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2927" w14:textId="77777777" w:rsidR="00CB4F5D" w:rsidRDefault="00CB4F5D" w:rsidP="00CB4F5D">
      <w:pPr>
        <w:pStyle w:val="CRCoverPage"/>
        <w:tabs>
          <w:tab w:val="right" w:pos="9639"/>
        </w:tabs>
        <w:spacing w:after="0"/>
        <w:rPr>
          <w:b/>
          <w:i/>
          <w:sz w:val="28"/>
        </w:rPr>
      </w:pPr>
      <w:bookmarkStart w:id="0" w:name="page1"/>
      <w:commentRangeStart w:id="1"/>
      <w:commentRangeStart w:id="2"/>
      <w:r>
        <w:rPr>
          <w:b/>
          <w:sz w:val="24"/>
        </w:rPr>
        <w:t>3GPP</w:t>
      </w:r>
      <w:commentRangeEnd w:id="1"/>
      <w:r w:rsidR="009162F0">
        <w:rPr>
          <w:rStyle w:val="CommentReference"/>
          <w:rFonts w:ascii="Times New Roman" w:eastAsia="MS Mincho" w:hAnsi="Times New Roman"/>
        </w:rPr>
        <w:commentReference w:id="1"/>
      </w:r>
      <w:commentRangeEnd w:id="2"/>
      <w:r w:rsidR="00B042D4">
        <w:rPr>
          <w:rStyle w:val="CommentReference"/>
          <w:rFonts w:ascii="Times New Roman" w:eastAsia="MS Mincho" w:hAnsi="Times New Roman"/>
        </w:rPr>
        <w:commentReference w:id="2"/>
      </w:r>
      <w:r>
        <w:rPr>
          <w:b/>
          <w:sz w:val="24"/>
        </w:rPr>
        <w:t xml:space="preserve">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3"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0F7906">
        <w:tc>
          <w:tcPr>
            <w:tcW w:w="9641" w:type="dxa"/>
            <w:gridSpan w:val="9"/>
            <w:tcBorders>
              <w:top w:val="single" w:sz="4" w:space="0" w:color="auto"/>
              <w:left w:val="single" w:sz="4" w:space="0" w:color="auto"/>
              <w:right w:val="single" w:sz="4" w:space="0" w:color="auto"/>
            </w:tcBorders>
          </w:tcPr>
          <w:bookmarkEnd w:id="3"/>
          <w:p w14:paraId="60093890" w14:textId="77777777" w:rsidR="00CB4F5D" w:rsidRDefault="00CB4F5D" w:rsidP="000F7906">
            <w:pPr>
              <w:pStyle w:val="CRCoverPage"/>
              <w:spacing w:after="0"/>
              <w:jc w:val="right"/>
              <w:rPr>
                <w:i/>
              </w:rPr>
            </w:pPr>
            <w:r>
              <w:rPr>
                <w:i/>
                <w:sz w:val="14"/>
              </w:rPr>
              <w:t>CR-Form-v12.2</w:t>
            </w:r>
          </w:p>
        </w:tc>
      </w:tr>
      <w:tr w:rsidR="00CB4F5D" w14:paraId="26B6A568" w14:textId="77777777" w:rsidTr="000F7906">
        <w:tc>
          <w:tcPr>
            <w:tcW w:w="9641" w:type="dxa"/>
            <w:gridSpan w:val="9"/>
            <w:tcBorders>
              <w:left w:val="single" w:sz="4" w:space="0" w:color="auto"/>
              <w:right w:val="single" w:sz="4" w:space="0" w:color="auto"/>
            </w:tcBorders>
          </w:tcPr>
          <w:p w14:paraId="15883DC7" w14:textId="77777777" w:rsidR="00CB4F5D" w:rsidRDefault="00CB4F5D" w:rsidP="000F7906">
            <w:pPr>
              <w:pStyle w:val="CRCoverPage"/>
              <w:spacing w:after="0"/>
              <w:jc w:val="center"/>
            </w:pPr>
            <w:r>
              <w:rPr>
                <w:b/>
                <w:sz w:val="32"/>
              </w:rPr>
              <w:t>CHANGE REQUEST</w:t>
            </w:r>
          </w:p>
        </w:tc>
      </w:tr>
      <w:tr w:rsidR="00CB4F5D" w14:paraId="7FE48237" w14:textId="77777777" w:rsidTr="000F7906">
        <w:tc>
          <w:tcPr>
            <w:tcW w:w="9641" w:type="dxa"/>
            <w:gridSpan w:val="9"/>
            <w:tcBorders>
              <w:left w:val="single" w:sz="4" w:space="0" w:color="auto"/>
              <w:right w:val="single" w:sz="4" w:space="0" w:color="auto"/>
            </w:tcBorders>
          </w:tcPr>
          <w:p w14:paraId="47F43D67" w14:textId="77777777" w:rsidR="00CB4F5D" w:rsidRDefault="00CB4F5D" w:rsidP="000F7906">
            <w:pPr>
              <w:pStyle w:val="CRCoverPage"/>
              <w:spacing w:after="0"/>
              <w:rPr>
                <w:sz w:val="8"/>
                <w:szCs w:val="8"/>
              </w:rPr>
            </w:pPr>
          </w:p>
        </w:tc>
      </w:tr>
      <w:tr w:rsidR="00CB4F5D" w14:paraId="36C1464E" w14:textId="77777777" w:rsidTr="000F7906">
        <w:tc>
          <w:tcPr>
            <w:tcW w:w="142" w:type="dxa"/>
            <w:tcBorders>
              <w:left w:val="single" w:sz="4" w:space="0" w:color="auto"/>
            </w:tcBorders>
          </w:tcPr>
          <w:p w14:paraId="7C646419" w14:textId="77777777" w:rsidR="00CB4F5D" w:rsidRDefault="00CB4F5D" w:rsidP="000F7906">
            <w:pPr>
              <w:pStyle w:val="CRCoverPage"/>
              <w:spacing w:after="0"/>
              <w:jc w:val="right"/>
            </w:pPr>
          </w:p>
        </w:tc>
        <w:tc>
          <w:tcPr>
            <w:tcW w:w="1559" w:type="dxa"/>
            <w:shd w:val="pct30" w:color="FFFF00" w:fill="auto"/>
          </w:tcPr>
          <w:p w14:paraId="3261177B" w14:textId="77777777" w:rsidR="00CB4F5D" w:rsidRDefault="00CB4F5D" w:rsidP="000F79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0F7906">
            <w:pPr>
              <w:pStyle w:val="CRCoverPage"/>
              <w:spacing w:after="0"/>
              <w:jc w:val="center"/>
            </w:pPr>
            <w:r>
              <w:rPr>
                <w:b/>
                <w:sz w:val="28"/>
              </w:rPr>
              <w:t>CR</w:t>
            </w:r>
          </w:p>
        </w:tc>
        <w:tc>
          <w:tcPr>
            <w:tcW w:w="1276" w:type="dxa"/>
            <w:shd w:val="pct30" w:color="FFFF00" w:fill="auto"/>
          </w:tcPr>
          <w:p w14:paraId="7F2A9FEF" w14:textId="77777777" w:rsidR="00CB4F5D" w:rsidRDefault="00CB4F5D" w:rsidP="000F7906">
            <w:pPr>
              <w:pStyle w:val="CRCoverPage"/>
              <w:spacing w:after="0"/>
              <w:jc w:val="center"/>
              <w:rPr>
                <w:i/>
                <w:iCs/>
              </w:rPr>
            </w:pPr>
            <w:r>
              <w:rPr>
                <w:b/>
                <w:sz w:val="28"/>
              </w:rPr>
              <w:t>-</w:t>
            </w:r>
          </w:p>
        </w:tc>
        <w:tc>
          <w:tcPr>
            <w:tcW w:w="709" w:type="dxa"/>
          </w:tcPr>
          <w:p w14:paraId="21469946" w14:textId="77777777" w:rsidR="00CB4F5D" w:rsidRDefault="00CB4F5D" w:rsidP="000F7906">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0F7906">
            <w:pPr>
              <w:pStyle w:val="CRCoverPage"/>
              <w:spacing w:after="0"/>
              <w:jc w:val="center"/>
              <w:rPr>
                <w:b/>
                <w:bCs/>
              </w:rPr>
            </w:pPr>
            <w:r>
              <w:rPr>
                <w:b/>
                <w:sz w:val="28"/>
              </w:rPr>
              <w:t>-</w:t>
            </w:r>
          </w:p>
        </w:tc>
        <w:tc>
          <w:tcPr>
            <w:tcW w:w="2410" w:type="dxa"/>
          </w:tcPr>
          <w:p w14:paraId="4D04C596" w14:textId="77777777" w:rsidR="00CB4F5D" w:rsidRDefault="00CB4F5D" w:rsidP="000F7906">
            <w:pPr>
              <w:pStyle w:val="CRCoverPage"/>
              <w:tabs>
                <w:tab w:val="right" w:pos="1825"/>
              </w:tabs>
              <w:spacing w:after="0"/>
              <w:jc w:val="center"/>
            </w:pPr>
            <w:r>
              <w:rPr>
                <w:b/>
                <w:sz w:val="28"/>
                <w:szCs w:val="28"/>
              </w:rPr>
              <w:t>Current version:</w:t>
            </w:r>
          </w:p>
        </w:tc>
        <w:tc>
          <w:tcPr>
            <w:tcW w:w="1701" w:type="dxa"/>
            <w:shd w:val="pct30" w:color="FFFF00" w:fill="auto"/>
          </w:tcPr>
          <w:p w14:paraId="4B1CEFD2" w14:textId="5F1A4A01" w:rsidR="00CB4F5D" w:rsidRDefault="00CB4F5D" w:rsidP="000F79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ins w:id="4" w:author="Ericsson (Felipe)" w:date="2023-11-27T14:18:00Z">
              <w:r w:rsidR="003A6931">
                <w:rPr>
                  <w:b/>
                  <w:sz w:val="28"/>
                </w:rPr>
                <w:t>2</w:t>
              </w:r>
            </w:ins>
            <w:del w:id="5" w:author="Ericsson (Felipe)" w:date="2023-11-27T14:18:00Z">
              <w:r w:rsidDel="003A6931">
                <w:rPr>
                  <w:b/>
                  <w:sz w:val="28"/>
                </w:rPr>
                <w:delText>1</w:delText>
              </w:r>
            </w:del>
            <w:r>
              <w:rPr>
                <w:b/>
                <w:sz w:val="28"/>
              </w:rPr>
              <w:t>.0</w:t>
            </w:r>
            <w:r>
              <w:rPr>
                <w:b/>
                <w:sz w:val="28"/>
              </w:rPr>
              <w:fldChar w:fldCharType="end"/>
            </w:r>
          </w:p>
        </w:tc>
        <w:tc>
          <w:tcPr>
            <w:tcW w:w="143" w:type="dxa"/>
            <w:tcBorders>
              <w:right w:val="single" w:sz="4" w:space="0" w:color="auto"/>
            </w:tcBorders>
          </w:tcPr>
          <w:p w14:paraId="30292D72" w14:textId="77777777" w:rsidR="00CB4F5D" w:rsidRDefault="00CB4F5D" w:rsidP="000F7906">
            <w:pPr>
              <w:pStyle w:val="CRCoverPage"/>
              <w:spacing w:after="0"/>
            </w:pPr>
          </w:p>
        </w:tc>
      </w:tr>
      <w:tr w:rsidR="00CB4F5D" w14:paraId="004683C2" w14:textId="77777777" w:rsidTr="000F7906">
        <w:tc>
          <w:tcPr>
            <w:tcW w:w="9641" w:type="dxa"/>
            <w:gridSpan w:val="9"/>
            <w:tcBorders>
              <w:left w:val="single" w:sz="4" w:space="0" w:color="auto"/>
              <w:right w:val="single" w:sz="4" w:space="0" w:color="auto"/>
            </w:tcBorders>
          </w:tcPr>
          <w:p w14:paraId="2FB2FAA6" w14:textId="77777777" w:rsidR="00CB4F5D" w:rsidRDefault="00CB4F5D" w:rsidP="000F7906">
            <w:pPr>
              <w:pStyle w:val="CRCoverPage"/>
              <w:spacing w:after="0"/>
            </w:pPr>
          </w:p>
        </w:tc>
      </w:tr>
      <w:tr w:rsidR="00CB4F5D" w14:paraId="2C7C932C" w14:textId="77777777" w:rsidTr="000F7906">
        <w:tc>
          <w:tcPr>
            <w:tcW w:w="9641" w:type="dxa"/>
            <w:gridSpan w:val="9"/>
            <w:tcBorders>
              <w:top w:val="single" w:sz="4" w:space="0" w:color="auto"/>
            </w:tcBorders>
          </w:tcPr>
          <w:p w14:paraId="2C394799" w14:textId="77777777" w:rsidR="00CB4F5D" w:rsidRDefault="00CB4F5D" w:rsidP="000F7906">
            <w:pPr>
              <w:pStyle w:val="CRCoverPage"/>
              <w:spacing w:after="0"/>
              <w:jc w:val="center"/>
              <w:rPr>
                <w:rFonts w:cs="Arial"/>
                <w:i/>
              </w:rPr>
            </w:pPr>
            <w:r>
              <w:rPr>
                <w:rFonts w:cs="Arial"/>
                <w:i/>
              </w:rPr>
              <w:t xml:space="preserve">For </w:t>
            </w:r>
            <w:hyperlink r:id="rId17" w:anchor="_blank" w:history="1">
              <w:r>
                <w:rPr>
                  <w:rStyle w:val="Hyperlink"/>
                  <w:rFonts w:cs="Arial"/>
                  <w:b/>
                  <w:i/>
                  <w:color w:val="FF0000"/>
                </w:rPr>
                <w:t>HE</w:t>
              </w:r>
              <w:bookmarkStart w:id="6" w:name="_Hlt497126619"/>
              <w:r>
                <w:rPr>
                  <w:rStyle w:val="Hyperlink"/>
                  <w:rFonts w:cs="Arial"/>
                  <w:b/>
                  <w:i/>
                  <w:color w:val="FF0000"/>
                </w:rPr>
                <w:t>L</w:t>
              </w:r>
              <w:bookmarkEnd w:id="6"/>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8" w:history="1">
              <w:r>
                <w:rPr>
                  <w:rStyle w:val="Hyperlink"/>
                  <w:rFonts w:cs="Arial"/>
                  <w:i/>
                </w:rPr>
                <w:t>http://www.3gpp.org/Change-Requests</w:t>
              </w:r>
            </w:hyperlink>
            <w:r>
              <w:rPr>
                <w:rFonts w:cs="Arial"/>
                <w:i/>
              </w:rPr>
              <w:t>.</w:t>
            </w:r>
          </w:p>
        </w:tc>
      </w:tr>
      <w:tr w:rsidR="00CB4F5D" w14:paraId="673949BF" w14:textId="77777777" w:rsidTr="000F7906">
        <w:tc>
          <w:tcPr>
            <w:tcW w:w="9641" w:type="dxa"/>
            <w:gridSpan w:val="9"/>
          </w:tcPr>
          <w:p w14:paraId="4226D800" w14:textId="77777777" w:rsidR="00CB4F5D" w:rsidRDefault="00CB4F5D" w:rsidP="000F7906">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0F7906">
        <w:tc>
          <w:tcPr>
            <w:tcW w:w="2835" w:type="dxa"/>
          </w:tcPr>
          <w:p w14:paraId="6FF5DD7D" w14:textId="77777777" w:rsidR="00CB4F5D" w:rsidRDefault="00CB4F5D" w:rsidP="000F7906">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0F79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0F7906">
            <w:pPr>
              <w:pStyle w:val="CRCoverPage"/>
              <w:spacing w:after="0"/>
              <w:jc w:val="center"/>
              <w:rPr>
                <w:b/>
                <w:caps/>
              </w:rPr>
            </w:pPr>
          </w:p>
        </w:tc>
        <w:tc>
          <w:tcPr>
            <w:tcW w:w="709" w:type="dxa"/>
            <w:tcBorders>
              <w:left w:val="single" w:sz="4" w:space="0" w:color="auto"/>
            </w:tcBorders>
          </w:tcPr>
          <w:p w14:paraId="31846327" w14:textId="77777777" w:rsidR="00CB4F5D" w:rsidRDefault="00CB4F5D" w:rsidP="000F79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0F7906">
            <w:pPr>
              <w:pStyle w:val="CRCoverPage"/>
              <w:spacing w:after="0"/>
              <w:jc w:val="center"/>
              <w:rPr>
                <w:b/>
                <w:caps/>
              </w:rPr>
            </w:pPr>
            <w:r>
              <w:rPr>
                <w:b/>
                <w:caps/>
              </w:rPr>
              <w:t>X</w:t>
            </w:r>
          </w:p>
        </w:tc>
        <w:tc>
          <w:tcPr>
            <w:tcW w:w="2126" w:type="dxa"/>
          </w:tcPr>
          <w:p w14:paraId="31CE0917" w14:textId="77777777" w:rsidR="00CB4F5D" w:rsidRDefault="00CB4F5D" w:rsidP="000F79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0F7906">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0F79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0F7906">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0F7906">
        <w:tc>
          <w:tcPr>
            <w:tcW w:w="9640" w:type="dxa"/>
            <w:gridSpan w:val="11"/>
          </w:tcPr>
          <w:p w14:paraId="067FEFF5" w14:textId="77777777" w:rsidR="00CB4F5D" w:rsidRDefault="00CB4F5D" w:rsidP="000F7906">
            <w:pPr>
              <w:pStyle w:val="CRCoverPage"/>
              <w:spacing w:after="0"/>
              <w:rPr>
                <w:sz w:val="8"/>
                <w:szCs w:val="8"/>
              </w:rPr>
            </w:pPr>
          </w:p>
        </w:tc>
      </w:tr>
      <w:tr w:rsidR="00CB4F5D" w14:paraId="04AF0C6D" w14:textId="77777777" w:rsidTr="000F7906">
        <w:tc>
          <w:tcPr>
            <w:tcW w:w="1843" w:type="dxa"/>
            <w:tcBorders>
              <w:top w:val="single" w:sz="4" w:space="0" w:color="auto"/>
              <w:left w:val="single" w:sz="4" w:space="0" w:color="auto"/>
            </w:tcBorders>
          </w:tcPr>
          <w:p w14:paraId="3104E5BC" w14:textId="77777777" w:rsidR="00CB4F5D" w:rsidRDefault="00CB4F5D" w:rsidP="000F7906">
            <w:pPr>
              <w:pStyle w:val="CRCoverPage"/>
              <w:tabs>
                <w:tab w:val="right" w:pos="1759"/>
              </w:tabs>
              <w:spacing w:after="0"/>
              <w:rPr>
                <w:b/>
                <w:i/>
              </w:rPr>
            </w:pPr>
            <w:bookmarkStart w:id="7"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0F7906">
            <w:pPr>
              <w:pStyle w:val="CRCoverPage"/>
              <w:tabs>
                <w:tab w:val="left" w:pos="2832"/>
              </w:tabs>
              <w:spacing w:after="0"/>
              <w:ind w:left="100"/>
            </w:pPr>
            <w:r>
              <w:t>R2 input to TR 38.843</w:t>
            </w:r>
            <w:r>
              <w:tab/>
            </w:r>
          </w:p>
        </w:tc>
      </w:tr>
      <w:bookmarkEnd w:id="7"/>
      <w:tr w:rsidR="00CB4F5D" w14:paraId="56D7AC52" w14:textId="77777777" w:rsidTr="000F7906">
        <w:tc>
          <w:tcPr>
            <w:tcW w:w="1843" w:type="dxa"/>
            <w:tcBorders>
              <w:left w:val="single" w:sz="4" w:space="0" w:color="auto"/>
            </w:tcBorders>
          </w:tcPr>
          <w:p w14:paraId="4A7C5F3B"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0F7906">
            <w:pPr>
              <w:pStyle w:val="CRCoverPage"/>
              <w:spacing w:after="0"/>
              <w:rPr>
                <w:sz w:val="8"/>
                <w:szCs w:val="8"/>
              </w:rPr>
            </w:pPr>
          </w:p>
        </w:tc>
      </w:tr>
      <w:tr w:rsidR="00CB4F5D" w14:paraId="238118E5" w14:textId="77777777" w:rsidTr="000F7906">
        <w:tc>
          <w:tcPr>
            <w:tcW w:w="1843" w:type="dxa"/>
            <w:tcBorders>
              <w:left w:val="single" w:sz="4" w:space="0" w:color="auto"/>
            </w:tcBorders>
          </w:tcPr>
          <w:p w14:paraId="2AFA9D28" w14:textId="77777777" w:rsidR="00CB4F5D" w:rsidRDefault="00CB4F5D" w:rsidP="000F79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0F7906">
            <w:pPr>
              <w:pStyle w:val="CRCoverPage"/>
              <w:spacing w:after="0"/>
              <w:ind w:left="100"/>
            </w:pPr>
            <w:r>
              <w:t>Ericsson</w:t>
            </w:r>
          </w:p>
        </w:tc>
      </w:tr>
      <w:tr w:rsidR="00CB4F5D" w14:paraId="3FDB5925" w14:textId="77777777" w:rsidTr="000F7906">
        <w:tc>
          <w:tcPr>
            <w:tcW w:w="1843" w:type="dxa"/>
            <w:tcBorders>
              <w:left w:val="single" w:sz="4" w:space="0" w:color="auto"/>
            </w:tcBorders>
          </w:tcPr>
          <w:p w14:paraId="2AA4CB0E" w14:textId="77777777" w:rsidR="00CB4F5D" w:rsidRDefault="00CB4F5D" w:rsidP="000F79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030FD2" w:rsidP="000F7906">
            <w:pPr>
              <w:pStyle w:val="CRCoverPage"/>
              <w:spacing w:after="0"/>
              <w:ind w:left="100"/>
            </w:pPr>
            <w:r>
              <w:fldChar w:fldCharType="begin"/>
            </w:r>
            <w:r>
              <w:instrText xml:space="preserve"> DOCPROPERTY  SourceIfTsg  \* MERGEFORMAT </w:instrText>
            </w:r>
            <w:r>
              <w:fldChar w:fldCharType="separate"/>
            </w:r>
            <w:r w:rsidR="00CB4F5D">
              <w:t>R2</w:t>
            </w:r>
            <w:r>
              <w:fldChar w:fldCharType="end"/>
            </w:r>
          </w:p>
        </w:tc>
      </w:tr>
      <w:tr w:rsidR="00CB4F5D" w14:paraId="4658615A" w14:textId="77777777" w:rsidTr="000F7906">
        <w:tc>
          <w:tcPr>
            <w:tcW w:w="1843" w:type="dxa"/>
            <w:tcBorders>
              <w:left w:val="single" w:sz="4" w:space="0" w:color="auto"/>
            </w:tcBorders>
          </w:tcPr>
          <w:p w14:paraId="5CF7A9DF"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0F7906">
            <w:pPr>
              <w:pStyle w:val="CRCoverPage"/>
              <w:spacing w:after="0"/>
              <w:rPr>
                <w:sz w:val="8"/>
                <w:szCs w:val="8"/>
              </w:rPr>
            </w:pPr>
          </w:p>
        </w:tc>
      </w:tr>
      <w:tr w:rsidR="00CB4F5D" w14:paraId="0E9315FC" w14:textId="77777777" w:rsidTr="000F7906">
        <w:tc>
          <w:tcPr>
            <w:tcW w:w="1843" w:type="dxa"/>
            <w:tcBorders>
              <w:left w:val="single" w:sz="4" w:space="0" w:color="auto"/>
            </w:tcBorders>
          </w:tcPr>
          <w:p w14:paraId="479B829A" w14:textId="77777777" w:rsidR="00CB4F5D" w:rsidRDefault="00CB4F5D" w:rsidP="000F7906">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0F7906">
            <w:pPr>
              <w:pStyle w:val="CRCoverPage"/>
              <w:spacing w:after="0"/>
              <w:ind w:left="100"/>
            </w:pPr>
            <w:r>
              <w:t>FS_NR_AIML_Air</w:t>
            </w:r>
          </w:p>
        </w:tc>
        <w:tc>
          <w:tcPr>
            <w:tcW w:w="567" w:type="dxa"/>
            <w:tcBorders>
              <w:left w:val="nil"/>
            </w:tcBorders>
          </w:tcPr>
          <w:p w14:paraId="50F50D26" w14:textId="77777777" w:rsidR="00CB4F5D" w:rsidRDefault="00CB4F5D" w:rsidP="000F7906">
            <w:pPr>
              <w:pStyle w:val="CRCoverPage"/>
              <w:spacing w:after="0"/>
              <w:ind w:right="100"/>
            </w:pPr>
          </w:p>
        </w:tc>
        <w:tc>
          <w:tcPr>
            <w:tcW w:w="1417" w:type="dxa"/>
            <w:gridSpan w:val="3"/>
            <w:tcBorders>
              <w:left w:val="nil"/>
            </w:tcBorders>
          </w:tcPr>
          <w:p w14:paraId="64065773" w14:textId="77777777" w:rsidR="00CB4F5D" w:rsidRDefault="00CB4F5D" w:rsidP="000F7906">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0F7906">
            <w:pPr>
              <w:pStyle w:val="CRCoverPage"/>
              <w:spacing w:after="0"/>
              <w:ind w:left="100"/>
            </w:pPr>
            <w:r>
              <w:t>2023-11-</w:t>
            </w:r>
            <w:r w:rsidR="0060423F">
              <w:t>29</w:t>
            </w:r>
          </w:p>
        </w:tc>
      </w:tr>
      <w:tr w:rsidR="00CB4F5D" w14:paraId="5B597773" w14:textId="77777777" w:rsidTr="000F7906">
        <w:tc>
          <w:tcPr>
            <w:tcW w:w="1843" w:type="dxa"/>
            <w:tcBorders>
              <w:left w:val="single" w:sz="4" w:space="0" w:color="auto"/>
            </w:tcBorders>
          </w:tcPr>
          <w:p w14:paraId="3BBF1DB8" w14:textId="77777777" w:rsidR="00CB4F5D" w:rsidRDefault="00CB4F5D" w:rsidP="000F7906">
            <w:pPr>
              <w:pStyle w:val="CRCoverPage"/>
              <w:spacing w:after="0"/>
              <w:rPr>
                <w:b/>
                <w:i/>
                <w:sz w:val="8"/>
                <w:szCs w:val="8"/>
              </w:rPr>
            </w:pPr>
          </w:p>
        </w:tc>
        <w:tc>
          <w:tcPr>
            <w:tcW w:w="1986" w:type="dxa"/>
            <w:gridSpan w:val="4"/>
          </w:tcPr>
          <w:p w14:paraId="2DE3E606" w14:textId="77777777" w:rsidR="00CB4F5D" w:rsidRDefault="00CB4F5D" w:rsidP="000F7906">
            <w:pPr>
              <w:pStyle w:val="CRCoverPage"/>
              <w:spacing w:after="0"/>
              <w:rPr>
                <w:sz w:val="8"/>
                <w:szCs w:val="8"/>
              </w:rPr>
            </w:pPr>
          </w:p>
        </w:tc>
        <w:tc>
          <w:tcPr>
            <w:tcW w:w="2267" w:type="dxa"/>
            <w:gridSpan w:val="2"/>
          </w:tcPr>
          <w:p w14:paraId="1AFC4747" w14:textId="77777777" w:rsidR="00CB4F5D" w:rsidRDefault="00CB4F5D" w:rsidP="000F7906">
            <w:pPr>
              <w:pStyle w:val="CRCoverPage"/>
              <w:spacing w:after="0"/>
              <w:rPr>
                <w:sz w:val="8"/>
                <w:szCs w:val="8"/>
              </w:rPr>
            </w:pPr>
          </w:p>
        </w:tc>
        <w:tc>
          <w:tcPr>
            <w:tcW w:w="1417" w:type="dxa"/>
            <w:gridSpan w:val="3"/>
          </w:tcPr>
          <w:p w14:paraId="5B473320" w14:textId="77777777" w:rsidR="00CB4F5D" w:rsidRDefault="00CB4F5D" w:rsidP="000F7906">
            <w:pPr>
              <w:pStyle w:val="CRCoverPage"/>
              <w:spacing w:after="0"/>
              <w:rPr>
                <w:sz w:val="8"/>
                <w:szCs w:val="8"/>
              </w:rPr>
            </w:pPr>
          </w:p>
        </w:tc>
        <w:tc>
          <w:tcPr>
            <w:tcW w:w="2127" w:type="dxa"/>
            <w:tcBorders>
              <w:right w:val="single" w:sz="4" w:space="0" w:color="auto"/>
            </w:tcBorders>
          </w:tcPr>
          <w:p w14:paraId="558145A4" w14:textId="77777777" w:rsidR="00CB4F5D" w:rsidRDefault="00CB4F5D" w:rsidP="000F7906">
            <w:pPr>
              <w:pStyle w:val="CRCoverPage"/>
              <w:spacing w:after="0"/>
              <w:rPr>
                <w:sz w:val="8"/>
                <w:szCs w:val="8"/>
              </w:rPr>
            </w:pPr>
          </w:p>
        </w:tc>
      </w:tr>
      <w:tr w:rsidR="00CB4F5D" w14:paraId="779AEC38" w14:textId="77777777" w:rsidTr="000F7906">
        <w:trPr>
          <w:cantSplit/>
        </w:trPr>
        <w:tc>
          <w:tcPr>
            <w:tcW w:w="1843" w:type="dxa"/>
            <w:tcBorders>
              <w:left w:val="single" w:sz="4" w:space="0" w:color="auto"/>
            </w:tcBorders>
          </w:tcPr>
          <w:p w14:paraId="12484C93" w14:textId="77777777" w:rsidR="00CB4F5D" w:rsidRDefault="00CB4F5D" w:rsidP="000F7906">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0F79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0F7906">
            <w:pPr>
              <w:pStyle w:val="CRCoverPage"/>
              <w:spacing w:after="0"/>
            </w:pPr>
          </w:p>
        </w:tc>
        <w:tc>
          <w:tcPr>
            <w:tcW w:w="1417" w:type="dxa"/>
            <w:gridSpan w:val="3"/>
            <w:tcBorders>
              <w:left w:val="nil"/>
            </w:tcBorders>
          </w:tcPr>
          <w:p w14:paraId="58B353CF" w14:textId="77777777" w:rsidR="00CB4F5D" w:rsidRDefault="00CB4F5D" w:rsidP="000F7906">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030FD2" w:rsidP="000F7906">
            <w:pPr>
              <w:pStyle w:val="CRCoverPage"/>
              <w:spacing w:after="0"/>
              <w:ind w:left="100"/>
            </w:pPr>
            <w:r>
              <w:fldChar w:fldCharType="begin"/>
            </w:r>
            <w:r>
              <w:instrText xml:space="preserve"> DOCPROPERTY  Release  \* MERGEFORMAT </w:instrText>
            </w:r>
            <w:r>
              <w:fldChar w:fldCharType="separate"/>
            </w:r>
            <w:r w:rsidR="00CB4F5D">
              <w:t>Rel-18</w:t>
            </w:r>
            <w:r>
              <w:fldChar w:fldCharType="end"/>
            </w:r>
          </w:p>
        </w:tc>
      </w:tr>
      <w:tr w:rsidR="00CB4F5D" w14:paraId="60CA63CE" w14:textId="77777777" w:rsidTr="000F7906">
        <w:tc>
          <w:tcPr>
            <w:tcW w:w="1843" w:type="dxa"/>
            <w:tcBorders>
              <w:left w:val="single" w:sz="4" w:space="0" w:color="auto"/>
              <w:bottom w:val="single" w:sz="4" w:space="0" w:color="auto"/>
            </w:tcBorders>
          </w:tcPr>
          <w:p w14:paraId="0D650F9E" w14:textId="77777777" w:rsidR="00CB4F5D" w:rsidRDefault="00CB4F5D" w:rsidP="000F7906">
            <w:pPr>
              <w:pStyle w:val="CRCoverPage"/>
              <w:spacing w:after="0"/>
              <w:rPr>
                <w:b/>
                <w:i/>
              </w:rPr>
            </w:pPr>
          </w:p>
        </w:tc>
        <w:tc>
          <w:tcPr>
            <w:tcW w:w="4677" w:type="dxa"/>
            <w:gridSpan w:val="8"/>
            <w:tcBorders>
              <w:bottom w:val="single" w:sz="4" w:space="0" w:color="auto"/>
            </w:tcBorders>
          </w:tcPr>
          <w:p w14:paraId="7914C9D5" w14:textId="77777777" w:rsidR="00CB4F5D" w:rsidRDefault="00CB4F5D" w:rsidP="000F79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0F7906">
            <w:pPr>
              <w:pStyle w:val="CRCoverPage"/>
            </w:pPr>
            <w:r>
              <w:rPr>
                <w:sz w:val="18"/>
              </w:rPr>
              <w:t>Detailed explanations of the above categories can</w:t>
            </w:r>
            <w:r>
              <w:rPr>
                <w:sz w:val="18"/>
              </w:rPr>
              <w:br/>
              <w:t xml:space="preserve">be found in 3GPP </w:t>
            </w:r>
            <w:hyperlink r:id="rId1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0F79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0F7906">
        <w:tc>
          <w:tcPr>
            <w:tcW w:w="1843" w:type="dxa"/>
          </w:tcPr>
          <w:p w14:paraId="4F63AD21" w14:textId="77777777" w:rsidR="00CB4F5D" w:rsidRDefault="00CB4F5D" w:rsidP="000F7906">
            <w:pPr>
              <w:pStyle w:val="CRCoverPage"/>
              <w:spacing w:after="0"/>
              <w:rPr>
                <w:b/>
                <w:i/>
                <w:sz w:val="8"/>
                <w:szCs w:val="8"/>
              </w:rPr>
            </w:pPr>
          </w:p>
        </w:tc>
        <w:tc>
          <w:tcPr>
            <w:tcW w:w="7797" w:type="dxa"/>
            <w:gridSpan w:val="10"/>
          </w:tcPr>
          <w:p w14:paraId="3DF5ACEC" w14:textId="77777777" w:rsidR="00CB4F5D" w:rsidRDefault="00CB4F5D" w:rsidP="000F7906">
            <w:pPr>
              <w:pStyle w:val="CRCoverPage"/>
              <w:spacing w:after="0"/>
              <w:rPr>
                <w:sz w:val="8"/>
                <w:szCs w:val="8"/>
              </w:rPr>
            </w:pPr>
          </w:p>
        </w:tc>
      </w:tr>
      <w:tr w:rsidR="00CB4F5D" w14:paraId="3B8C07A1" w14:textId="77777777" w:rsidTr="000F7906">
        <w:tc>
          <w:tcPr>
            <w:tcW w:w="2694" w:type="dxa"/>
            <w:gridSpan w:val="2"/>
            <w:tcBorders>
              <w:top w:val="single" w:sz="4" w:space="0" w:color="auto"/>
              <w:left w:val="single" w:sz="4" w:space="0" w:color="auto"/>
            </w:tcBorders>
          </w:tcPr>
          <w:p w14:paraId="7A442784" w14:textId="77777777" w:rsidR="00CB4F5D" w:rsidRDefault="00CB4F5D" w:rsidP="000F79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0F7906">
            <w:pPr>
              <w:pStyle w:val="CRCoverPage"/>
              <w:spacing w:after="0"/>
              <w:ind w:left="100"/>
            </w:pPr>
            <w:r>
              <w:t>Introduce R2 agreements and inputs to the Technical Report</w:t>
            </w:r>
          </w:p>
        </w:tc>
      </w:tr>
      <w:tr w:rsidR="00CB4F5D" w14:paraId="4591127E" w14:textId="77777777" w:rsidTr="000F7906">
        <w:tc>
          <w:tcPr>
            <w:tcW w:w="2694" w:type="dxa"/>
            <w:gridSpan w:val="2"/>
            <w:tcBorders>
              <w:left w:val="single" w:sz="4" w:space="0" w:color="auto"/>
            </w:tcBorders>
          </w:tcPr>
          <w:p w14:paraId="060D772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0F7906">
            <w:pPr>
              <w:pStyle w:val="CRCoverPage"/>
              <w:spacing w:after="0"/>
              <w:rPr>
                <w:sz w:val="8"/>
                <w:szCs w:val="8"/>
              </w:rPr>
            </w:pPr>
          </w:p>
        </w:tc>
      </w:tr>
      <w:tr w:rsidR="00CB4F5D" w14:paraId="3B3C723D" w14:textId="77777777" w:rsidTr="000F7906">
        <w:tc>
          <w:tcPr>
            <w:tcW w:w="2694" w:type="dxa"/>
            <w:gridSpan w:val="2"/>
            <w:tcBorders>
              <w:left w:val="single" w:sz="4" w:space="0" w:color="auto"/>
            </w:tcBorders>
          </w:tcPr>
          <w:p w14:paraId="697F3FEA" w14:textId="77777777" w:rsidR="00CB4F5D" w:rsidRDefault="00CB4F5D" w:rsidP="000F79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0F7906">
        <w:tc>
          <w:tcPr>
            <w:tcW w:w="2694" w:type="dxa"/>
            <w:gridSpan w:val="2"/>
            <w:tcBorders>
              <w:left w:val="single" w:sz="4" w:space="0" w:color="auto"/>
            </w:tcBorders>
          </w:tcPr>
          <w:p w14:paraId="18F75E43"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0F7906">
            <w:pPr>
              <w:pStyle w:val="CRCoverPage"/>
              <w:spacing w:after="0"/>
              <w:rPr>
                <w:sz w:val="8"/>
                <w:szCs w:val="8"/>
              </w:rPr>
            </w:pPr>
          </w:p>
        </w:tc>
      </w:tr>
      <w:tr w:rsidR="00CB4F5D" w14:paraId="16D9432C" w14:textId="77777777" w:rsidTr="000F7906">
        <w:tc>
          <w:tcPr>
            <w:tcW w:w="2694" w:type="dxa"/>
            <w:gridSpan w:val="2"/>
            <w:tcBorders>
              <w:left w:val="single" w:sz="4" w:space="0" w:color="auto"/>
              <w:bottom w:val="single" w:sz="4" w:space="0" w:color="auto"/>
            </w:tcBorders>
          </w:tcPr>
          <w:p w14:paraId="2781893E" w14:textId="77777777" w:rsidR="00CB4F5D" w:rsidRDefault="00CB4F5D" w:rsidP="000F79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0F7906">
            <w:pPr>
              <w:pStyle w:val="CRCoverPage"/>
              <w:spacing w:after="0"/>
              <w:ind w:left="100"/>
            </w:pPr>
            <w:r>
              <w:t>No R2 protocol related aspects included in the TR.</w:t>
            </w:r>
          </w:p>
        </w:tc>
      </w:tr>
      <w:tr w:rsidR="00CB4F5D" w14:paraId="2A367AB5" w14:textId="77777777" w:rsidTr="000F7906">
        <w:tc>
          <w:tcPr>
            <w:tcW w:w="2694" w:type="dxa"/>
            <w:gridSpan w:val="2"/>
          </w:tcPr>
          <w:p w14:paraId="27F29C2B" w14:textId="77777777" w:rsidR="00CB4F5D" w:rsidRDefault="00CB4F5D" w:rsidP="000F7906">
            <w:pPr>
              <w:pStyle w:val="CRCoverPage"/>
              <w:spacing w:after="0"/>
              <w:rPr>
                <w:b/>
                <w:i/>
                <w:sz w:val="8"/>
                <w:szCs w:val="8"/>
              </w:rPr>
            </w:pPr>
          </w:p>
        </w:tc>
        <w:tc>
          <w:tcPr>
            <w:tcW w:w="6946" w:type="dxa"/>
            <w:gridSpan w:val="9"/>
          </w:tcPr>
          <w:p w14:paraId="215DE568" w14:textId="77777777" w:rsidR="00CB4F5D" w:rsidRDefault="00CB4F5D" w:rsidP="000F7906">
            <w:pPr>
              <w:pStyle w:val="CRCoverPage"/>
              <w:spacing w:after="0"/>
              <w:rPr>
                <w:sz w:val="8"/>
                <w:szCs w:val="8"/>
              </w:rPr>
            </w:pPr>
          </w:p>
        </w:tc>
      </w:tr>
      <w:tr w:rsidR="00CB4F5D" w14:paraId="28F1101C" w14:textId="77777777" w:rsidTr="000F7906">
        <w:tc>
          <w:tcPr>
            <w:tcW w:w="2694" w:type="dxa"/>
            <w:gridSpan w:val="2"/>
            <w:tcBorders>
              <w:top w:val="single" w:sz="4" w:space="0" w:color="auto"/>
              <w:left w:val="single" w:sz="4" w:space="0" w:color="auto"/>
            </w:tcBorders>
          </w:tcPr>
          <w:p w14:paraId="070E46E0" w14:textId="77777777" w:rsidR="00CB4F5D" w:rsidRDefault="00CB4F5D" w:rsidP="000F79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0F7906">
            <w:pPr>
              <w:pStyle w:val="CRCoverPage"/>
              <w:spacing w:after="0"/>
              <w:ind w:left="100"/>
            </w:pPr>
            <w:r>
              <w:t xml:space="preserve">4.2, 4.4, 7.3, 7.3.1, 7.3.1.1, 7.3.1.2, 7.3.1.3, 7.3.1.4, 7.3.1.5, </w:t>
            </w:r>
            <w:r w:rsidR="008377C2">
              <w:t xml:space="preserve">7.3.1.6, </w:t>
            </w:r>
            <w:r>
              <w:t>7.3.2, 7.3.3, 7.3.4</w:t>
            </w:r>
          </w:p>
        </w:tc>
      </w:tr>
      <w:tr w:rsidR="00CB4F5D" w14:paraId="0D41199F" w14:textId="77777777" w:rsidTr="000F7906">
        <w:tc>
          <w:tcPr>
            <w:tcW w:w="2694" w:type="dxa"/>
            <w:gridSpan w:val="2"/>
            <w:tcBorders>
              <w:left w:val="single" w:sz="4" w:space="0" w:color="auto"/>
            </w:tcBorders>
          </w:tcPr>
          <w:p w14:paraId="4303B8C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0F7906">
            <w:pPr>
              <w:pStyle w:val="CRCoverPage"/>
              <w:spacing w:after="0"/>
              <w:rPr>
                <w:sz w:val="8"/>
                <w:szCs w:val="8"/>
              </w:rPr>
            </w:pPr>
          </w:p>
        </w:tc>
      </w:tr>
      <w:tr w:rsidR="00CB4F5D" w14:paraId="717B60C4" w14:textId="77777777" w:rsidTr="000F7906">
        <w:tc>
          <w:tcPr>
            <w:tcW w:w="2694" w:type="dxa"/>
            <w:gridSpan w:val="2"/>
            <w:tcBorders>
              <w:left w:val="single" w:sz="4" w:space="0" w:color="auto"/>
            </w:tcBorders>
          </w:tcPr>
          <w:p w14:paraId="1580A05D" w14:textId="77777777" w:rsidR="00CB4F5D" w:rsidRDefault="00CB4F5D" w:rsidP="000F79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0F79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0F7906">
            <w:pPr>
              <w:pStyle w:val="CRCoverPage"/>
              <w:spacing w:after="0"/>
              <w:jc w:val="center"/>
              <w:rPr>
                <w:b/>
                <w:caps/>
              </w:rPr>
            </w:pPr>
            <w:r>
              <w:rPr>
                <w:b/>
                <w:caps/>
              </w:rPr>
              <w:t>N</w:t>
            </w:r>
          </w:p>
        </w:tc>
        <w:tc>
          <w:tcPr>
            <w:tcW w:w="2977" w:type="dxa"/>
            <w:gridSpan w:val="4"/>
          </w:tcPr>
          <w:p w14:paraId="32A4AA2A" w14:textId="77777777" w:rsidR="00CB4F5D" w:rsidRDefault="00CB4F5D" w:rsidP="000F7906">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0F7906">
            <w:pPr>
              <w:pStyle w:val="CRCoverPage"/>
              <w:spacing w:after="0"/>
              <w:ind w:left="99"/>
            </w:pPr>
          </w:p>
        </w:tc>
      </w:tr>
      <w:tr w:rsidR="00CB4F5D" w14:paraId="30D48E47" w14:textId="77777777" w:rsidTr="000F7906">
        <w:tc>
          <w:tcPr>
            <w:tcW w:w="2694" w:type="dxa"/>
            <w:gridSpan w:val="2"/>
            <w:tcBorders>
              <w:left w:val="single" w:sz="4" w:space="0" w:color="auto"/>
            </w:tcBorders>
          </w:tcPr>
          <w:p w14:paraId="253C3D4F" w14:textId="77777777" w:rsidR="00CB4F5D" w:rsidRDefault="00CB4F5D" w:rsidP="000F79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0F7906">
            <w:pPr>
              <w:pStyle w:val="CRCoverPage"/>
              <w:spacing w:after="0"/>
              <w:jc w:val="center"/>
              <w:rPr>
                <w:b/>
                <w:caps/>
              </w:rPr>
            </w:pPr>
            <w:r>
              <w:rPr>
                <w:b/>
                <w:caps/>
              </w:rPr>
              <w:t>X</w:t>
            </w:r>
          </w:p>
        </w:tc>
        <w:tc>
          <w:tcPr>
            <w:tcW w:w="2977" w:type="dxa"/>
            <w:gridSpan w:val="4"/>
          </w:tcPr>
          <w:p w14:paraId="56895CD8" w14:textId="77777777" w:rsidR="00CB4F5D" w:rsidRDefault="00CB4F5D" w:rsidP="000F79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0F7906">
            <w:pPr>
              <w:pStyle w:val="CRCoverPage"/>
              <w:spacing w:after="0"/>
              <w:ind w:left="99"/>
            </w:pPr>
            <w:r>
              <w:t xml:space="preserve">TS/TR ... CR ... </w:t>
            </w:r>
          </w:p>
        </w:tc>
      </w:tr>
      <w:tr w:rsidR="00CB4F5D" w14:paraId="639BEC69" w14:textId="77777777" w:rsidTr="000F7906">
        <w:tc>
          <w:tcPr>
            <w:tcW w:w="2694" w:type="dxa"/>
            <w:gridSpan w:val="2"/>
            <w:tcBorders>
              <w:left w:val="single" w:sz="4" w:space="0" w:color="auto"/>
            </w:tcBorders>
          </w:tcPr>
          <w:p w14:paraId="6562F80E" w14:textId="77777777" w:rsidR="00CB4F5D" w:rsidRDefault="00CB4F5D" w:rsidP="000F79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0F7906">
            <w:pPr>
              <w:pStyle w:val="CRCoverPage"/>
              <w:spacing w:after="0"/>
              <w:jc w:val="center"/>
              <w:rPr>
                <w:b/>
                <w:caps/>
              </w:rPr>
            </w:pPr>
            <w:r>
              <w:rPr>
                <w:b/>
                <w:caps/>
              </w:rPr>
              <w:t>X</w:t>
            </w:r>
          </w:p>
        </w:tc>
        <w:tc>
          <w:tcPr>
            <w:tcW w:w="2977" w:type="dxa"/>
            <w:gridSpan w:val="4"/>
          </w:tcPr>
          <w:p w14:paraId="4145E325" w14:textId="77777777" w:rsidR="00CB4F5D" w:rsidRDefault="00CB4F5D" w:rsidP="000F7906">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0F7906">
            <w:pPr>
              <w:pStyle w:val="CRCoverPage"/>
              <w:spacing w:after="0"/>
              <w:ind w:left="99"/>
            </w:pPr>
            <w:r>
              <w:t xml:space="preserve">TS/TR ... CR ... </w:t>
            </w:r>
          </w:p>
        </w:tc>
      </w:tr>
      <w:tr w:rsidR="00CB4F5D" w14:paraId="042AAB04" w14:textId="77777777" w:rsidTr="000F7906">
        <w:tc>
          <w:tcPr>
            <w:tcW w:w="2694" w:type="dxa"/>
            <w:gridSpan w:val="2"/>
            <w:tcBorders>
              <w:left w:val="single" w:sz="4" w:space="0" w:color="auto"/>
            </w:tcBorders>
          </w:tcPr>
          <w:p w14:paraId="6FC95A39" w14:textId="77777777" w:rsidR="00CB4F5D" w:rsidRDefault="00CB4F5D" w:rsidP="000F79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0F7906">
            <w:pPr>
              <w:pStyle w:val="CRCoverPage"/>
              <w:spacing w:after="0"/>
              <w:jc w:val="center"/>
              <w:rPr>
                <w:b/>
                <w:caps/>
              </w:rPr>
            </w:pPr>
            <w:r>
              <w:rPr>
                <w:b/>
                <w:caps/>
              </w:rPr>
              <w:t>X</w:t>
            </w:r>
          </w:p>
        </w:tc>
        <w:tc>
          <w:tcPr>
            <w:tcW w:w="2977" w:type="dxa"/>
            <w:gridSpan w:val="4"/>
          </w:tcPr>
          <w:p w14:paraId="1AA72BD4" w14:textId="77777777" w:rsidR="00CB4F5D" w:rsidRDefault="00CB4F5D" w:rsidP="000F7906">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0F7906">
            <w:pPr>
              <w:pStyle w:val="CRCoverPage"/>
              <w:spacing w:after="0"/>
              <w:ind w:left="99"/>
            </w:pPr>
            <w:r>
              <w:t xml:space="preserve">TS/TR ... CR ... </w:t>
            </w:r>
          </w:p>
        </w:tc>
      </w:tr>
      <w:tr w:rsidR="00CB4F5D" w14:paraId="155AB1D3" w14:textId="77777777" w:rsidTr="000F7906">
        <w:tc>
          <w:tcPr>
            <w:tcW w:w="2694" w:type="dxa"/>
            <w:gridSpan w:val="2"/>
            <w:tcBorders>
              <w:left w:val="single" w:sz="4" w:space="0" w:color="auto"/>
            </w:tcBorders>
          </w:tcPr>
          <w:p w14:paraId="73EF5AD8" w14:textId="77777777" w:rsidR="00CB4F5D" w:rsidRDefault="00CB4F5D" w:rsidP="000F7906">
            <w:pPr>
              <w:pStyle w:val="CRCoverPage"/>
              <w:spacing w:after="0"/>
              <w:rPr>
                <w:b/>
                <w:i/>
              </w:rPr>
            </w:pPr>
          </w:p>
        </w:tc>
        <w:tc>
          <w:tcPr>
            <w:tcW w:w="6946" w:type="dxa"/>
            <w:gridSpan w:val="9"/>
            <w:tcBorders>
              <w:right w:val="single" w:sz="4" w:space="0" w:color="auto"/>
            </w:tcBorders>
          </w:tcPr>
          <w:p w14:paraId="407CF89F" w14:textId="77777777" w:rsidR="00CB4F5D" w:rsidRDefault="00CB4F5D" w:rsidP="000F7906">
            <w:pPr>
              <w:pStyle w:val="CRCoverPage"/>
              <w:spacing w:after="0"/>
            </w:pPr>
          </w:p>
        </w:tc>
      </w:tr>
      <w:tr w:rsidR="00CB4F5D" w14:paraId="5A8EB214" w14:textId="77777777" w:rsidTr="000F7906">
        <w:tc>
          <w:tcPr>
            <w:tcW w:w="2694" w:type="dxa"/>
            <w:gridSpan w:val="2"/>
            <w:tcBorders>
              <w:left w:val="single" w:sz="4" w:space="0" w:color="auto"/>
              <w:bottom w:val="single" w:sz="4" w:space="0" w:color="auto"/>
            </w:tcBorders>
          </w:tcPr>
          <w:p w14:paraId="536498C2" w14:textId="77777777" w:rsidR="00CB4F5D" w:rsidRDefault="00CB4F5D" w:rsidP="000F79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0F7906">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0F7906">
        <w:tc>
          <w:tcPr>
            <w:tcW w:w="2694" w:type="dxa"/>
            <w:gridSpan w:val="2"/>
            <w:tcBorders>
              <w:top w:val="single" w:sz="4" w:space="0" w:color="auto"/>
              <w:bottom w:val="single" w:sz="4" w:space="0" w:color="auto"/>
            </w:tcBorders>
          </w:tcPr>
          <w:p w14:paraId="2F527E03" w14:textId="77777777" w:rsidR="00CB4F5D" w:rsidRDefault="00CB4F5D" w:rsidP="000F79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0F7906">
            <w:pPr>
              <w:pStyle w:val="CRCoverPage"/>
              <w:spacing w:after="0"/>
              <w:ind w:left="100"/>
              <w:rPr>
                <w:sz w:val="8"/>
                <w:szCs w:val="8"/>
              </w:rPr>
            </w:pPr>
          </w:p>
        </w:tc>
      </w:tr>
      <w:tr w:rsidR="00CB4F5D" w14:paraId="0137635E" w14:textId="77777777" w:rsidTr="000F7906">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0F790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0F7906">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8" w:name="specType1"/>
            <w:r w:rsidR="0063543D" w:rsidRPr="00EB3369">
              <w:rPr>
                <w:sz w:val="64"/>
              </w:rPr>
              <w:t>TR</w:t>
            </w:r>
            <w:bookmarkEnd w:id="8"/>
            <w:r w:rsidRPr="00EB3369">
              <w:rPr>
                <w:sz w:val="64"/>
              </w:rPr>
              <w:t xml:space="preserve"> </w:t>
            </w:r>
            <w:bookmarkStart w:id="9" w:name="specNumber"/>
            <w:r w:rsidR="00EB3369" w:rsidRPr="00EB3369">
              <w:rPr>
                <w:sz w:val="64"/>
              </w:rPr>
              <w:t>38</w:t>
            </w:r>
            <w:r w:rsidRPr="00EB3369">
              <w:rPr>
                <w:sz w:val="64"/>
              </w:rPr>
              <w:t>.</w:t>
            </w:r>
            <w:bookmarkEnd w:id="9"/>
            <w:r w:rsidR="00EB3369">
              <w:rPr>
                <w:sz w:val="64"/>
              </w:rPr>
              <w:t>843</w:t>
            </w:r>
            <w:r w:rsidRPr="00133525">
              <w:rPr>
                <w:sz w:val="64"/>
              </w:rPr>
              <w:t xml:space="preserve"> </w:t>
            </w:r>
            <w:r w:rsidRPr="004D3578">
              <w:t>V</w:t>
            </w:r>
            <w:bookmarkStart w:id="10" w:name="specVersion"/>
            <w:r w:rsidR="00957689">
              <w:t>1</w:t>
            </w:r>
            <w:r w:rsidR="00B318C7">
              <w:t>.</w:t>
            </w:r>
            <w:r w:rsidR="00F9392F">
              <w:t>2</w:t>
            </w:r>
            <w:r w:rsidR="00B318C7">
              <w:t>.</w:t>
            </w:r>
            <w:bookmarkEnd w:id="10"/>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11" w:name="spectype2"/>
            <w:r w:rsidR="00D57972" w:rsidRPr="00453324">
              <w:t>Report</w:t>
            </w:r>
            <w:bookmarkEnd w:id="11"/>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12" w:name="specTitle"/>
            <w:r w:rsidRPr="0043037A">
              <w:t xml:space="preserve">Study on Artificial Intelligence (AI)/Machine Learning (ML) </w:t>
            </w:r>
            <w:r w:rsidR="006D6B17" w:rsidRPr="0043037A">
              <w:br/>
            </w:r>
            <w:r w:rsidRPr="0043037A">
              <w:t>for NR air interface</w:t>
            </w:r>
            <w:bookmarkEnd w:id="12"/>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13" w:name="specRelease"/>
            <w:r w:rsidRPr="0043037A">
              <w:rPr>
                <w:rStyle w:val="ZGSM"/>
              </w:rPr>
              <w:t>1</w:t>
            </w:r>
            <w:r w:rsidR="00D82E6F" w:rsidRPr="0043037A">
              <w:rPr>
                <w:rStyle w:val="ZGSM"/>
              </w:rPr>
              <w:t>8</w:t>
            </w:r>
            <w:bookmarkEnd w:id="13"/>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8" w:name="copyrightDate"/>
            <w:r w:rsidRPr="007F0E67">
              <w:rPr>
                <w:noProof/>
                <w:sz w:val="18"/>
              </w:rPr>
              <w:t>2</w:t>
            </w:r>
            <w:r w:rsidR="008E2D68" w:rsidRPr="007F0E67">
              <w:rPr>
                <w:noProof/>
                <w:sz w:val="18"/>
              </w:rPr>
              <w:t>02</w:t>
            </w:r>
            <w:r w:rsidR="0043037A">
              <w:rPr>
                <w:noProof/>
                <w:sz w:val="18"/>
              </w:rPr>
              <w:t>3</w:t>
            </w:r>
            <w:bookmarkEnd w:id="18"/>
            <w:r w:rsidRPr="007F0E67">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22" w:history="1">
        <w:r w:rsidR="0074026F" w:rsidRPr="0074026F">
          <w:rPr>
            <w:rStyle w:val="Hyperlink"/>
          </w:rPr>
          <w:t>3GPP TS 21.801</w:t>
        </w:r>
      </w:hyperlink>
      <w:r w:rsidR="0074026F">
        <w:t xml:space="preserve"> supplemented by the 3GPP web page </w:t>
      </w:r>
      <w:hyperlink r:id="rId23"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21" w:name="foreword"/>
      <w:bookmarkStart w:id="22" w:name="_Toc135002554"/>
      <w:bookmarkStart w:id="23" w:name="_Toc149657129"/>
      <w:bookmarkEnd w:id="21"/>
      <w:r w:rsidRPr="004D3578">
        <w:t>Foreword</w:t>
      </w:r>
      <w:bookmarkEnd w:id="22"/>
      <w:bookmarkEnd w:id="23"/>
    </w:p>
    <w:p w14:paraId="2511FBFA" w14:textId="13FBD3CD" w:rsidR="00080512" w:rsidRPr="004D3578" w:rsidRDefault="00080512">
      <w:r w:rsidRPr="004D3578">
        <w:t xml:space="preserve">This Technical </w:t>
      </w:r>
      <w:bookmarkStart w:id="24" w:name="spectype3"/>
      <w:r w:rsidR="00602AEA" w:rsidRPr="0043037A">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5" w:name="introduction"/>
      <w:bookmarkStart w:id="26" w:name="_Toc135002555"/>
      <w:bookmarkStart w:id="27" w:name="_Toc149657130"/>
      <w:bookmarkEnd w:id="25"/>
      <w:r w:rsidRPr="004D3578">
        <w:t>Introduction</w:t>
      </w:r>
      <w:bookmarkEnd w:id="26"/>
      <w:bookmarkEnd w:id="27"/>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8" w:name="scope"/>
      <w:bookmarkStart w:id="29" w:name="_Toc135002556"/>
      <w:bookmarkStart w:id="30" w:name="_Toc149657131"/>
      <w:bookmarkEnd w:id="28"/>
      <w:r w:rsidRPr="004D3578">
        <w:lastRenderedPageBreak/>
        <w:t>1</w:t>
      </w:r>
      <w:r w:rsidRPr="004D3578">
        <w:tab/>
        <w:t>Scope</w:t>
      </w:r>
      <w:bookmarkEnd w:id="29"/>
      <w:bookmarkEnd w:id="30"/>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ENDC </w:t>
      </w:r>
      <w:r w:rsidR="0067089D">
        <w:t xml:space="preserve"> (</w:t>
      </w:r>
      <w:r w:rsidR="0067089D" w:rsidRPr="008D08E3">
        <w:rPr>
          <w:i/>
        </w:rPr>
        <w:t>FS_NR_ENDC_data_collect</w:t>
      </w:r>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a network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r w:rsidR="00271767">
        <w:t>are</w:t>
      </w:r>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lastRenderedPageBreak/>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lastRenderedPageBreak/>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31" w:name="references"/>
      <w:bookmarkStart w:id="32" w:name="_Toc135002557"/>
      <w:bookmarkStart w:id="33" w:name="_Toc149657132"/>
      <w:bookmarkEnd w:id="31"/>
      <w:r w:rsidRPr="004D3578">
        <w:t>2</w:t>
      </w:r>
      <w:r w:rsidRPr="004D3578">
        <w:tab/>
        <w:t>References</w:t>
      </w:r>
      <w:bookmarkEnd w:id="32"/>
      <w:bookmarkEnd w:id="3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34" w:name="definitions"/>
      <w:bookmarkStart w:id="35" w:name="_Toc135002558"/>
      <w:bookmarkStart w:id="36" w:name="_Toc149657133"/>
      <w:bookmarkEnd w:id="34"/>
      <w:r w:rsidRPr="004D3578">
        <w:t>3</w:t>
      </w:r>
      <w:r w:rsidRPr="004D3578">
        <w:tab/>
        <w:t>Definitions</w:t>
      </w:r>
      <w:r w:rsidR="00602AEA">
        <w:t xml:space="preserve"> of terms, symbols and abbreviations</w:t>
      </w:r>
      <w:bookmarkEnd w:id="35"/>
      <w:bookmarkEnd w:id="36"/>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7" w:name="_Toc135002559"/>
      <w:bookmarkStart w:id="38" w:name="_Toc149657134"/>
      <w:r w:rsidRPr="004D3578">
        <w:lastRenderedPageBreak/>
        <w:t>3.1</w:t>
      </w:r>
      <w:r w:rsidRPr="004D3578">
        <w:tab/>
      </w:r>
      <w:r w:rsidR="002B6339">
        <w:t>Terms</w:t>
      </w:r>
      <w:bookmarkEnd w:id="37"/>
      <w:bookmarkEnd w:id="38"/>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lastRenderedPageBreak/>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Note: This definition only serves as a guidance. There may be 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9" w:name="_Toc135002560"/>
      <w:bookmarkStart w:id="40" w:name="_Toc149657135"/>
      <w:r w:rsidRPr="004D3578">
        <w:t>3.2</w:t>
      </w:r>
      <w:r w:rsidRPr="004D3578">
        <w:tab/>
        <w:t>Symbols</w:t>
      </w:r>
      <w:bookmarkEnd w:id="39"/>
      <w:bookmarkEnd w:id="40"/>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1" w:name="_Toc135002561"/>
      <w:bookmarkStart w:id="42" w:name="_Toc149657136"/>
      <w:r w:rsidRPr="004D3578">
        <w:t>3.3</w:t>
      </w:r>
      <w:r w:rsidRPr="004D3578">
        <w:tab/>
        <w:t>Abbreviations</w:t>
      </w:r>
      <w:bookmarkEnd w:id="41"/>
      <w:bookmarkEnd w:id="42"/>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lastRenderedPageBreak/>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Heading1"/>
      </w:pPr>
      <w:bookmarkStart w:id="43" w:name="clause4"/>
      <w:bookmarkStart w:id="44" w:name="_Toc135002562"/>
      <w:bookmarkStart w:id="45" w:name="_Toc149657137"/>
      <w:bookmarkEnd w:id="43"/>
      <w:r w:rsidRPr="004D3578">
        <w:t>4</w:t>
      </w:r>
      <w:r w:rsidRPr="004D3578">
        <w:tab/>
      </w:r>
      <w:r w:rsidR="00D758CD">
        <w:t>General</w:t>
      </w:r>
      <w:r w:rsidR="004544AE">
        <w:t xml:space="preserve"> AI/ML</w:t>
      </w:r>
      <w:r w:rsidR="00D758CD">
        <w:t xml:space="preserve"> </w:t>
      </w:r>
      <w:r w:rsidR="00DE302E">
        <w:t>f</w:t>
      </w:r>
      <w:r w:rsidR="00D758CD">
        <w:t>ramework</w:t>
      </w:r>
      <w:bookmarkEnd w:id="44"/>
      <w:bookmarkEnd w:id="45"/>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FS_NR_ENDC_data_collect </w:t>
      </w:r>
      <w:r>
        <w:t xml:space="preserve">is considered </w:t>
      </w:r>
      <w:r w:rsidRPr="00891947">
        <w:t>when appropriate</w:t>
      </w:r>
      <w:r>
        <w:t>.</w:t>
      </w:r>
    </w:p>
    <w:p w14:paraId="1F69DAFD" w14:textId="037E26EB" w:rsidR="00082015" w:rsidRDefault="00080512" w:rsidP="00DE302E">
      <w:pPr>
        <w:pStyle w:val="Heading2"/>
      </w:pPr>
      <w:bookmarkStart w:id="46" w:name="_Toc135002563"/>
      <w:bookmarkStart w:id="47" w:name="_Toc149657138"/>
      <w:r w:rsidRPr="004D3578">
        <w:t>4.1</w:t>
      </w:r>
      <w:r w:rsidRPr="004D3578">
        <w:tab/>
      </w:r>
      <w:r w:rsidR="000151CA">
        <w:t xml:space="preserve">Description of </w:t>
      </w:r>
      <w:r w:rsidR="004868A0">
        <w:t>AI/ML</w:t>
      </w:r>
      <w:bookmarkEnd w:id="46"/>
      <w:r w:rsidR="00B928F0">
        <w:t xml:space="preserve"> stages</w:t>
      </w:r>
      <w:bookmarkEnd w:id="47"/>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Heading2"/>
      </w:pPr>
      <w:bookmarkStart w:id="48" w:name="_Toc135002565"/>
      <w:bookmarkStart w:id="49" w:name="_Toc149657139"/>
      <w:bookmarkStart w:id="50" w:name="_Toc135002564"/>
      <w:r>
        <w:t>4.2</w:t>
      </w:r>
      <w:r>
        <w:tab/>
      </w:r>
      <w:r w:rsidR="00C95465">
        <w:t>L</w:t>
      </w:r>
      <w:r>
        <w:t xml:space="preserve">ife </w:t>
      </w:r>
      <w:r w:rsidR="008D5118">
        <w:t>c</w:t>
      </w:r>
      <w:r>
        <w:t xml:space="preserve">ycle </w:t>
      </w:r>
      <w:r w:rsidR="008D5118">
        <w:t>m</w:t>
      </w:r>
      <w:r>
        <w:t>anagement</w:t>
      </w:r>
      <w:bookmarkEnd w:id="48"/>
      <w:bookmarkEnd w:id="49"/>
    </w:p>
    <w:p w14:paraId="49D2AAD9" w14:textId="543A5868" w:rsidR="00050746" w:rsidRDefault="00050746" w:rsidP="00050746">
      <w:r>
        <w:t xml:space="preserve">In this </w:t>
      </w:r>
      <w:r w:rsidR="008D5118">
        <w:t>clause</w:t>
      </w:r>
      <w:r>
        <w:t>, the</w:t>
      </w:r>
      <w:r w:rsidRPr="00455A73">
        <w:t xml:space="preserve"> lifecycle management of AI/ML model</w:t>
      </w:r>
      <w:del w:id="51" w:author="Ericsson (Felipe)" w:date="2023-11-20T10:27:00Z">
        <w:r w:rsidDel="00C36529">
          <w:delText xml:space="preserve"> is characterized</w:delText>
        </w:r>
      </w:del>
      <w:r>
        <w:t xml:space="preserve">, </w:t>
      </w:r>
      <w:ins w:id="52" w:author="Ericsson (Felipe)" w:date="2023-11-20T10:27:00Z">
        <w:r w:rsidR="00C36529">
          <w:t>(</w:t>
        </w:r>
      </w:ins>
      <w:r w:rsidRPr="00455A73">
        <w:t>e.g., model training, model deployment, model inference, model monitoring, model updating</w:t>
      </w:r>
      <w:ins w:id="53"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lastRenderedPageBreak/>
        <w:t>-</w:t>
      </w:r>
      <w:r>
        <w:tab/>
      </w:r>
      <w:r>
        <w:tab/>
      </w:r>
      <w:r w:rsidR="00050746">
        <w:t>UE capability</w:t>
      </w:r>
    </w:p>
    <w:p w14:paraId="1368C8BC" w14:textId="2F24EBE3" w:rsidR="00050746" w:rsidRDefault="00050746" w:rsidP="00DE302E">
      <w:pPr>
        <w:pStyle w:val="NO"/>
      </w:pPr>
      <w:r>
        <w:t>Note:</w:t>
      </w:r>
      <w:r w:rsidR="00DE302E">
        <w:tab/>
      </w:r>
      <w:r>
        <w:t xml:space="preserve">Some aspects in the list may not have specification impact. </w:t>
      </w:r>
    </w:p>
    <w:p w14:paraId="35E98946" w14:textId="1743A5B0" w:rsidR="00050746" w:rsidRDefault="00050746" w:rsidP="00050746">
      <w:r>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lastRenderedPageBreak/>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ListParagraph"/>
        <w:numPr>
          <w:ilvl w:val="0"/>
          <w:numId w:val="13"/>
        </w:numPr>
        <w:contextualSpacing w:val="0"/>
      </w:pPr>
      <w:r>
        <w:t>Model identification to achieve alignment on the NW-side additional condition between NW-side and UE-side</w:t>
      </w:r>
    </w:p>
    <w:p w14:paraId="44C77FE6" w14:textId="5CF1617A" w:rsidR="002E0595" w:rsidRDefault="002E0595" w:rsidP="005F6CEA">
      <w:pPr>
        <w:pStyle w:val="ListParagraph"/>
        <w:numPr>
          <w:ilvl w:val="0"/>
          <w:numId w:val="13"/>
        </w:numPr>
        <w:contextualSpacing w:val="0"/>
      </w:pPr>
      <w:r>
        <w:t>Model training at NW and transfer to UE, where the model has been trained under the additional condition</w:t>
      </w:r>
    </w:p>
    <w:p w14:paraId="34827DB0" w14:textId="19F4060E" w:rsidR="002E0595" w:rsidRDefault="002E0595" w:rsidP="005F6CEA">
      <w:pPr>
        <w:pStyle w:val="ListParagraph"/>
        <w:numPr>
          <w:ilvl w:val="0"/>
          <w:numId w:val="13"/>
        </w:numPr>
        <w:contextualSpacing w:val="0"/>
      </w:pPr>
      <w:r>
        <w:lastRenderedPageBreak/>
        <w:t xml:space="preserve">Information and/or indication on NW-side additional conditions is provided to UE </w:t>
      </w:r>
    </w:p>
    <w:p w14:paraId="0D1C8855" w14:textId="2AA07D95" w:rsidR="002E0595" w:rsidRDefault="002E0595" w:rsidP="005F6CEA">
      <w:pPr>
        <w:pStyle w:val="ListParagraph"/>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ListParagraph"/>
        <w:numPr>
          <w:ilvl w:val="0"/>
          <w:numId w:val="13"/>
        </w:numPr>
        <w:contextualSpacing w:val="0"/>
      </w:pPr>
      <w:r>
        <w:t>Other approaches are not precluded</w:t>
      </w:r>
    </w:p>
    <w:p w14:paraId="3B7732EE" w14:textId="3ED2F9B4" w:rsidR="000A5BF3" w:rsidRDefault="002E0595" w:rsidP="005F6CEA">
      <w:pPr>
        <w:pStyle w:val="ListParagraph"/>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Contents, type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Heading2"/>
      </w:pPr>
      <w:bookmarkStart w:id="54" w:name="_Toc149657140"/>
      <w:r>
        <w:t>4.</w:t>
      </w:r>
      <w:r w:rsidR="00050746">
        <w:t>3</w:t>
      </w:r>
      <w:r>
        <w:tab/>
        <w:t>Collaboration levels</w:t>
      </w:r>
      <w:bookmarkEnd w:id="50"/>
      <w:bookmarkEnd w:id="54"/>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 xml:space="preserve">Various levels of UE/gNB collaboration targeting at separate or joint ML operation </w:t>
      </w:r>
    </w:p>
    <w:p w14:paraId="76A64606" w14:textId="429E903B" w:rsidR="00054D8E" w:rsidRDefault="00054D8E" w:rsidP="00054D8E">
      <w:r>
        <w:lastRenderedPageBreak/>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0F7906">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0F7906">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(e.g. UE implementation feasibility) compared to delivery/transfer of a known structure at UE</w:t>
      </w:r>
      <w:r>
        <w:t>.</w:t>
      </w:r>
    </w:p>
    <w:p w14:paraId="4858B825" w14:textId="096CFCE3" w:rsidR="00551C4C" w:rsidRPr="0098190A" w:rsidRDefault="00AF2B8A" w:rsidP="00AF2B8A">
      <w:pPr>
        <w:pStyle w:val="Heading2"/>
      </w:pPr>
      <w:bookmarkStart w:id="55"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5"/>
    </w:p>
    <w:p w14:paraId="143065C8" w14:textId="003AA362" w:rsidR="00AF2B8A" w:rsidRPr="004C7594" w:rsidDel="00EE3A8D" w:rsidRDefault="00CB7CBF" w:rsidP="00AF2B8A">
      <w:pPr>
        <w:rPr>
          <w:del w:id="56" w:author="Ericsson (Felipe)" w:date="2023-11-20T10:28:00Z"/>
          <w:i/>
          <w:iCs/>
        </w:rPr>
      </w:pPr>
      <w:del w:id="57"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20DCFA31" w:rsidR="00417F78" w:rsidRDefault="00417F78" w:rsidP="00417F78">
      <w:pPr>
        <w:rPr>
          <w:ins w:id="58" w:author="Ericsson (Felipe)" w:date="2023-11-20T10:28:00Z"/>
        </w:rPr>
      </w:pPr>
      <w:ins w:id="59" w:author="Ericsson (Felipe)" w:date="2023-11-20T10:28:00Z">
        <w:r w:rsidRPr="009B7DE6">
          <w:t xml:space="preserve">This section introduces the functional framework for AI/ML for NR air interface illustrated in Figure 4.4-1. The aim of this framework is to cover a general functional architecture addressing both model-ID-based LCM and functionality-based LCM, introduced in clause 4.2. </w:t>
        </w:r>
        <w:commentRangeStart w:id="60"/>
        <w:r w:rsidRPr="009B7DE6">
          <w:t>Therefore, some of the functions or data/information/instruction flows (i.e., the arrows) shown in the Figure 4.4-1 might not always be relevant for a given LCM approach.</w:t>
        </w:r>
      </w:ins>
      <w:commentRangeEnd w:id="60"/>
      <w:r w:rsidR="00B151CF">
        <w:rPr>
          <w:rStyle w:val="CommentReference"/>
        </w:rPr>
        <w:commentReference w:id="60"/>
      </w:r>
      <w:ins w:id="61" w:author="Ericsson (Felipe)" w:date="2023-11-20T10:28:00Z">
        <w:r w:rsidRPr="009B7DE6">
          <w:t xml:space="preserve"> </w:t>
        </w:r>
        <w:commentRangeStart w:id="62"/>
        <w:r w:rsidRPr="009B7DE6">
          <w:t>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63" w:author="Ericsson (Felipe)" w:date="2023-11-20T10:28:00Z">
        <w:del w:id="64" w:author="Interdigital (Oumer Teyeb)" w:date="2023-11-29T00:46:00Z">
          <w:r w:rsidR="00AB290A" w:rsidDel="0005210D">
            <w:delText>on the other hand</w:delText>
          </w:r>
          <w:r w:rsidDel="0005210D">
            <w:delText xml:space="preserve"> </w:delText>
          </w:r>
        </w:del>
        <w:r>
          <w:t>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xml:space="preserve">, </w:t>
        </w:r>
        <w:commentRangeStart w:id="65"/>
        <w:commentRangeStart w:id="66"/>
        <w:commentRangeStart w:id="67"/>
        <w:commentRangeStart w:id="68"/>
        <w:commentRangeStart w:id="69"/>
        <w:r w:rsidRPr="009B7DE6">
          <w:t>th</w:t>
        </w:r>
      </w:ins>
      <w:commentRangeEnd w:id="65"/>
      <w:r w:rsidR="00E720C3">
        <w:rPr>
          <w:rStyle w:val="CommentReference"/>
        </w:rPr>
        <w:commentReference w:id="65"/>
      </w:r>
      <w:ins w:id="70" w:author="Ericsson (Felipe)" w:date="2023-11-20T10:28:00Z">
        <w:r w:rsidRPr="009B7DE6">
          <w:t>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commentRangeEnd w:id="66"/>
      <w:r w:rsidR="00DD5093">
        <w:rPr>
          <w:rStyle w:val="CommentReference"/>
        </w:rPr>
        <w:commentReference w:id="66"/>
      </w:r>
      <w:commentRangeEnd w:id="67"/>
      <w:r w:rsidR="0039356B">
        <w:rPr>
          <w:rStyle w:val="CommentReference"/>
        </w:rPr>
        <w:commentReference w:id="67"/>
      </w:r>
      <w:commentRangeEnd w:id="68"/>
      <w:r w:rsidR="005E25BC">
        <w:rPr>
          <w:rStyle w:val="CommentReference"/>
        </w:rPr>
        <w:commentReference w:id="68"/>
      </w:r>
      <w:commentRangeEnd w:id="69"/>
      <w:r w:rsidR="000200C9">
        <w:rPr>
          <w:rStyle w:val="CommentReference"/>
        </w:rPr>
        <w:commentReference w:id="69"/>
      </w:r>
      <w:commentRangeEnd w:id="62"/>
      <w:r w:rsidR="002170E2">
        <w:rPr>
          <w:rStyle w:val="CommentReference"/>
        </w:rPr>
        <w:commentReference w:id="62"/>
      </w:r>
    </w:p>
    <w:p w14:paraId="548B43F2" w14:textId="77777777" w:rsidR="00417F78" w:rsidRDefault="00417F78" w:rsidP="00417F78">
      <w:pPr>
        <w:rPr>
          <w:ins w:id="71" w:author="Ericsson (Felipe)" w:date="2023-11-20T10:28:00Z"/>
        </w:rPr>
      </w:pPr>
      <w:ins w:id="72"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73" w:author="Ericsson (Felipe)" w:date="2023-11-20T10:28:00Z"/>
          <w:lang w:eastAsia="zh-CN"/>
        </w:rPr>
      </w:pPr>
      <w:ins w:id="74" w:author="Ericsson (Felipe)" w:date="2023-11-20T10:28:00Z">
        <w:r w:rsidRPr="00B06604">
          <w:rPr>
            <w:lang w:eastAsia="zh-CN"/>
          </w:rPr>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191CB090" w:rsidR="00417F78" w:rsidRDefault="00E720C3" w:rsidP="00417F78">
      <w:pPr>
        <w:pStyle w:val="TH"/>
        <w:rPr>
          <w:ins w:id="75" w:author="Ericsson (Felipe)" w:date="2023-11-20T10:28:00Z"/>
        </w:rPr>
      </w:pPr>
      <w:ins w:id="76" w:author="Ericsson (Felipe)" w:date="2023-11-21T00:24:00Z">
        <w:r>
          <w:rPr>
            <w:noProof/>
          </w:rPr>
          <w:object w:dxaOrig="10761" w:dyaOrig="4611"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6.65pt;height:231.9pt;mso-width-percent:0;mso-height-percent:0;mso-width-percent:0;mso-height-percent:0" o:ole="">
              <v:imagedata r:id="rId24" o:title=""/>
            </v:shape>
            <o:OLEObject Type="Embed" ProgID="Visio.Drawing.15" ShapeID="_x0000_i1025" DrawAspect="Content" ObjectID="_1762715513" r:id="rId25"/>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77" w:author="Ericsson (Felipe)" w:date="2023-11-20T10:28:00Z"/>
        </w:rPr>
      </w:pPr>
      <w:ins w:id="78"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79" w:author="Ericsson (Felipe)" w:date="2023-11-20T10:28:00Z"/>
        </w:rPr>
      </w:pPr>
      <w:ins w:id="80"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81" w:author="Ericsson (Felipe)" w:date="2023-11-20T10:28:00Z"/>
          <w:bCs/>
        </w:rPr>
      </w:pPr>
      <w:ins w:id="82"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3" w:author="Ericsson (Felipe)" w:date="2023-11-20T10:28:00Z"/>
          <w:bCs/>
        </w:rPr>
      </w:pPr>
      <w:ins w:id="84"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5" w:author="Ericsson (Felipe)" w:date="2023-11-20T10:28:00Z"/>
          <w:bCs/>
        </w:rPr>
      </w:pPr>
      <w:ins w:id="86"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7" w:author="Ericsson (Felipe)" w:date="2023-11-20T10:28:00Z"/>
          <w:bCs/>
        </w:rPr>
      </w:pPr>
      <w:ins w:id="88"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89"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90" w:author="Ericsson (Felipe)" w:date="2023-11-20T10:28:00Z"/>
          <w:bCs/>
        </w:rPr>
      </w:pPr>
      <w:ins w:id="91"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2" w:author="Ericsson (Felipe)" w:date="2023-11-20T10:28:00Z"/>
          <w:bCs/>
        </w:rPr>
      </w:pPr>
      <w:ins w:id="93"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94"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95" w:author="Ericsson (Felipe)" w:date="2023-11-20T10:28:00Z"/>
          <w:bCs/>
        </w:rPr>
      </w:pPr>
      <w:ins w:id="96" w:author="Ericsson (Felipe)" w:date="2023-11-20T10:28:00Z">
        <w:r>
          <w:rPr>
            <w:bCs/>
          </w:rPr>
          <w:t xml:space="preserve">Management is a function that oversees the operation (e.g., selection/(de)activation/switching/fallback) and </w:t>
        </w:r>
        <w:commentRangeStart w:id="97"/>
        <w:commentRangeStart w:id="98"/>
        <w:commentRangeStart w:id="99"/>
        <w:r>
          <w:rPr>
            <w:bCs/>
          </w:rPr>
          <w:t>monitoring</w:t>
        </w:r>
      </w:ins>
      <w:commentRangeEnd w:id="97"/>
      <w:r w:rsidR="005E25BC">
        <w:rPr>
          <w:rStyle w:val="CommentReference"/>
        </w:rPr>
        <w:commentReference w:id="97"/>
      </w:r>
      <w:commentRangeEnd w:id="98"/>
      <w:r w:rsidR="0097775B">
        <w:rPr>
          <w:rStyle w:val="CommentReference"/>
        </w:rPr>
        <w:commentReference w:id="98"/>
      </w:r>
      <w:commentRangeEnd w:id="99"/>
      <w:r w:rsidR="00F11991">
        <w:rPr>
          <w:rStyle w:val="CommentReference"/>
        </w:rPr>
        <w:commentReference w:id="99"/>
      </w:r>
      <w:ins w:id="100" w:author="Ericsson (Felipe)" w:date="2023-11-20T10:28:00Z">
        <w:r>
          <w:rPr>
            <w:bCs/>
          </w:rPr>
          <w:t xml:space="preserve"> of AI/ML models or AI/ML functionalities. This function is also responsible for making </w:t>
        </w:r>
        <w:commentRangeStart w:id="101"/>
        <w:commentRangeStart w:id="102"/>
        <w:r>
          <w:rPr>
            <w:bCs/>
          </w:rPr>
          <w:t xml:space="preserve">decisions </w:t>
        </w:r>
      </w:ins>
      <w:commentRangeEnd w:id="101"/>
      <w:r w:rsidR="00C82A3A">
        <w:rPr>
          <w:rStyle w:val="CommentReference"/>
        </w:rPr>
        <w:commentReference w:id="101"/>
      </w:r>
      <w:commentRangeEnd w:id="102"/>
      <w:r w:rsidR="00DD4410">
        <w:rPr>
          <w:rStyle w:val="CommentReference"/>
        </w:rPr>
        <w:commentReference w:id="102"/>
      </w:r>
      <w:ins w:id="103" w:author="Ericsson (Felipe)" w:date="2023-11-20T10:28:00Z">
        <w:r>
          <w:rPr>
            <w:bCs/>
          </w:rPr>
          <w:t xml:space="preserve">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4" w:author="Ericsson (Felipe)" w:date="2023-11-20T10:28:00Z"/>
          <w:bCs/>
        </w:rPr>
      </w:pPr>
      <w:commentRangeStart w:id="105"/>
      <w:commentRangeStart w:id="106"/>
      <w:commentRangeStart w:id="107"/>
      <w:commentRangeStart w:id="108"/>
      <w:commentRangeStart w:id="109"/>
      <w:commentRangeStart w:id="110"/>
      <w:commentRangeStart w:id="111"/>
      <w:commentRangeStart w:id="112"/>
      <w:commentRangeStart w:id="113"/>
      <w:ins w:id="114" w:author="Ericsson (Felipe)" w:date="2023-11-20T10:28:00Z">
        <w:r>
          <w:rPr>
            <w:bCs/>
          </w:rPr>
          <w:t>Selection/(de)activation/switching/fallback</w:t>
        </w:r>
      </w:ins>
      <w:commentRangeEnd w:id="105"/>
      <w:r w:rsidR="0034033F">
        <w:rPr>
          <w:rStyle w:val="CommentReference"/>
        </w:rPr>
        <w:commentReference w:id="105"/>
      </w:r>
      <w:commentRangeEnd w:id="106"/>
      <w:r w:rsidR="003D6922">
        <w:rPr>
          <w:rStyle w:val="CommentReference"/>
        </w:rPr>
        <w:commentReference w:id="106"/>
      </w:r>
      <w:commentRangeEnd w:id="107"/>
      <w:r w:rsidR="00C82A3A">
        <w:rPr>
          <w:rStyle w:val="CommentReference"/>
        </w:rPr>
        <w:commentReference w:id="107"/>
      </w:r>
      <w:commentRangeEnd w:id="108"/>
      <w:r w:rsidR="00500CB6">
        <w:rPr>
          <w:rStyle w:val="CommentReference"/>
        </w:rPr>
        <w:commentReference w:id="108"/>
      </w:r>
      <w:commentRangeEnd w:id="109"/>
      <w:r w:rsidR="005E25BC">
        <w:rPr>
          <w:rStyle w:val="CommentReference"/>
        </w:rPr>
        <w:commentReference w:id="109"/>
      </w:r>
      <w:commentRangeEnd w:id="110"/>
      <w:r w:rsidR="0000101C">
        <w:rPr>
          <w:rStyle w:val="CommentReference"/>
        </w:rPr>
        <w:commentReference w:id="110"/>
      </w:r>
      <w:commentRangeEnd w:id="111"/>
      <w:r w:rsidR="00B151CF">
        <w:rPr>
          <w:rStyle w:val="CommentReference"/>
        </w:rPr>
        <w:commentReference w:id="111"/>
      </w:r>
      <w:commentRangeEnd w:id="112"/>
      <w:r w:rsidR="007B0B1A">
        <w:rPr>
          <w:rStyle w:val="CommentReference"/>
        </w:rPr>
        <w:commentReference w:id="112"/>
      </w:r>
      <w:ins w:id="115" w:author="Ericsson (Felipe)" w:date="2023-11-20T10:28:00Z">
        <w:r>
          <w:rPr>
            <w:bCs/>
          </w:rPr>
          <w:t>:</w:t>
        </w:r>
      </w:ins>
      <w:commentRangeEnd w:id="113"/>
      <w:r w:rsidR="00D862AC">
        <w:rPr>
          <w:rStyle w:val="CommentReference"/>
        </w:rPr>
        <w:commentReference w:id="113"/>
      </w:r>
      <w:ins w:id="116" w:author="Ericsson (Felipe)" w:date="2023-11-20T10:28:00Z">
        <w:r>
          <w:rPr>
            <w:bCs/>
          </w:rPr>
          <w:t xml:space="preserve">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7" w:author="Ericsson (Felipe)" w:date="2023-11-20T10:28:00Z"/>
          <w:bCs/>
        </w:rPr>
      </w:pPr>
      <w:ins w:id="118"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9" w:author="Ericsson (Felipe)" w:date="2023-11-20T10:28:00Z"/>
          <w:bCs/>
        </w:rPr>
      </w:pPr>
      <w:ins w:id="120" w:author="Ericsson (Felipe)" w:date="2023-11-20T10:28:00Z">
        <w:r>
          <w:rPr>
            <w:bCs/>
          </w:rPr>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121" w:author="Ericsson (Felipe)" w:date="2023-11-20T10:28:00Z"/>
          <w:bCs/>
        </w:rPr>
      </w:pPr>
      <w:ins w:id="122" w:author="Ericsson (Felipe)" w:date="2023-11-20T10:28:00Z">
        <w:r>
          <w:rPr>
            <w:bCs/>
          </w:rPr>
          <w:t>Inference</w:t>
        </w:r>
        <w:r>
          <w:t xml:space="preserve"> </w:t>
        </w:r>
        <w:r>
          <w:rPr>
            <w:bCs/>
          </w:rPr>
          <w:t xml:space="preserve">is a function that provides outputs from the process of applying AI/ML models or AI/ML functionalities </w:t>
        </w:r>
        <w:commentRangeStart w:id="123"/>
        <w:commentRangeStart w:id="124"/>
        <w:commentRangeStart w:id="125"/>
        <w:r>
          <w:rPr>
            <w:bCs/>
          </w:rPr>
          <w:t>to</w:t>
        </w:r>
      </w:ins>
      <w:commentRangeEnd w:id="123"/>
      <w:r w:rsidR="00DF5278">
        <w:rPr>
          <w:rStyle w:val="CommentReference"/>
        </w:rPr>
        <w:commentReference w:id="123"/>
      </w:r>
      <w:commentRangeEnd w:id="124"/>
      <w:r w:rsidR="0072313F">
        <w:rPr>
          <w:rStyle w:val="CommentReference"/>
        </w:rPr>
        <w:commentReference w:id="124"/>
      </w:r>
      <w:commentRangeEnd w:id="125"/>
      <w:r w:rsidR="00870BF8">
        <w:rPr>
          <w:rStyle w:val="CommentReference"/>
        </w:rPr>
        <w:commentReference w:id="125"/>
      </w:r>
      <w:ins w:id="126" w:author="Ericsson (Felipe)" w:date="2023-11-20T10:28:00Z">
        <w:r>
          <w:rPr>
            <w:bCs/>
          </w:rPr>
          <w:t xml:space="preserve"> the data that is provided by the data collection function (i.e., Inference Data).</w:t>
        </w:r>
        <w:r>
          <w:t xml:space="preserve"> </w:t>
        </w:r>
        <w:r>
          <w:rPr>
            <w:bCs/>
          </w:rPr>
          <w:t xml:space="preserve">The Inference </w:t>
        </w:r>
        <w:r>
          <w:rPr>
            <w:bCs/>
          </w:rPr>
          <w:lastRenderedPageBreak/>
          <w:t>function is also responsible for data preparation (e.g., data pre-processing and cleaning, formatting, and 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27" w:author="Ericsson (Felipe)" w:date="2023-11-20T10:28:00Z"/>
          <w:bCs/>
        </w:rPr>
      </w:pPr>
      <w:ins w:id="128" w:author="Ericsson (Felipe)" w:date="2023-11-20T10:28:00Z">
        <w:r>
          <w:rPr>
            <w:bCs/>
          </w:rPr>
          <w:t>Inference Output: Data used by the Management function to monitor the performance of AI/ML models or AI/ML functionalities.</w:t>
        </w:r>
        <w:r>
          <w:rPr>
            <w:bCs/>
          </w:rPr>
          <w:br/>
        </w:r>
      </w:ins>
    </w:p>
    <w:p w14:paraId="1A901473" w14:textId="77777777" w:rsidR="00417F78" w:rsidRDefault="00417F78" w:rsidP="00417F78">
      <w:pPr>
        <w:pStyle w:val="ListParagraph"/>
        <w:numPr>
          <w:ilvl w:val="0"/>
          <w:numId w:val="53"/>
        </w:numPr>
        <w:ind w:leftChars="270" w:left="900"/>
        <w:rPr>
          <w:ins w:id="129" w:author="Ericsson (Felipe)" w:date="2023-11-20T10:28:00Z"/>
          <w:bCs/>
        </w:rPr>
      </w:pPr>
      <w:ins w:id="130" w:author="Ericsson (Felipe)" w:date="2023-11-20T10:28:00Z">
        <w:r>
          <w:rPr>
            <w:bCs/>
          </w:rPr>
          <w:t xml:space="preserve">Model Storage is a function responsible for storing trained/updated models that can be used to perform the inference </w:t>
        </w:r>
        <w:commentRangeStart w:id="131"/>
        <w:r>
          <w:rPr>
            <w:bCs/>
          </w:rPr>
          <w:t>process</w:t>
        </w:r>
      </w:ins>
      <w:commentRangeEnd w:id="131"/>
      <w:r w:rsidR="002F6628">
        <w:rPr>
          <w:rStyle w:val="CommentReference"/>
        </w:rPr>
        <w:commentReference w:id="131"/>
      </w:r>
      <w:ins w:id="132" w:author="Ericsson (Felipe)" w:date="2023-11-20T10:28:00Z">
        <w:r>
          <w:rPr>
            <w:bCs/>
          </w:rPr>
          <w:t>.</w:t>
        </w:r>
        <w:r>
          <w:rPr>
            <w:bCs/>
          </w:rPr>
          <w:br/>
        </w:r>
      </w:ins>
    </w:p>
    <w:p w14:paraId="246D4AA2" w14:textId="77777777" w:rsidR="00417F78" w:rsidRDefault="00417F78" w:rsidP="00417F78">
      <w:pPr>
        <w:pStyle w:val="ListParagraph"/>
        <w:numPr>
          <w:ilvl w:val="1"/>
          <w:numId w:val="53"/>
        </w:numPr>
        <w:ind w:leftChars="630" w:left="1620"/>
        <w:rPr>
          <w:ins w:id="133" w:author="Ericsson (Felipe)" w:date="2023-11-20T10:28:00Z"/>
          <w:bCs/>
        </w:rPr>
      </w:pPr>
      <w:ins w:id="134"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ListParagraph"/>
        <w:numPr>
          <w:ilvl w:val="1"/>
          <w:numId w:val="53"/>
        </w:numPr>
        <w:ind w:leftChars="630" w:left="1620"/>
      </w:pPr>
      <w:ins w:id="135" w:author="Ericsson (Felipe)" w:date="2023-11-20T10:28:00Z">
        <w:r>
          <w:rPr>
            <w:bCs/>
          </w:rPr>
          <w:t>Model Transfer/Delivery: Used to deliver an AI/ML model to the Inference function.</w:t>
        </w:r>
      </w:ins>
    </w:p>
    <w:p w14:paraId="317E1CBE" w14:textId="0EB3A4C9" w:rsidR="0072745E" w:rsidRDefault="00391C49" w:rsidP="009C36B5">
      <w:pPr>
        <w:pStyle w:val="Heading1"/>
      </w:pPr>
      <w:bookmarkStart w:id="136" w:name="_Toc135002566"/>
      <w:bookmarkStart w:id="137" w:name="_Toc149657142"/>
      <w:r>
        <w:t>5</w:t>
      </w:r>
      <w:r>
        <w:tab/>
      </w:r>
      <w:r w:rsidR="00BB6CF4">
        <w:t>Use cases</w:t>
      </w:r>
      <w:bookmarkEnd w:id="136"/>
      <w:bookmarkEnd w:id="137"/>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138" w:name="_Toc135002567"/>
      <w:bookmarkStart w:id="139" w:name="_Toc149657143"/>
      <w:r>
        <w:t>5.1</w:t>
      </w:r>
      <w:r>
        <w:tab/>
        <w:t>CSI feedback enhancement</w:t>
      </w:r>
      <w:bookmarkEnd w:id="138"/>
      <w:bookmarkEnd w:id="139"/>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lastRenderedPageBreak/>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lang w:val="fr-FR"/>
        </w:rPr>
        <w:t>Quantization/de-quantization related information</w:t>
      </w:r>
    </w:p>
    <w:p w14:paraId="347D6BDC" w14:textId="1798235B"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0F7906">
        <w:trPr>
          <w:trHeight w:val="79"/>
          <w:jc w:val="center"/>
        </w:trPr>
        <w:tc>
          <w:tcPr>
            <w:tcW w:w="3284" w:type="dxa"/>
            <w:vMerge w:val="restart"/>
            <w:shd w:val="clear" w:color="auto" w:fill="D9D9D9"/>
          </w:tcPr>
          <w:p w14:paraId="772D4D7C" w14:textId="77777777" w:rsidR="00FF361E" w:rsidRPr="004D3578" w:rsidRDefault="00FF361E" w:rsidP="000F7906">
            <w:pPr>
              <w:pStyle w:val="TAH"/>
              <w:keepNext w:val="0"/>
              <w:keepLines w:val="0"/>
              <w:widowControl w:val="0"/>
            </w:pPr>
            <w:bookmarkStart w:id="140" w:name="MCCQCTEMPBM_00000025"/>
            <w:r>
              <w:t>Characteristics \ Training Types</w:t>
            </w:r>
          </w:p>
        </w:tc>
        <w:tc>
          <w:tcPr>
            <w:tcW w:w="2810" w:type="dxa"/>
            <w:gridSpan w:val="2"/>
            <w:shd w:val="clear" w:color="auto" w:fill="D9D9D9"/>
          </w:tcPr>
          <w:p w14:paraId="2002966B" w14:textId="77777777" w:rsidR="00FF361E" w:rsidRPr="004D3578" w:rsidRDefault="00FF361E" w:rsidP="000F7906">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0F7906">
            <w:pPr>
              <w:pStyle w:val="TAH"/>
              <w:keepNext w:val="0"/>
              <w:keepLines w:val="0"/>
              <w:widowControl w:val="0"/>
            </w:pPr>
            <w:r>
              <w:t>Type 1: UE side</w:t>
            </w:r>
          </w:p>
        </w:tc>
      </w:tr>
      <w:tr w:rsidR="00FF361E" w:rsidRPr="004D3578" w14:paraId="4B7A12A3" w14:textId="77777777" w:rsidTr="000F7906">
        <w:trPr>
          <w:trHeight w:val="78"/>
          <w:jc w:val="center"/>
        </w:trPr>
        <w:tc>
          <w:tcPr>
            <w:tcW w:w="3284" w:type="dxa"/>
            <w:vMerge/>
            <w:shd w:val="clear" w:color="auto" w:fill="D9D9D9"/>
          </w:tcPr>
          <w:p w14:paraId="1B9A28F4" w14:textId="77777777" w:rsidR="00FF361E" w:rsidRDefault="00FF361E" w:rsidP="000F7906">
            <w:pPr>
              <w:pStyle w:val="TAH"/>
              <w:keepNext w:val="0"/>
              <w:keepLines w:val="0"/>
              <w:widowControl w:val="0"/>
            </w:pPr>
          </w:p>
        </w:tc>
        <w:tc>
          <w:tcPr>
            <w:tcW w:w="1405" w:type="dxa"/>
            <w:shd w:val="clear" w:color="auto" w:fill="D9D9D9"/>
          </w:tcPr>
          <w:p w14:paraId="0421E42C"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0F7906">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0F7906">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0F7906">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0F7906">
        <w:trPr>
          <w:jc w:val="center"/>
        </w:trPr>
        <w:tc>
          <w:tcPr>
            <w:tcW w:w="3284" w:type="dxa"/>
          </w:tcPr>
          <w:p w14:paraId="3A12CA44" w14:textId="79FB05E0" w:rsidR="00457567" w:rsidRDefault="00457567" w:rsidP="00457567">
            <w:pPr>
              <w:pStyle w:val="TAL"/>
              <w:keepNext w:val="0"/>
              <w:keepLines w:val="0"/>
              <w:widowControl w:val="0"/>
            </w:pPr>
            <w:r>
              <w:t>Whether gNB/device specific optimization is allowed</w:t>
            </w:r>
          </w:p>
        </w:tc>
        <w:tc>
          <w:tcPr>
            <w:tcW w:w="1405" w:type="dxa"/>
          </w:tcPr>
          <w:p w14:paraId="5E7736A4" w14:textId="77777777" w:rsidR="00457567" w:rsidRDefault="00C3672E" w:rsidP="00457567">
            <w:pPr>
              <w:pStyle w:val="TAC"/>
              <w:keepNext w:val="0"/>
              <w:keepLines w:val="0"/>
              <w:widowControl w:val="0"/>
              <w:jc w:val="left"/>
            </w:pPr>
            <w:r>
              <w:t>gNB: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r>
              <w:t>gNB: Yes</w:t>
            </w:r>
          </w:p>
          <w:p w14:paraId="0A6EF2BA" w14:textId="62AB842D" w:rsidR="00BB1D72" w:rsidRDefault="00BB1D72" w:rsidP="00457567">
            <w:pPr>
              <w:pStyle w:val="TAC"/>
              <w:keepNext w:val="0"/>
              <w:keepLines w:val="0"/>
              <w:widowControl w:val="0"/>
              <w:jc w:val="left"/>
            </w:pPr>
            <w:r>
              <w:t>UE: less flexible</w:t>
            </w:r>
            <w:r w:rsidR="00CD1C68">
              <w:t xml:space="preserve"> compared to 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r>
              <w:t>gNB: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r>
              <w:t>gNB: less flexible compared to NW side</w:t>
            </w:r>
          </w:p>
          <w:p w14:paraId="372E52B1" w14:textId="4DB85C5B" w:rsidR="00457567" w:rsidRDefault="00CD1C68" w:rsidP="00457567">
            <w:pPr>
              <w:pStyle w:val="TAC"/>
              <w:keepNext w:val="0"/>
              <w:keepLines w:val="0"/>
              <w:widowControl w:val="0"/>
              <w:jc w:val="left"/>
            </w:pPr>
            <w:r>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0F7906">
        <w:trPr>
          <w:jc w:val="center"/>
        </w:trPr>
        <w:tc>
          <w:tcPr>
            <w:tcW w:w="3284" w:type="dxa"/>
          </w:tcPr>
          <w:p w14:paraId="67BB7250" w14:textId="2E1D53BE" w:rsidR="00457567" w:rsidRDefault="00457567" w:rsidP="00457567">
            <w:pPr>
              <w:pStyle w:val="TAL"/>
              <w:keepNext w:val="0"/>
              <w:keepLines w:val="0"/>
              <w:widowControl w:val="0"/>
            </w:pPr>
            <w:r>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 xml:space="preserve">Flexible for parameter update, less flexible than Type 1 NW </w:t>
            </w:r>
            <w:r>
              <w:lastRenderedPageBreak/>
              <w:t>side</w:t>
            </w:r>
          </w:p>
        </w:tc>
      </w:tr>
      <w:tr w:rsidR="00457567" w:rsidRPr="004D3578" w14:paraId="7F57FAA5" w14:textId="77777777" w:rsidTr="000F7906">
        <w:trPr>
          <w:jc w:val="center"/>
        </w:trPr>
        <w:tc>
          <w:tcPr>
            <w:tcW w:w="3284" w:type="dxa"/>
          </w:tcPr>
          <w:p w14:paraId="5BE4D52D" w14:textId="64CD2A11" w:rsidR="00457567" w:rsidRPr="00457567" w:rsidRDefault="00457567" w:rsidP="00457567">
            <w:pPr>
              <w:pStyle w:val="TAL"/>
              <w:keepNext w:val="0"/>
              <w:keepLines w:val="0"/>
              <w:widowControl w:val="0"/>
            </w:pPr>
            <w:r w:rsidRPr="00457567">
              <w:lastRenderedPageBreak/>
              <w:t>[F</w:t>
            </w:r>
            <w:r w:rsidRPr="00457567">
              <w:rPr>
                <w:rFonts w:eastAsia="Malgun Gothic"/>
              </w:rPr>
              <w:t>easibility of allowing UE side and NW side to develop/update models 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0F7906">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gNB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0F7906">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0F7906">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0F7906">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0F7906">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0F7906">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0F7906">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40"/>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gNB/UE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0F7906">
        <w:trPr>
          <w:trHeight w:val="79"/>
          <w:jc w:val="center"/>
        </w:trPr>
        <w:tc>
          <w:tcPr>
            <w:tcW w:w="3284" w:type="dxa"/>
            <w:vMerge w:val="restart"/>
            <w:shd w:val="clear" w:color="auto" w:fill="D9D9D9"/>
          </w:tcPr>
          <w:p w14:paraId="1B9CDAAD" w14:textId="77777777" w:rsidR="0083145C" w:rsidRDefault="0083145C" w:rsidP="000F7906">
            <w:pPr>
              <w:pStyle w:val="TAH"/>
              <w:keepNext w:val="0"/>
              <w:keepLines w:val="0"/>
              <w:widowControl w:val="0"/>
            </w:pPr>
            <w:bookmarkStart w:id="141" w:name="MCCQCTEMPBM_00000026"/>
            <w:r>
              <w:t>Characteristics \ Training Types</w:t>
            </w:r>
          </w:p>
        </w:tc>
        <w:tc>
          <w:tcPr>
            <w:tcW w:w="2810" w:type="dxa"/>
            <w:gridSpan w:val="2"/>
            <w:shd w:val="clear" w:color="auto" w:fill="D9D9D9"/>
          </w:tcPr>
          <w:p w14:paraId="6B7DE820" w14:textId="77777777" w:rsidR="0083145C" w:rsidRDefault="0083145C" w:rsidP="000F7906">
            <w:pPr>
              <w:pStyle w:val="TAH"/>
              <w:keepNext w:val="0"/>
              <w:keepLines w:val="0"/>
              <w:widowControl w:val="0"/>
            </w:pPr>
            <w:r>
              <w:t>Type 2</w:t>
            </w:r>
          </w:p>
        </w:tc>
        <w:tc>
          <w:tcPr>
            <w:tcW w:w="2811" w:type="dxa"/>
            <w:gridSpan w:val="2"/>
            <w:shd w:val="clear" w:color="auto" w:fill="D9D9D9"/>
          </w:tcPr>
          <w:p w14:paraId="583F0630" w14:textId="77777777" w:rsidR="0083145C" w:rsidRDefault="0083145C" w:rsidP="000F7906">
            <w:pPr>
              <w:pStyle w:val="TAH"/>
              <w:keepNext w:val="0"/>
              <w:keepLines w:val="0"/>
              <w:widowControl w:val="0"/>
            </w:pPr>
            <w:r>
              <w:t>Type 3</w:t>
            </w:r>
          </w:p>
        </w:tc>
      </w:tr>
      <w:tr w:rsidR="0083145C" w14:paraId="0A2B09F3" w14:textId="77777777" w:rsidTr="000F7906">
        <w:trPr>
          <w:trHeight w:val="78"/>
          <w:jc w:val="center"/>
        </w:trPr>
        <w:tc>
          <w:tcPr>
            <w:tcW w:w="3284" w:type="dxa"/>
            <w:vMerge/>
            <w:shd w:val="clear" w:color="auto" w:fill="D9D9D9"/>
          </w:tcPr>
          <w:p w14:paraId="3A1E3A19" w14:textId="77777777" w:rsidR="0083145C" w:rsidRDefault="0083145C" w:rsidP="000F7906">
            <w:pPr>
              <w:pStyle w:val="TAH"/>
              <w:keepNext w:val="0"/>
              <w:keepLines w:val="0"/>
              <w:widowControl w:val="0"/>
            </w:pPr>
          </w:p>
        </w:tc>
        <w:tc>
          <w:tcPr>
            <w:tcW w:w="1405" w:type="dxa"/>
            <w:shd w:val="clear" w:color="auto" w:fill="D9D9D9"/>
          </w:tcPr>
          <w:p w14:paraId="34A7A3BB" w14:textId="77777777" w:rsidR="0083145C" w:rsidRPr="00F3649A" w:rsidRDefault="0083145C" w:rsidP="000F7906">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0F7906">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0F7906">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0F7906">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 xml:space="preserve">[Semi] flexible except for UE defined scenarios. </w:t>
            </w:r>
            <w:r>
              <w:lastRenderedPageBreak/>
              <w:t>(</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lastRenderedPageBreak/>
              <w:t xml:space="preserve">[Semi] flexible except for NW defined scenarios </w:t>
            </w:r>
            <w:r>
              <w:lastRenderedPageBreak/>
              <w:t xml:space="preserve">(Note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lastRenderedPageBreak/>
              <w:t>Whether gNB/device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gNB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limited for 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 xml:space="preserve">Software/hardware compatibility (Whether device capability can be </w:t>
            </w:r>
            <w:r>
              <w:rPr>
                <w:rFonts w:eastAsia="Malgun Gothic"/>
              </w:rPr>
              <w:lastRenderedPageBreak/>
              <w:t>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lastRenderedPageBreak/>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41"/>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gNB/UE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DengXian"/>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xml:space="preserve">, training data can be generated by UE/gNB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input data can be generated by UE and terminated at gNB.</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gNB</w:t>
      </w:r>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0F7906">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0F7906">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0F7906">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0F7906">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0F7906">
            <w:pPr>
              <w:pStyle w:val="TAL"/>
              <w:keepNext w:val="0"/>
              <w:keepLines w:val="0"/>
              <w:widowControl w:val="0"/>
            </w:pPr>
            <w:r>
              <w:lastRenderedPageBreak/>
              <w:t>Training</w:t>
            </w:r>
          </w:p>
        </w:tc>
        <w:tc>
          <w:tcPr>
            <w:tcW w:w="1260" w:type="dxa"/>
          </w:tcPr>
          <w:p w14:paraId="28278C1D" w14:textId="31A809FD" w:rsidR="0019192D" w:rsidRDefault="0019192D" w:rsidP="000F7906">
            <w:pPr>
              <w:pStyle w:val="TAC"/>
              <w:keepNext w:val="0"/>
              <w:keepLines w:val="0"/>
              <w:widowControl w:val="0"/>
              <w:jc w:val="left"/>
            </w:pPr>
            <w:r>
              <w:t>Target CSI</w:t>
            </w:r>
          </w:p>
        </w:tc>
        <w:tc>
          <w:tcPr>
            <w:tcW w:w="1620" w:type="dxa"/>
          </w:tcPr>
          <w:p w14:paraId="10370A12" w14:textId="7A166BA9" w:rsidR="0019192D" w:rsidRDefault="0019192D" w:rsidP="000F7906">
            <w:pPr>
              <w:pStyle w:val="TAC"/>
              <w:keepNext w:val="0"/>
              <w:keepLines w:val="0"/>
              <w:widowControl w:val="0"/>
              <w:jc w:val="left"/>
            </w:pPr>
            <w:r>
              <w:t>See Notes 1, 2</w:t>
            </w:r>
          </w:p>
        </w:tc>
        <w:tc>
          <w:tcPr>
            <w:tcW w:w="1530" w:type="dxa"/>
          </w:tcPr>
          <w:p w14:paraId="2A8A01FC" w14:textId="330BE931" w:rsidR="0019192D" w:rsidRDefault="0019192D" w:rsidP="000F7906">
            <w:pPr>
              <w:pStyle w:val="TAC"/>
              <w:keepNext w:val="0"/>
              <w:keepLines w:val="0"/>
              <w:widowControl w:val="0"/>
              <w:jc w:val="left"/>
            </w:pPr>
            <w:r>
              <w:t>Relaxed</w:t>
            </w:r>
          </w:p>
        </w:tc>
        <w:tc>
          <w:tcPr>
            <w:tcW w:w="3150" w:type="dxa"/>
          </w:tcPr>
          <w:p w14:paraId="0B7AED8A" w14:textId="3FA88213" w:rsidR="0019192D" w:rsidRDefault="0019192D" w:rsidP="000F7906">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0F7906">
            <w:pPr>
              <w:pStyle w:val="TAL"/>
              <w:keepNext w:val="0"/>
              <w:keepLines w:val="0"/>
              <w:widowControl w:val="0"/>
            </w:pPr>
          </w:p>
        </w:tc>
        <w:tc>
          <w:tcPr>
            <w:tcW w:w="1260" w:type="dxa"/>
          </w:tcPr>
          <w:p w14:paraId="2D0E0518" w14:textId="20F10ED6" w:rsidR="0019192D" w:rsidRDefault="0019192D" w:rsidP="000F7906">
            <w:pPr>
              <w:pStyle w:val="TAC"/>
              <w:keepNext w:val="0"/>
              <w:keepLines w:val="0"/>
              <w:widowControl w:val="0"/>
              <w:jc w:val="left"/>
            </w:pPr>
            <w:r>
              <w:t>CSI feedback</w:t>
            </w:r>
          </w:p>
        </w:tc>
        <w:tc>
          <w:tcPr>
            <w:tcW w:w="1620" w:type="dxa"/>
          </w:tcPr>
          <w:p w14:paraId="0DE632A1" w14:textId="74588CEE" w:rsidR="0019192D" w:rsidRDefault="0019192D" w:rsidP="000F7906">
            <w:pPr>
              <w:pStyle w:val="TAC"/>
              <w:keepNext w:val="0"/>
              <w:keepLines w:val="0"/>
              <w:widowControl w:val="0"/>
              <w:jc w:val="left"/>
            </w:pPr>
            <w:r>
              <w:t>See Note 3</w:t>
            </w:r>
          </w:p>
        </w:tc>
        <w:tc>
          <w:tcPr>
            <w:tcW w:w="1530" w:type="dxa"/>
          </w:tcPr>
          <w:p w14:paraId="5330F3D9" w14:textId="7ECBA45D" w:rsidR="0019192D" w:rsidRDefault="0019192D" w:rsidP="000F7906">
            <w:pPr>
              <w:pStyle w:val="TAC"/>
              <w:keepNext w:val="0"/>
              <w:keepLines w:val="0"/>
              <w:widowControl w:val="0"/>
              <w:jc w:val="left"/>
            </w:pPr>
            <w:r>
              <w:t>Relaxed</w:t>
            </w:r>
          </w:p>
        </w:tc>
        <w:tc>
          <w:tcPr>
            <w:tcW w:w="3150" w:type="dxa"/>
          </w:tcPr>
          <w:p w14:paraId="208EA3BB" w14:textId="77777777" w:rsidR="0019192D" w:rsidRDefault="0017028D" w:rsidP="000F7906">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0F7906">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0F7906">
            <w:pPr>
              <w:pStyle w:val="TAL"/>
              <w:keepNext w:val="0"/>
              <w:keepLines w:val="0"/>
              <w:widowControl w:val="0"/>
            </w:pPr>
          </w:p>
        </w:tc>
        <w:tc>
          <w:tcPr>
            <w:tcW w:w="1260" w:type="dxa"/>
          </w:tcPr>
          <w:p w14:paraId="737CD53C" w14:textId="5E623D58" w:rsidR="0019192D" w:rsidRDefault="0019192D" w:rsidP="000F7906">
            <w:pPr>
              <w:pStyle w:val="TAC"/>
              <w:keepNext w:val="0"/>
              <w:keepLines w:val="0"/>
              <w:widowControl w:val="0"/>
              <w:jc w:val="left"/>
            </w:pPr>
            <w:r>
              <w:t>Gradients of CSI feedback</w:t>
            </w:r>
          </w:p>
        </w:tc>
        <w:tc>
          <w:tcPr>
            <w:tcW w:w="1620" w:type="dxa"/>
          </w:tcPr>
          <w:p w14:paraId="170D65D2" w14:textId="39D93015" w:rsidR="0019192D" w:rsidRDefault="0019192D" w:rsidP="000F7906">
            <w:pPr>
              <w:pStyle w:val="TAC"/>
              <w:keepNext w:val="0"/>
              <w:keepLines w:val="0"/>
              <w:widowControl w:val="0"/>
              <w:jc w:val="left"/>
            </w:pPr>
            <w:r>
              <w:t>No agreement</w:t>
            </w:r>
          </w:p>
        </w:tc>
        <w:tc>
          <w:tcPr>
            <w:tcW w:w="1530" w:type="dxa"/>
          </w:tcPr>
          <w:p w14:paraId="7807E90D" w14:textId="3FAC449E" w:rsidR="0019192D" w:rsidRDefault="0019192D" w:rsidP="000F7906">
            <w:pPr>
              <w:pStyle w:val="TAC"/>
              <w:keepNext w:val="0"/>
              <w:keepLines w:val="0"/>
              <w:widowControl w:val="0"/>
              <w:jc w:val="left"/>
            </w:pPr>
            <w:r>
              <w:t>Relaxed</w:t>
            </w:r>
          </w:p>
        </w:tc>
        <w:tc>
          <w:tcPr>
            <w:tcW w:w="3150" w:type="dxa"/>
          </w:tcPr>
          <w:p w14:paraId="078B0B27" w14:textId="77777777" w:rsidR="0019192D" w:rsidRDefault="0017028D" w:rsidP="000F7906">
            <w:pPr>
              <w:pStyle w:val="TAC"/>
              <w:keepNext w:val="0"/>
              <w:keepLines w:val="0"/>
              <w:widowControl w:val="0"/>
              <w:jc w:val="left"/>
            </w:pPr>
            <w:r>
              <w:t xml:space="preserve">This is for backward propagation for Type 2 training. </w:t>
            </w:r>
          </w:p>
          <w:p w14:paraId="628487AA" w14:textId="5972A4CD" w:rsidR="0017028D" w:rsidRDefault="0017028D" w:rsidP="000F7906">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0F7906">
            <w:pPr>
              <w:pStyle w:val="TAL"/>
              <w:keepNext w:val="0"/>
              <w:keepLines w:val="0"/>
              <w:widowControl w:val="0"/>
            </w:pPr>
            <w:r>
              <w:t>Inference</w:t>
            </w:r>
          </w:p>
        </w:tc>
        <w:tc>
          <w:tcPr>
            <w:tcW w:w="1260" w:type="dxa"/>
          </w:tcPr>
          <w:p w14:paraId="29441A40" w14:textId="4F0B477F" w:rsidR="0019192D" w:rsidRDefault="00812070" w:rsidP="000F7906">
            <w:pPr>
              <w:pStyle w:val="TAC"/>
              <w:keepNext w:val="0"/>
              <w:keepLines w:val="0"/>
              <w:widowControl w:val="0"/>
              <w:jc w:val="left"/>
            </w:pPr>
            <w:r>
              <w:t>CSI feedback</w:t>
            </w:r>
          </w:p>
        </w:tc>
        <w:tc>
          <w:tcPr>
            <w:tcW w:w="1620" w:type="dxa"/>
          </w:tcPr>
          <w:p w14:paraId="34AFE2DE" w14:textId="22E832E2" w:rsidR="0019192D" w:rsidRDefault="00812070" w:rsidP="000F7906">
            <w:pPr>
              <w:pStyle w:val="TAC"/>
              <w:keepNext w:val="0"/>
              <w:keepLines w:val="0"/>
              <w:widowControl w:val="0"/>
              <w:jc w:val="left"/>
            </w:pPr>
            <w:r>
              <w:t>See Note 3</w:t>
            </w:r>
          </w:p>
        </w:tc>
        <w:tc>
          <w:tcPr>
            <w:tcW w:w="1530" w:type="dxa"/>
          </w:tcPr>
          <w:p w14:paraId="5A9F1B6A" w14:textId="797E9859" w:rsidR="0019192D" w:rsidRDefault="00812070" w:rsidP="000F7906">
            <w:pPr>
              <w:pStyle w:val="TAC"/>
              <w:keepNext w:val="0"/>
              <w:keepLines w:val="0"/>
              <w:widowControl w:val="0"/>
              <w:jc w:val="left"/>
            </w:pPr>
            <w:r>
              <w:t>Time-critical</w:t>
            </w:r>
          </w:p>
        </w:tc>
        <w:tc>
          <w:tcPr>
            <w:tcW w:w="3150" w:type="dxa"/>
          </w:tcPr>
          <w:p w14:paraId="24EB9743" w14:textId="479FACAE" w:rsidR="0019192D" w:rsidRDefault="00025004" w:rsidP="000F7906">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0F7906">
            <w:pPr>
              <w:pStyle w:val="TAL"/>
              <w:keepNext w:val="0"/>
              <w:keepLines w:val="0"/>
              <w:widowControl w:val="0"/>
            </w:pPr>
            <w:r>
              <w:t>Monitoring</w:t>
            </w:r>
          </w:p>
        </w:tc>
        <w:tc>
          <w:tcPr>
            <w:tcW w:w="1260" w:type="dxa"/>
          </w:tcPr>
          <w:p w14:paraId="79636FCC" w14:textId="77777777" w:rsidR="00812070" w:rsidRDefault="00923A77" w:rsidP="000F7906">
            <w:pPr>
              <w:pStyle w:val="TAC"/>
              <w:keepNext w:val="0"/>
              <w:keepLines w:val="0"/>
              <w:widowControl w:val="0"/>
              <w:jc w:val="left"/>
            </w:pPr>
            <w:r>
              <w:t>Reconstructed CSI from NW to UE</w:t>
            </w:r>
          </w:p>
          <w:p w14:paraId="248DC616" w14:textId="77777777" w:rsidR="00923A77" w:rsidRDefault="00923A77" w:rsidP="000F7906">
            <w:pPr>
              <w:pStyle w:val="TAC"/>
              <w:keepNext w:val="0"/>
              <w:keepLines w:val="0"/>
              <w:widowControl w:val="0"/>
              <w:jc w:val="left"/>
            </w:pPr>
          </w:p>
          <w:p w14:paraId="7A257283" w14:textId="6B66958E" w:rsidR="00923A77" w:rsidRDefault="00923A77" w:rsidP="000F7906">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0F7906">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0F7906">
            <w:pPr>
              <w:pStyle w:val="TAC"/>
              <w:keepNext w:val="0"/>
              <w:keepLines w:val="0"/>
              <w:widowControl w:val="0"/>
              <w:jc w:val="left"/>
            </w:pPr>
            <w:r>
              <w:t>Near-real-time</w:t>
            </w:r>
          </w:p>
        </w:tc>
        <w:tc>
          <w:tcPr>
            <w:tcW w:w="3150" w:type="dxa"/>
          </w:tcPr>
          <w:p w14:paraId="6DE66B47" w14:textId="7F29594D" w:rsidR="00812070" w:rsidRDefault="00892FFB" w:rsidP="000F7906">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0F7906">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Note 3: There is no agreement on the CSI feedback size. Values in the order of eType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SimSun"/>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gNB.</w:t>
      </w:r>
    </w:p>
    <w:p w14:paraId="0860D7CF" w14:textId="77777777" w:rsidR="003E7F94" w:rsidRDefault="003E7F94" w:rsidP="00655C07"/>
    <w:p w14:paraId="63F5E884" w14:textId="77777777" w:rsidR="00FF361E" w:rsidRPr="007A3DB6" w:rsidRDefault="00FF361E" w:rsidP="00655C07">
      <w:r w:rsidRPr="007A3DB6">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SimSun"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lastRenderedPageBreak/>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r w:rsidR="00FF361E" w:rsidRPr="00FF361E">
        <w:rPr>
          <w:lang w:val="en-US" w:eastAsia="zh-CN"/>
        </w:rPr>
        <w:t>allback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DengXian"/>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DengXian"/>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0F7906">
        <w:trPr>
          <w:trHeight w:val="78"/>
          <w:jc w:val="center"/>
        </w:trPr>
        <w:tc>
          <w:tcPr>
            <w:tcW w:w="1165" w:type="dxa"/>
            <w:shd w:val="clear" w:color="auto" w:fill="D9D9D9"/>
          </w:tcPr>
          <w:p w14:paraId="1AC45C10" w14:textId="77777777" w:rsidR="002B2ECD" w:rsidRDefault="002B2ECD" w:rsidP="000F7906">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0F7906">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0F7906">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0F7906">
            <w:pPr>
              <w:pStyle w:val="TAH"/>
              <w:keepNext w:val="0"/>
              <w:keepLines w:val="0"/>
              <w:widowControl w:val="0"/>
            </w:pPr>
            <w:r w:rsidRPr="005A2442">
              <w:t>Notes</w:t>
            </w:r>
          </w:p>
        </w:tc>
      </w:tr>
      <w:tr w:rsidR="002B2ECD" w:rsidRPr="004D3578" w14:paraId="49788CF7" w14:textId="77777777" w:rsidTr="000F7906">
        <w:trPr>
          <w:jc w:val="center"/>
        </w:trPr>
        <w:tc>
          <w:tcPr>
            <w:tcW w:w="1165" w:type="dxa"/>
          </w:tcPr>
          <w:p w14:paraId="7BA6572C" w14:textId="77777777" w:rsidR="002B2ECD" w:rsidRDefault="002B2ECD" w:rsidP="000F7906">
            <w:pPr>
              <w:pStyle w:val="TAL"/>
              <w:keepNext w:val="0"/>
              <w:keepLines w:val="0"/>
              <w:widowControl w:val="0"/>
            </w:pPr>
            <w:r>
              <w:t>Training</w:t>
            </w:r>
          </w:p>
        </w:tc>
        <w:tc>
          <w:tcPr>
            <w:tcW w:w="2340" w:type="dxa"/>
          </w:tcPr>
          <w:p w14:paraId="376B3E21" w14:textId="77777777" w:rsidR="002B2ECD" w:rsidRDefault="002B2ECD" w:rsidP="000F7906">
            <w:pPr>
              <w:pStyle w:val="TAC"/>
              <w:keepNext w:val="0"/>
              <w:keepLines w:val="0"/>
              <w:widowControl w:val="0"/>
              <w:jc w:val="left"/>
            </w:pPr>
            <w:r>
              <w:t>Target CSI in observation and prediction window</w:t>
            </w:r>
          </w:p>
        </w:tc>
        <w:tc>
          <w:tcPr>
            <w:tcW w:w="1620" w:type="dxa"/>
          </w:tcPr>
          <w:p w14:paraId="283B374E" w14:textId="77777777" w:rsidR="002B2ECD" w:rsidRDefault="002B2ECD" w:rsidP="000F7906">
            <w:pPr>
              <w:pStyle w:val="TAC"/>
              <w:keepNext w:val="0"/>
              <w:keepLines w:val="0"/>
              <w:widowControl w:val="0"/>
              <w:jc w:val="left"/>
            </w:pPr>
            <w:r>
              <w:t>See Notes 1, 2.</w:t>
            </w:r>
          </w:p>
        </w:tc>
        <w:tc>
          <w:tcPr>
            <w:tcW w:w="1530" w:type="dxa"/>
          </w:tcPr>
          <w:p w14:paraId="02C57179" w14:textId="77777777" w:rsidR="002B2ECD" w:rsidRDefault="002B2ECD" w:rsidP="000F7906">
            <w:pPr>
              <w:pStyle w:val="TAC"/>
              <w:keepNext w:val="0"/>
              <w:keepLines w:val="0"/>
              <w:widowControl w:val="0"/>
              <w:jc w:val="left"/>
            </w:pPr>
            <w:r>
              <w:t>Relaxed</w:t>
            </w:r>
          </w:p>
        </w:tc>
        <w:tc>
          <w:tcPr>
            <w:tcW w:w="2250" w:type="dxa"/>
          </w:tcPr>
          <w:p w14:paraId="6B9EE308" w14:textId="77777777" w:rsidR="002B2ECD" w:rsidRDefault="002B2ECD" w:rsidP="000F7906">
            <w:pPr>
              <w:pStyle w:val="TAC"/>
              <w:keepNext w:val="0"/>
              <w:keepLines w:val="0"/>
              <w:widowControl w:val="0"/>
              <w:jc w:val="left"/>
            </w:pPr>
          </w:p>
        </w:tc>
      </w:tr>
      <w:tr w:rsidR="002B2ECD" w:rsidRPr="004D3578" w14:paraId="27DEE828" w14:textId="77777777" w:rsidTr="000F7906">
        <w:trPr>
          <w:jc w:val="center"/>
        </w:trPr>
        <w:tc>
          <w:tcPr>
            <w:tcW w:w="1165" w:type="dxa"/>
          </w:tcPr>
          <w:p w14:paraId="30C4AF3B" w14:textId="77777777" w:rsidR="002B2ECD" w:rsidRDefault="002B2ECD" w:rsidP="000F7906">
            <w:pPr>
              <w:pStyle w:val="TAL"/>
              <w:keepNext w:val="0"/>
              <w:keepLines w:val="0"/>
              <w:widowControl w:val="0"/>
            </w:pPr>
            <w:r>
              <w:t>Inference</w:t>
            </w:r>
          </w:p>
        </w:tc>
        <w:tc>
          <w:tcPr>
            <w:tcW w:w="2340" w:type="dxa"/>
          </w:tcPr>
          <w:p w14:paraId="04833990" w14:textId="77777777" w:rsidR="002B2ECD" w:rsidRDefault="002B2ECD" w:rsidP="000F7906">
            <w:pPr>
              <w:pStyle w:val="TAC"/>
              <w:keepNext w:val="0"/>
              <w:keepLines w:val="0"/>
              <w:widowControl w:val="0"/>
              <w:jc w:val="left"/>
            </w:pPr>
            <w:r>
              <w:t>Predicted CSI feedback (AI/ML output)</w:t>
            </w:r>
          </w:p>
        </w:tc>
        <w:tc>
          <w:tcPr>
            <w:tcW w:w="1620" w:type="dxa"/>
          </w:tcPr>
          <w:p w14:paraId="3943F599" w14:textId="77777777" w:rsidR="002B2ECD" w:rsidRDefault="002B2ECD" w:rsidP="000F7906">
            <w:pPr>
              <w:pStyle w:val="TAC"/>
              <w:keepNext w:val="0"/>
              <w:keepLines w:val="0"/>
              <w:widowControl w:val="0"/>
              <w:jc w:val="left"/>
            </w:pPr>
            <w:r>
              <w:t>See Note 3.</w:t>
            </w:r>
          </w:p>
        </w:tc>
        <w:tc>
          <w:tcPr>
            <w:tcW w:w="1530" w:type="dxa"/>
          </w:tcPr>
          <w:p w14:paraId="7F31AF77" w14:textId="77777777" w:rsidR="002B2ECD" w:rsidRDefault="002B2ECD" w:rsidP="000F7906">
            <w:pPr>
              <w:pStyle w:val="TAC"/>
              <w:keepNext w:val="0"/>
              <w:keepLines w:val="0"/>
              <w:widowControl w:val="0"/>
              <w:jc w:val="left"/>
            </w:pPr>
            <w:r>
              <w:t>Time-critical</w:t>
            </w:r>
          </w:p>
        </w:tc>
        <w:tc>
          <w:tcPr>
            <w:tcW w:w="2250" w:type="dxa"/>
          </w:tcPr>
          <w:p w14:paraId="302573F9" w14:textId="77777777" w:rsidR="002B2ECD" w:rsidRDefault="002B2ECD" w:rsidP="000F7906">
            <w:pPr>
              <w:pStyle w:val="TAC"/>
              <w:keepNext w:val="0"/>
              <w:keepLines w:val="0"/>
              <w:widowControl w:val="0"/>
              <w:jc w:val="left"/>
            </w:pPr>
            <w:r>
              <w:t>Can use L1 report similar to legacy CSI.</w:t>
            </w:r>
          </w:p>
        </w:tc>
      </w:tr>
      <w:tr w:rsidR="002B2ECD" w:rsidRPr="004D3578" w14:paraId="17FF220A" w14:textId="77777777" w:rsidTr="000F7906">
        <w:trPr>
          <w:jc w:val="center"/>
        </w:trPr>
        <w:tc>
          <w:tcPr>
            <w:tcW w:w="1165" w:type="dxa"/>
            <w:vMerge w:val="restart"/>
          </w:tcPr>
          <w:p w14:paraId="2D7D120F" w14:textId="77777777" w:rsidR="002B2ECD" w:rsidRDefault="002B2ECD" w:rsidP="000F7906">
            <w:pPr>
              <w:pStyle w:val="TAL"/>
              <w:keepNext w:val="0"/>
              <w:keepLines w:val="0"/>
              <w:widowControl w:val="0"/>
            </w:pPr>
            <w:r>
              <w:t>Monitoring</w:t>
            </w:r>
          </w:p>
        </w:tc>
        <w:tc>
          <w:tcPr>
            <w:tcW w:w="2340" w:type="dxa"/>
          </w:tcPr>
          <w:p w14:paraId="322AA6E3" w14:textId="77777777" w:rsidR="002B2ECD" w:rsidRDefault="002B2ECD" w:rsidP="000F7906">
            <w:pPr>
              <w:pStyle w:val="TAC"/>
              <w:keepNext w:val="0"/>
              <w:keepLines w:val="0"/>
              <w:widowControl w:val="0"/>
              <w:jc w:val="left"/>
            </w:pPr>
            <w:r>
              <w:t>Ground truth (i.e., target CSI) corresponding to predicted CSI.</w:t>
            </w:r>
          </w:p>
          <w:p w14:paraId="29511959" w14:textId="77777777" w:rsidR="002B2ECD" w:rsidRDefault="002B2ECD" w:rsidP="000F7906">
            <w:pPr>
              <w:pStyle w:val="TAC"/>
              <w:keepNext w:val="0"/>
              <w:keepLines w:val="0"/>
              <w:widowControl w:val="0"/>
              <w:jc w:val="left"/>
            </w:pPr>
          </w:p>
          <w:p w14:paraId="27463EBB" w14:textId="699E9B3B" w:rsidR="002B2ECD" w:rsidRDefault="002B2ECD" w:rsidP="000F7906">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0F7906">
            <w:pPr>
              <w:pStyle w:val="TAC"/>
              <w:keepNext w:val="0"/>
              <w:keepLines w:val="0"/>
              <w:widowControl w:val="0"/>
              <w:jc w:val="left"/>
            </w:pPr>
            <w:r>
              <w:t>See Notes 1, 2.</w:t>
            </w:r>
          </w:p>
        </w:tc>
        <w:tc>
          <w:tcPr>
            <w:tcW w:w="1530" w:type="dxa"/>
          </w:tcPr>
          <w:p w14:paraId="793EC5D2" w14:textId="77777777" w:rsidR="002B2ECD" w:rsidRDefault="002B2ECD" w:rsidP="000F7906">
            <w:pPr>
              <w:pStyle w:val="TAC"/>
              <w:keepNext w:val="0"/>
              <w:keepLines w:val="0"/>
              <w:widowControl w:val="0"/>
              <w:jc w:val="left"/>
            </w:pPr>
            <w:r>
              <w:t>Near-real-time</w:t>
            </w:r>
          </w:p>
        </w:tc>
        <w:tc>
          <w:tcPr>
            <w:tcW w:w="2250" w:type="dxa"/>
          </w:tcPr>
          <w:p w14:paraId="78380405" w14:textId="77777777" w:rsidR="002B2ECD" w:rsidRDefault="002B2ECD" w:rsidP="000F7906">
            <w:pPr>
              <w:pStyle w:val="TAC"/>
              <w:keepNext w:val="0"/>
              <w:keepLines w:val="0"/>
              <w:widowControl w:val="0"/>
              <w:jc w:val="left"/>
            </w:pPr>
          </w:p>
        </w:tc>
      </w:tr>
      <w:tr w:rsidR="002B2ECD" w:rsidRPr="004D3578" w14:paraId="7E23F102" w14:textId="77777777" w:rsidTr="000F7906">
        <w:trPr>
          <w:jc w:val="center"/>
        </w:trPr>
        <w:tc>
          <w:tcPr>
            <w:tcW w:w="1165" w:type="dxa"/>
            <w:vMerge/>
          </w:tcPr>
          <w:p w14:paraId="31C9949A" w14:textId="77777777" w:rsidR="002B2ECD" w:rsidRDefault="002B2ECD" w:rsidP="000F7906">
            <w:pPr>
              <w:pStyle w:val="TAL"/>
              <w:keepNext w:val="0"/>
              <w:keepLines w:val="0"/>
              <w:widowControl w:val="0"/>
            </w:pPr>
          </w:p>
        </w:tc>
        <w:tc>
          <w:tcPr>
            <w:tcW w:w="2340" w:type="dxa"/>
          </w:tcPr>
          <w:p w14:paraId="1D56AFEA" w14:textId="77777777" w:rsidR="002B2ECD" w:rsidRDefault="002B2ECD" w:rsidP="000F7906">
            <w:pPr>
              <w:pStyle w:val="TAC"/>
              <w:keepNext w:val="0"/>
              <w:keepLines w:val="0"/>
              <w:widowControl w:val="0"/>
              <w:jc w:val="left"/>
            </w:pPr>
            <w:r>
              <w:t xml:space="preserve">Calculated performance metrics / Performance monitoring output. </w:t>
            </w:r>
          </w:p>
          <w:p w14:paraId="21A760ED" w14:textId="77777777" w:rsidR="002B2ECD" w:rsidRDefault="002B2ECD" w:rsidP="000F7906">
            <w:pPr>
              <w:pStyle w:val="TAC"/>
              <w:keepNext w:val="0"/>
              <w:keepLines w:val="0"/>
              <w:widowControl w:val="0"/>
              <w:jc w:val="left"/>
            </w:pPr>
          </w:p>
          <w:p w14:paraId="2D3E316D" w14:textId="35D49B4C" w:rsidR="002B2ECD" w:rsidRDefault="002B2ECD" w:rsidP="000F7906">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0F7906">
            <w:pPr>
              <w:pStyle w:val="TAC"/>
              <w:keepNext w:val="0"/>
              <w:keepLines w:val="0"/>
              <w:widowControl w:val="0"/>
              <w:jc w:val="left"/>
            </w:pPr>
            <w:r>
              <w:t xml:space="preserve">See Note </w:t>
            </w:r>
            <w:r w:rsidR="00AE6B55">
              <w:t>4</w:t>
            </w:r>
            <w:r>
              <w:t>.</w:t>
            </w:r>
          </w:p>
        </w:tc>
        <w:tc>
          <w:tcPr>
            <w:tcW w:w="1530" w:type="dxa"/>
          </w:tcPr>
          <w:p w14:paraId="458E4A92" w14:textId="77777777" w:rsidR="002B2ECD" w:rsidRDefault="002B2ECD" w:rsidP="000F7906">
            <w:pPr>
              <w:pStyle w:val="TAC"/>
              <w:keepNext w:val="0"/>
              <w:keepLines w:val="0"/>
              <w:widowControl w:val="0"/>
              <w:jc w:val="left"/>
            </w:pPr>
            <w:r>
              <w:t>Near-real-time</w:t>
            </w:r>
          </w:p>
        </w:tc>
        <w:tc>
          <w:tcPr>
            <w:tcW w:w="2250" w:type="dxa"/>
          </w:tcPr>
          <w:p w14:paraId="7ECF9F6C" w14:textId="77777777" w:rsidR="002B2ECD" w:rsidRDefault="002B2ECD" w:rsidP="000F7906">
            <w:pPr>
              <w:pStyle w:val="TAC"/>
              <w:keepNext w:val="0"/>
              <w:keepLines w:val="0"/>
              <w:widowControl w:val="0"/>
              <w:jc w:val="left"/>
            </w:pPr>
          </w:p>
        </w:tc>
      </w:tr>
    </w:tbl>
    <w:p w14:paraId="43E1E6D1" w14:textId="77777777" w:rsidR="002B2ECD" w:rsidRDefault="002B2ECD" w:rsidP="002B2ECD">
      <w:pPr>
        <w:ind w:left="360"/>
      </w:pPr>
      <w:r>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 xml:space="preserve">Note 2: Data size for target CSI depends on the format. There is no agreement on the format or precision of the target CSI. The data size may also vary depending on the configuration, and the captured value indicates the order </w:t>
      </w:r>
      <w:r>
        <w:lastRenderedPageBreak/>
        <w:t>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Note 3: There is no agreement on the predicted CSI feedback size. Values in the order of eType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SimSun"/>
          <w:lang w:eastAsia="ko-KR"/>
        </w:rPr>
      </w:pPr>
      <w:r>
        <w:rPr>
          <w:rFonts w:eastAsia="SimSun"/>
          <w:lang w:eastAsia="ko-KR"/>
        </w:rPr>
        <w:t xml:space="preserve">In </w:t>
      </w:r>
      <w:r w:rsidR="00C60A97">
        <w:rPr>
          <w:rFonts w:eastAsia="SimSun"/>
          <w:lang w:eastAsia="ko-KR"/>
        </w:rPr>
        <w:t xml:space="preserve">Table 5.1-4, </w:t>
      </w:r>
      <w:r>
        <w:rPr>
          <w:rFonts w:eastAsia="SimSun"/>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DengXian"/>
        </w:rPr>
      </w:pPr>
    </w:p>
    <w:p w14:paraId="1CBC9C60" w14:textId="019A202E" w:rsidR="00AB2A33" w:rsidRDefault="00AB2A33" w:rsidP="00AB2A33">
      <w:pPr>
        <w:pStyle w:val="Heading2"/>
      </w:pPr>
      <w:bookmarkStart w:id="142" w:name="_Toc135002568"/>
      <w:bookmarkStart w:id="143" w:name="_Toc149657144"/>
      <w:r>
        <w:t>5.2</w:t>
      </w:r>
      <w:r>
        <w:tab/>
        <w:t xml:space="preserve">Beam </w:t>
      </w:r>
      <w:r w:rsidR="00CB34E3">
        <w:t>m</w:t>
      </w:r>
      <w:r>
        <w:t>anagement</w:t>
      </w:r>
      <w:bookmarkEnd w:id="142"/>
      <w:bookmarkEnd w:id="143"/>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A817A60" w:rsidR="00AC6738" w:rsidRDefault="00BB510C" w:rsidP="00BB510C">
      <w:pPr>
        <w:pStyle w:val="B2"/>
      </w:pPr>
      <w:r>
        <w:rPr>
          <w:rFonts w:eastAsia="SimSun"/>
          <w:bCs/>
          <w:iCs/>
          <w:lang w:eastAsia="ja-JP"/>
        </w:rPr>
        <w:t>-</w:t>
      </w:r>
      <w:r>
        <w:rPr>
          <w:rFonts w:eastAsia="SimSun"/>
          <w:bCs/>
          <w:iCs/>
          <w:lang w:eastAsia="ja-JP"/>
        </w:rPr>
        <w:tab/>
      </w:r>
      <w:r w:rsidR="00AC6738" w:rsidRPr="00983B1B">
        <w:rPr>
          <w:rFonts w:eastAsia="SimSun"/>
          <w:bCs/>
          <w:iCs/>
          <w:lang w:eastAsia="ja-JP"/>
        </w:rPr>
        <w:t>AI/ML model input</w:t>
      </w:r>
      <w:r w:rsidR="001C7779">
        <w:rPr>
          <w:rFonts w:eastAsia="SimSun"/>
          <w:bCs/>
          <w:iCs/>
          <w:lang w:eastAsia="ja-JP"/>
        </w:rPr>
        <w:t xml:space="preserve"> consider</w:t>
      </w:r>
      <w:r w:rsidR="00AC6738" w:rsidRPr="00983B1B">
        <w:rPr>
          <w:rFonts w:eastAsia="SimSun"/>
          <w:bCs/>
          <w:iCs/>
          <w:lang w:eastAsia="ja-JP"/>
        </w:rPr>
        <w:t xml:space="preserve">: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lastRenderedPageBreak/>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UE/gNB.</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input data can be generated by UE and terminated at gNB.</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gNB.</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0F7906">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0F7906">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0F7906">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0F7906">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0F7906">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0F7906">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0F7906">
            <w:pPr>
              <w:pStyle w:val="TAL"/>
              <w:keepNext w:val="0"/>
              <w:keepLines w:val="0"/>
              <w:widowControl w:val="0"/>
            </w:pPr>
            <w:r>
              <w:t>Training</w:t>
            </w:r>
          </w:p>
        </w:tc>
        <w:tc>
          <w:tcPr>
            <w:tcW w:w="1255" w:type="dxa"/>
          </w:tcPr>
          <w:p w14:paraId="44C1F1FE" w14:textId="78882C83" w:rsidR="006E0292" w:rsidRDefault="00004C51" w:rsidP="000F7906">
            <w:pPr>
              <w:pStyle w:val="TAC"/>
              <w:keepNext w:val="0"/>
              <w:keepLines w:val="0"/>
              <w:widowControl w:val="0"/>
              <w:jc w:val="left"/>
            </w:pPr>
            <w:r>
              <w:t xml:space="preserve">UE-side, </w:t>
            </w:r>
            <w:r>
              <w:br/>
              <w:t>NW-side</w:t>
            </w:r>
          </w:p>
        </w:tc>
        <w:tc>
          <w:tcPr>
            <w:tcW w:w="2530" w:type="dxa"/>
          </w:tcPr>
          <w:p w14:paraId="0BC19D3B" w14:textId="70FBD5DA" w:rsidR="006E0292" w:rsidRDefault="000C1D27" w:rsidP="000F7906">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0F7906">
            <w:pPr>
              <w:pStyle w:val="TAC"/>
              <w:keepNext w:val="0"/>
              <w:keepLines w:val="0"/>
              <w:widowControl w:val="0"/>
              <w:jc w:val="left"/>
            </w:pPr>
            <w:r>
              <w:t>See Note 1 for L1-RSRPs.</w:t>
            </w:r>
          </w:p>
        </w:tc>
        <w:tc>
          <w:tcPr>
            <w:tcW w:w="1430" w:type="dxa"/>
          </w:tcPr>
          <w:p w14:paraId="737A82AB" w14:textId="533CA327" w:rsidR="006E0292" w:rsidRDefault="008D06C5" w:rsidP="000F7906">
            <w:pPr>
              <w:pStyle w:val="TAC"/>
              <w:keepNext w:val="0"/>
              <w:keepLines w:val="0"/>
              <w:widowControl w:val="0"/>
              <w:jc w:val="left"/>
            </w:pPr>
            <w:r>
              <w:t>Relaxed</w:t>
            </w:r>
          </w:p>
        </w:tc>
        <w:tc>
          <w:tcPr>
            <w:tcW w:w="1980" w:type="dxa"/>
          </w:tcPr>
          <w:p w14:paraId="3DF3C545" w14:textId="77777777" w:rsidR="006E0292" w:rsidRDefault="006E0292" w:rsidP="000F7906">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0F7906">
            <w:pPr>
              <w:pStyle w:val="TAL"/>
              <w:keepNext w:val="0"/>
              <w:keepLines w:val="0"/>
              <w:widowControl w:val="0"/>
            </w:pPr>
            <w:r>
              <w:t>Inference</w:t>
            </w:r>
          </w:p>
        </w:tc>
        <w:tc>
          <w:tcPr>
            <w:tcW w:w="1255" w:type="dxa"/>
          </w:tcPr>
          <w:p w14:paraId="4352178E" w14:textId="24E413A6" w:rsidR="005169D1" w:rsidRDefault="005169D1" w:rsidP="000F7906">
            <w:pPr>
              <w:pStyle w:val="TAC"/>
              <w:keepNext w:val="0"/>
              <w:keepLines w:val="0"/>
              <w:widowControl w:val="0"/>
              <w:jc w:val="left"/>
            </w:pPr>
            <w:r>
              <w:t>UE-side</w:t>
            </w:r>
          </w:p>
        </w:tc>
        <w:tc>
          <w:tcPr>
            <w:tcW w:w="2530" w:type="dxa"/>
          </w:tcPr>
          <w:p w14:paraId="22B32207" w14:textId="57CC82A0" w:rsidR="005169D1" w:rsidRDefault="005169D1" w:rsidP="000F7906">
            <w:pPr>
              <w:pStyle w:val="TAC"/>
              <w:keepNext w:val="0"/>
              <w:keepLines w:val="0"/>
              <w:widowControl w:val="0"/>
              <w:jc w:val="left"/>
            </w:pPr>
            <w:r>
              <w:t>Beam prediction results</w:t>
            </w:r>
          </w:p>
        </w:tc>
        <w:tc>
          <w:tcPr>
            <w:tcW w:w="1620" w:type="dxa"/>
          </w:tcPr>
          <w:p w14:paraId="4D2D2B40" w14:textId="4D896AB3" w:rsidR="005169D1" w:rsidRDefault="00394AAF" w:rsidP="000F7906">
            <w:pPr>
              <w:pStyle w:val="TAC"/>
              <w:keepNext w:val="0"/>
              <w:keepLines w:val="0"/>
              <w:widowControl w:val="0"/>
              <w:jc w:val="left"/>
            </w:pPr>
            <w:r>
              <w:t>Small (10s of bits)</w:t>
            </w:r>
          </w:p>
        </w:tc>
        <w:tc>
          <w:tcPr>
            <w:tcW w:w="1430" w:type="dxa"/>
          </w:tcPr>
          <w:p w14:paraId="58E125BE" w14:textId="6CEA468F" w:rsidR="005169D1" w:rsidRDefault="005169D1" w:rsidP="000F7906">
            <w:pPr>
              <w:pStyle w:val="TAC"/>
              <w:keepNext w:val="0"/>
              <w:keepLines w:val="0"/>
              <w:widowControl w:val="0"/>
              <w:jc w:val="left"/>
            </w:pPr>
            <w:r>
              <w:t>Time-critical</w:t>
            </w:r>
          </w:p>
        </w:tc>
        <w:tc>
          <w:tcPr>
            <w:tcW w:w="1980" w:type="dxa"/>
            <w:vMerge w:val="restart"/>
          </w:tcPr>
          <w:p w14:paraId="5071CEA7" w14:textId="6E1CCE04" w:rsidR="005169D1" w:rsidRDefault="005169D1" w:rsidP="000F7906">
            <w:pPr>
              <w:pStyle w:val="TAC"/>
              <w:keepNext w:val="0"/>
              <w:keepLines w:val="0"/>
              <w:widowControl w:val="0"/>
              <w:jc w:val="left"/>
            </w:pPr>
            <w:r>
              <w:t xml:space="preserve">RAN1 has agreed to consider L1 signalling 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0F7906">
            <w:pPr>
              <w:pStyle w:val="TAL"/>
              <w:keepNext w:val="0"/>
              <w:keepLines w:val="0"/>
              <w:widowControl w:val="0"/>
            </w:pPr>
          </w:p>
        </w:tc>
        <w:tc>
          <w:tcPr>
            <w:tcW w:w="1255" w:type="dxa"/>
          </w:tcPr>
          <w:p w14:paraId="1575E2B5" w14:textId="32097914" w:rsidR="005169D1" w:rsidRDefault="005169D1" w:rsidP="000F7906">
            <w:pPr>
              <w:pStyle w:val="TAC"/>
              <w:keepNext w:val="0"/>
              <w:keepLines w:val="0"/>
              <w:widowControl w:val="0"/>
              <w:jc w:val="left"/>
            </w:pPr>
            <w:r>
              <w:t>NW-side</w:t>
            </w:r>
          </w:p>
        </w:tc>
        <w:tc>
          <w:tcPr>
            <w:tcW w:w="2530" w:type="dxa"/>
          </w:tcPr>
          <w:p w14:paraId="0A3ABF36" w14:textId="067AED98" w:rsidR="005169D1" w:rsidRDefault="005169D1" w:rsidP="000F7906">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0F7906">
            <w:pPr>
              <w:pStyle w:val="TAC"/>
              <w:keepNext w:val="0"/>
              <w:keepLines w:val="0"/>
              <w:widowControl w:val="0"/>
              <w:jc w:val="left"/>
            </w:pPr>
            <w:r>
              <w:t>See Note 1 for L1-RSRPs</w:t>
            </w:r>
          </w:p>
        </w:tc>
        <w:tc>
          <w:tcPr>
            <w:tcW w:w="1430" w:type="dxa"/>
          </w:tcPr>
          <w:p w14:paraId="70367CA3" w14:textId="49EF828A" w:rsidR="005169D1" w:rsidRDefault="005169D1" w:rsidP="000F7906">
            <w:pPr>
              <w:pStyle w:val="TAC"/>
              <w:keepNext w:val="0"/>
              <w:keepLines w:val="0"/>
              <w:widowControl w:val="0"/>
              <w:jc w:val="left"/>
            </w:pPr>
            <w:r>
              <w:t>Time-critical</w:t>
            </w:r>
          </w:p>
        </w:tc>
        <w:tc>
          <w:tcPr>
            <w:tcW w:w="1980" w:type="dxa"/>
            <w:vMerge/>
          </w:tcPr>
          <w:p w14:paraId="7558748B" w14:textId="77777777" w:rsidR="005169D1" w:rsidRDefault="005169D1" w:rsidP="000F7906">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0F7906">
            <w:pPr>
              <w:pStyle w:val="TAL"/>
              <w:keepNext w:val="0"/>
              <w:keepLines w:val="0"/>
              <w:widowControl w:val="0"/>
            </w:pPr>
            <w:r>
              <w:t>Monitoring</w:t>
            </w:r>
          </w:p>
        </w:tc>
        <w:tc>
          <w:tcPr>
            <w:tcW w:w="1255" w:type="dxa"/>
          </w:tcPr>
          <w:p w14:paraId="0437AC1E" w14:textId="5806F59F" w:rsidR="006E0292" w:rsidRDefault="00004C51" w:rsidP="000F7906">
            <w:pPr>
              <w:pStyle w:val="TAC"/>
              <w:keepNext w:val="0"/>
              <w:keepLines w:val="0"/>
              <w:widowControl w:val="0"/>
              <w:jc w:val="left"/>
            </w:pPr>
            <w:r>
              <w:t>UE-side</w:t>
            </w:r>
          </w:p>
        </w:tc>
        <w:tc>
          <w:tcPr>
            <w:tcW w:w="2530" w:type="dxa"/>
          </w:tcPr>
          <w:p w14:paraId="69C5FB04" w14:textId="77777777" w:rsidR="006E0292" w:rsidRDefault="00B643BF" w:rsidP="000F7906">
            <w:pPr>
              <w:pStyle w:val="TAC"/>
              <w:keepNext w:val="0"/>
              <w:keepLines w:val="0"/>
              <w:widowControl w:val="0"/>
              <w:jc w:val="left"/>
            </w:pPr>
            <w:r>
              <w:t>Event occurrence and/or calculated performance metrics (from UE to NW).</w:t>
            </w:r>
          </w:p>
          <w:p w14:paraId="59403734" w14:textId="539F9E5B" w:rsidR="00B643BF" w:rsidRDefault="00B643BF" w:rsidP="000F7906">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0F7906">
            <w:pPr>
              <w:pStyle w:val="TAC"/>
              <w:keepNext w:val="0"/>
              <w:keepLines w:val="0"/>
              <w:widowControl w:val="0"/>
              <w:jc w:val="left"/>
            </w:pPr>
            <w:r>
              <w:t>Small (10s of bits)</w:t>
            </w:r>
          </w:p>
        </w:tc>
        <w:tc>
          <w:tcPr>
            <w:tcW w:w="1430" w:type="dxa"/>
          </w:tcPr>
          <w:p w14:paraId="0951003A" w14:textId="4AD2B732" w:rsidR="006E0292" w:rsidRDefault="008D06C5" w:rsidP="000F7906">
            <w:pPr>
              <w:pStyle w:val="TAC"/>
              <w:keepNext w:val="0"/>
              <w:keepLines w:val="0"/>
              <w:widowControl w:val="0"/>
              <w:jc w:val="left"/>
            </w:pPr>
            <w:r>
              <w:t>Near-real-time</w:t>
            </w:r>
          </w:p>
        </w:tc>
        <w:tc>
          <w:tcPr>
            <w:tcW w:w="1980" w:type="dxa"/>
          </w:tcPr>
          <w:p w14:paraId="03826766" w14:textId="77777777" w:rsidR="006E0292" w:rsidRDefault="006E0292" w:rsidP="000F7906">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0F7906">
            <w:pPr>
              <w:pStyle w:val="TAL"/>
              <w:keepNext w:val="0"/>
              <w:keepLines w:val="0"/>
              <w:widowControl w:val="0"/>
            </w:pPr>
          </w:p>
        </w:tc>
        <w:tc>
          <w:tcPr>
            <w:tcW w:w="1255" w:type="dxa"/>
          </w:tcPr>
          <w:p w14:paraId="34F63C90" w14:textId="6F8FBD09" w:rsidR="006E0292" w:rsidRDefault="00004C51" w:rsidP="000F7906">
            <w:pPr>
              <w:pStyle w:val="TAC"/>
              <w:keepNext w:val="0"/>
              <w:keepLines w:val="0"/>
              <w:widowControl w:val="0"/>
              <w:jc w:val="left"/>
            </w:pPr>
            <w:r>
              <w:t>UE-side</w:t>
            </w:r>
          </w:p>
        </w:tc>
        <w:tc>
          <w:tcPr>
            <w:tcW w:w="2530" w:type="dxa"/>
          </w:tcPr>
          <w:p w14:paraId="38E8B18B" w14:textId="77777777" w:rsidR="006E0292" w:rsidRDefault="00326F9E" w:rsidP="000F7906">
            <w:pPr>
              <w:pStyle w:val="TAC"/>
              <w:keepNext w:val="0"/>
              <w:keepLines w:val="0"/>
              <w:widowControl w:val="0"/>
              <w:jc w:val="left"/>
            </w:pPr>
            <w:r>
              <w:t xml:space="preserve">L1-RSRPs and/or </w:t>
            </w:r>
            <w:r>
              <w:br/>
              <w:t>Beam-IDs</w:t>
            </w:r>
            <w:r w:rsidR="00E56F25">
              <w:t>.</w:t>
            </w:r>
          </w:p>
          <w:p w14:paraId="014588CE" w14:textId="74E137F7" w:rsidR="00E56F25" w:rsidRDefault="00E56F25" w:rsidP="000F7906">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0F7906">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0F7906">
            <w:pPr>
              <w:pStyle w:val="TAC"/>
              <w:keepNext w:val="0"/>
              <w:keepLines w:val="0"/>
              <w:widowControl w:val="0"/>
              <w:jc w:val="left"/>
            </w:pPr>
            <w:r>
              <w:t>See Note 1 for L1-RSRPs.</w:t>
            </w:r>
          </w:p>
        </w:tc>
        <w:tc>
          <w:tcPr>
            <w:tcW w:w="1430" w:type="dxa"/>
          </w:tcPr>
          <w:p w14:paraId="3D95EC60" w14:textId="68EC883B" w:rsidR="006E0292" w:rsidRDefault="008D06C5" w:rsidP="000F7906">
            <w:pPr>
              <w:pStyle w:val="TAC"/>
              <w:keepNext w:val="0"/>
              <w:keepLines w:val="0"/>
              <w:widowControl w:val="0"/>
              <w:jc w:val="left"/>
            </w:pPr>
            <w:r>
              <w:t>Near-real-time</w:t>
            </w:r>
          </w:p>
        </w:tc>
        <w:tc>
          <w:tcPr>
            <w:tcW w:w="1980" w:type="dxa"/>
          </w:tcPr>
          <w:p w14:paraId="3B99F6FE" w14:textId="77777777" w:rsidR="006E0292" w:rsidRDefault="006E0292" w:rsidP="000F7906">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0F7906">
            <w:pPr>
              <w:pStyle w:val="TAL"/>
              <w:keepNext w:val="0"/>
              <w:keepLines w:val="0"/>
              <w:widowControl w:val="0"/>
            </w:pPr>
          </w:p>
        </w:tc>
        <w:tc>
          <w:tcPr>
            <w:tcW w:w="1255" w:type="dxa"/>
          </w:tcPr>
          <w:p w14:paraId="3B1CC6F9" w14:textId="59CC58AF" w:rsidR="006E0292" w:rsidRDefault="00004C51" w:rsidP="000F7906">
            <w:pPr>
              <w:pStyle w:val="TAC"/>
              <w:keepNext w:val="0"/>
              <w:keepLines w:val="0"/>
              <w:widowControl w:val="0"/>
              <w:jc w:val="left"/>
            </w:pPr>
            <w:r>
              <w:t>NW-side</w:t>
            </w:r>
          </w:p>
        </w:tc>
        <w:tc>
          <w:tcPr>
            <w:tcW w:w="2530" w:type="dxa"/>
          </w:tcPr>
          <w:p w14:paraId="7F17B095" w14:textId="77777777" w:rsidR="006E0292" w:rsidRDefault="00E56F25" w:rsidP="000F7906">
            <w:pPr>
              <w:pStyle w:val="TAC"/>
              <w:keepNext w:val="0"/>
              <w:keepLines w:val="0"/>
              <w:widowControl w:val="0"/>
              <w:jc w:val="left"/>
            </w:pPr>
            <w:r>
              <w:t xml:space="preserve">L1-RSRPs and/or </w:t>
            </w:r>
            <w:r>
              <w:br/>
              <w:t>Beam-IDs.</w:t>
            </w:r>
          </w:p>
          <w:p w14:paraId="6255D0CD" w14:textId="36760DF0" w:rsidR="00E56F25" w:rsidRDefault="00E56F25" w:rsidP="000F7906">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0F7906">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0F7906">
            <w:pPr>
              <w:pStyle w:val="TAC"/>
              <w:keepNext w:val="0"/>
              <w:keepLines w:val="0"/>
              <w:widowControl w:val="0"/>
              <w:jc w:val="left"/>
            </w:pPr>
            <w:r>
              <w:t xml:space="preserve">See Note 1 for L1-RSRPs. </w:t>
            </w:r>
          </w:p>
        </w:tc>
        <w:tc>
          <w:tcPr>
            <w:tcW w:w="1430" w:type="dxa"/>
          </w:tcPr>
          <w:p w14:paraId="3324363E" w14:textId="48913B93" w:rsidR="006E0292" w:rsidRDefault="008D06C5" w:rsidP="000F7906">
            <w:pPr>
              <w:pStyle w:val="TAC"/>
              <w:keepNext w:val="0"/>
              <w:keepLines w:val="0"/>
              <w:widowControl w:val="0"/>
              <w:jc w:val="left"/>
            </w:pPr>
            <w:r>
              <w:t>Near-real-time</w:t>
            </w:r>
          </w:p>
        </w:tc>
        <w:tc>
          <w:tcPr>
            <w:tcW w:w="1980" w:type="dxa"/>
          </w:tcPr>
          <w:p w14:paraId="0F41B40E" w14:textId="77777777" w:rsidR="006E0292" w:rsidRDefault="006E0292" w:rsidP="000F7906">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SimSun"/>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Heading2"/>
      </w:pPr>
      <w:bookmarkStart w:id="144" w:name="_Toc135002569"/>
      <w:bookmarkStart w:id="145" w:name="_Toc149657145"/>
      <w:r>
        <w:t>5.3</w:t>
      </w:r>
      <w:r>
        <w:tab/>
        <w:t>Positioning accuracy enhancements</w:t>
      </w:r>
      <w:bookmarkEnd w:id="144"/>
      <w:bookmarkEnd w:id="145"/>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UE/PRU/gNB/LMF.</w:t>
      </w:r>
    </w:p>
    <w:p w14:paraId="5B39D119" w14:textId="03C673C6" w:rsidR="009E124C" w:rsidRDefault="001E6A9F" w:rsidP="001E6A9F">
      <w:pPr>
        <w:pStyle w:val="B1"/>
      </w:pPr>
      <w:r>
        <w:lastRenderedPageBreak/>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UE/gNB and terminated at LMF.</w:t>
      </w:r>
    </w:p>
    <w:p w14:paraId="54178C70" w14:textId="0A6374AE" w:rsidR="009E124C" w:rsidRDefault="001E6A9F" w:rsidP="001E6A9F">
      <w:pPr>
        <w:pStyle w:val="B1"/>
      </w:pPr>
      <w:r>
        <w:t>-</w:t>
      </w:r>
      <w:r>
        <w:tab/>
      </w:r>
      <w:r w:rsidR="009E124C">
        <w:t xml:space="preserve">For </w:t>
      </w:r>
      <w:r w:rsidR="009E124C" w:rsidRPr="003E7F94">
        <w:t xml:space="preserve">gNB-side </w:t>
      </w:r>
      <w:r w:rsidR="009E124C" w:rsidRPr="0067501A">
        <w:rPr>
          <w:i/>
          <w:iCs/>
        </w:rPr>
        <w:t>model inference</w:t>
      </w:r>
      <w:r w:rsidR="009E124C">
        <w:t xml:space="preserve"> (Case 3a), input data is internally available at gNB.</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UE/gNB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gNB side, calculated performance metrics (if needed) or data needed for performance metric calculation (if needed) can be generated by at least gNB.</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0F7906">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0F7906">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0F7906">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0F7906">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0F7906">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0F7906">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0F7906">
            <w:pPr>
              <w:pStyle w:val="TAL"/>
              <w:keepNext w:val="0"/>
              <w:keepLines w:val="0"/>
              <w:widowControl w:val="0"/>
            </w:pPr>
            <w:r>
              <w:t>Training</w:t>
            </w:r>
          </w:p>
        </w:tc>
        <w:tc>
          <w:tcPr>
            <w:tcW w:w="1255" w:type="dxa"/>
          </w:tcPr>
          <w:p w14:paraId="471A3461" w14:textId="48FFD1D3" w:rsidR="00CB102F" w:rsidRDefault="00CB102F" w:rsidP="000F7906">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0F7906">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0F7906">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0F7906">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0F7906">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0F7906">
            <w:pPr>
              <w:pStyle w:val="TAC"/>
              <w:keepNext w:val="0"/>
              <w:keepLines w:val="0"/>
              <w:widowControl w:val="0"/>
              <w:jc w:val="left"/>
            </w:pPr>
            <w:r>
              <w:t>Relaxed</w:t>
            </w:r>
          </w:p>
        </w:tc>
        <w:tc>
          <w:tcPr>
            <w:tcW w:w="1720" w:type="dxa"/>
          </w:tcPr>
          <w:p w14:paraId="3DB99358" w14:textId="77777777" w:rsidR="00CB102F" w:rsidRDefault="00CB102F" w:rsidP="000F7906">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0F7906">
            <w:pPr>
              <w:pStyle w:val="TAL"/>
              <w:keepNext w:val="0"/>
              <w:keepLines w:val="0"/>
              <w:widowControl w:val="0"/>
            </w:pPr>
          </w:p>
        </w:tc>
        <w:tc>
          <w:tcPr>
            <w:tcW w:w="1255" w:type="dxa"/>
          </w:tcPr>
          <w:p w14:paraId="4838452C" w14:textId="1375B7AD" w:rsidR="00CB102F" w:rsidRDefault="00F85BF3" w:rsidP="000F7906">
            <w:pPr>
              <w:pStyle w:val="TAC"/>
              <w:keepNext w:val="0"/>
              <w:keepLines w:val="0"/>
              <w:widowControl w:val="0"/>
              <w:jc w:val="left"/>
            </w:pPr>
            <w:r>
              <w:t>Direct AI/ML positioning</w:t>
            </w:r>
          </w:p>
        </w:tc>
        <w:tc>
          <w:tcPr>
            <w:tcW w:w="2530" w:type="dxa"/>
          </w:tcPr>
          <w:p w14:paraId="31C28D17" w14:textId="4FE848A9" w:rsidR="00CB102F" w:rsidRDefault="00E60012" w:rsidP="000F7906">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0F7906">
            <w:pPr>
              <w:pStyle w:val="TAC"/>
              <w:keepNext w:val="0"/>
              <w:keepLines w:val="0"/>
              <w:widowControl w:val="0"/>
              <w:jc w:val="left"/>
            </w:pPr>
            <w:r w:rsidRPr="0091687B">
              <w:t>56 to 144 bits.</w:t>
            </w:r>
          </w:p>
          <w:p w14:paraId="0FAB789C" w14:textId="481CCDEB"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0F7906">
            <w:pPr>
              <w:pStyle w:val="TAC"/>
              <w:keepNext w:val="0"/>
              <w:keepLines w:val="0"/>
              <w:widowControl w:val="0"/>
              <w:jc w:val="left"/>
            </w:pPr>
            <w:r>
              <w:t>Relaxed</w:t>
            </w:r>
          </w:p>
        </w:tc>
        <w:tc>
          <w:tcPr>
            <w:tcW w:w="1720" w:type="dxa"/>
          </w:tcPr>
          <w:p w14:paraId="40EE8D80" w14:textId="77777777" w:rsidR="00CB102F" w:rsidRDefault="00CB102F" w:rsidP="000F7906">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0F7906">
            <w:pPr>
              <w:pStyle w:val="TAL"/>
              <w:keepNext w:val="0"/>
              <w:keepLines w:val="0"/>
              <w:widowControl w:val="0"/>
            </w:pPr>
          </w:p>
        </w:tc>
        <w:tc>
          <w:tcPr>
            <w:tcW w:w="1255" w:type="dxa"/>
          </w:tcPr>
          <w:p w14:paraId="0BD71404" w14:textId="1F888C48" w:rsidR="00CB102F" w:rsidRDefault="00F85BF3" w:rsidP="000F7906">
            <w:pPr>
              <w:pStyle w:val="TAC"/>
              <w:keepNext w:val="0"/>
              <w:keepLines w:val="0"/>
              <w:widowControl w:val="0"/>
              <w:jc w:val="left"/>
            </w:pPr>
            <w:r>
              <w:t>AI/ML assisted positioning</w:t>
            </w:r>
          </w:p>
        </w:tc>
        <w:tc>
          <w:tcPr>
            <w:tcW w:w="2530" w:type="dxa"/>
          </w:tcPr>
          <w:p w14:paraId="18901A5A" w14:textId="77777777" w:rsidR="00CB102F" w:rsidRDefault="00E60012" w:rsidP="000F7906">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0F7906">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0F7906">
            <w:pPr>
              <w:pStyle w:val="TAC"/>
              <w:keepNext w:val="0"/>
              <w:keepLines w:val="0"/>
              <w:widowControl w:val="0"/>
              <w:jc w:val="left"/>
            </w:pPr>
            <w:r w:rsidRPr="0091687B">
              <w:t>10s bit to 100s bits per PRS/SRS resource.</w:t>
            </w:r>
          </w:p>
          <w:p w14:paraId="69D30D6C" w14:textId="5F59DD77"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0F7906">
            <w:pPr>
              <w:pStyle w:val="TAC"/>
              <w:keepNext w:val="0"/>
              <w:keepLines w:val="0"/>
              <w:widowControl w:val="0"/>
              <w:jc w:val="left"/>
            </w:pPr>
            <w:r>
              <w:t>Relaxed</w:t>
            </w:r>
          </w:p>
        </w:tc>
        <w:tc>
          <w:tcPr>
            <w:tcW w:w="1720" w:type="dxa"/>
          </w:tcPr>
          <w:p w14:paraId="645BDE38" w14:textId="77777777" w:rsidR="00CB102F" w:rsidRDefault="00CB102F" w:rsidP="000F7906">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(corresponding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labels (i.e., model output) of AI/ML assisted positioning (Case2a, Case3a), RAN1 identified an initial listing of candidates that provide performance benefits (i.e., timing info, LOS/NLOS indicator). RSRP/RSRPP is for further discussion.</w:t>
      </w:r>
    </w:p>
    <w:p w14:paraId="42704CE2" w14:textId="7A8E2FC4" w:rsidR="00D636C9" w:rsidRDefault="00D636C9" w:rsidP="00D636C9">
      <w:r>
        <w:t xml:space="preserve">Note </w:t>
      </w:r>
      <w:r w:rsidR="007F40F8">
        <w:t>2</w:t>
      </w:r>
      <w:r>
        <w:t xml:space="preserve">: The measurement size of one data sample = (measurement data size of one PRS/SRS resource)*(number of PRS/SRS resources needed for model input). The label size of one data sample = (label data size of one PRS/SRS </w:t>
      </w:r>
      <w:r>
        <w:lastRenderedPageBreak/>
        <w:t>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ListParagraph"/>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ListParagraph"/>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ListParagraph"/>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ListParagraph"/>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ListParagraph"/>
        <w:numPr>
          <w:ilvl w:val="0"/>
          <w:numId w:val="11"/>
        </w:numPr>
        <w:contextualSpacing w:val="0"/>
      </w:pPr>
      <w:r>
        <w:t>For location coordinates (corresponding to model output)</w:t>
      </w:r>
    </w:p>
    <w:p w14:paraId="08B65A7F" w14:textId="77777777" w:rsidR="002A5E84" w:rsidRDefault="00D636C9" w:rsidP="005F6CEA">
      <w:pPr>
        <w:pStyle w:val="ListParagraph"/>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ListParagraph"/>
        <w:numPr>
          <w:ilvl w:val="0"/>
          <w:numId w:val="11"/>
        </w:numPr>
        <w:contextualSpacing w:val="0"/>
      </w:pPr>
      <w:r>
        <w:t>For intermediate positioning measurement (corresponding to model output):</w:t>
      </w:r>
    </w:p>
    <w:p w14:paraId="3F74DD54" w14:textId="4B5C2B8E" w:rsidR="00D636C9" w:rsidRDefault="00D636C9" w:rsidP="005F6CEA">
      <w:pPr>
        <w:pStyle w:val="ListParagraph"/>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ListParagraph"/>
        <w:numPr>
          <w:ilvl w:val="0"/>
          <w:numId w:val="12"/>
        </w:numPr>
        <w:contextualSpacing w:val="0"/>
      </w:pPr>
      <w:r>
        <w:t>1: At least UE derives monitoring metric</w:t>
      </w:r>
    </w:p>
    <w:p w14:paraId="28D8A242" w14:textId="23A36F5A" w:rsidR="00D636C9" w:rsidRDefault="00D636C9" w:rsidP="005F6CEA">
      <w:pPr>
        <w:pStyle w:val="ListParagraph"/>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ListParagraph"/>
        <w:numPr>
          <w:ilvl w:val="1"/>
          <w:numId w:val="12"/>
        </w:numPr>
        <w:contextualSpacing w:val="0"/>
      </w:pPr>
      <w:r>
        <w:t>LMF (if monitoring based on ground truth)</w:t>
      </w:r>
    </w:p>
    <w:p w14:paraId="2CC75CCE" w14:textId="5F10A28B" w:rsidR="00D636C9" w:rsidRDefault="00D636C9" w:rsidP="005F6CEA">
      <w:pPr>
        <w:pStyle w:val="ListParagraph"/>
        <w:numPr>
          <w:ilvl w:val="0"/>
          <w:numId w:val="12"/>
        </w:numPr>
        <w:contextualSpacing w:val="0"/>
      </w:pPr>
      <w:r>
        <w:t>3a: At least gNB/TRP derives monitoring metric</w:t>
      </w:r>
    </w:p>
    <w:p w14:paraId="7740178F" w14:textId="4DE26993" w:rsidR="00D636C9" w:rsidRDefault="00D636C9" w:rsidP="005F6CEA">
      <w:pPr>
        <w:pStyle w:val="ListParagraph"/>
        <w:numPr>
          <w:ilvl w:val="1"/>
          <w:numId w:val="12"/>
        </w:numPr>
        <w:contextualSpacing w:val="0"/>
      </w:pPr>
      <w:r>
        <w:t>LMF (if monitoring based on ground truth)</w:t>
      </w:r>
    </w:p>
    <w:p w14:paraId="70D4C926" w14:textId="30637C92" w:rsidR="00D636C9" w:rsidRDefault="00D636C9" w:rsidP="005F6CEA">
      <w:pPr>
        <w:pStyle w:val="ListParagraph"/>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SimSun"/>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Heading1"/>
      </w:pPr>
      <w:bookmarkStart w:id="146" w:name="_Toc135002570"/>
      <w:bookmarkStart w:id="147" w:name="_Toc149657146"/>
      <w:r>
        <w:lastRenderedPageBreak/>
        <w:t>6</w:t>
      </w:r>
      <w:r>
        <w:tab/>
      </w:r>
      <w:r w:rsidR="00391C49">
        <w:t>Evaluation</w:t>
      </w:r>
      <w:r w:rsidR="00BB6CF4">
        <w:t>s</w:t>
      </w:r>
      <w:bookmarkEnd w:id="146"/>
      <w:bookmarkEnd w:id="147"/>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148" w:name="_Toc135002571"/>
      <w:bookmarkStart w:id="149" w:name="_Toc149657147"/>
      <w:r w:rsidRPr="009B6C75">
        <w:t>6.1</w:t>
      </w:r>
      <w:r w:rsidRPr="009B6C75">
        <w:tab/>
        <w:t>Common evaluation methodology and KPIs</w:t>
      </w:r>
      <w:bookmarkEnd w:id="148"/>
      <w:bookmarkEnd w:id="149"/>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lastRenderedPageBreak/>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150" w:name="_Toc135002572"/>
      <w:bookmarkStart w:id="151" w:name="_Toc149657148"/>
      <w:r>
        <w:t>6</w:t>
      </w:r>
      <w:r w:rsidR="00391C49">
        <w:t>.</w:t>
      </w:r>
      <w:r w:rsidR="005713C7">
        <w:t>2</w:t>
      </w:r>
      <w:r w:rsidR="00391C49">
        <w:tab/>
        <w:t>CSI feedback enhancement</w:t>
      </w:r>
      <w:bookmarkEnd w:id="150"/>
      <w:bookmarkEnd w:id="151"/>
    </w:p>
    <w:p w14:paraId="7216D0B0" w14:textId="111EE8A5" w:rsidR="00391C49" w:rsidRDefault="000059F2" w:rsidP="00391C49">
      <w:pPr>
        <w:pStyle w:val="Heading3"/>
      </w:pPr>
      <w:bookmarkStart w:id="152" w:name="_Toc135002573"/>
      <w:bookmarkStart w:id="153" w:name="_Toc149657149"/>
      <w:r>
        <w:t>6</w:t>
      </w:r>
      <w:r w:rsidR="00391C49">
        <w:t>.</w:t>
      </w:r>
      <w:r w:rsidR="005713C7">
        <w:t>2</w:t>
      </w:r>
      <w:r w:rsidR="00391C49">
        <w:t>.1</w:t>
      </w:r>
      <w:r w:rsidR="00391C49">
        <w:tab/>
        <w:t>Evaluation assumptions, methodology and KPIs</w:t>
      </w:r>
      <w:bookmarkEnd w:id="152"/>
      <w:bookmarkEnd w:id="153"/>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lastRenderedPageBreak/>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w:t>
      </w:r>
      <w:r w:rsidR="005A4E87">
        <w:t>&lt;</w:t>
      </w:r>
      <w:r w:rsidR="00D96055">
        <w:t xml:space="preserve">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w:t>
      </w:r>
      <w:r w:rsidR="003B3950">
        <w:t>&gt;</w:t>
      </w:r>
      <w:r w:rsidR="00B51E2E">
        <w:t xml:space="preserve">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xml:space="preserve">, 5%-ile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54" w:name="_Hlk132042455"/>
      <w:r w:rsidRPr="00F16B55">
        <w:rPr>
          <w:b/>
          <w:bCs/>
          <w:i/>
          <w:iCs/>
        </w:rPr>
        <w:lastRenderedPageBreak/>
        <w:t>Model generalization</w:t>
      </w:r>
      <w:r>
        <w:rPr>
          <w:b/>
          <w:bCs/>
        </w:rPr>
        <w:t>:</w:t>
      </w:r>
    </w:p>
    <w:bookmarkEnd w:id="154"/>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lastRenderedPageBreak/>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lastRenderedPageBreak/>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lastRenderedPageBreak/>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0F7906">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0F7906">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0F7906">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0F7906">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0F7906">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lastRenderedPageBreak/>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0F7906">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0F7906">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0F7906">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- 32 ports: (8,8,2,1,1,2,8), (dH,dV)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- 16 ports: (8,4,2,1,1,2,4), (dH,dV)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0F7906">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0F7906">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0F7906">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0F7906">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0F7906">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0F7906">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0F7906">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0F7906">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0F7906">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0F7906">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0F7906">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0F7906">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0F79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0F79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0F7906">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0F7906">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0F7906">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0F7906">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0F7906">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0F7906">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0F7906">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t>Note: Eventual performance comparison with the benchmark release and drawing SI conclusions should be based on realistic DL channel estimation.</w:t>
            </w:r>
          </w:p>
        </w:tc>
      </w:tr>
      <w:tr w:rsidR="00BD576A" w:rsidRPr="00D55B7A" w14:paraId="37B5403D" w14:textId="77777777" w:rsidTr="000F7906">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t>Evaluation Metric</w:t>
            </w:r>
          </w:p>
        </w:tc>
        <w:tc>
          <w:tcPr>
            <w:tcW w:w="5621" w:type="dxa"/>
          </w:tcPr>
          <w:p w14:paraId="0C457E97" w14:textId="711577D6"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SimSun"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 xml:space="preserve">The CSI feedback overhead is calculated as the weighted average </w:t>
            </w:r>
            <w:r w:rsidRPr="00D55B7A">
              <w:rPr>
                <w:rFonts w:ascii="Arial" w:eastAsia="SimSun" w:hAnsi="Arial" w:cs="Arial"/>
                <w:color w:val="000000"/>
                <w:sz w:val="18"/>
                <w:szCs w:val="18"/>
                <w:lang w:val="en-US" w:eastAsia="zh-CN"/>
              </w:rPr>
              <w:lastRenderedPageBreak/>
              <w:t xml:space="preserve">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0F7906">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lastRenderedPageBreak/>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Rel-16 TypeII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Rel-17 TypeII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Additional assumptions from R17 TypeII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TypeII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DengXian" w:cs="Arial"/>
                <w:szCs w:val="18"/>
                <w:lang w:eastAsia="zh-CN"/>
              </w:rPr>
            </w:pPr>
            <w:r w:rsidRPr="00D55B7A">
              <w:rPr>
                <w:rFonts w:cs="Arial"/>
                <w:szCs w:val="18"/>
                <w:lang w:eastAsia="x-none"/>
              </w:rPr>
              <w:t xml:space="preserve">Optionally, </w:t>
            </w:r>
            <w:r w:rsidR="000665EB" w:rsidRPr="00D55B7A">
              <w:rPr>
                <w:rFonts w:eastAsia="DengXian"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DengXian" w:cs="Arial"/>
                <w:szCs w:val="18"/>
                <w:lang w:eastAsia="zh-CN"/>
              </w:rPr>
            </w:pPr>
          </w:p>
          <w:p w14:paraId="7265C91D" w14:textId="77777777" w:rsidR="00774489" w:rsidRDefault="00774489" w:rsidP="00D55B7A">
            <w:pPr>
              <w:pStyle w:val="TAC"/>
              <w:keepNext w:val="0"/>
              <w:keepLines w:val="0"/>
              <w:widowControl w:val="0"/>
              <w:jc w:val="left"/>
              <w:rPr>
                <w:rFonts w:eastAsia="DengXian" w:cs="Arial"/>
                <w:szCs w:val="18"/>
                <w:lang w:eastAsia="zh-CN"/>
              </w:rPr>
            </w:pPr>
            <w:r w:rsidRPr="00D55B7A">
              <w:rPr>
                <w:rFonts w:eastAsia="DengXian"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DengXian" w:cs="Arial"/>
                <w:szCs w:val="18"/>
                <w:lang w:eastAsia="zh-CN"/>
              </w:rPr>
            </w:pPr>
            <w:r>
              <w:rPr>
                <w:rFonts w:eastAsia="DengXian"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0F7906">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0F7906">
        <w:trPr>
          <w:jc w:val="center"/>
        </w:trPr>
        <w:tc>
          <w:tcPr>
            <w:tcW w:w="3284" w:type="dxa"/>
            <w:shd w:val="clear" w:color="auto" w:fill="D9D9D9"/>
          </w:tcPr>
          <w:p w14:paraId="5BB93E58" w14:textId="77777777" w:rsidR="00830924" w:rsidRPr="004D3578" w:rsidRDefault="00830924" w:rsidP="000F7906">
            <w:pPr>
              <w:pStyle w:val="TAH"/>
            </w:pPr>
            <w:r>
              <w:t>Parameter</w:t>
            </w:r>
          </w:p>
        </w:tc>
        <w:tc>
          <w:tcPr>
            <w:tcW w:w="5621" w:type="dxa"/>
            <w:shd w:val="clear" w:color="auto" w:fill="D9D9D9"/>
          </w:tcPr>
          <w:p w14:paraId="6C99A695" w14:textId="77777777" w:rsidR="00830924" w:rsidRPr="004D3578" w:rsidRDefault="00830924" w:rsidP="000F7906">
            <w:pPr>
              <w:pStyle w:val="TAH"/>
            </w:pPr>
            <w:r>
              <w:t>Value</w:t>
            </w:r>
          </w:p>
        </w:tc>
      </w:tr>
      <w:tr w:rsidR="00F229E5" w:rsidRPr="004D3578" w14:paraId="56F95870" w14:textId="77777777" w:rsidTr="000F7906">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0F7906">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0F7906">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0F7906">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0F7906">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0F7906">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0F7906">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0F7906">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0F7906">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0F7906">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0F7906">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0F7906">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lang w:val="en-US" w:eastAsia="zh-CN"/>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eType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r>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inference,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ListParagraph"/>
        <w:numPr>
          <w:ilvl w:val="0"/>
          <w:numId w:val="30"/>
        </w:numPr>
      </w:pPr>
      <w:r w:rsidRPr="00330664">
        <w:t>Option 2b: CQI is calculated using two stage approach, UE derives CQI using precoded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val="en-US"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Heading3"/>
      </w:pPr>
      <w:bookmarkStart w:id="155" w:name="_Toc149657150"/>
      <w:r>
        <w:t>6.2.2</w:t>
      </w:r>
      <w:r>
        <w:tab/>
        <w:t>Performance results</w:t>
      </w:r>
      <w:bookmarkEnd w:id="155"/>
    </w:p>
    <w:p w14:paraId="3A890ED3" w14:textId="00C93C14" w:rsidR="002F7A62" w:rsidRDefault="002F7A62" w:rsidP="001E6A9F">
      <w:r>
        <w:t>CSI_Table 1 through CSI_Table 7 in attached Spreadsheets for CSI feedback enhancement evaluations present the performance results for:</w:t>
      </w:r>
    </w:p>
    <w:p w14:paraId="370A9529" w14:textId="1F1105F2" w:rsidR="002F7A62" w:rsidRDefault="001E6A9F" w:rsidP="001E6A9F">
      <w:pPr>
        <w:pStyle w:val="B1"/>
      </w:pPr>
      <w:r>
        <w:t>-</w:t>
      </w:r>
      <w:r>
        <w:tab/>
      </w:r>
      <w:r w:rsidR="002F7A62">
        <w:t>CSI_Table 1. Evaluation results for CSI compression of 1-on-1 joint training without model generalization/scalability</w:t>
      </w:r>
    </w:p>
    <w:p w14:paraId="2C091DF0" w14:textId="70F691FD" w:rsidR="002F7A62" w:rsidRDefault="001E6A9F" w:rsidP="001E6A9F">
      <w:pPr>
        <w:pStyle w:val="B1"/>
      </w:pPr>
      <w:r>
        <w:t>-</w:t>
      </w:r>
      <w:r>
        <w:tab/>
      </w:r>
      <w:r w:rsidR="002F7A62">
        <w:t>CSI_Table 2. Evaluation results for CSI compression with model generalization</w:t>
      </w:r>
    </w:p>
    <w:p w14:paraId="74CE4412" w14:textId="72FCDBC8" w:rsidR="002F7A62" w:rsidRDefault="001E6A9F" w:rsidP="001E6A9F">
      <w:pPr>
        <w:pStyle w:val="B1"/>
      </w:pPr>
      <w:r>
        <w:t>-</w:t>
      </w:r>
      <w:r>
        <w:tab/>
      </w:r>
      <w:r w:rsidR="002F7A62">
        <w:t>CSI_Table 3. Evaluation results for CSI compression with model scalability</w:t>
      </w:r>
    </w:p>
    <w:p w14:paraId="2816561C" w14:textId="3504BDC7" w:rsidR="002F7A62" w:rsidRDefault="001E6A9F" w:rsidP="001E6A9F">
      <w:pPr>
        <w:pStyle w:val="B1"/>
      </w:pPr>
      <w:r>
        <w:lastRenderedPageBreak/>
        <w:t>-</w:t>
      </w:r>
      <w:r>
        <w:tab/>
      </w:r>
      <w:r w:rsidR="002F7A62">
        <w:t>CSI_Table 4. Evaluation results for CSI compression of multi-vendor joint training without model generalization/scalability</w:t>
      </w:r>
    </w:p>
    <w:p w14:paraId="7BF2357A" w14:textId="7025847F" w:rsidR="002F7A62" w:rsidRDefault="001E6A9F" w:rsidP="001E6A9F">
      <w:pPr>
        <w:pStyle w:val="B1"/>
      </w:pPr>
      <w:r>
        <w:t>-</w:t>
      </w:r>
      <w:r>
        <w:tab/>
      </w:r>
      <w:r w:rsidR="002F7A62">
        <w:t>CSI_Table 5. Evaluation results for CSI compression of separate training without model generalization/scalability</w:t>
      </w:r>
    </w:p>
    <w:p w14:paraId="15FA8A33" w14:textId="73B2BD51" w:rsidR="002F7A62" w:rsidRDefault="001E6A9F" w:rsidP="001E6A9F">
      <w:pPr>
        <w:pStyle w:val="B1"/>
      </w:pPr>
      <w:r>
        <w:t>-</w:t>
      </w:r>
      <w:r>
        <w:tab/>
      </w:r>
      <w:r w:rsidR="002F7A62">
        <w:t>CSI_Table 6. Evaluation results for CSI prediction without model generalization/scalability</w:t>
      </w:r>
    </w:p>
    <w:p w14:paraId="47948A30" w14:textId="7CB7410F" w:rsidR="002F7A62" w:rsidRDefault="001E6A9F" w:rsidP="001E6A9F">
      <w:pPr>
        <w:pStyle w:val="B1"/>
      </w:pPr>
      <w:r>
        <w:t>-</w:t>
      </w:r>
      <w:r>
        <w:tab/>
      </w:r>
      <w:r w:rsidR="002F7A62">
        <w:t>CSI_Table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eType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DengXian"/>
          <w:lang w:eastAsia="zh-CN"/>
        </w:rPr>
      </w:pPr>
      <w:r>
        <w:rPr>
          <w:rFonts w:eastAsia="DengXian"/>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DengXian"/>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Spatial consistency configuration (optional): procedure A with 50m decorrelation distance and channel updating periodicity of 1 ms.</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Heading4"/>
      </w:pPr>
      <w:bookmarkStart w:id="156" w:name="_Toc149657151"/>
      <w:r>
        <w:t>6.2.2.1</w:t>
      </w:r>
      <w:r>
        <w:tab/>
        <w:t>1-on-1 joint training for CSI compression</w:t>
      </w:r>
      <w:bookmarkEnd w:id="156"/>
    </w:p>
    <w:p w14:paraId="175C3F5D" w14:textId="77777777" w:rsidR="002F7A62" w:rsidRDefault="002F7A62" w:rsidP="002F7A62">
      <w:pPr>
        <w:rPr>
          <w:rFonts w:eastAsia="DengXian"/>
          <w:b/>
          <w:bCs/>
          <w:i/>
          <w:lang w:eastAsia="zh-CN"/>
        </w:rPr>
      </w:pPr>
      <w:r>
        <w:rPr>
          <w:rFonts w:eastAsia="DengXian"/>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ListParagraph"/>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lang w:val="en-US" w:eastAsia="zh-CN"/>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DengXian"/>
          <w:b/>
          <w:bCs/>
          <w:i/>
          <w:lang w:eastAsia="zh-CN"/>
        </w:rPr>
      </w:pPr>
      <w:r>
        <w:rPr>
          <w:rFonts w:eastAsia="DengXian"/>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lastRenderedPageBreak/>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DengXian"/>
          <w:b/>
          <w:i/>
          <w:lang w:eastAsia="zh-CN"/>
        </w:rPr>
      </w:pPr>
      <w:r>
        <w:rPr>
          <w:rFonts w:eastAsia="DengXian"/>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Note: 1 source observes significant gain or significant loss under Max rank 4 due to specific CQI/RI selection method (e.g., Option 1a/2a) for AI/ML and/or CQI/RI determination method for eType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DengXian"/>
          <w:b/>
          <w:bCs/>
          <w:i/>
          <w:lang w:eastAsia="zh-CN"/>
        </w:rPr>
      </w:pPr>
      <w:r>
        <w:rPr>
          <w:rFonts w:eastAsia="DengXian"/>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lastRenderedPageBreak/>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  at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lastRenderedPageBreak/>
        <w:t>-</w:t>
      </w:r>
      <w:r>
        <w:tab/>
      </w:r>
      <w:r w:rsidRPr="00FB6998">
        <w:t>Note: 1 source observes significant gain or significant loss under Max rank 4 due to specific CQI/RI selection method (e.g., Option 1a/2a) for AI/ML and/or CQI/RI determination method for eType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DengXian"/>
          <w:b/>
          <w:bCs/>
          <w:i/>
          <w:lang w:eastAsia="zh-CN"/>
        </w:rPr>
      </w:pPr>
      <w:r>
        <w:rPr>
          <w:rFonts w:eastAsia="DengXian"/>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DengXian"/>
          <w:b/>
          <w:bCs/>
          <w:i/>
          <w:lang w:eastAsia="zh-CN"/>
        </w:rPr>
      </w:pPr>
      <w:r>
        <w:rPr>
          <w:rFonts w:eastAsia="DengXian"/>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DengXian"/>
          <w:b/>
          <w:bCs/>
          <w:i/>
          <w:lang w:eastAsia="zh-CN"/>
        </w:rPr>
      </w:pPr>
      <w:r>
        <w:rPr>
          <w:rFonts w:eastAsia="DengXian"/>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DengXian"/>
          <w:b/>
          <w:bCs/>
          <w:i/>
          <w:lang w:eastAsia="zh-CN"/>
        </w:rPr>
      </w:pPr>
      <w:r>
        <w:rPr>
          <w:rFonts w:eastAsia="DengXian"/>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for ground truth CSI format of R16 eType II CB with PC#6, 4 sources observe KPI</w:t>
      </w:r>
      <w:r w:rsidR="002F7A62" w:rsidRPr="007153F0">
        <w:rPr>
          <w:vertAlign w:val="subscript"/>
        </w:rPr>
        <w:t>Diff</w:t>
      </w:r>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for ground truth CSI format of R16 eType II CB with PC#8, 5 sources observe KPI</w:t>
      </w:r>
      <w:r w:rsidR="002F7A62" w:rsidRPr="005D5D3E">
        <w:rPr>
          <w:vertAlign w:val="subscript"/>
        </w:rPr>
        <w:t>Diff</w:t>
      </w:r>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for ground truth CSI format of R16 eType II CB with new parameter of 580-750bits CSI payload size, 2 sources observe KPI</w:t>
      </w:r>
      <w:r w:rsidR="002F7A62" w:rsidRPr="00083650">
        <w:rPr>
          <w:vertAlign w:val="subscript"/>
        </w:rPr>
        <w:t>Diff</w:t>
      </w:r>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for ground truth CSI format of R16 eType II CB with new parameter of around 1000bits CSI payload size, 4 sources observe KPI</w:t>
      </w:r>
      <w:r w:rsidR="002F7A62" w:rsidRPr="007F7E16">
        <w:rPr>
          <w:vertAlign w:val="subscript"/>
        </w:rPr>
        <w:t>Diff</w:t>
      </w:r>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for ground truth CSI format of R16 eType II CB with new parameter of around 1600bits CSI payload size, 2 sources observe KPI</w:t>
      </w:r>
      <w:r w:rsidR="002F7A62" w:rsidRPr="007F7E16">
        <w:rPr>
          <w:vertAlign w:val="subscript"/>
        </w:rPr>
        <w:t>Diff</w:t>
      </w:r>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or ground truth CSI format of 4 bits scalar quantization, 2 sources observe KPI</w:t>
      </w:r>
      <w:r w:rsidR="002F7A62" w:rsidRPr="007F7E16">
        <w:rPr>
          <w:vertAlign w:val="subscript"/>
        </w:rPr>
        <w:t>Diff</w:t>
      </w:r>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DengXian"/>
          <w:b/>
          <w:bCs/>
          <w:i/>
          <w:lang w:eastAsia="zh-CN"/>
        </w:rPr>
      </w:pPr>
      <w:r>
        <w:rPr>
          <w:rFonts w:eastAsia="DengXian"/>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For Case 2-1 subject to generalization Case 1 for the proxy model, 5 sources observe KPIDiff as 31%~84%/ 65.63%~99.8%/ 95%~100% for KPIth_1=0.02/0.05/0.1, respectively;</w:t>
      </w:r>
    </w:p>
    <w:p w14:paraId="1E9816B8" w14:textId="6E5D6F18" w:rsidR="002F7A62" w:rsidRDefault="003C3001" w:rsidP="003C3001">
      <w:pPr>
        <w:pStyle w:val="B2"/>
      </w:pPr>
      <w:r>
        <w:lastRenderedPageBreak/>
        <w:t>-</w:t>
      </w:r>
      <w:r>
        <w:tab/>
      </w:r>
      <w:r w:rsidR="002F7A62">
        <w:t>Compared with monitoring Case 1 with ground truth CSI format of R16 eType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Compared with monitoring Case 1 with ground truth CSI format of R16 eType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Note: For Case 2-2, 1 source observes KPIDiff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2-2  is not evaluated.</w:t>
      </w:r>
    </w:p>
    <w:p w14:paraId="2AA40914" w14:textId="3EFFB0F3" w:rsidR="002F7A62" w:rsidRDefault="003C3001" w:rsidP="003C3001">
      <w:pPr>
        <w:pStyle w:val="B1"/>
      </w:pPr>
      <w:r>
        <w:t>-</w:t>
      </w:r>
      <w:r>
        <w:tab/>
      </w:r>
      <w:r w:rsidR="002F7A62">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DengXian"/>
          <w:b/>
          <w:bCs/>
          <w:i/>
          <w:lang w:eastAsia="zh-CN"/>
        </w:rPr>
      </w:pPr>
      <w:r>
        <w:rPr>
          <w:rFonts w:eastAsia="DengXian"/>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-2.4%~-43.2% degradations are observed for  quantization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gains are observed for quantization aware training with jointly updated quantization method/parameters (Case 2-2) from 1 source, which are 23.1% gains over  quantization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-2%~-10% degradations are observed for  quantization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DengXian"/>
          <w:b/>
          <w:bCs/>
          <w:i/>
          <w:lang w:eastAsia="zh-CN"/>
        </w:rPr>
      </w:pPr>
      <w:r>
        <w:rPr>
          <w:rFonts w:eastAsia="DengXian"/>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DengXian"/>
          <w:b/>
          <w:bCs/>
          <w:i/>
          <w:lang w:eastAsia="zh-CN"/>
        </w:rPr>
      </w:pPr>
      <w:r>
        <w:rPr>
          <w:rFonts w:eastAsia="DengXian"/>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eType II-like quantization, </w:t>
      </w:r>
    </w:p>
    <w:p w14:paraId="35AC22BC" w14:textId="6B8A1DB2" w:rsidR="002F7A62" w:rsidRDefault="005800B3" w:rsidP="005800B3">
      <w:pPr>
        <w:pStyle w:val="B2"/>
      </w:pPr>
      <w:r>
        <w:t>-</w:t>
      </w:r>
      <w:r>
        <w:tab/>
      </w:r>
      <w:r w:rsidR="002F7A62">
        <w:t>R16 eType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For R16 eType II CB with new parameters:</w:t>
      </w:r>
    </w:p>
    <w:p w14:paraId="74C0FC64" w14:textId="630F56CC" w:rsidR="002F7A62" w:rsidRDefault="005800B3" w:rsidP="005800B3">
      <w:pPr>
        <w:pStyle w:val="B3"/>
      </w:pPr>
      <w:r>
        <w:t>-</w:t>
      </w:r>
      <w:r>
        <w:tab/>
      </w:r>
      <w:r w:rsidR="002F7A62">
        <w:t>R16 eType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R16 eType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Note: it is observed by 1 source that using R16 eType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r w:rsidR="002F7A62">
        <w:t>pv = 0.8, 0.9, 0.95;</w:t>
      </w:r>
    </w:p>
    <w:p w14:paraId="2E67B806" w14:textId="25086F35" w:rsidR="002F7A62" w:rsidRDefault="005800B3" w:rsidP="005800B3">
      <w:pPr>
        <w:pStyle w:val="B2"/>
      </w:pPr>
      <w:r>
        <w:t>-</w:t>
      </w:r>
      <w:r>
        <w:tab/>
      </w:r>
      <w:r w:rsidR="002F7A62">
        <w:t>reference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Heading4"/>
      </w:pPr>
      <w:bookmarkStart w:id="157" w:name="_Toc149657152"/>
      <w:r>
        <w:lastRenderedPageBreak/>
        <w:t>6.2.2.2</w:t>
      </w:r>
      <w:r>
        <w:tab/>
        <w:t>Generalization evaluations for CSI compression</w:t>
      </w:r>
      <w:bookmarkEnd w:id="157"/>
    </w:p>
    <w:p w14:paraId="1C95E20B" w14:textId="77777777" w:rsidR="002F7A62" w:rsidRDefault="002F7A62" w:rsidP="002F7A62">
      <w:pPr>
        <w:rPr>
          <w:rFonts w:eastAsia="DengXian"/>
          <w:b/>
          <w:bCs/>
          <w:i/>
          <w:lang w:eastAsia="zh-CN"/>
        </w:rPr>
      </w:pPr>
      <w:r>
        <w:rPr>
          <w:rFonts w:eastAsia="DengXian"/>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generalized performance may be achieved for certain combinations of deployment scenario#A and deployment scenario#B but not for others:</w:t>
      </w:r>
    </w:p>
    <w:p w14:paraId="27BB8283" w14:textId="2EB5F882" w:rsidR="002F7A62" w:rsidRDefault="008B02A7" w:rsidP="008B02A7">
      <w:pPr>
        <w:pStyle w:val="B2"/>
      </w:pPr>
      <w:r>
        <w:t>-</w:t>
      </w:r>
      <w:r>
        <w:tab/>
      </w:r>
      <w:r w:rsidR="002F7A62">
        <w:t>If deployment scenario#A is UMi &amp; deployment scenario#B is UMa, deployment scenario#A is UMa &amp; deployment scenario#B is UMi, or deployment scenario#A is UMa &amp; deployment scenario#B is InH:</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For deployment scenario#A is UMi &amp; deployment scenario#B is UMa, 9 sources observe less than -1.6% degradation or positive gain.</w:t>
      </w:r>
    </w:p>
    <w:p w14:paraId="15875A52" w14:textId="74C58D8D" w:rsidR="002F7A62" w:rsidRDefault="008B02A7" w:rsidP="008B02A7">
      <w:pPr>
        <w:pStyle w:val="B4"/>
      </w:pPr>
      <w:r>
        <w:t>-</w:t>
      </w:r>
      <w:r>
        <w:tab/>
      </w:r>
      <w:r w:rsidR="002F7A62">
        <w:t>For deployment scenario#A is UMa &amp; deployment scenario#B is UMi, 10 sources observe less than -1.5% degradation or positive gain.</w:t>
      </w:r>
    </w:p>
    <w:p w14:paraId="04A0C2E6" w14:textId="41EFF135" w:rsidR="002F7A62" w:rsidRDefault="008B02A7" w:rsidP="008B02A7">
      <w:pPr>
        <w:pStyle w:val="B4"/>
      </w:pPr>
      <w:r>
        <w:t>-</w:t>
      </w:r>
      <w:r>
        <w:tab/>
      </w:r>
      <w:r w:rsidR="002F7A62">
        <w:t>For deployment scenario#A is UMa &amp; deployment scenario#B is InH,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For deployment scenario#A is UMi &amp; deployment scenario#B is UMa, 10 sources observe -1.69%~-21.1% degradation.</w:t>
      </w:r>
    </w:p>
    <w:p w14:paraId="7B63DD0D" w14:textId="272DFDBC" w:rsidR="002F7A62" w:rsidRDefault="008B02A7" w:rsidP="008B02A7">
      <w:pPr>
        <w:pStyle w:val="B4"/>
      </w:pPr>
      <w:r>
        <w:t>-</w:t>
      </w:r>
      <w:r>
        <w:tab/>
      </w:r>
      <w:r w:rsidR="002F7A62">
        <w:t>For deployment scenario#A is UMa &amp; deployment scenario#B is UMi, 9 sources observe -1.7%~-8.1% degradation.</w:t>
      </w:r>
    </w:p>
    <w:p w14:paraId="41242BE4" w14:textId="0507B9D6" w:rsidR="002F7A62" w:rsidRDefault="008B02A7" w:rsidP="008B02A7">
      <w:pPr>
        <w:pStyle w:val="B4"/>
      </w:pPr>
      <w:r>
        <w:t>-</w:t>
      </w:r>
      <w:r>
        <w:tab/>
      </w:r>
      <w:r w:rsidR="002F7A62">
        <w:t>For deployment scenario#A is UMa &amp; deployment scenario#B is InH, 3 sources observe -1.74%~-31.6% degradation.</w:t>
      </w:r>
    </w:p>
    <w:p w14:paraId="23B4A086" w14:textId="4E7559EB" w:rsidR="002F7A62" w:rsidRDefault="008B02A7" w:rsidP="008B02A7">
      <w:pPr>
        <w:pStyle w:val="B2"/>
      </w:pPr>
      <w:r>
        <w:t>-</w:t>
      </w:r>
      <w:r>
        <w:tab/>
      </w:r>
      <w:r w:rsidR="002F7A62">
        <w:t>If deployment scenario#A is InH &amp; deployment scenario#B is Uma/UMi, significant performance degradations are observed under generalization Case 2:</w:t>
      </w:r>
    </w:p>
    <w:p w14:paraId="637EEE39" w14:textId="438404CC" w:rsidR="002F7A62" w:rsidRDefault="008B02A7" w:rsidP="008B02A7">
      <w:pPr>
        <w:pStyle w:val="B3"/>
      </w:pPr>
      <w:r>
        <w:t>-</w:t>
      </w:r>
      <w:r>
        <w:tab/>
      </w:r>
      <w:r w:rsidR="002F7A62">
        <w:t>For deployment scenario#A is InH &amp; deployment scenario#B is UMa, 5 sources observe -5.55%~ -27.7% degradation.</w:t>
      </w:r>
    </w:p>
    <w:p w14:paraId="1785EDBB" w14:textId="5F4F37A6" w:rsidR="002F7A62" w:rsidRDefault="008B02A7" w:rsidP="008B02A7">
      <w:pPr>
        <w:pStyle w:val="B3"/>
      </w:pPr>
      <w:r>
        <w:t>-</w:t>
      </w:r>
      <w:r>
        <w:tab/>
      </w:r>
      <w:r w:rsidR="002F7A62">
        <w:t>For deployment scenario#A is InH &amp; deployment scenario#B is UMi,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Note: Significant degradations of up to -6.7% are observed by 2 sources for deployment scenario#B subject to UMa, and by 2 sources for deployment scenario#B subject to UMi.</w:t>
      </w:r>
    </w:p>
    <w:p w14:paraId="68F34775" w14:textId="3D4B7859" w:rsidR="002F7A62" w:rsidRDefault="008B02A7" w:rsidP="008B02A7">
      <w:pPr>
        <w:pStyle w:val="B1"/>
      </w:pPr>
      <w:r>
        <w:t>-</w:t>
      </w:r>
      <w:r>
        <w:tab/>
      </w:r>
      <w:r w:rsidR="002F7A62">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DengXian"/>
          <w:b/>
          <w:bCs/>
          <w:i/>
          <w:lang w:eastAsia="zh-CN"/>
        </w:rPr>
      </w:pPr>
      <w:r>
        <w:rPr>
          <w:rFonts w:eastAsia="DengXian"/>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3D978B0F" w:rsidR="002F7A62" w:rsidRDefault="000176A7" w:rsidP="000176A7">
      <w:pPr>
        <w:pStyle w:val="B1"/>
      </w:pPr>
      <w:r>
        <w:t>-</w:t>
      </w:r>
      <w:r>
        <w:tab/>
      </w:r>
      <w:r w:rsidR="002F7A62">
        <w:t>For generalization Case 2, generalized performance may be achieved for some certain combinations of UE distribution#A and UE distribution#B but not for others</w:t>
      </w:r>
    </w:p>
    <w:p w14:paraId="490FC412" w14:textId="1C616909" w:rsidR="002F7A62" w:rsidRDefault="000176A7" w:rsidP="000176A7">
      <w:pPr>
        <w:pStyle w:val="B2"/>
      </w:pPr>
      <w:r>
        <w:t>-</w:t>
      </w:r>
      <w:r>
        <w:tab/>
      </w:r>
      <w:r w:rsidR="002F7A62">
        <w:t xml:space="preserve">If UE distribution#A is Outdoor &amp; UE distribution#B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If UE distribution#A is Indoor &amp; UE distribution#B is Outdoor, 7 sources observe minor loss of less than -1.11% degradation or positive gain</w:t>
      </w:r>
    </w:p>
    <w:p w14:paraId="5DDBD330" w14:textId="28CD5774" w:rsidR="002F7A62" w:rsidRDefault="000176A7" w:rsidP="000176A7">
      <w:pPr>
        <w:pStyle w:val="B1"/>
      </w:pPr>
      <w:r>
        <w:t>-</w:t>
      </w:r>
      <w:r>
        <w:tab/>
      </w:r>
      <w:r w:rsidR="002F7A62">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Note: Moderate degradations of up to -3.9% are still observed by 2 sources for UE distribution#B  subject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DengXian"/>
          <w:b/>
          <w:bCs/>
          <w:i/>
          <w:lang w:eastAsia="zh-CN"/>
        </w:rPr>
      </w:pPr>
      <w:r>
        <w:rPr>
          <w:rFonts w:eastAsia="DengXian"/>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If carrier frequency#A is 3.5/4GHz &amp; carrier frequency#B is 2GHz, 3 sources observe generalized performance of less than -0.8% degradation.</w:t>
      </w:r>
    </w:p>
    <w:p w14:paraId="656ECED6" w14:textId="39CD85FC" w:rsidR="002F7A62" w:rsidRDefault="000176A7" w:rsidP="000176A7">
      <w:pPr>
        <w:pStyle w:val="B2"/>
      </w:pPr>
      <w:r>
        <w:t>-</w:t>
      </w:r>
      <w:r>
        <w:tab/>
      </w:r>
      <w:r w:rsidR="002F7A62">
        <w:t>If carrier frequency#A is 2GHz &amp; carrier frequency#B is 3.5/4GHz, 5 sources observe generalized performance of less than -1.06% degradation or positive gain.</w:t>
      </w:r>
    </w:p>
    <w:p w14:paraId="6701C94C" w14:textId="58721C9A" w:rsidR="002F7A62" w:rsidRDefault="000176A7" w:rsidP="000176A7">
      <w:pPr>
        <w:pStyle w:val="B3"/>
      </w:pPr>
      <w:r>
        <w:t>-</w:t>
      </w:r>
      <w:r>
        <w:tab/>
      </w:r>
      <w:r w:rsidR="002F7A62">
        <w:t>Note: 2 sources observes significant degradations up to -6.6%.</w:t>
      </w:r>
    </w:p>
    <w:p w14:paraId="4A94557B" w14:textId="6167BD27" w:rsidR="002F7A62" w:rsidRDefault="000176A7" w:rsidP="000176A7">
      <w:pPr>
        <w:pStyle w:val="B1"/>
      </w:pPr>
      <w:r>
        <w:lastRenderedPageBreak/>
        <w:t>-</w:t>
      </w:r>
      <w:r>
        <w:tab/>
      </w:r>
      <w:r w:rsidR="002F7A62">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Note: Significant degradations of up to -4.9% are still observed by 1 source for carrier frequency#B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DengXian"/>
          <w:b/>
          <w:bCs/>
          <w:i/>
          <w:lang w:eastAsia="zh-CN"/>
        </w:rPr>
      </w:pPr>
      <w:r>
        <w:rPr>
          <w:rFonts w:eastAsia="DengXian"/>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For TxRU mapping#A is [2,8,2] &amp; TxRU mapping#B is [4,4,2] or TxRU mapping#A is [8,2,2] &amp; TxRU mapping#B is [4,4,2], 2 sources observe -13%~-36.1% degradation.</w:t>
      </w:r>
    </w:p>
    <w:p w14:paraId="73F4745A" w14:textId="24771246" w:rsidR="002F7A62" w:rsidRDefault="000176A7" w:rsidP="000176A7">
      <w:pPr>
        <w:pStyle w:val="B2"/>
      </w:pPr>
      <w:r>
        <w:t>-</w:t>
      </w:r>
      <w:r>
        <w:tab/>
      </w:r>
      <w:r w:rsidR="002F7A62">
        <w:t>For TxRU mapping#A is [4,4,2] &amp; TxRU mapping#B is [2,8,2] or TxRU mapping#A is [8,2,2] &amp; TxRU mapping#B is [2,8,2], 2 sources observe -7%~-23.6% degradation.</w:t>
      </w:r>
    </w:p>
    <w:p w14:paraId="04208F12" w14:textId="5CCDB914" w:rsidR="002F7A62" w:rsidRDefault="000176A7" w:rsidP="000176A7">
      <w:pPr>
        <w:pStyle w:val="B2"/>
      </w:pPr>
      <w:r>
        <w:t>-</w:t>
      </w:r>
      <w:r>
        <w:tab/>
      </w:r>
      <w:r w:rsidR="002F7A62">
        <w:t>For TxRU mapping#A is [4,4,2] &amp; TxRU mapping#B is [8,2,2] or TxRU mapping#A is [2,8,2] &amp; TxRU mapping#B is [8,2,2], 1 source observes -19%~-27% degradation.</w:t>
      </w:r>
    </w:p>
    <w:p w14:paraId="701D4814" w14:textId="13CA2974" w:rsidR="002F7A62" w:rsidRDefault="000176A7" w:rsidP="000176A7">
      <w:pPr>
        <w:pStyle w:val="B1"/>
      </w:pPr>
      <w:r>
        <w:t>-</w:t>
      </w:r>
      <w:r>
        <w:tab/>
      </w:r>
      <w:r w:rsidR="002F7A62">
        <w:t>For generalization Case 2, generalized performance may be achieved for some certain combinations of TxRU mapping#A and TxRU mapping#B but not for others, from the perspective of the layouts of antenna element mapping, as observed by 2 sources:</w:t>
      </w:r>
    </w:p>
    <w:p w14:paraId="2E631D5B" w14:textId="4D9F6C07" w:rsidR="002F7A62" w:rsidRDefault="000176A7" w:rsidP="000176A7">
      <w:pPr>
        <w:pStyle w:val="B2"/>
      </w:pPr>
      <w:r>
        <w:t>-</w:t>
      </w:r>
      <w:r>
        <w:tab/>
      </w:r>
      <w:r w:rsidR="002F7A62">
        <w:t>For TxRU mapping#A is 8x8x2 &amp; TxRU mapping#B is 2x8x2, 2 sources observe minor/moderate degradation of -0.6%~-2.5%.</w:t>
      </w:r>
    </w:p>
    <w:p w14:paraId="2B69E9BA" w14:textId="370BC898" w:rsidR="002F7A62" w:rsidRDefault="000176A7" w:rsidP="000176A7">
      <w:pPr>
        <w:pStyle w:val="B2"/>
      </w:pPr>
      <w:r>
        <w:t>-</w:t>
      </w:r>
      <w:r>
        <w:tab/>
      </w:r>
      <w:r w:rsidR="002F7A62">
        <w:t>For TxRU mapping#A is 2x8x2 &amp; TxRU mapping#B is 8x8x2, 1 source observes moderate degradation of -3%.</w:t>
      </w:r>
    </w:p>
    <w:p w14:paraId="19384ADB" w14:textId="641F1280" w:rsidR="002F7A62" w:rsidRDefault="000176A7" w:rsidP="000176A7">
      <w:pPr>
        <w:pStyle w:val="B1"/>
      </w:pPr>
      <w:r>
        <w:t>-</w:t>
      </w:r>
      <w:r>
        <w:tab/>
      </w:r>
      <w:r w:rsidR="002F7A62">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[x,y,z] for TxRU mapping: Vertical port number, Horizontal port number, polarization</w:t>
      </w:r>
    </w:p>
    <w:p w14:paraId="62FEC7D1" w14:textId="02A5EE81" w:rsidR="002F7A62" w:rsidRDefault="000176A7" w:rsidP="000176A7">
      <w:pPr>
        <w:pStyle w:val="B1"/>
      </w:pPr>
      <w:r>
        <w:t>-</w:t>
      </w:r>
      <w:r>
        <w:tab/>
      </w:r>
      <w:r w:rsidR="002F7A62">
        <w:t>AxBxC for TxRU mapping: AxBxC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Heading4"/>
      </w:pPr>
      <w:bookmarkStart w:id="158" w:name="_Toc149657153"/>
      <w:r>
        <w:t>6.2.2.3</w:t>
      </w:r>
      <w:r>
        <w:tab/>
        <w:t>Scalability evaluations for CSI compression</w:t>
      </w:r>
      <w:bookmarkEnd w:id="158"/>
    </w:p>
    <w:p w14:paraId="65BF5D4C" w14:textId="77777777" w:rsidR="002F7A62" w:rsidRDefault="002F7A62" w:rsidP="002F7A62">
      <w:pPr>
        <w:rPr>
          <w:rFonts w:eastAsia="DengXian"/>
          <w:b/>
          <w:bCs/>
          <w:i/>
          <w:lang w:eastAsia="zh-CN"/>
        </w:rPr>
      </w:pPr>
      <w:r>
        <w:rPr>
          <w:rFonts w:eastAsia="DengXian"/>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Generalized performance of the AI/ML model can also be achieved by finetuning models on CSI payload size#B,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DengXian"/>
          <w:b/>
          <w:bCs/>
          <w:i/>
          <w:lang w:eastAsia="zh-CN"/>
        </w:rPr>
      </w:pPr>
      <w:r>
        <w:rPr>
          <w:rFonts w:eastAsia="DengXian"/>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26CDA3D7" w:rsidR="002F7A62" w:rsidRDefault="00623E47" w:rsidP="00623E47">
      <w:pPr>
        <w:pStyle w:val="B1"/>
      </w:pPr>
      <w:r>
        <w:lastRenderedPageBreak/>
        <w:t>-</w:t>
      </w:r>
      <w:r>
        <w:tab/>
      </w:r>
      <w:r w:rsidR="002F7A62">
        <w:t>For generalization Case 2, if bandwidth#A is 20MHz &amp; bandwidth#B is 10MHz, or bandwidth#A is 10MHz &amp; bandwidth#B is 20MHz, or bandwidth#A is 10MHz &amp; bandwidth#B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For bandwidth#A is 20MHz &amp; bandwidth#B is 10MHz, 1 source observes less than -1.28% degradation.</w:t>
      </w:r>
    </w:p>
    <w:p w14:paraId="3948E148" w14:textId="1B4E9B10" w:rsidR="002F7A62" w:rsidRDefault="00623E47" w:rsidP="00623E47">
      <w:pPr>
        <w:pStyle w:val="B3"/>
      </w:pPr>
      <w:r>
        <w:t>-</w:t>
      </w:r>
      <w:r>
        <w:tab/>
      </w:r>
      <w:r w:rsidR="002F7A62">
        <w:t>For bandwidth#A is 10MHz &amp; bandwidth#B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For bandwidth#A is 10MHz &amp; bandwidth#B is 5MHz, 1 source observes larger than -2.5% degradation.</w:t>
      </w:r>
    </w:p>
    <w:p w14:paraId="011BEA35" w14:textId="0D79A189" w:rsidR="002F7A62" w:rsidRDefault="00623E47" w:rsidP="00623E47">
      <w:pPr>
        <w:pStyle w:val="B1"/>
      </w:pPr>
      <w:r>
        <w:t>-</w:t>
      </w:r>
      <w:r>
        <w:tab/>
      </w:r>
      <w:r w:rsidR="002F7A62">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DengXian"/>
          <w:b/>
          <w:bCs/>
          <w:i/>
          <w:lang w:eastAsia="zh-CN"/>
        </w:rPr>
      </w:pPr>
      <w:r>
        <w:rPr>
          <w:rFonts w:eastAsia="DengXian"/>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number#A is 32 &amp; Tx port number#B is 16, as -3.37%~-21.8% degradations are observed by 4 sources </w:t>
      </w:r>
    </w:p>
    <w:p w14:paraId="198B78EC" w14:textId="41DE7C95" w:rsidR="002F7A62" w:rsidRDefault="00623E47" w:rsidP="00623E47">
      <w:pPr>
        <w:pStyle w:val="B1"/>
      </w:pPr>
      <w:r>
        <w:t>-</w:t>
      </w:r>
      <w:r>
        <w:tab/>
      </w:r>
      <w:r w:rsidR="002F7A62">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Note: Significant degradations of up to -9.76% are still observed by 2 sources for deployment scenario#B subject to 32 ports, and for deployment scenario#B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Heading4"/>
      </w:pPr>
      <w:bookmarkStart w:id="159" w:name="_Toc149657154"/>
      <w:r>
        <w:t>6.2.2.4</w:t>
      </w:r>
      <w:r>
        <w:tab/>
        <w:t>Multi-vendor joint training for CSI compression</w:t>
      </w:r>
      <w:bookmarkEnd w:id="159"/>
    </w:p>
    <w:p w14:paraId="40EFDD56" w14:textId="77777777" w:rsidR="002F7A62" w:rsidRDefault="002F7A62" w:rsidP="002F7A62">
      <w:pPr>
        <w:rPr>
          <w:rFonts w:eastAsia="DengXian"/>
          <w:b/>
          <w:bCs/>
          <w:i/>
          <w:lang w:eastAsia="zh-CN"/>
        </w:rPr>
      </w:pPr>
      <w:r>
        <w:rPr>
          <w:rFonts w:eastAsia="DengXian"/>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DengXian"/>
          <w:b/>
          <w:bCs/>
          <w:i/>
          <w:lang w:eastAsia="zh-CN"/>
        </w:rPr>
      </w:pPr>
      <w:r>
        <w:rPr>
          <w:rFonts w:eastAsia="DengXian"/>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Heading4"/>
      </w:pPr>
      <w:bookmarkStart w:id="160" w:name="_Toc149657155"/>
      <w:r>
        <w:t>6.2.2.5</w:t>
      </w:r>
      <w:r>
        <w:tab/>
        <w:t>Separate training for CSI compression</w:t>
      </w:r>
      <w:bookmarkEnd w:id="160"/>
    </w:p>
    <w:p w14:paraId="33D52DB5" w14:textId="77777777" w:rsidR="002F7A62" w:rsidRDefault="002F7A62" w:rsidP="002F7A62">
      <w:pPr>
        <w:rPr>
          <w:rFonts w:eastAsia="DengXian"/>
          <w:b/>
          <w:bCs/>
          <w:i/>
          <w:lang w:eastAsia="zh-CN"/>
        </w:rPr>
      </w:pPr>
      <w:r>
        <w:rPr>
          <w:rFonts w:eastAsia="DengXian"/>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DengXian"/>
          <w:b/>
          <w:bCs/>
          <w:i/>
          <w:lang w:eastAsia="zh-CN"/>
        </w:rPr>
      </w:pPr>
      <w:r>
        <w:rPr>
          <w:rFonts w:eastAsia="DengXian"/>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DengXian"/>
          <w:b/>
          <w:bCs/>
          <w:i/>
          <w:lang w:eastAsia="zh-CN"/>
        </w:rPr>
      </w:pPr>
      <w:r>
        <w:rPr>
          <w:rFonts w:eastAsia="DengXian"/>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DengXian"/>
          <w:b/>
          <w:bCs/>
          <w:i/>
          <w:lang w:eastAsia="zh-CN"/>
        </w:rPr>
      </w:pPr>
      <w:r>
        <w:rPr>
          <w:rFonts w:eastAsia="DengXian"/>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DengXian"/>
          <w:b/>
          <w:bCs/>
          <w:i/>
          <w:lang w:eastAsia="zh-CN"/>
        </w:rPr>
      </w:pPr>
      <w:r>
        <w:rPr>
          <w:rFonts w:eastAsia="DengXian"/>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DengXian"/>
          <w:b/>
          <w:bCs/>
          <w:i/>
          <w:lang w:eastAsia="zh-CN"/>
        </w:rPr>
      </w:pPr>
      <w:r>
        <w:rPr>
          <w:rFonts w:eastAsia="DengXian"/>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DengXian"/>
          <w:b/>
          <w:bCs/>
          <w:i/>
          <w:lang w:eastAsia="zh-CN"/>
        </w:rPr>
      </w:pPr>
      <w:r>
        <w:rPr>
          <w:rFonts w:eastAsia="DengXian"/>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Heading4"/>
      </w:pPr>
      <w:bookmarkStart w:id="161" w:name="_Toc149657156"/>
      <w:r>
        <w:t>6.2.2.6</w:t>
      </w:r>
      <w:r>
        <w:tab/>
        <w:t>Basic performance for CSI prediction</w:t>
      </w:r>
      <w:bookmarkEnd w:id="161"/>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ListParagraph"/>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val="en-US"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DengXian"/>
          <w:b/>
          <w:bCs/>
          <w:i/>
          <w:lang w:eastAsia="zh-CN"/>
        </w:rPr>
      </w:pPr>
    </w:p>
    <w:p w14:paraId="36B78526" w14:textId="6E9DB200" w:rsidR="002F7A62" w:rsidRDefault="002F7A62" w:rsidP="002F7A62">
      <w:pPr>
        <w:rPr>
          <w:rFonts w:eastAsia="DengXian"/>
          <w:b/>
          <w:bCs/>
          <w:i/>
          <w:lang w:eastAsia="zh-CN"/>
        </w:rPr>
      </w:pPr>
      <w:r>
        <w:rPr>
          <w:rFonts w:eastAsia="DengXian"/>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The observation window considers to start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DengXian"/>
          <w:b/>
          <w:bCs/>
          <w:i/>
          <w:lang w:eastAsia="zh-CN"/>
        </w:rPr>
      </w:pPr>
      <w:r>
        <w:rPr>
          <w:rFonts w:eastAsia="DengXian"/>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The observation window considers to start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DengXian"/>
          <w:b/>
          <w:bCs/>
          <w:i/>
          <w:lang w:eastAsia="zh-CN"/>
        </w:rPr>
      </w:pPr>
      <w:r>
        <w:rPr>
          <w:rFonts w:eastAsia="DengXian"/>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DengXian"/>
          <w:b/>
          <w:bCs/>
          <w:i/>
          <w:lang w:eastAsia="zh-CN"/>
        </w:rPr>
      </w:pPr>
      <w:r>
        <w:rPr>
          <w:rFonts w:eastAsia="DengXian"/>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The observation window considers to start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DengXian"/>
          <w:b/>
          <w:bCs/>
          <w:i/>
          <w:lang w:eastAsia="zh-CN"/>
        </w:rPr>
      </w:pPr>
      <w:r>
        <w:rPr>
          <w:rFonts w:eastAsia="DengXian"/>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1.2%~4.9% gain;</w:t>
      </w:r>
    </w:p>
    <w:p w14:paraId="684DF756" w14:textId="70C3169F" w:rsidR="002F7A62" w:rsidRDefault="00761D7C" w:rsidP="00761D7C">
      <w:pPr>
        <w:pStyle w:val="B3"/>
      </w:pPr>
      <w:r>
        <w:t>-</w:t>
      </w:r>
      <w:r>
        <w:tab/>
      </w:r>
      <w:r w:rsidR="002F7A62">
        <w:t>2 sources observe 5.3%~10.58% gain;</w:t>
      </w:r>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2%~3% gain;</w:t>
      </w:r>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0.7%~7.0% gain;</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2 sources observes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The observation window considers to start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DengXian"/>
          <w:b/>
          <w:bCs/>
          <w:i/>
          <w:lang w:eastAsia="zh-CN"/>
        </w:rPr>
      </w:pPr>
      <w:r>
        <w:rPr>
          <w:rFonts w:eastAsia="DengXian"/>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4 sources  observe 1% ~9.7% gain;</w:t>
      </w:r>
    </w:p>
    <w:p w14:paraId="17A17648" w14:textId="0B2F074B" w:rsidR="002F7A62" w:rsidRDefault="00761D7C" w:rsidP="00761D7C">
      <w:pPr>
        <w:pStyle w:val="B3"/>
      </w:pPr>
      <w:r>
        <w:t>-</w:t>
      </w:r>
      <w:r>
        <w:tab/>
      </w:r>
      <w:r w:rsidR="002F7A62">
        <w:t>5 sources observe 10%~26.4% gain;</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3.5%~35.3% gain;</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0.18%~17.58% gain;</w:t>
      </w:r>
    </w:p>
    <w:p w14:paraId="35E695FD" w14:textId="72B2100C" w:rsidR="002F7A62" w:rsidRDefault="00761D7C" w:rsidP="00761D7C">
      <w:pPr>
        <w:pStyle w:val="B3"/>
      </w:pPr>
      <w:r>
        <w:t>-</w:t>
      </w:r>
      <w:r>
        <w:tab/>
      </w:r>
      <w:r w:rsidR="002F7A62">
        <w:t>1 source observes -8.2%~-12.4% degradation;</w:t>
      </w:r>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The observation window considers to start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Heading4"/>
      </w:pPr>
      <w:bookmarkStart w:id="162" w:name="_Toc149657157"/>
      <w:r>
        <w:lastRenderedPageBreak/>
        <w:t>6.2.2.7</w:t>
      </w:r>
      <w:r>
        <w:tab/>
        <w:t>Generalization evaluations for CSI prediction</w:t>
      </w:r>
      <w:bookmarkEnd w:id="162"/>
    </w:p>
    <w:p w14:paraId="4EBF9527" w14:textId="77777777" w:rsidR="002F7A62" w:rsidRDefault="002F7A62" w:rsidP="002F7A62">
      <w:pPr>
        <w:rPr>
          <w:rFonts w:eastAsia="DengXian"/>
          <w:b/>
          <w:bCs/>
          <w:i/>
          <w:lang w:eastAsia="zh-CN"/>
        </w:rPr>
      </w:pPr>
      <w:r>
        <w:rPr>
          <w:rFonts w:eastAsia="DengXian"/>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68785CCF" w:rsidR="002F7A62" w:rsidRDefault="00761D7C" w:rsidP="00761D7C">
      <w:pPr>
        <w:pStyle w:val="B1"/>
      </w:pPr>
      <w:r>
        <w:t>-</w:t>
      </w:r>
      <w:r>
        <w:tab/>
      </w:r>
      <w:r w:rsidR="002F7A62">
        <w:t>For generalization Case 2, generalized performance may be achieved for certain combinations of UE speed#A and UE speed#B but not for others:</w:t>
      </w:r>
    </w:p>
    <w:p w14:paraId="3B98CBDE" w14:textId="053C5C86" w:rsidR="002F7A62" w:rsidRDefault="00761D7C" w:rsidP="00761D7C">
      <w:pPr>
        <w:pStyle w:val="B2"/>
      </w:pPr>
      <w:r>
        <w:t>-</w:t>
      </w:r>
      <w:r>
        <w:tab/>
      </w:r>
      <w:r w:rsidR="002F7A62">
        <w:t>If UE speed#B is 10 km/h &amp; UE speed#A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If UE speed#B is either 30 km/h or 60 km/h or 120 km/h, or if UE speed#B is 10km/h and UE speed#A is either 60km/h or 120km/h, 11 sources observe that moderate/significant performance degradations are suffered:</w:t>
      </w:r>
    </w:p>
    <w:p w14:paraId="56E51A3C" w14:textId="260CA7DA" w:rsidR="002F7A62" w:rsidRDefault="00761D7C" w:rsidP="00761D7C">
      <w:pPr>
        <w:pStyle w:val="B3"/>
      </w:pPr>
      <w:r>
        <w:t>-</w:t>
      </w:r>
      <w:r>
        <w:tab/>
      </w:r>
      <w:r w:rsidR="002F7A62">
        <w:t>For UE speed#B is 10 km/h &amp; UE speed#A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For UE speed#B is 30 km/h &amp; UE speed#A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For UE speed#B is 60 km/h &amp; UE speed#A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For UE speed#B is 120 km/h &amp; UE speed#A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1A313BC9" w:rsidR="002F7A62" w:rsidRDefault="00761D7C" w:rsidP="00761D7C">
      <w:pPr>
        <w:pStyle w:val="B2"/>
      </w:pPr>
      <w:r>
        <w:t>-</w:t>
      </w:r>
      <w:r>
        <w:tab/>
      </w:r>
      <w:r w:rsidR="002F7A62">
        <w:t>For UE speed#B is 10 km/h, minor loss (-0.2%~-1.7%) are observed by 4 sources.</w:t>
      </w:r>
    </w:p>
    <w:p w14:paraId="71D0CC20" w14:textId="446F2708" w:rsidR="002F7A62" w:rsidRDefault="00761D7C" w:rsidP="00761D7C">
      <w:pPr>
        <w:pStyle w:val="B2"/>
      </w:pPr>
      <w:r>
        <w:t>-</w:t>
      </w:r>
      <w:r>
        <w:tab/>
      </w:r>
      <w:r w:rsidR="002F7A62">
        <w:t>For UE speed#B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For UE speed#B is 60 km/h, minor loss (-0.05%~-2%) are observed by 4 sources, moderate loss (-3.76%~-4.65%) are observed by 2 sources.</w:t>
      </w:r>
    </w:p>
    <w:p w14:paraId="4CF83A43" w14:textId="7E687DE7" w:rsidR="002F7A62" w:rsidRDefault="00761D7C" w:rsidP="00761D7C">
      <w:pPr>
        <w:pStyle w:val="B2"/>
      </w:pPr>
      <w:r>
        <w:t>-</w:t>
      </w:r>
      <w:r>
        <w:tab/>
      </w:r>
      <w:r w:rsidR="002F7A62">
        <w:t>For UE speed#B is 120 km/h, moderate loss (-2%~-4.45%) are observed by 4 sources.</w:t>
      </w:r>
    </w:p>
    <w:p w14:paraId="69DFF3EE" w14:textId="33B7C6ED" w:rsidR="002F7A62" w:rsidRDefault="00761D7C" w:rsidP="00761D7C">
      <w:pPr>
        <w:pStyle w:val="B2"/>
      </w:pPr>
      <w:r>
        <w:t>-</w:t>
      </w:r>
      <w:r>
        <w:tab/>
      </w:r>
      <w:r w:rsidR="002F7A62">
        <w:t>Note: For generalization Case 3, 6 sources observe significant performance degradations (-5%~-43.6% loss) for UE speed#B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Heading4"/>
      </w:pPr>
      <w:bookmarkStart w:id="163" w:name="_Toc149657158"/>
      <w:bookmarkStart w:id="164" w:name="_Toc135002575"/>
      <w:r>
        <w:t>6.2.2.8</w:t>
      </w:r>
      <w:r>
        <w:tab/>
      </w:r>
      <w:r w:rsidR="005C11B5">
        <w:t xml:space="preserve">Summary of </w:t>
      </w:r>
      <w:r>
        <w:t>Performanc</w:t>
      </w:r>
      <w:r w:rsidR="005C11B5">
        <w:t>e Results for CSI feedback enhancement</w:t>
      </w:r>
      <w:bookmarkEnd w:id="163"/>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ListParagraph"/>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ListParagraph"/>
        <w:numPr>
          <w:ilvl w:val="1"/>
          <w:numId w:val="31"/>
        </w:numPr>
        <w:contextualSpacing w:val="0"/>
      </w:pPr>
      <w:r>
        <w:t xml:space="preserve">It has been studied with corresponding observations on: </w:t>
      </w:r>
    </w:p>
    <w:p w14:paraId="0030F4C9" w14:textId="2A44BD5F" w:rsidR="00535494" w:rsidRDefault="00535494" w:rsidP="00535494">
      <w:pPr>
        <w:pStyle w:val="ListParagraph"/>
        <w:numPr>
          <w:ilvl w:val="2"/>
          <w:numId w:val="31"/>
        </w:numPr>
        <w:contextualSpacing w:val="0"/>
      </w:pPr>
      <w:r>
        <w:t>the metrics of SGCS, mean UPT, 5% UPT, CSI feedback overhead reduction</w:t>
      </w:r>
    </w:p>
    <w:p w14:paraId="712B6D34" w14:textId="5D8A2B0F" w:rsidR="00535494" w:rsidRDefault="00535494" w:rsidP="00535494">
      <w:pPr>
        <w:pStyle w:val="ListParagraph"/>
        <w:numPr>
          <w:ilvl w:val="2"/>
          <w:numId w:val="31"/>
        </w:numPr>
        <w:contextualSpacing w:val="0"/>
      </w:pPr>
      <w:r>
        <w:t>the benchmark of R16 Type II codebook</w:t>
      </w:r>
    </w:p>
    <w:p w14:paraId="2A0947D9" w14:textId="3DEA8FC9" w:rsidR="00535494" w:rsidRDefault="00535494" w:rsidP="00535494">
      <w:pPr>
        <w:pStyle w:val="ListParagraph"/>
        <w:numPr>
          <w:ilvl w:val="1"/>
          <w:numId w:val="31"/>
        </w:numPr>
        <w:contextualSpacing w:val="0"/>
      </w:pPr>
      <w:r>
        <w:t xml:space="preserve">It has been studied but is lack of observations on: </w:t>
      </w:r>
    </w:p>
    <w:p w14:paraId="41161D88" w14:textId="7E01E9F2" w:rsidR="00535494" w:rsidRDefault="00535494" w:rsidP="00535494">
      <w:pPr>
        <w:pStyle w:val="ListParagraph"/>
        <w:numPr>
          <w:ilvl w:val="2"/>
          <w:numId w:val="31"/>
        </w:numPr>
        <w:contextualSpacing w:val="0"/>
      </w:pPr>
      <w:r>
        <w:t>the metric of NMSE</w:t>
      </w:r>
    </w:p>
    <w:p w14:paraId="0877D21C" w14:textId="1DAD0A92" w:rsidR="00535494" w:rsidRDefault="00535494" w:rsidP="00535494">
      <w:pPr>
        <w:pStyle w:val="ListParagraph"/>
        <w:numPr>
          <w:ilvl w:val="2"/>
          <w:numId w:val="31"/>
        </w:numPr>
        <w:contextualSpacing w:val="0"/>
      </w:pPr>
      <w:r>
        <w:t>the benchmarks of Type I codebook and R17 Type II codebook</w:t>
      </w:r>
    </w:p>
    <w:p w14:paraId="77C43EA1" w14:textId="0B05B6D3" w:rsidR="00535494" w:rsidRDefault="00535494" w:rsidP="00535494">
      <w:pPr>
        <w:pStyle w:val="ListParagraph"/>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ListParagraph"/>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ListParagraph"/>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ListParagraph"/>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ListParagraph"/>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ListParagraph"/>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ListParagraph"/>
        <w:numPr>
          <w:ilvl w:val="2"/>
          <w:numId w:val="31"/>
        </w:numPr>
        <w:contextualSpacing w:val="0"/>
      </w:pPr>
      <w:r>
        <w:t>the scenarios including various deployment scenarios, various outdoor/indoor UE distributions, various carrier frequencies, and various TxRU mappings</w:t>
      </w:r>
    </w:p>
    <w:p w14:paraId="55C7EE88" w14:textId="6CD45ECD" w:rsidR="00535494" w:rsidRDefault="00535494" w:rsidP="00535494">
      <w:pPr>
        <w:pStyle w:val="ListParagraph"/>
        <w:numPr>
          <w:ilvl w:val="2"/>
          <w:numId w:val="31"/>
        </w:numPr>
        <w:contextualSpacing w:val="0"/>
      </w:pPr>
      <w:r>
        <w:t>the approach of dataset mixing (generalization Case 3)</w:t>
      </w:r>
    </w:p>
    <w:p w14:paraId="7216B391" w14:textId="78A620FA" w:rsidR="00535494" w:rsidRDefault="00535494" w:rsidP="00517A5C">
      <w:pPr>
        <w:pStyle w:val="ListParagraph"/>
        <w:numPr>
          <w:ilvl w:val="1"/>
          <w:numId w:val="31"/>
        </w:numPr>
        <w:contextualSpacing w:val="0"/>
      </w:pPr>
      <w:r>
        <w:t xml:space="preserve">It has been studied but is lack of observations on: </w:t>
      </w:r>
    </w:p>
    <w:p w14:paraId="6BF3AB8C" w14:textId="7F9C98D3" w:rsidR="00535494" w:rsidRDefault="00535494" w:rsidP="00517A5C">
      <w:pPr>
        <w:pStyle w:val="ListParagraph"/>
        <w:numPr>
          <w:ilvl w:val="2"/>
          <w:numId w:val="31"/>
        </w:numPr>
        <w:contextualSpacing w:val="0"/>
      </w:pPr>
      <w:r>
        <w:t>other aspects of scenarios</w:t>
      </w:r>
    </w:p>
    <w:p w14:paraId="7E090D05" w14:textId="13E275BB" w:rsidR="00535494" w:rsidRDefault="00535494" w:rsidP="00517A5C">
      <w:pPr>
        <w:pStyle w:val="ListParagraph"/>
        <w:numPr>
          <w:ilvl w:val="2"/>
          <w:numId w:val="31"/>
        </w:numPr>
        <w:contextualSpacing w:val="0"/>
      </w:pPr>
      <w:r>
        <w:t>the approach of fine-tuning</w:t>
      </w:r>
    </w:p>
    <w:p w14:paraId="3C458010" w14:textId="315CC532" w:rsidR="00535494" w:rsidRDefault="00535494" w:rsidP="00535494">
      <w:pPr>
        <w:pStyle w:val="ListParagraph"/>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ListParagraph"/>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ListParagraph"/>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ListParagraph"/>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ListParagraph"/>
        <w:numPr>
          <w:ilvl w:val="2"/>
          <w:numId w:val="31"/>
        </w:numPr>
        <w:contextualSpacing w:val="0"/>
      </w:pPr>
      <w:r>
        <w:t>the scalability solutions</w:t>
      </w:r>
    </w:p>
    <w:p w14:paraId="51201335" w14:textId="70807FC6" w:rsidR="00535494" w:rsidRDefault="00535494" w:rsidP="00517A5C">
      <w:pPr>
        <w:pStyle w:val="ListParagraph"/>
        <w:numPr>
          <w:ilvl w:val="1"/>
          <w:numId w:val="31"/>
        </w:numPr>
        <w:contextualSpacing w:val="0"/>
      </w:pPr>
      <w:r>
        <w:t xml:space="preserve">It has been studied but is lack of observations on: </w:t>
      </w:r>
    </w:p>
    <w:p w14:paraId="568DBB28" w14:textId="4B9D3570" w:rsidR="00535494" w:rsidRDefault="00535494" w:rsidP="00517A5C">
      <w:pPr>
        <w:pStyle w:val="ListParagraph"/>
        <w:numPr>
          <w:ilvl w:val="2"/>
          <w:numId w:val="31"/>
        </w:numPr>
        <w:contextualSpacing w:val="0"/>
      </w:pPr>
      <w:r>
        <w:t>other aspects of configurations</w:t>
      </w:r>
    </w:p>
    <w:p w14:paraId="1651E4BF" w14:textId="0275F525" w:rsidR="00535494" w:rsidRDefault="00535494" w:rsidP="00517A5C">
      <w:pPr>
        <w:pStyle w:val="ListParagraph"/>
        <w:numPr>
          <w:ilvl w:val="2"/>
          <w:numId w:val="31"/>
        </w:numPr>
        <w:contextualSpacing w:val="0"/>
      </w:pPr>
      <w:r>
        <w:t>the approach of fine-tuning for configurations other than CSI feedback payloads</w:t>
      </w:r>
    </w:p>
    <w:p w14:paraId="5EC1267C" w14:textId="34FF120E" w:rsidR="00535494" w:rsidRDefault="00535494" w:rsidP="00535494">
      <w:pPr>
        <w:pStyle w:val="ListParagraph"/>
        <w:numPr>
          <w:ilvl w:val="0"/>
          <w:numId w:val="31"/>
        </w:numPr>
        <w:contextualSpacing w:val="0"/>
      </w:pPr>
      <w:r>
        <w:t>From the perspective of multi-vendor joint training (without considering generalization),</w:t>
      </w:r>
    </w:p>
    <w:p w14:paraId="32EE5E9B" w14:textId="0E558525" w:rsidR="00535494" w:rsidRDefault="00535494" w:rsidP="00517A5C">
      <w:pPr>
        <w:pStyle w:val="ListParagraph"/>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ListParagraph"/>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ListParagraph"/>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ListParagraph"/>
        <w:numPr>
          <w:ilvl w:val="2"/>
          <w:numId w:val="31"/>
        </w:numPr>
        <w:contextualSpacing w:val="0"/>
      </w:pPr>
      <w:r>
        <w:t>joint training between N&gt;1 NW part models and M&gt;1 UE part models</w:t>
      </w:r>
    </w:p>
    <w:p w14:paraId="0BF0CCF2" w14:textId="245575D3" w:rsidR="00535494" w:rsidRDefault="00535494" w:rsidP="00905E8F">
      <w:pPr>
        <w:pStyle w:val="ListParagraph"/>
        <w:numPr>
          <w:ilvl w:val="2"/>
          <w:numId w:val="31"/>
        </w:numPr>
        <w:contextualSpacing w:val="0"/>
      </w:pPr>
      <w:r>
        <w:t>performance comparison between simultaneous training and sequential training</w:t>
      </w:r>
    </w:p>
    <w:p w14:paraId="2FF30CF3" w14:textId="290E38D5" w:rsidR="00535494" w:rsidRDefault="00535494" w:rsidP="00535494">
      <w:pPr>
        <w:pStyle w:val="ListParagraph"/>
        <w:numPr>
          <w:ilvl w:val="0"/>
          <w:numId w:val="31"/>
        </w:numPr>
        <w:contextualSpacing w:val="0"/>
      </w:pPr>
      <w:r>
        <w:t>From the perspective of separate training (without considering generalization),</w:t>
      </w:r>
    </w:p>
    <w:p w14:paraId="1A448020" w14:textId="2802B143" w:rsidR="00535494" w:rsidRDefault="00535494" w:rsidP="00905E8F">
      <w:pPr>
        <w:pStyle w:val="ListParagraph"/>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ListParagraph"/>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ListParagraph"/>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ListParagraph"/>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ListParagraph"/>
        <w:numPr>
          <w:ilvl w:val="1"/>
          <w:numId w:val="31"/>
        </w:numPr>
        <w:contextualSpacing w:val="0"/>
      </w:pPr>
      <w:r>
        <w:t xml:space="preserve">It has been studied but is lack of observations on: </w:t>
      </w:r>
    </w:p>
    <w:p w14:paraId="31D9323F" w14:textId="5022AD65" w:rsidR="00535494" w:rsidRDefault="00535494" w:rsidP="000E6EE0">
      <w:pPr>
        <w:pStyle w:val="ListParagraph"/>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ListParagraph"/>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ListParagraph"/>
        <w:numPr>
          <w:ilvl w:val="1"/>
          <w:numId w:val="32"/>
        </w:numPr>
        <w:contextualSpacing w:val="0"/>
      </w:pPr>
      <w:r>
        <w:t xml:space="preserve">It has been studied with corresponding observations on: </w:t>
      </w:r>
    </w:p>
    <w:p w14:paraId="63A5FA6C" w14:textId="1FA2EC8C" w:rsidR="005E6801" w:rsidRDefault="005E6801" w:rsidP="00317879">
      <w:pPr>
        <w:pStyle w:val="ListParagraph"/>
        <w:numPr>
          <w:ilvl w:val="2"/>
          <w:numId w:val="32"/>
        </w:numPr>
        <w:contextualSpacing w:val="0"/>
      </w:pPr>
      <w:r>
        <w:t>the metrics of SGCS, mean UPT, 5% UPT;</w:t>
      </w:r>
    </w:p>
    <w:p w14:paraId="7184F9A4" w14:textId="07309BEC" w:rsidR="005E6801" w:rsidRDefault="005E6801" w:rsidP="00317879">
      <w:pPr>
        <w:pStyle w:val="ListParagraph"/>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ListParagraph"/>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ListParagraph"/>
        <w:numPr>
          <w:ilvl w:val="1"/>
          <w:numId w:val="32"/>
        </w:numPr>
        <w:contextualSpacing w:val="0"/>
      </w:pPr>
      <w:r>
        <w:t xml:space="preserve">It has been studied but is lack of observations on: </w:t>
      </w:r>
    </w:p>
    <w:p w14:paraId="0F3AED72" w14:textId="7E9BA7E5" w:rsidR="005E6801" w:rsidRDefault="005E6801" w:rsidP="00317879">
      <w:pPr>
        <w:pStyle w:val="ListParagraph"/>
        <w:numPr>
          <w:ilvl w:val="2"/>
          <w:numId w:val="32"/>
        </w:numPr>
        <w:contextualSpacing w:val="0"/>
      </w:pPr>
      <w:r>
        <w:t>the impact of modeling spatial consistency</w:t>
      </w:r>
    </w:p>
    <w:p w14:paraId="62B3E08A" w14:textId="699F2B36" w:rsidR="005E6801" w:rsidRDefault="005E6801" w:rsidP="00317879">
      <w:pPr>
        <w:pStyle w:val="ListParagraph"/>
        <w:numPr>
          <w:ilvl w:val="2"/>
          <w:numId w:val="32"/>
        </w:numPr>
        <w:contextualSpacing w:val="0"/>
      </w:pPr>
      <w:r>
        <w:t>the metrics of NMSE</w:t>
      </w:r>
    </w:p>
    <w:p w14:paraId="29B9FBD4" w14:textId="60B72D54" w:rsidR="005E6801" w:rsidRDefault="005E6801" w:rsidP="00317879">
      <w:pPr>
        <w:pStyle w:val="ListParagraph"/>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ListParagraph"/>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ListParagraph"/>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ListParagraph"/>
        <w:numPr>
          <w:ilvl w:val="0"/>
          <w:numId w:val="32"/>
        </w:numPr>
        <w:contextualSpacing w:val="0"/>
      </w:pPr>
      <w:r>
        <w:t>From the perspective of generalization over various scenarios,</w:t>
      </w:r>
    </w:p>
    <w:p w14:paraId="2D8ED0D8" w14:textId="26F68E14" w:rsidR="005E6801" w:rsidRDefault="005E6801" w:rsidP="005D5960">
      <w:pPr>
        <w:pStyle w:val="ListParagraph"/>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ListParagraph"/>
        <w:numPr>
          <w:ilvl w:val="2"/>
          <w:numId w:val="32"/>
        </w:numPr>
        <w:contextualSpacing w:val="0"/>
      </w:pPr>
      <w:r>
        <w:t>the scenario including various UE speeds</w:t>
      </w:r>
    </w:p>
    <w:p w14:paraId="12935263" w14:textId="24ACC976" w:rsidR="005E6801" w:rsidRDefault="005E6801" w:rsidP="005D5960">
      <w:pPr>
        <w:pStyle w:val="ListParagraph"/>
        <w:numPr>
          <w:ilvl w:val="2"/>
          <w:numId w:val="32"/>
        </w:numPr>
        <w:contextualSpacing w:val="0"/>
      </w:pPr>
      <w:r>
        <w:t>the approach of dataset mixing (generalization Case 3)</w:t>
      </w:r>
    </w:p>
    <w:p w14:paraId="38CC5CA8" w14:textId="5020EA88" w:rsidR="005E6801" w:rsidRDefault="005E6801" w:rsidP="005D5960">
      <w:pPr>
        <w:pStyle w:val="ListParagraph"/>
        <w:numPr>
          <w:ilvl w:val="1"/>
          <w:numId w:val="32"/>
        </w:numPr>
        <w:contextualSpacing w:val="0"/>
      </w:pPr>
      <w:r>
        <w:t xml:space="preserve">It has been studied but is lack of observations on: </w:t>
      </w:r>
    </w:p>
    <w:p w14:paraId="130B77D2" w14:textId="7C96BDF3" w:rsidR="005E6801" w:rsidRDefault="005E6801" w:rsidP="005D5960">
      <w:pPr>
        <w:pStyle w:val="ListParagraph"/>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ListParagraph"/>
        <w:numPr>
          <w:ilvl w:val="2"/>
          <w:numId w:val="32"/>
        </w:numPr>
        <w:contextualSpacing w:val="0"/>
      </w:pPr>
      <w:r>
        <w:t>the approach of fine-tuning</w:t>
      </w:r>
    </w:p>
    <w:p w14:paraId="290EB737" w14:textId="1E687F29" w:rsidR="000E6EE0" w:rsidRDefault="005E6801" w:rsidP="00317879">
      <w:pPr>
        <w:pStyle w:val="ListParagraph"/>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ListParagraph"/>
        <w:numPr>
          <w:ilvl w:val="0"/>
          <w:numId w:val="32"/>
        </w:numPr>
        <w:spacing w:after="120"/>
        <w:contextualSpacing w:val="0"/>
        <w:rPr>
          <w:lang w:eastAsia="zh-CN"/>
        </w:rPr>
      </w:pPr>
      <w:r w:rsidRPr="001F6C78">
        <w:rPr>
          <w:rFonts w:eastAsia="DengXian" w:hint="eastAsia"/>
          <w:lang w:eastAsia="zh-CN"/>
        </w:rPr>
        <w:lastRenderedPageBreak/>
        <w:t>F</w:t>
      </w:r>
      <w:r w:rsidRPr="001F6C78">
        <w:rPr>
          <w:rFonts w:eastAsia="DengXian"/>
          <w:lang w:eastAsia="zh-CN"/>
        </w:rPr>
        <w:t>rom the</w:t>
      </w:r>
      <w:r w:rsidRPr="001F6C78">
        <w:rPr>
          <w:rFonts w:eastAsia="Malgun Gothic"/>
          <w:bCs/>
          <w:iCs/>
        </w:rPr>
        <w:t xml:space="preserve"> perspective of</w:t>
      </w:r>
      <w:r w:rsidRPr="001F6C78">
        <w:rPr>
          <w:rFonts w:eastAsia="DengXian"/>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ListParagraph"/>
        <w:numPr>
          <w:ilvl w:val="0"/>
          <w:numId w:val="32"/>
        </w:numPr>
        <w:spacing w:after="120"/>
        <w:contextualSpacing w:val="0"/>
        <w:rPr>
          <w:rFonts w:eastAsia="Malgun Gothic"/>
          <w:bCs/>
          <w:iCs/>
        </w:rPr>
      </w:pPr>
      <w:r w:rsidRPr="001F6C78">
        <w:rPr>
          <w:rFonts w:eastAsia="DengXian"/>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ListParagraph"/>
        <w:numPr>
          <w:ilvl w:val="0"/>
          <w:numId w:val="32"/>
        </w:numPr>
        <w:spacing w:after="120"/>
        <w:contextualSpacing w:val="0"/>
        <w:rPr>
          <w:lang w:eastAsia="zh-CN"/>
        </w:rPr>
      </w:pPr>
      <w:r w:rsidRPr="001F6C78">
        <w:rPr>
          <w:lang w:eastAsia="zh-CN"/>
        </w:rPr>
        <w:t xml:space="preserve">From the </w:t>
      </w:r>
      <w:r w:rsidRPr="001F6C78">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14:paraId="4F8B1535"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UE speed#A</w:t>
      </w:r>
      <w:r w:rsidRPr="001F6C78">
        <w:rPr>
          <w:lang w:eastAsia="zh-CN"/>
        </w:rPr>
        <w:t xml:space="preserve">, generalized performance may be achieved for some certain combinations of </w:t>
      </w:r>
      <w:r w:rsidRPr="001F6C78">
        <w:rPr>
          <w:rFonts w:eastAsia="Malgun Gothic"/>
          <w:bCs/>
          <w:iCs/>
        </w:rPr>
        <w:t>UE speed#A</w:t>
      </w:r>
      <w:r w:rsidRPr="001F6C78">
        <w:rPr>
          <w:lang w:eastAsia="zh-CN"/>
        </w:rPr>
        <w:t xml:space="preserve"> and</w:t>
      </w:r>
      <w:r w:rsidRPr="001F6C78">
        <w:rPr>
          <w:rFonts w:eastAsia="Malgun Gothic"/>
          <w:bCs/>
          <w:iCs/>
        </w:rPr>
        <w:t xml:space="preserve"> UE speed#B</w:t>
      </w:r>
      <w:r w:rsidRPr="001F6C78">
        <w:rPr>
          <w:lang w:eastAsia="zh-CN"/>
        </w:rPr>
        <w:t xml:space="preserve"> but not for others</w:t>
      </w:r>
    </w:p>
    <w:p w14:paraId="25B98100"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UE speed#B</w:t>
      </w:r>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Heading2"/>
      </w:pPr>
      <w:bookmarkStart w:id="165" w:name="_Toc149657159"/>
      <w:bookmarkStart w:id="166" w:name="_Toc135002578"/>
      <w:bookmarkEnd w:id="164"/>
      <w:r>
        <w:t>6.3</w:t>
      </w:r>
      <w:r>
        <w:tab/>
        <w:t>Beam management</w:t>
      </w:r>
      <w:bookmarkEnd w:id="165"/>
    </w:p>
    <w:p w14:paraId="4FC590E8" w14:textId="77777777" w:rsidR="00B87906" w:rsidRDefault="00B87906" w:rsidP="00B87906">
      <w:pPr>
        <w:pStyle w:val="Heading3"/>
      </w:pPr>
      <w:bookmarkStart w:id="167" w:name="_Toc135002576"/>
      <w:bookmarkStart w:id="168" w:name="_Toc149657160"/>
      <w:r>
        <w:t>6.3.1</w:t>
      </w:r>
      <w:r>
        <w:tab/>
        <w:t>Evaluation assumptions, methodology and KPIs</w:t>
      </w:r>
      <w:bookmarkEnd w:id="167"/>
      <w:bookmarkEnd w:id="168"/>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r w:rsidR="00B87906">
        <w:t>Tper</w:t>
      </w:r>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r w:rsidR="00B87906">
        <w:t>Tper</w:t>
      </w:r>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1-Mt/(Mt+Pt).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 xml:space="preserve">N*Mt/(M*(Mt+Pt))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ms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ms,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based on Y times of a given minimal periodicity Tper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r w:rsidR="00B87906" w:rsidRPr="009F20FD">
        <w:t>Tper</w:t>
      </w:r>
      <w:r w:rsidR="00B87906">
        <w:t xml:space="preserve"> </w:t>
      </w:r>
    </w:p>
    <w:p w14:paraId="3AE4D09A" w14:textId="54128B34" w:rsidR="00B87906" w:rsidRDefault="00281EB6" w:rsidP="00281EB6">
      <w:pPr>
        <w:pStyle w:val="B2"/>
      </w:pPr>
      <w:r>
        <w:t>-</w:t>
      </w:r>
      <w:r>
        <w:tab/>
      </w:r>
      <w:r w:rsidR="00B87906">
        <w:t>For AI, UE measures the reference signals of Set B every Y times of Tper</w:t>
      </w:r>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lang w:val="en-US" w:eastAsia="zh-CN"/>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lang w:val="en-US" w:eastAsia="zh-CN"/>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lang w:val="en-US" w:eastAsia="zh-CN"/>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SimSun"/>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Various gNB settings, e.g., DL Tx beam codebook (including various Set A of beam(pairs)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The AI/ML model is trained based on training dataset from one Scenario#A/Configuration#A,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The AI/ML model is trained based on training dataset from one Scenario#A/Configuration#A,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sidRPr="00364DB2">
        <w:lastRenderedPageBreak/>
        <w:t>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lastRenderedPageBreak/>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0F7906">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0F7906">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0F7906">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0F7906">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UMa with distance-dependent LoS probability function defined in Table 7.4.2-1 in TR 38.901.</w:t>
            </w:r>
          </w:p>
        </w:tc>
      </w:tr>
      <w:tr w:rsidR="00B87906" w:rsidRPr="004D3578" w14:paraId="4556C964" w14:textId="77777777" w:rsidTr="000F7906">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0F7906">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0F7906">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0F7906">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0F7906">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Antenna setup and port layouts at gNB: (4, 8, 2, 1, 1, 1, 1), (dV, dH)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lastRenderedPageBreak/>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0F7906">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0F7906">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0F7906">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0F7906">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0F7906">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0F7906">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0F7906">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0F7906">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0F7906">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0F7906">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0F7906">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0F7906">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0F7906">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0F7906">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0F7906">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0F7906">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0F7906">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0F7906">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0F7906">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0F7906">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0F7906">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0F7906">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38.901, sec 7.4.3.2: μ = 9 dB, σp = 5 dB</w:t>
            </w:r>
          </w:p>
        </w:tc>
      </w:tr>
      <w:tr w:rsidR="00B87906" w:rsidRPr="004D3578" w14:paraId="123E48DB" w14:textId="77777777" w:rsidTr="000F7906">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0F7906">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0F7906">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0F7906">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0F7906">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0F7906">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w:t>
            </w:r>
            <w:r w:rsidR="00B87906" w:rsidRPr="00B23BE5">
              <w:rPr>
                <w:rFonts w:ascii="Arial" w:hAnsi="Arial" w:cs="Arial"/>
                <w:sz w:val="18"/>
                <w:szCs w:val="18"/>
              </w:rPr>
              <w:lastRenderedPageBreak/>
              <w:t xml:space="preserve">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CommentReference"/>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2A37D8A" w14:textId="77777777" w:rsidR="00B87906" w:rsidRDefault="00B87906" w:rsidP="009507BC">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101A25" w:rsidP="00B87906">
      <w:pPr>
        <w:pStyle w:val="TH"/>
      </w:pPr>
      <w:r w:rsidRPr="006F6B0B">
        <w:rPr>
          <w:noProof/>
        </w:rPr>
        <w:object w:dxaOrig="3455" w:dyaOrig="2943" w14:anchorId="6D00DACD">
          <v:shape id="_x0000_i1026" type="#_x0000_t75" alt="" style="width:172.45pt;height:2in;mso-width-percent:0;mso-height-percent:0;mso-width-percent:0;mso-height-percent:0" o:ole="">
            <v:imagedata r:id="rId33" o:title=""/>
          </v:shape>
          <o:OLEObject Type="Embed" ProgID="Visio.Drawing.15" ShapeID="_x0000_i1026" DrawAspect="Content" ObjectID="_1762715514" r:id="rId34"/>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0F7906">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0F7906">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0F7906">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0F7906">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0F7906">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0F7906">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0F7906">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(dV, dH)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0F7906">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0F7906">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0F7906">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0F7906">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0F7906">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0F7906">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Heading3"/>
      </w:pPr>
      <w:bookmarkStart w:id="169" w:name="_Toc135002577"/>
      <w:bookmarkStart w:id="170" w:name="_Toc149657161"/>
      <w:r>
        <w:t>6.3.2</w:t>
      </w:r>
      <w:r>
        <w:tab/>
        <w:t>Performance results</w:t>
      </w:r>
      <w:bookmarkEnd w:id="169"/>
      <w:bookmarkEnd w:id="170"/>
    </w:p>
    <w:p w14:paraId="183C8CBE" w14:textId="77777777" w:rsidR="00B87906" w:rsidRDefault="00B87906" w:rsidP="009507BC">
      <w:r>
        <w:t xml:space="preserve">BM_Table 1 through BM_Table 5 in attached Spreadsheets for Beam Management evaluations present the performance results for: </w:t>
      </w:r>
    </w:p>
    <w:p w14:paraId="65F021E6" w14:textId="74A8BD1B" w:rsidR="00B87906" w:rsidRDefault="009507BC" w:rsidP="009507BC">
      <w:pPr>
        <w:pStyle w:val="B1"/>
      </w:pPr>
      <w:r>
        <w:t>-</w:t>
      </w:r>
      <w:r>
        <w:tab/>
      </w:r>
      <w:r w:rsidR="00B87906">
        <w:t>BM_Table 1: Evaluation results for BMCase-1 without generalization</w:t>
      </w:r>
    </w:p>
    <w:p w14:paraId="48515C55" w14:textId="237FAEB5" w:rsidR="00B87906" w:rsidRDefault="009507BC" w:rsidP="009507BC">
      <w:pPr>
        <w:pStyle w:val="B1"/>
      </w:pPr>
      <w:r>
        <w:t>-</w:t>
      </w:r>
      <w:r>
        <w:tab/>
      </w:r>
      <w:r w:rsidR="00B87906">
        <w:t>BM_Table 2: Evaluation results for BMCase-2 without generalization</w:t>
      </w:r>
    </w:p>
    <w:p w14:paraId="744FF24E" w14:textId="573E8679" w:rsidR="00B87906" w:rsidRDefault="009507BC" w:rsidP="009507BC">
      <w:pPr>
        <w:pStyle w:val="B1"/>
      </w:pPr>
      <w:r>
        <w:t>-</w:t>
      </w:r>
      <w:r>
        <w:tab/>
      </w:r>
      <w:r w:rsidR="00B87906">
        <w:t>BM_Table 3: Evaluation results for BMCase-1 with generalization for DL Tx beam prediction</w:t>
      </w:r>
    </w:p>
    <w:p w14:paraId="3A0F9AD7" w14:textId="3573DD96" w:rsidR="00B87906" w:rsidRDefault="009507BC" w:rsidP="009507BC">
      <w:pPr>
        <w:pStyle w:val="B1"/>
      </w:pPr>
      <w:r>
        <w:t>-</w:t>
      </w:r>
      <w:r>
        <w:tab/>
      </w:r>
      <w:r w:rsidR="00B87906">
        <w:t>BM_Table 4. Evaluation results for BMCase-1 with generalization for beam pair prediction</w:t>
      </w:r>
    </w:p>
    <w:p w14:paraId="03B3F15E" w14:textId="1B299050" w:rsidR="00B87906" w:rsidRDefault="009507BC" w:rsidP="009507BC">
      <w:pPr>
        <w:pStyle w:val="B1"/>
      </w:pPr>
      <w:r>
        <w:t>-</w:t>
      </w:r>
      <w:r>
        <w:tab/>
      </w:r>
      <w:r w:rsidR="00B87906">
        <w:t>BM_Table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illustrate model parameter (M) and computational complexity in Flops (M) for BM-Case 1 and BM-Case 2, Tx beam prediction and beam pair prediction respectively, according to the reported assumption in BM_Table 1 and BM_Table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lang w:val="en-US" w:eastAsia="zh-CN"/>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0F7906">
        <w:trPr>
          <w:jc w:val="center"/>
        </w:trPr>
        <w:tc>
          <w:tcPr>
            <w:tcW w:w="2226" w:type="dxa"/>
            <w:shd w:val="clear" w:color="auto" w:fill="D9D9D9"/>
          </w:tcPr>
          <w:p w14:paraId="4620DBDB" w14:textId="77777777" w:rsidR="00CB0592" w:rsidRPr="004D3578" w:rsidRDefault="00CB0592" w:rsidP="000F7906">
            <w:pPr>
              <w:pStyle w:val="TAH"/>
            </w:pPr>
          </w:p>
        </w:tc>
        <w:tc>
          <w:tcPr>
            <w:tcW w:w="2226" w:type="dxa"/>
            <w:shd w:val="clear" w:color="auto" w:fill="D9D9D9"/>
          </w:tcPr>
          <w:p w14:paraId="759F3A52" w14:textId="60B5C672" w:rsidR="00CB0592" w:rsidRPr="004D3578" w:rsidRDefault="0019248F" w:rsidP="000F7906">
            <w:pPr>
              <w:pStyle w:val="TAH"/>
            </w:pPr>
            <w:r>
              <w:t>Model complexity in number of model parameters</w:t>
            </w:r>
          </w:p>
        </w:tc>
        <w:tc>
          <w:tcPr>
            <w:tcW w:w="2226" w:type="dxa"/>
            <w:shd w:val="clear" w:color="auto" w:fill="D9D9D9"/>
          </w:tcPr>
          <w:p w14:paraId="788D4CDA" w14:textId="42E95669" w:rsidR="00CB0592" w:rsidRPr="004D3578" w:rsidRDefault="0019248F" w:rsidP="000F7906">
            <w:pPr>
              <w:pStyle w:val="TAH"/>
            </w:pPr>
            <w:r>
              <w:t>Model complexity in number of model size</w:t>
            </w:r>
          </w:p>
        </w:tc>
        <w:tc>
          <w:tcPr>
            <w:tcW w:w="2227" w:type="dxa"/>
            <w:shd w:val="clear" w:color="auto" w:fill="D9D9D9"/>
          </w:tcPr>
          <w:p w14:paraId="01961BEA" w14:textId="13A28DF4" w:rsidR="00CB0592" w:rsidRPr="004D3578" w:rsidRDefault="00477D90" w:rsidP="000F7906">
            <w:pPr>
              <w:pStyle w:val="TAH"/>
            </w:pPr>
            <w:r>
              <w:t>Computational complexity</w:t>
            </w:r>
            <w:r w:rsidR="005F768E">
              <w:t xml:space="preserve"> (FLOPs)</w:t>
            </w:r>
          </w:p>
        </w:tc>
      </w:tr>
      <w:tr w:rsidR="005F768E" w:rsidRPr="004D3578" w14:paraId="6D269A58" w14:textId="77777777" w:rsidTr="000F7906">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0F7906">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0F7906">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0F7906">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Heading4"/>
      </w:pPr>
      <w:bookmarkStart w:id="171" w:name="_Toc149657162"/>
      <w:r>
        <w:t>6.3.2.1</w:t>
      </w:r>
      <w:r>
        <w:tab/>
        <w:t>Basic performance for BM-Case1</w:t>
      </w:r>
      <w:bookmarkEnd w:id="171"/>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172" w:name="_Hlk146627326"/>
      <w:r>
        <w:t>-</w:t>
      </w:r>
      <w:r>
        <w:tab/>
      </w:r>
      <w:r w:rsidR="00B87906" w:rsidRPr="00BC3EE1">
        <w:t>Measured in a single-time instance (within a channel-coherence time interval)</w:t>
      </w:r>
      <w:bookmarkEnd w:id="172"/>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Heading5"/>
      </w:pPr>
      <w:bookmarkStart w:id="173" w:name="_Toc149657163"/>
      <w:r>
        <w:t>6.3.2.1.1</w:t>
      </w:r>
      <w:r>
        <w:tab/>
      </w:r>
      <w:r w:rsidRPr="00B1621D">
        <w:t>Performance when Set B is a subset of Set A for DL Tx beam prediction</w:t>
      </w:r>
      <w:bookmarkEnd w:id="173"/>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Top-K(=2)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74" w:name="_Hlk146628844"/>
      <w:r w:rsidR="00B87906" w:rsidRPr="00B43BD6">
        <w:t>exhaustive search over Set B beams</w:t>
      </w:r>
      <w:bookmarkEnd w:id="174"/>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175" w:name="_Hlk146628807"/>
      <w:r w:rsidR="00B87906" w:rsidRPr="00B43BD6">
        <w:t>exhaustive search over Set A beams</w:t>
      </w:r>
      <w:bookmarkEnd w:id="175"/>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Top-K(=2)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Heading5"/>
      </w:pPr>
      <w:bookmarkStart w:id="176" w:name="_Toc149657164"/>
      <w:r>
        <w:t>6.3.2.1.2</w:t>
      </w:r>
      <w:r>
        <w:tab/>
      </w:r>
      <w:r w:rsidRPr="00B1621D">
        <w:t>Performance when Set B is different than Set A for DL Tx beam prediction</w:t>
      </w:r>
      <w:bookmarkEnd w:id="176"/>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Top-K(=3)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Heading5"/>
      </w:pPr>
      <w:bookmarkStart w:id="177" w:name="_Toc149657165"/>
      <w:r>
        <w:t>6.3.2.1.3</w:t>
      </w:r>
      <w:r>
        <w:tab/>
      </w:r>
      <w:r w:rsidRPr="00820105">
        <w:t>Performance</w:t>
      </w:r>
      <w:r>
        <w:t xml:space="preserve"> when Set B is a subset of Set A for DL Tx-Rx beam pair prediction</w:t>
      </w:r>
      <w:bookmarkEnd w:id="177"/>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lastRenderedPageBreak/>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Top-K(=2)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Top-K(=2)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lastRenderedPageBreak/>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Top-K(=2)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Top-K(=2)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Heading5"/>
      </w:pPr>
      <w:bookmarkStart w:id="178" w:name="_Toc149657166"/>
      <w:r w:rsidRPr="004A5582">
        <w:t>6.3.2.1.</w:t>
      </w:r>
      <w:r>
        <w:t>4</w:t>
      </w:r>
      <w:r w:rsidRPr="004A5582">
        <w:tab/>
        <w:t>Performance when Set B is different to Set A for DL Tx-Rx beam pair prediction</w:t>
      </w:r>
      <w:bookmarkEnd w:id="178"/>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Heading4"/>
      </w:pPr>
      <w:bookmarkStart w:id="179" w:name="_Toc149657167"/>
      <w:r>
        <w:t>6.3.2.2</w:t>
      </w:r>
      <w:r>
        <w:tab/>
        <w:t>Basic performance for BM-Case2</w:t>
      </w:r>
      <w:bookmarkEnd w:id="179"/>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Heading5"/>
      </w:pPr>
      <w:bookmarkStart w:id="180" w:name="_Toc149657168"/>
      <w:r>
        <w:t>6.3.2.2.1</w:t>
      </w:r>
      <w:r>
        <w:tab/>
        <w:t>Performance when Set A = Set B</w:t>
      </w:r>
      <w:bookmarkEnd w:id="180"/>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wherein, 1 source used measurements from 4 time instances with measurement periodicity of 40ms. And it can decrease 4% beam prediction accuracy comparing with 98.23% achieved by non-AI baseline (Option 2-2) with 32 Tx beams</w:t>
      </w:r>
    </w:p>
    <w:p w14:paraId="12810715" w14:textId="2FF0D74D" w:rsidR="00B87906" w:rsidRPr="00520541" w:rsidRDefault="00B82B41" w:rsidP="00B82B41">
      <w:pPr>
        <w:pStyle w:val="B2"/>
      </w:pPr>
      <w:r>
        <w:t>-</w:t>
      </w:r>
      <w:r>
        <w:tab/>
      </w:r>
      <w:r w:rsidR="00B87906"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wherein, 1 source used measurements from 8 time instances with measurement periodicity of 40ms. And it can decrease about 0.5% beam prediction accuracy comparing with 67.4% achieved by non-AI baseline (Option 2) with 64 Tx beams</w:t>
      </w:r>
    </w:p>
    <w:p w14:paraId="4EC6D75B" w14:textId="6D5BDEF8" w:rsidR="00B87906" w:rsidRPr="00520541" w:rsidRDefault="00B82B41" w:rsidP="00B82B41">
      <w:pPr>
        <w:pStyle w:val="B2"/>
      </w:pPr>
      <w:r>
        <w:t>-</w:t>
      </w:r>
      <w:r>
        <w:tab/>
      </w:r>
      <w:r w:rsidR="00B87906"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3950637E" w:rsidR="00B87906" w:rsidRPr="00520541" w:rsidRDefault="00B82B41" w:rsidP="00B82B41">
      <w:pPr>
        <w:pStyle w:val="B2"/>
      </w:pPr>
      <w:r>
        <w:t>-</w:t>
      </w:r>
      <w:r>
        <w:tab/>
      </w:r>
      <w:r w:rsidR="00B87906" w:rsidRPr="00520541">
        <w:t>wherein, 1 source used measurements from 4 time instances with measurement periodicity of 40ms. And it can decrease 5% beam prediction accuracy comparing with 97.18% achieved by non-AI baseline (Option 2) with 32 Tx beams</w:t>
      </w:r>
    </w:p>
    <w:p w14:paraId="61CC412D" w14:textId="5F299F28" w:rsidR="00B87906" w:rsidRPr="00520541" w:rsidRDefault="00B82B41" w:rsidP="00B82B41">
      <w:pPr>
        <w:pStyle w:val="B2"/>
      </w:pPr>
      <w:r>
        <w:t>-</w:t>
      </w:r>
      <w:r>
        <w:tab/>
      </w:r>
      <w:r w:rsidR="00B87906"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53A6740F" w:rsidR="00B87906" w:rsidRPr="00520541" w:rsidRDefault="00B82B41" w:rsidP="00B82B41">
      <w:pPr>
        <w:pStyle w:val="B2"/>
      </w:pPr>
      <w:r>
        <w:t>-</w:t>
      </w:r>
      <w:r>
        <w:tab/>
      </w:r>
      <w:r w:rsidR="00B87906"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49A21CEF" w:rsidR="00B87906" w:rsidRPr="00520541" w:rsidRDefault="00B82B41" w:rsidP="00B82B41">
      <w:pPr>
        <w:pStyle w:val="B2"/>
      </w:pPr>
      <w:r>
        <w:lastRenderedPageBreak/>
        <w:t>-</w:t>
      </w:r>
      <w:r>
        <w:tab/>
      </w:r>
      <w:r w:rsidR="00B87906" w:rsidRPr="00520541">
        <w:t>wherein, 1 source used measurements from 2 time instances with measurement periodicity of 160ms. And it can increase 4% beam prediction accuracy comparing with 52% achieved by non-AI baseline (Option 2) with 64 Tx beams</w:t>
      </w:r>
    </w:p>
    <w:p w14:paraId="005624D9" w14:textId="1A8DAC34" w:rsidR="00B87906" w:rsidRPr="00520541" w:rsidRDefault="00B82B41" w:rsidP="00B82B41">
      <w:pPr>
        <w:pStyle w:val="B2"/>
      </w:pPr>
      <w:r>
        <w:t>-</w:t>
      </w:r>
      <w:r>
        <w:tab/>
      </w:r>
      <w:r w:rsidR="00B87906" w:rsidRPr="00520541">
        <w:t>wherein, 1 source used measurements from 4 time instances with measurement periodicity of 160ms. And it can increase 5% beam prediction accuracy comparing with 61.2% achieved by non-AI baseline (baseline 2) with 32 Tx beams</w:t>
      </w:r>
    </w:p>
    <w:p w14:paraId="03D04D36" w14:textId="458F0ABF"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4E26993E" w:rsidR="00B87906" w:rsidRPr="00520541" w:rsidRDefault="00B82B41" w:rsidP="00B82B41">
      <w:pPr>
        <w:pStyle w:val="B2"/>
      </w:pPr>
      <w:r>
        <w:t>-</w:t>
      </w:r>
      <w:r>
        <w:tab/>
      </w:r>
      <w:r w:rsidR="00B87906"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3F02E7F9" w:rsidR="00B87906" w:rsidRPr="00520541" w:rsidRDefault="00B82B41" w:rsidP="00B82B41">
      <w:pPr>
        <w:pStyle w:val="B2"/>
      </w:pPr>
      <w:r>
        <w:t>-</w:t>
      </w:r>
      <w:r>
        <w:tab/>
      </w:r>
      <w:r w:rsidR="00B87906" w:rsidRPr="00520541">
        <w:t>wherein, 1 source used measurements from 4 time instances with measurement periodicity of 40ms. And it can increase 1% beam prediction accuracy comparing with 85.8% achieved by non-AI baseline (Option 2) with 32 Tx beams</w:t>
      </w:r>
    </w:p>
    <w:p w14:paraId="67B490CD" w14:textId="65209920" w:rsidR="00B87906" w:rsidRPr="00520541" w:rsidRDefault="00B82B41" w:rsidP="00B82B41">
      <w:pPr>
        <w:pStyle w:val="B2"/>
      </w:pPr>
      <w:r>
        <w:t>-</w:t>
      </w:r>
      <w:r>
        <w:tab/>
      </w:r>
      <w:r w:rsidR="00B87906" w:rsidRPr="00520541">
        <w:t>wherein, 1 source used measurements from 8 time instances with measurement periodicity of 40ms. And it can increase about 2% beam prediction accuracy comparing with 67.4% achieved by non-AI baseline (Option 2) with 64 Tx beams</w:t>
      </w:r>
    </w:p>
    <w:p w14:paraId="1523F5B9" w14:textId="2F9821A0" w:rsidR="00B87906" w:rsidRPr="00520541" w:rsidRDefault="00B82B41" w:rsidP="00B82B41">
      <w:pPr>
        <w:pStyle w:val="B2"/>
      </w:pPr>
      <w:r>
        <w:t>-</w:t>
      </w:r>
      <w:r>
        <w:tab/>
      </w:r>
      <w:r w:rsidR="00B87906"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0E7D4E5C" w:rsidR="00B87906" w:rsidRPr="00520541" w:rsidRDefault="00B82B41" w:rsidP="00B82B41">
      <w:pPr>
        <w:pStyle w:val="B2"/>
      </w:pPr>
      <w:r>
        <w:t>-</w:t>
      </w:r>
      <w:r>
        <w:tab/>
      </w:r>
      <w:r w:rsidR="00B87906"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wherein, 1 source used measurements from 4 time instances with measurement periodicity of 320ms. And it can increase 3.5% beam prediction accuracy comparing with 60.82% achieved by non-AI baseline (Option 2) with 32 Tx beams</w:t>
      </w:r>
    </w:p>
    <w:p w14:paraId="3DC38A23" w14:textId="439F41CC" w:rsidR="00B87906" w:rsidRPr="00520541" w:rsidRDefault="00B82B41" w:rsidP="00B82B41">
      <w:pPr>
        <w:pStyle w:val="B2"/>
      </w:pPr>
      <w:r>
        <w:t>-</w:t>
      </w:r>
      <w:r>
        <w:tab/>
      </w:r>
      <w:r w:rsidR="00B87906" w:rsidRPr="00520541">
        <w:t>wherein, 1 source used measurements from 2 time instances with measurement periodicity of 80ms. And it can increase 3.2% beam prediction accuracy comparing with 90.1% achieved by non-AI baseline (Option 2) with 32 Tx beams</w:t>
      </w:r>
    </w:p>
    <w:p w14:paraId="119740ED" w14:textId="176FB1FA" w:rsidR="00B87906" w:rsidRPr="00520541" w:rsidRDefault="00B82B41" w:rsidP="00B82B41">
      <w:pPr>
        <w:pStyle w:val="B2"/>
      </w:pPr>
      <w:r>
        <w:t>-</w:t>
      </w:r>
      <w:r>
        <w:tab/>
      </w:r>
      <w:r w:rsidR="00B87906" w:rsidRPr="00520541">
        <w:t>wherein, 1 source used measurements from 5 time instances with measurement periodicity of 160ms. And it can increase 18.4% beam prediction accuracy comparing with 74.4% achieved by non-AI baseline (Option 2) with 32 Tx beams</w:t>
      </w:r>
    </w:p>
    <w:p w14:paraId="72A28043" w14:textId="5A3FCC88" w:rsidR="00B87906" w:rsidRPr="00520541" w:rsidRDefault="00B82B41" w:rsidP="00B82B41">
      <w:pPr>
        <w:pStyle w:val="B2"/>
      </w:pPr>
      <w:r>
        <w:t>-</w:t>
      </w:r>
      <w:r>
        <w:tab/>
      </w:r>
      <w:r w:rsidR="00B87906" w:rsidRPr="00520541">
        <w:t>wherein, 1 source used measurements from 4 time instances with measurement periodicity of 80ms. And it can increase 4.2% beam prediction accuracy comparing with 79.4% achieved by non-AI baseline (Option 2) with 32 Tx beams</w:t>
      </w:r>
    </w:p>
    <w:p w14:paraId="5F1F8512" w14:textId="0DE305F8" w:rsidR="00B87906" w:rsidRPr="00520541" w:rsidRDefault="00B82B41" w:rsidP="00B82B41">
      <w:pPr>
        <w:pStyle w:val="B2"/>
      </w:pPr>
      <w:r>
        <w:t>-</w:t>
      </w:r>
      <w:r>
        <w:tab/>
      </w:r>
      <w:r w:rsidR="00B87906"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1FD2CAA7" w:rsidR="00B87906" w:rsidRPr="00520541" w:rsidRDefault="00B82B41" w:rsidP="00B82B41">
      <w:pPr>
        <w:pStyle w:val="B2"/>
      </w:pPr>
      <w:r>
        <w:lastRenderedPageBreak/>
        <w:t>-</w:t>
      </w:r>
      <w:r>
        <w:tab/>
      </w:r>
      <w:r w:rsidR="00B87906" w:rsidRPr="00520541">
        <w:t>wherein, 1 source used measurements from 8 time instances with measurement periodicity of 40ms. And it can increase about 3% beam prediction accuracy comparing with 29.1% achieved by non-AI baseline (Option 2) with 64 Tx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wherein, 1 source used measurements from 2 time instances with measurement periodicity of 160ms. And it can increase 8% beam prediction accuracy comparing with 35.2% achieved by non-AI baseline (Option 2) with 64 Tx beams</w:t>
      </w:r>
    </w:p>
    <w:p w14:paraId="3B6D8DB9" w14:textId="45C6BBD0" w:rsidR="00B87906" w:rsidRPr="00520541" w:rsidRDefault="00B82B41" w:rsidP="00B82B41">
      <w:pPr>
        <w:pStyle w:val="B2"/>
      </w:pPr>
      <w:r>
        <w:t>-</w:t>
      </w:r>
      <w:r>
        <w:tab/>
      </w:r>
      <w:r w:rsidR="00B87906"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0A73F3A2" w:rsidR="00B87906" w:rsidRPr="00520541" w:rsidRDefault="00B82B41" w:rsidP="00B82B41">
      <w:pPr>
        <w:pStyle w:val="B2"/>
      </w:pPr>
      <w:r>
        <w:t>-</w:t>
      </w:r>
      <w:r>
        <w:tab/>
      </w:r>
      <w:r w:rsidR="00B87906" w:rsidRPr="00520541">
        <w:t>wherein, 1 source used measurements from 4 time instances with measurement periodicity of 320ms. And it can increase 4.5% beam prediction accuracy comparing with 58% achieved by non-AI baseline (Option 2) with 32 Tx beams</w:t>
      </w:r>
    </w:p>
    <w:p w14:paraId="3ADA841F" w14:textId="13E3A4DC"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4CA874EF" w:rsidR="00B87906" w:rsidRPr="00520541" w:rsidRDefault="00B82B41" w:rsidP="00B82B41">
      <w:pPr>
        <w:pStyle w:val="B2"/>
      </w:pPr>
      <w:r>
        <w:t>-</w:t>
      </w:r>
      <w:r>
        <w:tab/>
      </w:r>
      <w:r w:rsidR="00B87906" w:rsidRPr="00520541">
        <w:t>wherein, 1 source used measurements from 5 time instances with measurement periodicity of 160ms. And it can increase 28.5% beam prediction accuracy comparing with 63.9% achieved by non-AI baseline (Option 2) with 32 Tx beams</w:t>
      </w:r>
    </w:p>
    <w:p w14:paraId="0AA82806" w14:textId="4D257661" w:rsidR="00B87906" w:rsidRPr="00520541" w:rsidRDefault="00B82B41" w:rsidP="00B82B41">
      <w:pPr>
        <w:pStyle w:val="B2"/>
      </w:pPr>
      <w:r>
        <w:t>-</w:t>
      </w:r>
      <w:r>
        <w:tab/>
      </w:r>
      <w:r w:rsidR="00B87906" w:rsidRPr="00520541">
        <w:t>wherein, 1 source used measurements from 4 time instances with measurement periodicity of 160ms. And it can increase 7.8% beam prediction accuracy comparing with 67.9% achieved by non-AI baseline (Option 2) with 32 Tx beams</w:t>
      </w:r>
    </w:p>
    <w:p w14:paraId="701419DC" w14:textId="4B7B5412" w:rsidR="00B87906" w:rsidRPr="00520541" w:rsidRDefault="00B82B41" w:rsidP="00B82B41">
      <w:pPr>
        <w:pStyle w:val="B2"/>
      </w:pPr>
      <w:r>
        <w:t>-</w:t>
      </w:r>
      <w:r>
        <w:tab/>
      </w:r>
      <w:r w:rsidR="00B87906"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r w:rsidR="00B87906"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2D65B667" w:rsidR="00B87906" w:rsidRPr="00520541" w:rsidRDefault="00B82B41" w:rsidP="0067188A">
      <w:pPr>
        <w:pStyle w:val="B2"/>
      </w:pPr>
      <w:r>
        <w:lastRenderedPageBreak/>
        <w:t>-</w:t>
      </w:r>
      <w:r>
        <w:tab/>
      </w:r>
      <w:r w:rsidR="00B87906" w:rsidRPr="00520541">
        <w:t xml:space="preserve">evaluation results from 1 source with Tper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Tper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4 time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Tper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Heading5"/>
      </w:pPr>
      <w:bookmarkStart w:id="181" w:name="_Toc149657169"/>
      <w:r>
        <w:t>6.3.2.2.2</w:t>
      </w:r>
      <w:r>
        <w:tab/>
        <w:t>Performance when Set B is a subset of Set A</w:t>
      </w:r>
      <w:bookmarkEnd w:id="181"/>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wherein,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2 time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where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wherein, measurements from 2 time instances with measurement periodicity of 80ms/160ms are used respectively</w:t>
      </w:r>
    </w:p>
    <w:p w14:paraId="5E3E5997" w14:textId="5D1CEF10" w:rsidR="00B87906" w:rsidRPr="009172D3" w:rsidRDefault="00D83EEC" w:rsidP="007F0E14">
      <w:pPr>
        <w:pStyle w:val="B4"/>
      </w:pPr>
      <w:r>
        <w:t>-</w:t>
      </w:r>
      <w:r>
        <w:tab/>
      </w:r>
      <w:r w:rsidR="00B87906" w:rsidRPr="009172D3">
        <w:t>wherein,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wherein,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Wherein, the Rx beam of best beam pair within Set A is assumed to obtained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wherein,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Where the best Rx beam for each Tx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wherein,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36.2%/35.8%/35.3% prediction accuracy can be achieved by non-AI baseline (Option 2) on the best Tx beam with highest L1-RSRP in the all time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SetB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wherein,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wherein,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where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wherein,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wherein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wherein,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(SetB/SetA=1/8</w:t>
      </w:r>
      <w:r w:rsidR="00B87906" w:rsidRPr="009172D3">
        <w:t>，</w:t>
      </w:r>
      <w:r w:rsidR="00B87906" w:rsidRPr="009172D3">
        <w:t xml:space="preserve">the SetB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4 time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wherein,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wherein, measurements from 4 time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wherein,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wherein,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wherein,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wherein,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wherein,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wherein,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r w:rsidR="00B87906" w:rsidRPr="009172D3">
        <w:t>wherein,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r w:rsidR="00B87906" w:rsidRPr="009172D3">
        <w:t>wherein,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Heading4"/>
      </w:pPr>
      <w:bookmarkStart w:id="182" w:name="_Toc149657170"/>
      <w:r>
        <w:t>6.3.2.3</w:t>
      </w:r>
      <w:r>
        <w:tab/>
        <w:t>Performance under different assumptions/scenarios for BM-Case1 and/or BM-Case2</w:t>
      </w:r>
      <w:bookmarkEnd w:id="182"/>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83" w:name="_Hlk146629112"/>
      <w:r w:rsidRPr="00282719">
        <w:t xml:space="preserve">quasi-optimal Rx beam </w:t>
      </w:r>
      <w:bookmarkEnd w:id="183"/>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 xml:space="preserve">evaluation results from 1 source show that similar or slightly worse (e,g,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SimSun"/>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SimSun"/>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(Opt 2B)</w:t>
      </w:r>
      <w:r w:rsidR="00B87906">
        <w:t xml:space="preserve"> For the case that Set B of beam(pair)s is changed among pre-configured patterns, compared to the case that Set B is fixed across training and inference (Opt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(Opt 2C)</w:t>
      </w:r>
      <w:r w:rsidR="00B87906">
        <w:t xml:space="preserve"> For the case that Set B of beam(pair)s is randomly changed in Set A of beams, compared to the case that Set B is fixed across training and inference (Opt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(Opt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Heading4"/>
      </w:pPr>
      <w:bookmarkStart w:id="184" w:name="_Toc149657171"/>
      <w:r>
        <w:t>6.3.2.4</w:t>
      </w:r>
      <w:r>
        <w:tab/>
        <w:t>Generalization Performance for BM-Case1 and BM-Case2</w:t>
      </w:r>
      <w:bookmarkEnd w:id="184"/>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UMa, UMi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gNB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e.g., gNB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SimSun"/>
          <w:lang w:eastAsia="ko-KR"/>
        </w:rPr>
        <w:t>-</w:t>
      </w:r>
      <w:r>
        <w:rPr>
          <w:rFonts w:eastAsia="SimSun"/>
          <w:lang w:eastAsia="ko-KR"/>
        </w:rPr>
        <w:tab/>
      </w:r>
      <w:r w:rsidR="00B87906" w:rsidRPr="007829E3">
        <w:rPr>
          <w:rFonts w:eastAsia="SimSun"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UMa/UMi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With the assumption of same ISD, antenna height and same NLOS probability for UMa/UMi,</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UMa/UMi,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UMa/UMi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85"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gNB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85"/>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86"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186"/>
    <w:p w14:paraId="5A4FC71A" w14:textId="7E5AD353" w:rsidR="00B87906" w:rsidRPr="007829E3" w:rsidRDefault="00B87906" w:rsidP="00250CFD">
      <w:pPr>
        <w:rPr>
          <w:lang w:eastAsia="ko-KR"/>
        </w:rPr>
      </w:pPr>
      <w:r w:rsidRPr="007829E3">
        <w:rPr>
          <w:b/>
          <w:bCs/>
          <w:lang w:eastAsia="ko-KR"/>
        </w:rPr>
        <w:lastRenderedPageBreak/>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Heading4"/>
      </w:pPr>
      <w:bookmarkStart w:id="187" w:name="_Toc149657172"/>
      <w:r>
        <w:t>6.3.2.5</w:t>
      </w:r>
      <w:r>
        <w:tab/>
        <w:t>Summary of Performance Results for Beam Management</w:t>
      </w:r>
      <w:bookmarkEnd w:id="187"/>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ListParagraph"/>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ListParagraph"/>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ListParagraph"/>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w:t>
      </w:r>
      <w:r>
        <w:lastRenderedPageBreak/>
        <w:t xml:space="preserve">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SimSun"/>
        </w:rPr>
        <w:t>with the measurements from the best Rx beam</w:t>
      </w:r>
      <w:r w:rsidRPr="002925E1">
        <w:rPr>
          <w:rFonts w:eastAsia="SimSun"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SimSun"/>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0F7906">
        <w:trPr>
          <w:trHeight w:val="78"/>
          <w:jc w:val="center"/>
        </w:trPr>
        <w:tc>
          <w:tcPr>
            <w:tcW w:w="2968" w:type="dxa"/>
            <w:shd w:val="clear" w:color="auto" w:fill="D9D9D9"/>
          </w:tcPr>
          <w:p w14:paraId="4E5CDABD" w14:textId="77777777" w:rsidR="00304115" w:rsidRPr="005A2442" w:rsidRDefault="00304115" w:rsidP="000F7906">
            <w:pPr>
              <w:pStyle w:val="TAH"/>
              <w:keepNext w:val="0"/>
              <w:keepLines w:val="0"/>
              <w:widowControl w:val="0"/>
            </w:pPr>
          </w:p>
        </w:tc>
        <w:tc>
          <w:tcPr>
            <w:tcW w:w="2968" w:type="dxa"/>
            <w:shd w:val="clear" w:color="auto" w:fill="D9D9D9"/>
          </w:tcPr>
          <w:p w14:paraId="5B4062EB" w14:textId="55FCDE30" w:rsidR="00304115" w:rsidRPr="005A2442" w:rsidRDefault="00304115" w:rsidP="000F7906">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0F7906">
            <w:pPr>
              <w:pStyle w:val="TAH"/>
              <w:keepNext w:val="0"/>
              <w:keepLines w:val="0"/>
              <w:widowControl w:val="0"/>
            </w:pPr>
            <w:r>
              <w:t>With rotation</w:t>
            </w:r>
          </w:p>
        </w:tc>
      </w:tr>
      <w:tr w:rsidR="00304115" w:rsidRPr="004D3578" w14:paraId="2A904CE8" w14:textId="77777777" w:rsidTr="000F7906">
        <w:trPr>
          <w:jc w:val="center"/>
        </w:trPr>
        <w:tc>
          <w:tcPr>
            <w:tcW w:w="2968" w:type="dxa"/>
          </w:tcPr>
          <w:p w14:paraId="7B359820" w14:textId="2EFB3AB5" w:rsidR="00304115" w:rsidRDefault="00304115" w:rsidP="000F7906">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0F7906">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0F7906">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0F7906">
            <w:pPr>
              <w:pStyle w:val="TAC"/>
              <w:keepNext w:val="0"/>
              <w:keepLines w:val="0"/>
              <w:widowControl w:val="0"/>
              <w:jc w:val="left"/>
            </w:pPr>
          </w:p>
        </w:tc>
      </w:tr>
      <w:tr w:rsidR="00304115" w:rsidRPr="004D3578" w14:paraId="37D5C9AB" w14:textId="77777777" w:rsidTr="000F7906">
        <w:trPr>
          <w:jc w:val="center"/>
        </w:trPr>
        <w:tc>
          <w:tcPr>
            <w:tcW w:w="2968" w:type="dxa"/>
          </w:tcPr>
          <w:p w14:paraId="7FF973B9" w14:textId="0988E95B" w:rsidR="00304115" w:rsidRDefault="00ED416E" w:rsidP="000F7906">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0F7906">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0F7906">
            <w:pPr>
              <w:pStyle w:val="TAC"/>
              <w:keepNext w:val="0"/>
              <w:keepLines w:val="0"/>
              <w:widowControl w:val="0"/>
              <w:jc w:val="left"/>
            </w:pPr>
            <w:r>
              <w:t>N</w:t>
            </w:r>
            <w:r w:rsidR="001F6D98">
              <w:t>/</w:t>
            </w:r>
            <w:r>
              <w:t>A</w:t>
            </w:r>
          </w:p>
        </w:tc>
      </w:tr>
      <w:tr w:rsidR="00ED416E" w:rsidRPr="004D3578" w14:paraId="49EAAADD" w14:textId="77777777" w:rsidTr="000F7906">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0F7906">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0F7906">
        <w:trPr>
          <w:trHeight w:val="78"/>
          <w:jc w:val="center"/>
        </w:trPr>
        <w:tc>
          <w:tcPr>
            <w:tcW w:w="2968" w:type="dxa"/>
            <w:shd w:val="clear" w:color="auto" w:fill="D9D9D9"/>
          </w:tcPr>
          <w:p w14:paraId="6ED89E53" w14:textId="77777777" w:rsidR="00197BC9" w:rsidRPr="005A2442" w:rsidRDefault="00197BC9" w:rsidP="000F7906">
            <w:pPr>
              <w:pStyle w:val="TAH"/>
              <w:keepNext w:val="0"/>
              <w:keepLines w:val="0"/>
              <w:widowControl w:val="0"/>
            </w:pPr>
          </w:p>
        </w:tc>
        <w:tc>
          <w:tcPr>
            <w:tcW w:w="2968" w:type="dxa"/>
            <w:shd w:val="clear" w:color="auto" w:fill="D9D9D9"/>
          </w:tcPr>
          <w:p w14:paraId="073ED469" w14:textId="77777777" w:rsidR="00197BC9" w:rsidRPr="005A2442" w:rsidRDefault="00197BC9" w:rsidP="000F7906">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0F7906">
            <w:pPr>
              <w:pStyle w:val="TAH"/>
              <w:keepNext w:val="0"/>
              <w:keepLines w:val="0"/>
              <w:widowControl w:val="0"/>
            </w:pPr>
            <w:r>
              <w:t>With rotation</w:t>
            </w:r>
          </w:p>
        </w:tc>
      </w:tr>
      <w:tr w:rsidR="00197BC9" w:rsidRPr="004D3578" w14:paraId="4DDEDEA4" w14:textId="77777777" w:rsidTr="000F7906">
        <w:trPr>
          <w:jc w:val="center"/>
        </w:trPr>
        <w:tc>
          <w:tcPr>
            <w:tcW w:w="2968" w:type="dxa"/>
          </w:tcPr>
          <w:p w14:paraId="1B65C800" w14:textId="77777777" w:rsidR="00197BC9" w:rsidRDefault="00197BC9" w:rsidP="000F7906">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0F7906">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0F7906">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0F7906">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0F7906">
            <w:pPr>
              <w:pStyle w:val="TAC"/>
              <w:keepNext w:val="0"/>
              <w:keepLines w:val="0"/>
              <w:widowControl w:val="0"/>
              <w:ind w:left="72"/>
              <w:jc w:val="left"/>
            </w:pPr>
          </w:p>
        </w:tc>
        <w:tc>
          <w:tcPr>
            <w:tcW w:w="2969" w:type="dxa"/>
          </w:tcPr>
          <w:p w14:paraId="446DF4BC" w14:textId="3B16671F" w:rsidR="00197BC9" w:rsidRDefault="001F6D98" w:rsidP="000F7906">
            <w:pPr>
              <w:pStyle w:val="TAC"/>
              <w:keepNext w:val="0"/>
              <w:keepLines w:val="0"/>
              <w:widowControl w:val="0"/>
              <w:ind w:left="72"/>
              <w:jc w:val="left"/>
            </w:pPr>
            <w:r w:rsidRPr="00782C1B">
              <w:lastRenderedPageBreak/>
              <w:t>AI/ML may or may not provide beam prediction accuracy gain</w:t>
            </w:r>
          </w:p>
          <w:p w14:paraId="4AB3204A" w14:textId="77777777" w:rsidR="001F6D98" w:rsidRDefault="001F6D98" w:rsidP="000F7906">
            <w:pPr>
              <w:pStyle w:val="TAC"/>
              <w:keepNext w:val="0"/>
              <w:keepLines w:val="0"/>
              <w:widowControl w:val="0"/>
              <w:ind w:left="72"/>
              <w:jc w:val="left"/>
            </w:pPr>
          </w:p>
          <w:p w14:paraId="49529A2D" w14:textId="4E8EA58B" w:rsidR="00197BC9" w:rsidRDefault="00197BC9" w:rsidP="000F7906">
            <w:pPr>
              <w:pStyle w:val="TAC"/>
              <w:keepNext w:val="0"/>
              <w:keepLines w:val="0"/>
              <w:widowControl w:val="0"/>
              <w:ind w:left="72"/>
              <w:jc w:val="left"/>
            </w:pPr>
            <w:r>
              <w:t>(</w:t>
            </w:r>
            <w:r w:rsidR="001F6D98">
              <w:t>3</w:t>
            </w:r>
            <w:r>
              <w:t xml:space="preserve"> sources)</w:t>
            </w:r>
          </w:p>
          <w:p w14:paraId="00F18DF0" w14:textId="77777777" w:rsidR="00197BC9" w:rsidRDefault="00197BC9" w:rsidP="000F7906">
            <w:pPr>
              <w:pStyle w:val="TAC"/>
              <w:keepNext w:val="0"/>
              <w:keepLines w:val="0"/>
              <w:widowControl w:val="0"/>
              <w:jc w:val="left"/>
            </w:pPr>
          </w:p>
        </w:tc>
      </w:tr>
      <w:tr w:rsidR="00197BC9" w:rsidRPr="004D3578" w14:paraId="47255DE8" w14:textId="77777777" w:rsidTr="000F7906">
        <w:trPr>
          <w:jc w:val="center"/>
        </w:trPr>
        <w:tc>
          <w:tcPr>
            <w:tcW w:w="2968" w:type="dxa"/>
          </w:tcPr>
          <w:p w14:paraId="7A102B18" w14:textId="77777777" w:rsidR="00197BC9" w:rsidRDefault="00197BC9" w:rsidP="000F7906">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0F7906">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0F7906">
            <w:pPr>
              <w:pStyle w:val="TAC"/>
              <w:keepNext w:val="0"/>
              <w:keepLines w:val="0"/>
              <w:widowControl w:val="0"/>
              <w:jc w:val="left"/>
            </w:pPr>
            <w:r>
              <w:t>N</w:t>
            </w:r>
            <w:r w:rsidR="001F6D98">
              <w:t>/</w:t>
            </w:r>
            <w:r>
              <w:t>A</w:t>
            </w:r>
          </w:p>
        </w:tc>
      </w:tr>
      <w:tr w:rsidR="00197BC9" w:rsidRPr="004D3578" w14:paraId="2979417D" w14:textId="77777777" w:rsidTr="000F7906">
        <w:trPr>
          <w:jc w:val="center"/>
        </w:trPr>
        <w:tc>
          <w:tcPr>
            <w:tcW w:w="2968" w:type="dxa"/>
          </w:tcPr>
          <w:p w14:paraId="7F906791" w14:textId="77777777" w:rsidR="00197BC9" w:rsidRDefault="00197BC9" w:rsidP="000F7906">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0F7906">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0F7906">
            <w:pPr>
              <w:pStyle w:val="TAC"/>
              <w:keepNext w:val="0"/>
              <w:keepLines w:val="0"/>
              <w:widowControl w:val="0"/>
              <w:jc w:val="left"/>
            </w:pPr>
          </w:p>
          <w:p w14:paraId="2AE6586C" w14:textId="49CD0533" w:rsidR="00197BC9" w:rsidRDefault="00197BC9" w:rsidP="000F7906">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0F7906">
            <w:pPr>
              <w:pStyle w:val="TAC"/>
              <w:keepNext w:val="0"/>
              <w:keepLines w:val="0"/>
              <w:widowControl w:val="0"/>
              <w:jc w:val="left"/>
            </w:pPr>
            <w:r>
              <w:t>N/A</w:t>
            </w:r>
          </w:p>
        </w:tc>
      </w:tr>
      <w:tr w:rsidR="00197BC9" w:rsidRPr="004D3578" w14:paraId="42B50B7F" w14:textId="77777777" w:rsidTr="000F7906">
        <w:trPr>
          <w:jc w:val="center"/>
        </w:trPr>
        <w:tc>
          <w:tcPr>
            <w:tcW w:w="2968" w:type="dxa"/>
          </w:tcPr>
          <w:p w14:paraId="2BD229B5" w14:textId="77777777" w:rsidR="00197BC9" w:rsidRDefault="00197BC9" w:rsidP="000F7906">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0F7906">
            <w:pPr>
              <w:pStyle w:val="TAC"/>
              <w:keepNext w:val="0"/>
              <w:keepLines w:val="0"/>
              <w:widowControl w:val="0"/>
              <w:jc w:val="left"/>
            </w:pPr>
            <w:r>
              <w:t>AI/ML can achieve good beam prediction accuracy with 80% measurement/RS overhead reduction</w:t>
            </w:r>
          </w:p>
          <w:p w14:paraId="67CE11C9" w14:textId="77777777" w:rsidR="001F6D98" w:rsidRDefault="001F6D98" w:rsidP="000F7906">
            <w:pPr>
              <w:pStyle w:val="TAC"/>
              <w:keepNext w:val="0"/>
              <w:keepLines w:val="0"/>
              <w:widowControl w:val="0"/>
              <w:jc w:val="left"/>
            </w:pPr>
          </w:p>
          <w:p w14:paraId="5B4E7FBC" w14:textId="77777777" w:rsidR="00197BC9" w:rsidRDefault="00197BC9" w:rsidP="000F7906">
            <w:pPr>
              <w:pStyle w:val="TAC"/>
              <w:keepNext w:val="0"/>
              <w:keepLines w:val="0"/>
              <w:widowControl w:val="0"/>
              <w:jc w:val="left"/>
            </w:pPr>
            <w:r>
              <w:t>(1 source)</w:t>
            </w:r>
          </w:p>
        </w:tc>
        <w:tc>
          <w:tcPr>
            <w:tcW w:w="2969" w:type="dxa"/>
          </w:tcPr>
          <w:p w14:paraId="08305EE4" w14:textId="75C66627" w:rsidR="00197BC9" w:rsidRDefault="001F6D98" w:rsidP="000F7906">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SimSun"/>
        </w:rPr>
        <w:t>with the measurements from the best Rx beam</w:t>
      </w:r>
      <w:r w:rsidRPr="002925E1">
        <w:rPr>
          <w:rFonts w:hint="eastAsia"/>
        </w:rPr>
        <w:t>,</w:t>
      </w:r>
      <w:r w:rsidRPr="002925E1">
        <w:rPr>
          <w:rFonts w:eastAsia="SimSun"/>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SimSun"/>
        </w:rPr>
        <w:t>without considering generalization aspects</w:t>
      </w:r>
    </w:p>
    <w:p w14:paraId="425F0C98" w14:textId="77777777" w:rsidR="003C70FB" w:rsidRPr="002925E1" w:rsidRDefault="003C70FB" w:rsidP="00E9717B">
      <w:pPr>
        <w:pStyle w:val="ListParagraph"/>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ListParagraph"/>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ListParagraph"/>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generalization performance with various gNB settings and various Set B of beams may not be an issue since the gNB settings are most likely to be fixed or limited to a given gNB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the significant generalization performance degradation with unseen various gNB setting (i.e., different gNB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gNB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gNB setting, </w:t>
      </w:r>
      <w:r w:rsidR="00B87906">
        <w:rPr>
          <w:lang w:eastAsia="ko-KR"/>
        </w:rPr>
        <w:t xml:space="preserve">generalization performance </w:t>
      </w:r>
      <w:r w:rsidR="00B87906">
        <w:rPr>
          <w:rFonts w:eastAsia="Malgun Gothic"/>
          <w:lang w:eastAsia="ko-KR"/>
        </w:rPr>
        <w:t>Case 3 may depend on how different the gNB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deployment scenarios: different ISD, UMi/UMa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UMi/UMa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UMi/UMa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Heading2"/>
      </w:pPr>
      <w:bookmarkStart w:id="188" w:name="_Toc149657173"/>
      <w:r>
        <w:t>6</w:t>
      </w:r>
      <w:r w:rsidR="004A79C0">
        <w:t>.</w:t>
      </w:r>
      <w:r w:rsidR="005713C7">
        <w:t>4</w:t>
      </w:r>
      <w:r w:rsidR="004A79C0">
        <w:tab/>
        <w:t>Positioning accuracy enhancements</w:t>
      </w:r>
      <w:bookmarkEnd w:id="166"/>
      <w:bookmarkEnd w:id="188"/>
    </w:p>
    <w:p w14:paraId="034A7EEB" w14:textId="57E46B4F" w:rsidR="004A79C0" w:rsidRDefault="000059F2" w:rsidP="004A79C0">
      <w:pPr>
        <w:pStyle w:val="Heading3"/>
      </w:pPr>
      <w:bookmarkStart w:id="189" w:name="_Toc135002579"/>
      <w:bookmarkStart w:id="190" w:name="_Toc149657174"/>
      <w:r>
        <w:t>6</w:t>
      </w:r>
      <w:r w:rsidR="004A79C0">
        <w:t>.</w:t>
      </w:r>
      <w:r w:rsidR="005713C7">
        <w:t>4</w:t>
      </w:r>
      <w:r w:rsidR="004A79C0">
        <w:t>.1</w:t>
      </w:r>
      <w:r w:rsidR="004A79C0">
        <w:tab/>
        <w:t>Evaluation assumptions, methodology and KPIs</w:t>
      </w:r>
      <w:bookmarkEnd w:id="189"/>
      <w:bookmarkEnd w:id="190"/>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In the evaluation, some results use UE measurement information as model input, other results use gNB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lang w:val="en-US" w:eastAsia="zh-CN"/>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lang w:val="en-US" w:eastAsia="zh-CN"/>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lang w:val="en-US" w:eastAsia="zh-CN"/>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lang w:val="en-US" w:eastAsia="zh-CN"/>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91"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0F7906">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0F7906">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0F7906">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0F7906">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0F7906">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0F7906">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0F7906">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0F7906">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0F7906">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for InF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w:t>
            </w:r>
            <w:r w:rsidR="00CA614B" w:rsidRPr="00DF3B0D">
              <w:rPr>
                <w:rFonts w:ascii="Arial" w:hAnsi="Arial" w:cs="Arial"/>
                <w:sz w:val="18"/>
                <w:szCs w:val="18"/>
                <w:lang w:val="en-US"/>
              </w:rPr>
              <w:lastRenderedPageBreak/>
              <w:t>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SimSun" w:cs="Arial"/>
                <w:color w:val="000000"/>
                <w:szCs w:val="18"/>
                <w:lang w:val="en-US" w:eastAsia="zh-CN"/>
              </w:rPr>
              <w:t>Baseline evaluation does not incorporate spatially consistent UT/BS mobility modelling (</w:t>
            </w:r>
            <w:r w:rsidR="008D5118" w:rsidRPr="00DF3B0D">
              <w:rPr>
                <w:rFonts w:eastAsia="SimSun" w:cs="Arial"/>
                <w:color w:val="000000"/>
                <w:szCs w:val="18"/>
                <w:lang w:val="en-US" w:eastAsia="zh-CN"/>
              </w:rPr>
              <w:t>Clause</w:t>
            </w:r>
            <w:r w:rsidRPr="00DF3B0D">
              <w:rPr>
                <w:rFonts w:eastAsia="SimSun" w:cs="Arial"/>
                <w:color w:val="000000"/>
                <w:szCs w:val="18"/>
                <w:lang w:val="en-US" w:eastAsia="zh-CN"/>
              </w:rPr>
              <w:t xml:space="preserve"> 7.6.3.2 of TR 38.901). It is optional to implement </w:t>
            </w:r>
            <w:r w:rsidR="0087779D" w:rsidRPr="00DF3B0D">
              <w:rPr>
                <w:rFonts w:eastAsia="SimSun" w:cs="Arial"/>
                <w:color w:val="000000"/>
                <w:szCs w:val="18"/>
                <w:lang w:val="en-US" w:eastAsia="zh-CN"/>
              </w:rPr>
              <w:t>it</w:t>
            </w:r>
            <w:r w:rsidRPr="00DF3B0D">
              <w:rPr>
                <w:rFonts w:eastAsia="SimSun" w:cs="Arial"/>
                <w:color w:val="000000"/>
                <w:szCs w:val="18"/>
                <w:lang w:val="en-US" w:eastAsia="zh-CN"/>
              </w:rPr>
              <w:t>.</w:t>
            </w:r>
          </w:p>
        </w:tc>
      </w:tr>
      <w:tr w:rsidR="00D328D8" w:rsidRPr="004D3578" w14:paraId="5A285BA3" w14:textId="77777777" w:rsidTr="000F7906">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91"/>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0474B5BC">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DengXian"/>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DF3B0D">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SimSun"/>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DF3B0D">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Other selection methodologies for N'</w:t>
      </w:r>
      <w:r w:rsidR="00FC462B" w:rsidRPr="00DF3B0D">
        <w:rPr>
          <w:vertAlign w:val="subscript"/>
        </w:rPr>
        <w:t>t</w:t>
      </w:r>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1/(N</w:t>
      </w:r>
      <w:r w:rsidR="00B92BA0" w:rsidRPr="00B92BA0">
        <w:rPr>
          <w:vertAlign w:val="subscript"/>
        </w:rPr>
        <w:t>f</w:t>
      </w:r>
      <w:r w:rsidR="00B92BA0">
        <w:t xml:space="preserve"> ×∆f). For FR1, sampling period = 1/(4096×30)=8.14 (ns), where N</w:t>
      </w:r>
      <w:r w:rsidR="00B92BA0" w:rsidRPr="00B92BA0">
        <w:rPr>
          <w:vertAlign w:val="subscript"/>
        </w:rPr>
        <w:t>f</w:t>
      </w:r>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port</w:t>
      </w:r>
      <w:r w:rsidR="007F4795">
        <w:rPr>
          <w:lang w:val="en-US"/>
        </w:rPr>
        <w:t xml:space="preserve"> increases, where N</w:t>
      </w:r>
      <w:r w:rsidR="007F4795">
        <w:rPr>
          <w:vertAlign w:val="subscript"/>
          <w:lang w:val="en-US"/>
        </w:rPr>
        <w:t>port</w:t>
      </w:r>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If N'</w:t>
      </w:r>
      <w:r w:rsidR="007F4795">
        <w:rPr>
          <w:vertAlign w:val="subscript"/>
          <w:lang w:val="en-US"/>
        </w:rPr>
        <w:t>t</w:t>
      </w:r>
      <w:r w:rsidR="007F4795">
        <w:rPr>
          <w:lang w:val="en-US"/>
        </w:rPr>
        <w:t xml:space="preserv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measurements are selected as model input, measurement size for model input increases (approximately) linearly with N'</w:t>
      </w:r>
      <w:r w:rsidR="007F4795">
        <w:rPr>
          <w:vertAlign w:val="subscript"/>
          <w:lang w:val="en-US"/>
        </w:rPr>
        <w:t>t</w:t>
      </w:r>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For model input type CIR and PDP, if the full set of N</w:t>
      </w:r>
      <w:r w:rsidR="007F4795">
        <w:rPr>
          <w:vertAlign w:val="subscript"/>
          <w:lang w:val="en-US"/>
        </w:rPr>
        <w:t>t</w:t>
      </w:r>
      <w:r w:rsidR="007F4795">
        <w:rPr>
          <w:lang w:val="en-US"/>
        </w:rPr>
        <w:t xml:space="preserve"> measurements in time domain is used as model input, measurement size for model input increases (approximately) linearly with N</w:t>
      </w:r>
      <w:r w:rsidR="007F4795">
        <w:rPr>
          <w:vertAlign w:val="subscript"/>
          <w:lang w:val="en-US"/>
        </w:rPr>
        <w:t>t</w:t>
      </w:r>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Note: if DP is used as model input, DP does not use full set of of N</w:t>
      </w:r>
      <w:r w:rsidR="007F4795">
        <w:rPr>
          <w:vertAlign w:val="subscript"/>
          <w:lang w:val="en-US"/>
        </w:rPr>
        <w:t>t</w:t>
      </w:r>
      <w:r w:rsidR="007F4795">
        <w:rPr>
          <w:lang w:val="en-US"/>
        </w:rPr>
        <w:t xml:space="preserve"> measurements in time domain (i.e.,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SimSun"/>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SimSun"/>
          <w:lang w:val="en-US"/>
        </w:rPr>
        <w:t>between</w:t>
      </w:r>
      <w:r w:rsidR="007F4795">
        <w:rPr>
          <w:lang w:val="en-US"/>
        </w:rPr>
        <w:t xml:space="preserve"> measurement size / signalling overhead and positioning accuracy when using different set</w:t>
      </w:r>
      <w:r w:rsidR="007F4795">
        <w:rPr>
          <w:rFonts w:eastAsia="SimSun"/>
          <w:lang w:val="en-US"/>
        </w:rPr>
        <w:t>s</w:t>
      </w:r>
      <w:r w:rsidR="007F4795">
        <w:rPr>
          <w:lang w:val="en-US"/>
        </w:rPr>
        <w:t xml:space="preserve">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Meaning of the label (e.g., UE coordinates; binary identifier of LOS/NLOS; ToA)</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0F7906">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0F7906">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030FD2"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0F7906">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030FD2"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030FD2"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0F7906">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030FD2"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030FD2"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DF3B0D">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192" w:name="_Toc135002580"/>
      <w:bookmarkStart w:id="193" w:name="_Toc149657175"/>
      <w:r>
        <w:t>6</w:t>
      </w:r>
      <w:r w:rsidR="004A79C0">
        <w:t>.</w:t>
      </w:r>
      <w:r w:rsidR="005713C7">
        <w:t>4</w:t>
      </w:r>
      <w:r w:rsidR="004A79C0">
        <w:t>.2</w:t>
      </w:r>
      <w:r w:rsidR="004A79C0">
        <w:tab/>
        <w:t>Performance results</w:t>
      </w:r>
      <w:bookmarkEnd w:id="192"/>
      <w:bookmarkEnd w:id="193"/>
    </w:p>
    <w:p w14:paraId="0189004B" w14:textId="0887C0A8" w:rsidR="00D21F1C" w:rsidRDefault="000B1202" w:rsidP="00DF3B0D">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7E430A13" w:rsidR="00D21F1C" w:rsidRDefault="00DF3B0D" w:rsidP="00DF3B0D">
      <w:pPr>
        <w:pStyle w:val="B1"/>
      </w:pPr>
      <w:r>
        <w:lastRenderedPageBreak/>
        <w:t>-</w:t>
      </w:r>
      <w:r>
        <w:tab/>
      </w:r>
      <w:r w:rsidR="000B1202">
        <w:t>POS_</w:t>
      </w:r>
      <w:r w:rsidR="00D21F1C">
        <w:t>Table 1. Evaluation results for supervised learning without generalization considerations (i.e., same setting for training and testing).</w:t>
      </w:r>
    </w:p>
    <w:p w14:paraId="064F8D22" w14:textId="615E08EF" w:rsidR="00D21F1C" w:rsidRDefault="00DF3B0D" w:rsidP="00DF3B0D">
      <w:pPr>
        <w:pStyle w:val="B1"/>
      </w:pPr>
      <w:r>
        <w:t>-</w:t>
      </w:r>
      <w:r>
        <w:tab/>
      </w:r>
      <w:r w:rsidR="000B1202">
        <w:t>POS_</w:t>
      </w:r>
      <w:r w:rsidR="00D21F1C">
        <w:t>Table 2. Evaluation results for supervised learning with generalization considerations (i.e., different setting for training and testing).</w:t>
      </w:r>
    </w:p>
    <w:p w14:paraId="34E6032E" w14:textId="0CBDCA92" w:rsidR="00D21F1C" w:rsidRDefault="00DF3B0D" w:rsidP="00DF3B0D">
      <w:pPr>
        <w:pStyle w:val="B1"/>
      </w:pPr>
      <w:r>
        <w:t>-</w:t>
      </w:r>
      <w:r>
        <w:tab/>
      </w:r>
      <w:r w:rsidR="000B1202">
        <w:t>POS_</w:t>
      </w:r>
      <w:r w:rsidR="00D21F1C">
        <w:t>Table 3. Evaluation results for fine-tuning to handle various generalization aspects</w:t>
      </w:r>
    </w:p>
    <w:p w14:paraId="7714CD88" w14:textId="6D9FF9B1" w:rsidR="00D21F1C" w:rsidRDefault="00DF3B0D" w:rsidP="00DF3B0D">
      <w:pPr>
        <w:pStyle w:val="B1"/>
      </w:pPr>
      <w:r>
        <w:t>-</w:t>
      </w:r>
      <w:r>
        <w:tab/>
      </w:r>
      <w:r w:rsidR="000B1202">
        <w:t>POS_</w:t>
      </w:r>
      <w:r w:rsidR="00D21F1C">
        <w:t>Table 4. Evaluation results for supervised learning with label error</w:t>
      </w:r>
    </w:p>
    <w:p w14:paraId="22F231EA" w14:textId="49202902" w:rsidR="00B40E08" w:rsidRPr="00BA0BAD" w:rsidRDefault="00DF3B0D" w:rsidP="00DF3B0D">
      <w:pPr>
        <w:pStyle w:val="B1"/>
      </w:pPr>
      <w:r>
        <w:t>-</w:t>
      </w:r>
      <w:r>
        <w:tab/>
      </w:r>
      <w:r w:rsidR="000B1202">
        <w:t>POS_</w:t>
      </w:r>
      <w:r w:rsidR="00D21F1C">
        <w:t>Table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3FD747C3" w:rsidR="007E37C7" w:rsidRPr="00676D14" w:rsidRDefault="00DF3B0D" w:rsidP="00DF3B0D">
      <w:pPr>
        <w:pStyle w:val="B1"/>
      </w:pPr>
      <w:r>
        <w:rPr>
          <w:i/>
          <w:iCs/>
          <w:lang w:val="en-US"/>
        </w:rPr>
        <w:t>-</w:t>
      </w:r>
      <w:r>
        <w:rPr>
          <w:i/>
          <w:iCs/>
          <w:lang w:val="en-US"/>
        </w:rPr>
        <w:tab/>
      </w:r>
      <w:r w:rsidR="007E37C7" w:rsidRPr="00676D14">
        <w:rPr>
          <w:i/>
          <w:iCs/>
          <w:lang w:val="en-US"/>
        </w:rPr>
        <w:t>E</w:t>
      </w:r>
      <w:r w:rsidR="007E37C7" w:rsidRPr="00676D14">
        <w:rPr>
          <w:vertAlign w:val="subscript"/>
          <w:lang w:val="en-US"/>
        </w:rPr>
        <w:t>assisted</w:t>
      </w:r>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r w:rsidR="007E37C7" w:rsidRPr="00676D14">
        <w:rPr>
          <w:i/>
          <w:iCs/>
        </w:rPr>
        <w:t>E</w:t>
      </w:r>
      <w:r w:rsidR="007E37C7" w:rsidRPr="00676D14">
        <w:rPr>
          <w:vertAlign w:val="subscript"/>
        </w:rPr>
        <w:t>direct</w:t>
      </w:r>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bookmarkStart w:id="194" w:name="_Toc149657176"/>
      <w:r>
        <w:lastRenderedPageBreak/>
        <w:t>6.4.2.1</w:t>
      </w:r>
      <w:r>
        <w:tab/>
        <w:t>Training Data Collection</w:t>
      </w:r>
      <w:bookmarkEnd w:id="194"/>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Heading4"/>
      </w:pPr>
      <w:bookmarkStart w:id="195" w:name="_Toc149657177"/>
      <w:r>
        <w:t>6.4.2.</w:t>
      </w:r>
      <w:r w:rsidR="00E274C6">
        <w:t>2</w:t>
      </w:r>
      <w:r>
        <w:tab/>
        <w:t>Generalization Aspects</w:t>
      </w:r>
      <w:bookmarkEnd w:id="195"/>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t2)=(0ns,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Different InF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UE/gNB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Different InF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UE/gNB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t2)=(50ns,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t2)=(0ns,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 xml:space="preserve">For the case of (t1, t2)=(50ns,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DengXian"/>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 xml:space="preserve">For the case of (t1, t2)=(50ns,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DengXian"/>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 xml:space="preserve">For the case of (t1, t2)=(0ns,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DengXian"/>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 xml:space="preserve">For the case of (t1, t2)=(0ns,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 xml:space="preserve">For the case of (t1, t2)=(0ns,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bookmarkStart w:id="196" w:name="_Toc149657178"/>
      <w:r>
        <w:lastRenderedPageBreak/>
        <w:t>6.4.2.</w:t>
      </w:r>
      <w:r w:rsidR="00E274C6">
        <w:t>3</w:t>
      </w:r>
      <w:r>
        <w:tab/>
        <w:t>Fine-tuning</w:t>
      </w:r>
      <w:bookmarkEnd w:id="196"/>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030FD2">
        <w:rPr>
          <w:noProof/>
          <w:position w:val="-5"/>
        </w:rPr>
        <w:pict w14:anchorId="494D4214">
          <v:shape id="_x0000_i1027" type="#_x0000_t75" alt="" style="width:17.6pt;height:12.55pt;mso-width-percent:0;mso-height-percent:0;mso-width-percent:0;mso-height-percent:0" equationxml="&lt;">
            <v:imagedata r:id="rId42" o:title="" chromakey="white"/>
          </v:shape>
        </w:pict>
      </w:r>
      <w:r w:rsidR="00ED0BB9" w:rsidRPr="00676D14">
        <w:rPr>
          <w:lang w:val="en-US"/>
        </w:rPr>
        <w:instrText xml:space="preserve"> </w:instrText>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is  </w:t>
      </w:r>
      <w:r w:rsidR="00ED0BB9" w:rsidRPr="00676D14">
        <w:rPr>
          <w:i/>
          <w:iCs/>
          <w:lang w:val="en-US"/>
        </w:rPr>
        <w:t>E</w:t>
      </w:r>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( 1.8~10.18)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DengXian"/>
        </w:rPr>
        <w:t>-</w:t>
      </w:r>
      <w:r>
        <w:rPr>
          <w:rFonts w:eastAsia="DengXian"/>
        </w:rPr>
        <w:tab/>
      </w:r>
      <w:r w:rsidR="00ED0BB9" w:rsidRPr="00676D14">
        <w:rPr>
          <w:rFonts w:eastAsia="DengXian"/>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 (0.4~12.6)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0,B</w:t>
      </w:r>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030FD2">
        <w:rPr>
          <w:noProof/>
          <w:position w:val="-6"/>
        </w:rPr>
        <w:pict w14:anchorId="3A312911">
          <v:shape id="_x0000_i1028" type="#_x0000_t75" alt="" style="width:17.6pt;height:14.25pt;mso-width-percent:0;mso-height-percent:0;mso-width-percent:0;mso-height-percent:0" equationxml="&lt;">
            <v:imagedata r:id="rId43"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0,A</w:t>
      </w:r>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Examples of the deployment scenario include: different drops, different clutter parameter, different InF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DengXian"/>
          <w:lang w:val="en-US" w:eastAsia="zh-CN"/>
        </w:rPr>
        <w:t>-</w:t>
      </w:r>
      <w:r>
        <w:rPr>
          <w:rFonts w:eastAsia="DengXian"/>
          <w:lang w:val="en-US" w:eastAsia="zh-CN"/>
        </w:rPr>
        <w:tab/>
      </w: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Heading4"/>
      </w:pPr>
      <w:bookmarkStart w:id="197" w:name="_Toc149657179"/>
      <w:r>
        <w:t>6.4.2.</w:t>
      </w:r>
      <w:r w:rsidR="00E274C6">
        <w:t>4</w:t>
      </w:r>
      <w:r>
        <w:tab/>
        <w:t xml:space="preserve">Model-input </w:t>
      </w:r>
      <w:r w:rsidR="00F35F98">
        <w:t>Size Reduction</w:t>
      </w:r>
      <w:bookmarkEnd w:id="197"/>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128 does not appreciably degrade the positioning accuracy, while the measurement size and signaling overhead shrink to (approximately) 1/2 that of N</w:t>
      </w:r>
      <w:r w:rsidR="00676D14" w:rsidRPr="00441CC1">
        <w:rPr>
          <w:vertAlign w:val="subscript"/>
        </w:rPr>
        <w:t>t</w:t>
      </w:r>
      <w:r w:rsidR="00676D14" w:rsidRPr="00441CC1">
        <w:t>=256.</w:t>
      </w:r>
    </w:p>
    <w:p w14:paraId="1C5DCCF7" w14:textId="75290643"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=128 is 0.81 ~ 1.19 times the positioning error of N</w:t>
      </w:r>
      <w:r w:rsidR="00676D14" w:rsidRPr="00441CC1">
        <w:rPr>
          <w:vertAlign w:val="subscript"/>
        </w:rPr>
        <w:t>t</w:t>
      </w:r>
      <w:r w:rsidR="00676D14" w:rsidRPr="00441CC1">
        <w:t>=256;</w:t>
      </w:r>
    </w:p>
    <w:p w14:paraId="558CECAE" w14:textId="1A5BAF64" w:rsidR="00676D14" w:rsidRPr="00441CC1" w:rsidRDefault="00A57AD3" w:rsidP="00A57AD3">
      <w:pPr>
        <w:pStyle w:val="B1"/>
      </w:pPr>
      <w:r>
        <w:lastRenderedPageBreak/>
        <w:t>-</w:t>
      </w:r>
      <w:r>
        <w:tab/>
      </w:r>
      <w:r w:rsidR="00676D14" w:rsidRPr="00441CC1">
        <w:t>Reducing N</w:t>
      </w:r>
      <w:r w:rsidR="00676D14" w:rsidRPr="00441CC1">
        <w:rPr>
          <w:vertAlign w:val="subscript"/>
        </w:rPr>
        <w:t>t</w:t>
      </w:r>
      <w:r w:rsidR="00676D14" w:rsidRPr="00441CC1">
        <w:t xml:space="preserve"> from 256 to 64~32 may degrade the positioning accuracy, while the measurement size and signaling overhead shrink to (approximately) 1/4 ~1/8 that of N</w:t>
      </w:r>
      <w:r w:rsidR="00676D14" w:rsidRPr="00441CC1">
        <w:rPr>
          <w:vertAlign w:val="subscript"/>
        </w:rPr>
        <w:t>t</w:t>
      </w:r>
      <w:r w:rsidR="00676D14" w:rsidRPr="00441CC1">
        <w:t xml:space="preserve">=256, respectively. </w:t>
      </w:r>
    </w:p>
    <w:p w14:paraId="1A60BDF5" w14:textId="03554B29"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=64 is 0.88 ~ 3.00 times the positioning error of N</w:t>
      </w:r>
      <w:r w:rsidR="00676D14" w:rsidRPr="00441CC1">
        <w:rPr>
          <w:vertAlign w:val="subscript"/>
        </w:rPr>
        <w:t>t</w:t>
      </w:r>
      <w:r w:rsidR="00676D14" w:rsidRPr="00441CC1">
        <w:t>=256;</w:t>
      </w:r>
    </w:p>
    <w:p w14:paraId="0C642551" w14:textId="459FE89D"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=32 is 1.05 ~ 4.29 times the positioning error of N</w:t>
      </w:r>
      <w:r w:rsidR="00676D14" w:rsidRPr="00441CC1">
        <w:rPr>
          <w:vertAlign w:val="subscript"/>
        </w:rPr>
        <w:t>t</w:t>
      </w:r>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For model input of CIR or PDP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64 does not appreciably degrade the positioning accuracy, while the measurement size and signaling overhead shrink to (approximately) 1/4  that of N</w:t>
      </w:r>
      <w:r w:rsidR="007710C1" w:rsidRPr="00441CC1">
        <w:rPr>
          <w:vertAlign w:val="subscript"/>
        </w:rPr>
        <w:t>t</w:t>
      </w:r>
      <w:r w:rsidR="007710C1" w:rsidRPr="00441CC1">
        <w:t>=N'</w:t>
      </w:r>
      <w:r w:rsidR="007710C1" w:rsidRPr="00441CC1">
        <w:rPr>
          <w:vertAlign w:val="subscript"/>
        </w:rPr>
        <w:t>t</w:t>
      </w:r>
      <w:r w:rsidR="007710C1" w:rsidRPr="00441CC1">
        <w:t>=256.</w:t>
      </w:r>
    </w:p>
    <w:p w14:paraId="58495E6C" w14:textId="4D6A8B4C"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=128 is 1.02 ~ 1.07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1B84C99" w14:textId="318581DB"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=64 is 1.02 ~ 1.21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665F4A9E" w14:textId="72F964AA"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32~16 degrade the positioning accuracy, while the measurement size and signaling overhead shrink to (approximately) 1/8 ~ 1/16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70BE82B6" w14:textId="2C77E2B4"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1.14 ~ 2.03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57A96EDC" w14:textId="683F0B9E"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=16 is 1.12 ~ 2.54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A0ED9BF" w14:textId="7FB864A9"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9~8 degrade the positioning accuracy, while the measurement size and signaling overhead shrink to (approximately) 1/32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46C43679" w14:textId="2E8F03CF"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=9~8 is 1.42 ~ 3.29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706AA1BC" w14:textId="5CDDD7B6" w:rsidR="007710C1" w:rsidRPr="00441CC1" w:rsidRDefault="00A57AD3" w:rsidP="00A57AD3">
      <w:pPr>
        <w:pStyle w:val="B1"/>
      </w:pPr>
      <w:r>
        <w:lastRenderedPageBreak/>
        <w:t>-</w:t>
      </w:r>
      <w:r>
        <w:tab/>
      </w:r>
      <w:r w:rsidR="007710C1" w:rsidRPr="00441CC1">
        <w:t>For model input of 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One source (R1-2304339) showed that reducing N'</w:t>
      </w:r>
      <w:r w:rsidR="007710C1" w:rsidRPr="00441CC1">
        <w:rPr>
          <w:vertAlign w:val="subscript"/>
        </w:rPr>
        <w:t>t</w:t>
      </w:r>
      <w:r w:rsidR="007710C1" w:rsidRPr="00441CC1">
        <w:t xml:space="preserve"> from 64 to 32 does not degrade the positioning accuracy while the measurement size and signaling overhead shrink by (approximately) 1/2.</w:t>
      </w:r>
    </w:p>
    <w:p w14:paraId="316EC275" w14:textId="4B011758"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1.03 times the positioning error of N'</w:t>
      </w:r>
      <w:r w:rsidR="007710C1" w:rsidRPr="00441CC1">
        <w:rPr>
          <w:vertAlign w:val="subscript"/>
        </w:rPr>
        <w:t>t</w:t>
      </w:r>
      <w:r w:rsidR="007710C1" w:rsidRPr="00441CC1">
        <w:t>=64.</w:t>
      </w:r>
    </w:p>
    <w:p w14:paraId="0126D215" w14:textId="2BDB8A3A" w:rsidR="007710C1" w:rsidRPr="00441CC1" w:rsidRDefault="00A57AD3" w:rsidP="00A57AD3">
      <w:pPr>
        <w:pStyle w:val="B1"/>
      </w:pPr>
      <w:r>
        <w:rPr>
          <w:rFonts w:eastAsia="DengXian"/>
          <w:lang w:eastAsia="zh-CN"/>
        </w:rPr>
        <w:t>-</w:t>
      </w:r>
      <w:r>
        <w:rPr>
          <w:rFonts w:eastAsia="DengXian"/>
          <w:lang w:eastAsia="zh-CN"/>
        </w:rPr>
        <w:tab/>
      </w:r>
      <w:r w:rsidR="007710C1"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r w:rsidR="007710C1">
        <w:rPr>
          <w:i/>
          <w:iCs/>
        </w:rPr>
        <w:t>E</w:t>
      </w:r>
      <w:r w:rsidR="007710C1">
        <w:rPr>
          <w:i/>
          <w:iCs/>
          <w:vertAlign w:val="subscript"/>
        </w:rPr>
        <w:t>dynamic</w:t>
      </w:r>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r w:rsidR="007710C1">
        <w:rPr>
          <w:i/>
          <w:iCs/>
        </w:rPr>
        <w:t>E</w:t>
      </w:r>
      <w:r w:rsidR="007710C1">
        <w:rPr>
          <w:i/>
          <w:iCs/>
          <w:vertAlign w:val="subscript"/>
        </w:rPr>
        <w:t>fixed</w:t>
      </w:r>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r w:rsidR="007710C1">
        <w:rPr>
          <w:rFonts w:eastAsia="Times New Roman"/>
          <w:lang w:val="en-US"/>
        </w:rPr>
        <w:t>pproach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r w:rsidR="007710C1">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128 does not appreciably degrade the positioning accuracy, while the measurement size and signaling overhead shrink to (approximately) 1/2 that of N</w:t>
      </w:r>
      <w:r w:rsidR="007710C1" w:rsidRPr="00676D14">
        <w:rPr>
          <w:vertAlign w:val="subscript"/>
        </w:rPr>
        <w:t>t</w:t>
      </w:r>
      <w:r w:rsidR="007710C1" w:rsidRPr="00676D14">
        <w:t>=256.</w:t>
      </w:r>
    </w:p>
    <w:p w14:paraId="1AC086D2" w14:textId="0AA906B7"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1.42 times the positioning error of N</w:t>
      </w:r>
      <w:r w:rsidR="007710C1" w:rsidRPr="00676D14">
        <w:rPr>
          <w:vertAlign w:val="subscript"/>
        </w:rPr>
        <w:t>t</w:t>
      </w:r>
      <w:r w:rsidR="007710C1" w:rsidRPr="00676D14">
        <w:t>=256;</w:t>
      </w:r>
    </w:p>
    <w:p w14:paraId="6700DD96" w14:textId="11E10664"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64~32 may degrade the positioning accuracy, while the measurement size and signalling overhead shrink to (approximately) 1/4 ~1/8 that of N</w:t>
      </w:r>
      <w:r w:rsidR="007710C1" w:rsidRPr="00676D14">
        <w:rPr>
          <w:vertAlign w:val="subscript"/>
        </w:rPr>
        <w:t>t</w:t>
      </w:r>
      <w:r w:rsidR="007710C1" w:rsidRPr="00676D14">
        <w:t xml:space="preserve">=256, respectively. </w:t>
      </w:r>
    </w:p>
    <w:p w14:paraId="27419F48" w14:textId="372A442B"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1.09 ~ 3.02 times the positioning error of N</w:t>
      </w:r>
      <w:r w:rsidR="007710C1" w:rsidRPr="00676D14">
        <w:rPr>
          <w:vertAlign w:val="subscript"/>
        </w:rPr>
        <w:t>t</w:t>
      </w:r>
      <w:r w:rsidR="007710C1" w:rsidRPr="00676D14">
        <w:t>=256;</w:t>
      </w:r>
    </w:p>
    <w:p w14:paraId="1B885431" w14:textId="102A3D8C"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2.43 ~ 5.10 times the positioning error of N</w:t>
      </w:r>
      <w:r w:rsidR="007710C1" w:rsidRPr="00676D14">
        <w:rPr>
          <w:vertAlign w:val="subscript"/>
        </w:rPr>
        <w:t>t</w:t>
      </w:r>
      <w:r w:rsidR="007710C1" w:rsidRPr="00676D14">
        <w:t>=256;</w:t>
      </w:r>
    </w:p>
    <w:p w14:paraId="581296C5" w14:textId="77777777" w:rsidR="007710C1" w:rsidRPr="00676D14" w:rsidRDefault="007710C1" w:rsidP="007710C1">
      <w:r w:rsidRPr="00676D14">
        <w:lastRenderedPageBreak/>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 does not appreciably degrade the positioning accuracy, while the measurement size and signaling overhead shrink to (approximately) 1/4  that of N</w:t>
      </w:r>
      <w:r w:rsidR="007710C1" w:rsidRPr="00676D14">
        <w:rPr>
          <w:vertAlign w:val="subscript"/>
        </w:rPr>
        <w:t>t</w:t>
      </w:r>
      <w:r w:rsidR="007710C1" w:rsidRPr="00676D14">
        <w:t>=N'</w:t>
      </w:r>
      <w:r w:rsidR="007710C1" w:rsidRPr="00676D14">
        <w:rPr>
          <w:vertAlign w:val="subscript"/>
        </w:rPr>
        <w:t>t</w:t>
      </w:r>
      <w:r w:rsidR="007710C1" w:rsidRPr="00676D14">
        <w:t>=256.</w:t>
      </w:r>
    </w:p>
    <w:p w14:paraId="0CA8D3B1" w14:textId="0D86C6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1.33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3CDD443" w14:textId="68CB7529"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0.98 ~ 1.23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A54F990" w14:textId="0E867712"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32~16 may degrade the positioning accuracy, while the measurement size and signaling overhead shrink to (approximately) 1/8 ~ 1/16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38F6E061" w14:textId="30461BF8"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1.15 ~ 1.69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720AC59F" w14:textId="3626F3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=16 is 1.04 ~ 2.67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224C638B" w14:textId="289E86EA"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9 degrade the positioning accuracy, while the measurement size and signaling overhead shrink to (approximately) 1/32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67938BDB" w14:textId="7E691D81"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=9 is 1.66 ~ 4.40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dynamic</w:t>
      </w:r>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fixed</w:t>
      </w:r>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r w:rsidR="007710C1" w:rsidRPr="00676D14">
        <w:rPr>
          <w:rFonts w:eastAsia="Times New Roman"/>
          <w:lang w:val="en-US"/>
        </w:rPr>
        <w:t>pproach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r w:rsidR="007710C1"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bookmarkStart w:id="198" w:name="_Toc149657180"/>
      <w:r>
        <w:t>6.4.2.</w:t>
      </w:r>
      <w:r w:rsidR="00E274C6">
        <w:t>5</w:t>
      </w:r>
      <w:r>
        <w:tab/>
        <w:t>Non-ideal label</w:t>
      </w:r>
      <w:r w:rsidR="00E274C6">
        <w:t>(s)</w:t>
      </w:r>
      <w:bookmarkEnd w:id="198"/>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1624F2B5" w:rsidR="00243676" w:rsidRPr="00676D14" w:rsidRDefault="007A7DA0" w:rsidP="007A7DA0">
      <w:pPr>
        <w:pStyle w:val="B1"/>
      </w:pPr>
      <w:r>
        <w:t>-</w:t>
      </w:r>
      <w:r>
        <w:tab/>
      </w:r>
      <w:r w:rsidR="004A5F9B"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r w:rsidR="007710C1" w:rsidRPr="00676D14">
        <w:rPr>
          <w:lang w:val="en-US"/>
        </w:rPr>
        <w:t>P</w:t>
      </w:r>
      <w:r w:rsidR="007710C1" w:rsidRPr="00676D14">
        <w:rPr>
          <w:vertAlign w:val="subscript"/>
          <w:lang w:val="en-US"/>
        </w:rPr>
        <w:t>noLablErr</w:t>
      </w:r>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Heading4"/>
      </w:pPr>
      <w:bookmarkStart w:id="199" w:name="_Toc149657181"/>
      <w:r>
        <w:lastRenderedPageBreak/>
        <w:t>6.4.2.6</w:t>
      </w:r>
      <w:r>
        <w:tab/>
        <w:t xml:space="preserve">Summary of Performance Results for </w:t>
      </w:r>
      <w:r w:rsidR="00E61C44">
        <w:t xml:space="preserve">Positioning accuracy </w:t>
      </w:r>
      <w:r>
        <w:t>enhancement</w:t>
      </w:r>
      <w:r w:rsidR="00E61C44">
        <w:t>s</w:t>
      </w:r>
      <w:bookmarkEnd w:id="199"/>
    </w:p>
    <w:p w14:paraId="27315375" w14:textId="77777777" w:rsidR="00E8338D" w:rsidRDefault="00E8338D" w:rsidP="00E8338D">
      <w:r>
        <w:t>For the use case of positioning accuracy enhancement, extensive evaluations have been carried out. Both direct AI/ML positioning and AI/ML assited positioning are evaluated using one-sided model. The following areas are investigated.</w:t>
      </w:r>
    </w:p>
    <w:p w14:paraId="2A5B6827" w14:textId="66622161" w:rsidR="00E8338D" w:rsidRDefault="00E8338D" w:rsidP="005332C3">
      <w:pPr>
        <w:pStyle w:val="ListParagraph"/>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ListParagraph"/>
        <w:numPr>
          <w:ilvl w:val="1"/>
          <w:numId w:val="35"/>
        </w:numPr>
        <w:contextualSpacing w:val="0"/>
      </w:pPr>
      <w:r w:rsidRPr="005332C3">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ListParagraph"/>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ListParagraph"/>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ListParagraph"/>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ListParagraph"/>
        <w:numPr>
          <w:ilvl w:val="1"/>
          <w:numId w:val="35"/>
        </w:numPr>
        <w:contextualSpacing w:val="0"/>
      </w:pPr>
      <w:r>
        <w:t>Different measurement type, for example, CIR, PDP, DP.</w:t>
      </w:r>
    </w:p>
    <w:p w14:paraId="2C2A6D6B" w14:textId="6928CC5B" w:rsidR="00E8338D" w:rsidRDefault="00E8338D" w:rsidP="005332C3">
      <w:pPr>
        <w:pStyle w:val="ListParagraph"/>
        <w:numPr>
          <w:ilvl w:val="1"/>
          <w:numId w:val="35"/>
        </w:numPr>
        <w:contextualSpacing w:val="0"/>
      </w:pPr>
      <w:r>
        <w:t>Different number of consecutive time domain samples, Nt.</w:t>
      </w:r>
    </w:p>
    <w:p w14:paraId="72B45CB0" w14:textId="2B40BF10" w:rsidR="00E8338D" w:rsidRDefault="00E8338D" w:rsidP="005332C3">
      <w:pPr>
        <w:pStyle w:val="ListParagraph"/>
        <w:numPr>
          <w:ilvl w:val="1"/>
          <w:numId w:val="35"/>
        </w:numPr>
        <w:contextualSpacing w:val="0"/>
      </w:pPr>
      <w:r>
        <w:t>Different number of non-zero samples N't selected from the Nt consecutive time domain samples (N't &lt; Nt)..</w:t>
      </w:r>
    </w:p>
    <w:p w14:paraId="0C54BC55" w14:textId="10D5DDEC" w:rsidR="00E8338D" w:rsidRDefault="00E8338D" w:rsidP="005332C3">
      <w:pPr>
        <w:pStyle w:val="ListParagraph"/>
        <w:numPr>
          <w:ilvl w:val="1"/>
          <w:numId w:val="35"/>
        </w:numPr>
        <w:contextualSpacing w:val="0"/>
      </w:pPr>
      <w:r>
        <w:t xml:space="preserve">Different number of active TRPs, N'TRP. </w:t>
      </w:r>
    </w:p>
    <w:p w14:paraId="29C9CE0A" w14:textId="77777777" w:rsidR="00E8338D" w:rsidRDefault="00E8338D" w:rsidP="005332C3">
      <w:pPr>
        <w:ind w:left="864"/>
      </w:pPr>
      <w:r>
        <w:t>The model input size for various measurement type (CIR, PDP, DP) and dimensions (N'TRP, Nt, N't, Nport) is analyzed. Evaluation results show that, model input of different measurement type and dimensions can have different reporting overhead and positioning accuracy.</w:t>
      </w:r>
    </w:p>
    <w:p w14:paraId="3DF22236" w14:textId="77777777" w:rsidR="00E8338D" w:rsidRDefault="00E8338D" w:rsidP="005332C3">
      <w:pPr>
        <w:pStyle w:val="ListParagraph"/>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ListParagraph"/>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ListParagraph"/>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ListParagraph"/>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ListParagraph"/>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ListParagraph"/>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ListParagraph"/>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ListParagraph"/>
        <w:numPr>
          <w:ilvl w:val="0"/>
          <w:numId w:val="35"/>
        </w:numPr>
        <w:contextualSpacing w:val="0"/>
      </w:pPr>
      <w:r w:rsidRPr="00581C66">
        <w:rPr>
          <w:b/>
          <w:bCs/>
          <w:u w:val="single"/>
        </w:rPr>
        <w:t>Model monitoring</w:t>
      </w:r>
      <w:r>
        <w:t>. Preliminary evaluation of model monitoring methods are provided by individual companies. The following methods are shown to be feasible:</w:t>
      </w:r>
    </w:p>
    <w:p w14:paraId="0B3ED562" w14:textId="3ED0C2B5" w:rsidR="00E8338D" w:rsidRDefault="00E8338D" w:rsidP="005332C3">
      <w:pPr>
        <w:pStyle w:val="ListParagraph"/>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ListParagraph"/>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ListParagraph"/>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ListParagraph"/>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Heading1"/>
      </w:pPr>
      <w:bookmarkStart w:id="200" w:name="_Toc135002581"/>
      <w:bookmarkStart w:id="201"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200"/>
      <w:bookmarkEnd w:id="201"/>
    </w:p>
    <w:p w14:paraId="269C6D97" w14:textId="79A6F231" w:rsidR="005E24A2" w:rsidRDefault="000059F2" w:rsidP="00700420">
      <w:pPr>
        <w:pStyle w:val="Heading2"/>
      </w:pPr>
      <w:bookmarkStart w:id="202" w:name="_Toc135002582"/>
      <w:bookmarkStart w:id="203" w:name="_Toc149657183"/>
      <w:r>
        <w:t>7</w:t>
      </w:r>
      <w:r w:rsidR="005E24A2">
        <w:t>.1</w:t>
      </w:r>
      <w:r w:rsidR="005E24A2">
        <w:tab/>
        <w:t>General observations</w:t>
      </w:r>
      <w:bookmarkEnd w:id="202"/>
      <w:bookmarkEnd w:id="203"/>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Heading2"/>
      </w:pPr>
      <w:bookmarkStart w:id="204" w:name="_Toc135002583"/>
      <w:bookmarkStart w:id="205" w:name="_Toc149657184"/>
      <w:r>
        <w:t>7.2</w:t>
      </w:r>
      <w:r w:rsidR="00700420">
        <w:tab/>
        <w:t>Physical layer aspects</w:t>
      </w:r>
      <w:bookmarkEnd w:id="204"/>
      <w:bookmarkEnd w:id="205"/>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206" w:name="_Toc135002584"/>
      <w:bookmarkStart w:id="207" w:name="_Toc149657185"/>
      <w:r>
        <w:t>7.2</w:t>
      </w:r>
      <w:r w:rsidR="00A34320">
        <w:t>.1</w:t>
      </w:r>
      <w:r w:rsidR="00A34320">
        <w:tab/>
      </w:r>
      <w:r w:rsidR="00FC17DC">
        <w:t>Common framework</w:t>
      </w:r>
      <w:bookmarkEnd w:id="206"/>
      <w:bookmarkEnd w:id="207"/>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Monitoring based on system performance, including metrics related to system peformance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208" w:name="_Toc135002585"/>
      <w:bookmarkStart w:id="209" w:name="_Toc149657186"/>
      <w:r>
        <w:t>7.2</w:t>
      </w:r>
      <w:r w:rsidR="00A34320">
        <w:t>.2</w:t>
      </w:r>
      <w:r w:rsidR="00A34320">
        <w:tab/>
      </w:r>
      <w:r w:rsidR="00FC17DC">
        <w:t>CSI feedback enhancement</w:t>
      </w:r>
      <w:bookmarkEnd w:id="208"/>
      <w:bookmarkEnd w:id="209"/>
      <w:r w:rsidR="00FC17DC">
        <w:t xml:space="preserve"> </w:t>
      </w:r>
    </w:p>
    <w:p w14:paraId="452CB7FF" w14:textId="2D1AFD33" w:rsidR="003921B5" w:rsidRPr="00E04FA8" w:rsidRDefault="003921B5" w:rsidP="00E04FA8">
      <w:pPr>
        <w:rPr>
          <w:b/>
          <w:bCs/>
          <w:i/>
          <w:iCs/>
        </w:rPr>
      </w:pPr>
      <w:bookmarkStart w:id="210" w:name="_Hlk132230804"/>
      <w:r w:rsidRPr="00E04FA8">
        <w:rPr>
          <w:b/>
          <w:bCs/>
          <w:i/>
          <w:iCs/>
        </w:rPr>
        <w:t>Items considered</w:t>
      </w:r>
      <w:bookmarkEnd w:id="210"/>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Heading3"/>
      </w:pPr>
      <w:bookmarkStart w:id="211" w:name="_Toc135002586"/>
      <w:bookmarkStart w:id="212" w:name="_Toc149657187"/>
      <w:r>
        <w:t>7.2</w:t>
      </w:r>
      <w:r w:rsidR="00A34320">
        <w:t>.3</w:t>
      </w:r>
      <w:r w:rsidR="00A34320">
        <w:tab/>
      </w:r>
      <w:r w:rsidR="00FC17DC">
        <w:t>Beam management</w:t>
      </w:r>
      <w:bookmarkEnd w:id="211"/>
      <w:bookmarkEnd w:id="212"/>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SimSun" w:hAnsi="SimSun" w:cs="SimSun"/>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95"/>
        <w:gridCol w:w="2305"/>
        <w:gridCol w:w="2693"/>
      </w:tblGrid>
      <w:tr w:rsidR="006E5D7C" w:rsidRPr="005B58E5" w14:paraId="6B67AD5F" w14:textId="77777777" w:rsidTr="000F7906">
        <w:trPr>
          <w:jc w:val="center"/>
        </w:trPr>
        <w:tc>
          <w:tcPr>
            <w:tcW w:w="0" w:type="auto"/>
            <w:shd w:val="clear" w:color="auto" w:fill="D9D9D9" w:themeFill="background1" w:themeFillShade="D9"/>
          </w:tcPr>
          <w:p w14:paraId="243874FE" w14:textId="77777777" w:rsidR="006E5D7C" w:rsidRPr="005B58E5" w:rsidRDefault="006E5D7C" w:rsidP="00056ABB">
            <w:pPr>
              <w:pStyle w:val="TAH"/>
            </w:pPr>
            <w:r>
              <w:lastRenderedPageBreak/>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0F7906">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0F7906">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0F7906">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lastRenderedPageBreak/>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13"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DengXian"/>
          <w:bCs/>
          <w:iCs/>
          <w:lang w:eastAsia="zh-CN"/>
        </w:rPr>
        <w:t xml:space="preserve"> should be considered</w:t>
      </w:r>
      <w:bookmarkEnd w:id="213"/>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lastRenderedPageBreak/>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Heading3"/>
      </w:pPr>
      <w:bookmarkStart w:id="214" w:name="_Toc135002587"/>
      <w:bookmarkStart w:id="215" w:name="_Toc149657188"/>
      <w:r>
        <w:t>7.2</w:t>
      </w:r>
      <w:r w:rsidR="00A34320">
        <w:t>.4</w:t>
      </w:r>
      <w:r w:rsidR="00A34320">
        <w:tab/>
      </w:r>
      <w:r w:rsidR="00FC17DC">
        <w:t>Positioning accuracy enhancement</w:t>
      </w:r>
      <w:r w:rsidR="00E41685">
        <w:t>s</w:t>
      </w:r>
      <w:bookmarkEnd w:id="214"/>
      <w:bookmarkEnd w:id="215"/>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Request from data generation entity (UE/PRU/TRP) to LMF and/or as LMF assistance signaling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Report from data generation entity together with collected data and/or as LMF assistance signaling</w:t>
      </w:r>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For monitoring UE-side and gNB-side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lastRenderedPageBreak/>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lastRenderedPageBreak/>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Heading2"/>
      </w:pPr>
      <w:bookmarkStart w:id="216" w:name="_Toc135002588"/>
      <w:bookmarkStart w:id="217" w:name="_Toc149657189"/>
      <w:r>
        <w:t>7.3</w:t>
      </w:r>
      <w:r w:rsidR="00EC47F7">
        <w:tab/>
        <w:t>Protocol aspects</w:t>
      </w:r>
      <w:bookmarkEnd w:id="216"/>
      <w:bookmarkEnd w:id="217"/>
    </w:p>
    <w:p w14:paraId="1DC53C39" w14:textId="4EEA0D09" w:rsidR="00FD75B0" w:rsidDel="002B321D" w:rsidRDefault="00FD75B0" w:rsidP="002B321D">
      <w:pPr>
        <w:rPr>
          <w:del w:id="218" w:author="Ericsson (Felipe)" w:date="2023-11-21T00:35:00Z"/>
        </w:rPr>
      </w:pPr>
      <w:r>
        <w:t xml:space="preserve">In this </w:t>
      </w:r>
      <w:r w:rsidR="008D5118">
        <w:t>clause</w:t>
      </w:r>
      <w:r>
        <w:t>, aspects related to</w:t>
      </w:r>
      <w:ins w:id="219" w:author="Ericsson (Felipe)" w:date="2023-11-21T00:35:00Z">
        <w:r w:rsidR="002B321D">
          <w:t xml:space="preserve"> </w:t>
        </w:r>
      </w:ins>
      <w:del w:id="220" w:author="Ericsson (Felipe)" w:date="2023-11-21T00:35:00Z">
        <w:r w:rsidDel="002B321D">
          <w:delText xml:space="preserve">, e.g., </w:delText>
        </w:r>
      </w:del>
      <w:ins w:id="221" w:author="Ericsson (Felipe)" w:date="2023-11-21T00:33:00Z">
        <w:r w:rsidR="00676137">
          <w:t xml:space="preserve">life cycle management </w:t>
        </w:r>
        <w:commentRangeStart w:id="222"/>
        <w:r w:rsidR="00676137">
          <w:t>signalling</w:t>
        </w:r>
      </w:ins>
      <w:commentRangeEnd w:id="222"/>
      <w:r w:rsidR="002F6628">
        <w:rPr>
          <w:rStyle w:val="CommentReference"/>
        </w:rPr>
        <w:commentReference w:id="222"/>
      </w:r>
      <w:commentRangeStart w:id="223"/>
      <w:commentRangeStart w:id="224"/>
      <w:ins w:id="225" w:author="Ericsson (Felipe)" w:date="2023-11-21T00:33:00Z">
        <w:r w:rsidR="00676137">
          <w:t xml:space="preserve">, </w:t>
        </w:r>
      </w:ins>
      <w:commentRangeEnd w:id="223"/>
      <w:r w:rsidR="00B151CF">
        <w:rPr>
          <w:rStyle w:val="CommentReference"/>
        </w:rPr>
        <w:commentReference w:id="223"/>
      </w:r>
      <w:commentRangeEnd w:id="224"/>
      <w:r w:rsidR="006D62F0">
        <w:rPr>
          <w:rStyle w:val="CommentReference"/>
        </w:rPr>
        <w:commentReference w:id="224"/>
      </w:r>
      <w:ins w:id="226" w:author="Ericsson (Felipe)" w:date="2023-11-21T00:33:00Z">
        <w:r w:rsidR="0045610D">
          <w:t xml:space="preserve">data collection, model transfer/delivery, UE </w:t>
        </w:r>
      </w:ins>
      <w:commentRangeStart w:id="227"/>
      <w:r>
        <w:t>capability</w:t>
      </w:r>
      <w:commentRangeEnd w:id="227"/>
      <w:r w:rsidR="00EB09F1">
        <w:rPr>
          <w:rStyle w:val="CommentReference"/>
        </w:rPr>
        <w:commentReference w:id="227"/>
      </w:r>
      <w:r>
        <w:t xml:space="preserve"> </w:t>
      </w:r>
      <w:del w:id="228" w:author="Ericsson (Felipe)" w:date="2023-11-21T00:34:00Z">
        <w:r w:rsidDel="0045610D">
          <w:delText>indication</w:delText>
        </w:r>
      </w:del>
      <w:ins w:id="229" w:author="Ericsson (Felipe)" w:date="2023-11-21T00:34:00Z">
        <w:r w:rsidR="0045610D">
          <w:t>reporting</w:t>
        </w:r>
        <w:r w:rsidR="002B321D">
          <w:t xml:space="preserve"> and</w:t>
        </w:r>
        <w:r w:rsidR="00701FA5">
          <w:t xml:space="preserve"> </w:t>
        </w:r>
        <w:commentRangeStart w:id="230"/>
        <w:commentRangeStart w:id="231"/>
        <w:r w:rsidR="00701FA5">
          <w:t>additional</w:t>
        </w:r>
      </w:ins>
      <w:commentRangeEnd w:id="230"/>
      <w:r w:rsidR="005E25BC">
        <w:rPr>
          <w:rStyle w:val="CommentReference"/>
        </w:rPr>
        <w:commentReference w:id="230"/>
      </w:r>
      <w:commentRangeEnd w:id="231"/>
      <w:r w:rsidR="00DF06A3">
        <w:rPr>
          <w:rStyle w:val="CommentReference"/>
        </w:rPr>
        <w:commentReference w:id="231"/>
      </w:r>
      <w:ins w:id="232" w:author="Ericsson (Felipe)" w:date="2023-11-21T00:34:00Z">
        <w:r w:rsidR="00701FA5">
          <w:t xml:space="preserve"> reporting</w:t>
        </w:r>
      </w:ins>
      <w:del w:id="233" w:author="Ericsson (Felipe)" w:date="2023-11-21T00:34:00Z">
        <w:r w:rsidDel="002B321D">
          <w:delText xml:space="preserve"> configuration and control procedures (training/inference), and management of data and AI/ML model</w:delText>
        </w:r>
      </w:del>
      <w:r>
        <w:t>,</w:t>
      </w:r>
      <w:ins w:id="234"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235"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Heading3"/>
        <w:rPr>
          <w:ins w:id="236" w:author="Ericsson (Felipe)" w:date="2023-11-20T10:29:00Z"/>
        </w:rPr>
      </w:pPr>
      <w:bookmarkStart w:id="237" w:name="_Toc149657190"/>
      <w:r>
        <w:t>7.3</w:t>
      </w:r>
      <w:r w:rsidR="00E41685">
        <w:t>.1</w:t>
      </w:r>
      <w:r w:rsidR="00E41685">
        <w:tab/>
        <w:t>Common framework</w:t>
      </w:r>
      <w:bookmarkEnd w:id="237"/>
    </w:p>
    <w:p w14:paraId="3EF431B7" w14:textId="50543664" w:rsidR="006110B7" w:rsidRDefault="006110B7" w:rsidP="006110B7">
      <w:pPr>
        <w:pStyle w:val="Heading4"/>
        <w:rPr>
          <w:ins w:id="238" w:author="Ericsson (Felipe)" w:date="2023-11-20T15:52:00Z"/>
        </w:rPr>
      </w:pPr>
      <w:ins w:id="239" w:author="Ericsson (Felipe)" w:date="2023-11-20T15:52:00Z">
        <w:r>
          <w:t>7.3.1.1</w:t>
        </w:r>
        <w:r>
          <w:tab/>
        </w:r>
      </w:ins>
      <w:commentRangeStart w:id="240"/>
      <w:commentRangeStart w:id="241"/>
      <w:ins w:id="242" w:author="Ericsson (Felipe)" w:date="2023-11-20T15:53:00Z">
        <w:r>
          <w:t xml:space="preserve">Life </w:t>
        </w:r>
        <w:r w:rsidR="00481EDE">
          <w:t xml:space="preserve">cycle management </w:t>
        </w:r>
        <w:commentRangeStart w:id="243"/>
        <w:commentRangeStart w:id="244"/>
        <w:commentRangeStart w:id="245"/>
        <w:commentRangeStart w:id="246"/>
        <w:commentRangeStart w:id="247"/>
        <w:r w:rsidR="00481EDE">
          <w:t>signalling</w:t>
        </w:r>
      </w:ins>
      <w:commentRangeEnd w:id="243"/>
      <w:r w:rsidR="000F7906">
        <w:rPr>
          <w:rStyle w:val="CommentReference"/>
          <w:rFonts w:ascii="Times New Roman" w:hAnsi="Times New Roman"/>
        </w:rPr>
        <w:commentReference w:id="243"/>
      </w:r>
      <w:commentRangeEnd w:id="244"/>
      <w:commentRangeEnd w:id="240"/>
      <w:commentRangeEnd w:id="241"/>
      <w:r w:rsidR="008E27D7">
        <w:rPr>
          <w:rStyle w:val="CommentReference"/>
          <w:rFonts w:ascii="Times New Roman" w:hAnsi="Times New Roman"/>
        </w:rPr>
        <w:commentReference w:id="244"/>
      </w:r>
      <w:commentRangeEnd w:id="245"/>
      <w:r w:rsidR="00B151CF">
        <w:rPr>
          <w:rStyle w:val="CommentReference"/>
          <w:rFonts w:ascii="Times New Roman" w:hAnsi="Times New Roman"/>
        </w:rPr>
        <w:commentReference w:id="245"/>
      </w:r>
      <w:commentRangeEnd w:id="246"/>
      <w:r w:rsidR="002F6628">
        <w:rPr>
          <w:rStyle w:val="CommentReference"/>
          <w:rFonts w:ascii="Times New Roman" w:hAnsi="Times New Roman"/>
        </w:rPr>
        <w:commentReference w:id="246"/>
      </w:r>
      <w:commentRangeEnd w:id="247"/>
      <w:r w:rsidR="003F714E">
        <w:rPr>
          <w:rStyle w:val="CommentReference"/>
          <w:rFonts w:ascii="Times New Roman" w:hAnsi="Times New Roman"/>
        </w:rPr>
        <w:commentReference w:id="247"/>
      </w:r>
      <w:r w:rsidR="00500CB6">
        <w:rPr>
          <w:rStyle w:val="CommentReference"/>
          <w:rFonts w:ascii="Times New Roman" w:hAnsi="Times New Roman"/>
        </w:rPr>
        <w:commentReference w:id="240"/>
      </w:r>
      <w:r w:rsidR="00925336">
        <w:rPr>
          <w:rStyle w:val="CommentReference"/>
          <w:rFonts w:ascii="Times New Roman" w:hAnsi="Times New Roman"/>
        </w:rPr>
        <w:commentReference w:id="241"/>
      </w:r>
    </w:p>
    <w:p w14:paraId="2F1BDBC0" w14:textId="5BF867BB" w:rsidR="003971EE" w:rsidRDefault="00406B33" w:rsidP="00BF1FA5">
      <w:pPr>
        <w:rPr>
          <w:ins w:id="248" w:author="Ericsson (Felipe)" w:date="2023-11-20T23:31:00Z"/>
        </w:rPr>
      </w:pPr>
      <w:ins w:id="249" w:author="Ericsson (Felipe)" w:date="2023-11-20T23:24:00Z">
        <w:r w:rsidRPr="00406B33">
          <w:t xml:space="preserve">As per the functional framework in Figure 4.4-1, in this clause the signalling for different scenarios for model-ID-based management </w:t>
        </w:r>
        <w:commentRangeStart w:id="250"/>
        <w:commentRangeStart w:id="251"/>
        <w:r w:rsidRPr="00406B33">
          <w:t xml:space="preserve">or </w:t>
        </w:r>
      </w:ins>
      <w:commentRangeEnd w:id="250"/>
      <w:r w:rsidR="00097A11">
        <w:rPr>
          <w:rStyle w:val="CommentReference"/>
        </w:rPr>
        <w:commentReference w:id="250"/>
      </w:r>
      <w:commentRangeEnd w:id="251"/>
      <w:r w:rsidR="00CF13AD">
        <w:rPr>
          <w:rStyle w:val="CommentReference"/>
        </w:rPr>
        <w:commentReference w:id="251"/>
      </w:r>
      <w:ins w:id="252" w:author="Ericsson (Felipe)" w:date="2023-11-20T23:24:00Z">
        <w:r w:rsidRPr="00406B33">
          <w:t xml:space="preserve">functionality-based management are exemplified. </w:t>
        </w:r>
      </w:ins>
      <w:ins w:id="253" w:author="Ericsson (Felipe)" w:date="2023-11-20T23:25:00Z">
        <w:r w:rsidR="001362C4">
          <w:t xml:space="preserve">From Section </w:t>
        </w:r>
      </w:ins>
      <w:ins w:id="254" w:author="Ericsson (Felipe)" w:date="2023-11-20T23:26:00Z">
        <w:r w:rsidR="001362C4">
          <w:t>4.2,</w:t>
        </w:r>
      </w:ins>
      <w:ins w:id="255" w:author="Ericsson (Felipe)" w:date="2023-11-20T23:25:00Z">
        <w:r w:rsidR="001362C4">
          <w:t xml:space="preserve"> </w:t>
        </w:r>
      </w:ins>
      <w:ins w:id="256" w:author="Ericsson (Felipe)" w:date="2023-11-20T23:26:00Z">
        <w:r w:rsidR="001362C4">
          <w:t>t</w:t>
        </w:r>
      </w:ins>
      <w:ins w:id="257" w:author="Ericsson (Felipe)" w:date="2023-11-20T23:24:00Z">
        <w:r w:rsidRPr="00406B33">
          <w:t>hese</w:t>
        </w:r>
      </w:ins>
      <w:ins w:id="258" w:author="Ericsson (Felipe)" w:date="2023-11-20T23:37:00Z">
        <w:r w:rsidR="00993C56">
          <w:t xml:space="preserve"> can</w:t>
        </w:r>
      </w:ins>
      <w:ins w:id="259" w:author="Ericsson (Felipe)" w:date="2023-11-20T23:24:00Z">
        <w:r w:rsidRPr="00406B33">
          <w:t xml:space="preserve"> </w:t>
        </w:r>
      </w:ins>
      <w:ins w:id="260" w:author="Ericsson (Felipe)" w:date="2023-11-20T23:26:00Z">
        <w:r w:rsidR="001362C4">
          <w:t xml:space="preserve">include </w:t>
        </w:r>
      </w:ins>
      <w:ins w:id="261" w:author="Ericsson (Felipe)" w:date="2023-11-20T23:32:00Z">
        <w:r w:rsidR="00132933">
          <w:t>scenarios</w:t>
        </w:r>
      </w:ins>
      <w:ins w:id="262"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63" w:author="Ericsson (Felipe)" w:date="2023-11-20T23:27:00Z">
        <w:r w:rsidR="00624C01">
          <w:t xml:space="preserve">or by the </w:t>
        </w:r>
        <w:r w:rsidR="00C77A5E">
          <w:t xml:space="preserve">UE. For network-side decision, this </w:t>
        </w:r>
      </w:ins>
      <w:ins w:id="264" w:author="Ericsson (Felipe)" w:date="2023-11-20T23:28:00Z">
        <w:r w:rsidR="00FE20AE">
          <w:t xml:space="preserve">can be </w:t>
        </w:r>
      </w:ins>
      <w:ins w:id="265" w:author="Ericsson (Felipe)" w:date="2023-11-20T23:26:00Z">
        <w:r w:rsidR="001362C4" w:rsidRPr="001362C4">
          <w:t>either network</w:t>
        </w:r>
      </w:ins>
      <w:ins w:id="266" w:author="Ericsson (Felipe)" w:date="2023-11-20T23:38:00Z">
        <w:r w:rsidR="003462F1">
          <w:t>-</w:t>
        </w:r>
      </w:ins>
      <w:ins w:id="267" w:author="Ericsson (Felipe)" w:date="2023-11-20T23:26:00Z">
        <w:r w:rsidR="001362C4" w:rsidRPr="001362C4">
          <w:t>initiated</w:t>
        </w:r>
      </w:ins>
      <w:ins w:id="268" w:author="Ericsson (Felipe)" w:date="2023-11-20T23:28:00Z">
        <w:r w:rsidR="00FE20AE">
          <w:t>,</w:t>
        </w:r>
      </w:ins>
      <w:ins w:id="269" w:author="Ericsson (Felipe)" w:date="2023-11-20T23:26:00Z">
        <w:r w:rsidR="001362C4" w:rsidRPr="001362C4">
          <w:t xml:space="preserve"> or UE-initiated and requested to the network</w:t>
        </w:r>
      </w:ins>
      <w:ins w:id="270" w:author="Ericsson (Felipe)" w:date="2023-11-20T23:28:00Z">
        <w:r w:rsidR="00FE20AE">
          <w:t xml:space="preserve">. </w:t>
        </w:r>
      </w:ins>
      <w:ins w:id="271" w:author="Ericsson (Felipe)" w:date="2023-11-20T23:29:00Z">
        <w:r w:rsidR="00FE20AE">
          <w:t>While f</w:t>
        </w:r>
      </w:ins>
      <w:ins w:id="272" w:author="Ericsson (Felipe)" w:date="2023-11-20T23:28:00Z">
        <w:r w:rsidR="00FE20AE">
          <w:t xml:space="preserve">or </w:t>
        </w:r>
      </w:ins>
      <w:ins w:id="273" w:author="Ericsson (Felipe)" w:date="2023-11-20T23:26:00Z">
        <w:r w:rsidR="001362C4" w:rsidRPr="001362C4">
          <w:t>UE</w:t>
        </w:r>
      </w:ins>
      <w:ins w:id="274" w:author="Ericsson (Felipe)" w:date="2023-11-20T23:29:00Z">
        <w:r w:rsidR="00FE20AE">
          <w:t xml:space="preserve">-side decision, this can be either </w:t>
        </w:r>
      </w:ins>
      <w:ins w:id="275" w:author="Ericsson (Felipe)" w:date="2023-11-20T23:26:00Z">
        <w:r w:rsidR="001362C4" w:rsidRPr="001362C4">
          <w:t>event-triggered as configured by the network</w:t>
        </w:r>
      </w:ins>
      <w:ins w:id="276" w:author="Ericsson (Felipe)" w:date="2023-11-21T00:02:00Z">
        <w:r w:rsidR="0074252B">
          <w:t xml:space="preserve"> and where the</w:t>
        </w:r>
      </w:ins>
      <w:ins w:id="277" w:author="Ericsson (Felipe)" w:date="2023-11-20T23:26:00Z">
        <w:r w:rsidR="001362C4" w:rsidRPr="001362C4">
          <w:t xml:space="preserve"> UE’s decision</w:t>
        </w:r>
      </w:ins>
      <w:ins w:id="278" w:author="Ericsson (Felipe)" w:date="2023-11-21T00:02:00Z">
        <w:r w:rsidR="0074252B">
          <w:t xml:space="preserve"> is</w:t>
        </w:r>
      </w:ins>
      <w:ins w:id="279" w:author="Ericsson (Felipe)" w:date="2023-11-20T23:26:00Z">
        <w:r w:rsidR="001362C4" w:rsidRPr="001362C4">
          <w:t xml:space="preserve"> reported to the network, or UE-autonomous</w:t>
        </w:r>
      </w:ins>
      <w:ins w:id="280" w:author="Ericsson (Felipe)" w:date="2023-11-20T23:30:00Z">
        <w:r w:rsidR="00010554">
          <w:t>, with</w:t>
        </w:r>
      </w:ins>
      <w:ins w:id="281" w:author="Ericsson (Felipe)" w:date="2023-11-20T23:26:00Z">
        <w:r w:rsidR="001362C4" w:rsidRPr="001362C4">
          <w:t xml:space="preserve"> </w:t>
        </w:r>
      </w:ins>
      <w:ins w:id="282" w:author="Ericsson (Felipe)" w:date="2023-11-20T23:30:00Z">
        <w:r w:rsidR="00010554">
          <w:t xml:space="preserve">or without </w:t>
        </w:r>
      </w:ins>
      <w:ins w:id="283" w:author="Ericsson (Felipe)" w:date="2023-11-20T23:26:00Z">
        <w:r w:rsidR="001362C4" w:rsidRPr="001362C4">
          <w:t xml:space="preserve">UE’s decision </w:t>
        </w:r>
      </w:ins>
      <w:ins w:id="284" w:author="Ericsson (Felipe)" w:date="2023-11-21T00:02:00Z">
        <w:r w:rsidR="00C44816">
          <w:t xml:space="preserve">being </w:t>
        </w:r>
      </w:ins>
      <w:ins w:id="285" w:author="Ericsson (Felipe)" w:date="2023-11-20T23:26:00Z">
        <w:r w:rsidR="001362C4" w:rsidRPr="001362C4">
          <w:t>reported to the network</w:t>
        </w:r>
      </w:ins>
      <w:ins w:id="286" w:author="Ericsson (Felipe)" w:date="2023-11-20T23:29:00Z">
        <w:r w:rsidR="004C7DF1">
          <w:t>.</w:t>
        </w:r>
      </w:ins>
    </w:p>
    <w:p w14:paraId="0571A635" w14:textId="5CC1592A" w:rsidR="00010554" w:rsidRDefault="00010554" w:rsidP="00014C77">
      <w:pPr>
        <w:ind w:leftChars="90" w:left="180"/>
        <w:rPr>
          <w:ins w:id="287" w:author="Ericsson (Felipe)" w:date="2023-11-20T23:31:00Z"/>
        </w:rPr>
      </w:pPr>
      <w:commentRangeStart w:id="288"/>
      <w:ins w:id="289" w:author="Ericsson (Felipe)" w:date="2023-11-20T23:31:00Z">
        <w:r>
          <w:t xml:space="preserve">Note: </w:t>
        </w:r>
      </w:ins>
      <w:ins w:id="290" w:author="Ericsson (Felipe)" w:date="2023-11-20T23:32:00Z">
        <w:r w:rsidR="00D941A2">
          <w:t>The m</w:t>
        </w:r>
      </w:ins>
      <w:ins w:id="291" w:author="Ericsson (Felipe)" w:date="2023-11-20T23:31:00Z">
        <w:r>
          <w:t>apping</w:t>
        </w:r>
      </w:ins>
      <w:ins w:id="292" w:author="Ericsson (Felipe)" w:date="2023-11-20T23:32:00Z">
        <w:r w:rsidR="00D941A2">
          <w:t xml:space="preserve"> of these scenarios</w:t>
        </w:r>
      </w:ins>
      <w:ins w:id="293" w:author="Ericsson (Felipe)" w:date="2023-11-20T23:31:00Z">
        <w:r>
          <w:t xml:space="preserve"> to</w:t>
        </w:r>
      </w:ins>
      <w:ins w:id="294" w:author="Ericsson (Felipe)" w:date="2023-11-20T23:32:00Z">
        <w:r w:rsidR="00D941A2">
          <w:t xml:space="preserve"> specific</w:t>
        </w:r>
      </w:ins>
      <w:ins w:id="295" w:author="Ericsson (Felipe)" w:date="2023-11-20T23:31:00Z">
        <w:r>
          <w:t xml:space="preserve"> use cases can be left to RAN1.</w:t>
        </w:r>
      </w:ins>
    </w:p>
    <w:p w14:paraId="2C985A61" w14:textId="701F7056" w:rsidR="00010554" w:rsidRPr="00406B33" w:rsidRDefault="00010554" w:rsidP="00014C77">
      <w:pPr>
        <w:ind w:leftChars="90" w:left="180"/>
        <w:rPr>
          <w:ins w:id="296" w:author="Ericsson (Felipe)" w:date="2023-11-20T15:57:00Z"/>
        </w:rPr>
      </w:pPr>
      <w:ins w:id="297" w:author="Ericsson (Felipe)" w:date="2023-11-20T23:31:00Z">
        <w:r>
          <w:t>N</w:t>
        </w:r>
      </w:ins>
      <w:ins w:id="298" w:author="Ericsson (Felipe)" w:date="2023-11-20T23:32:00Z">
        <w:r w:rsidR="00D941A2">
          <w:t>ote</w:t>
        </w:r>
      </w:ins>
      <w:ins w:id="299" w:author="Ericsson (Felipe)" w:date="2023-11-20T23:31:00Z">
        <w:r>
          <w:t xml:space="preserve">: The </w:t>
        </w:r>
      </w:ins>
      <w:ins w:id="300" w:author="Ericsson (Felipe)" w:date="2023-11-20T23:33:00Z">
        <w:r w:rsidR="009F3183">
          <w:t xml:space="preserve">scenarios </w:t>
        </w:r>
      </w:ins>
      <w:ins w:id="301" w:author="Ericsson (Felipe)" w:date="2023-11-20T23:34:00Z">
        <w:r w:rsidR="00F92DC5">
          <w:t>discussed below</w:t>
        </w:r>
      </w:ins>
      <w:ins w:id="302" w:author="Ericsson (Felipe)" w:date="2023-11-20T23:31:00Z">
        <w:r>
          <w:t xml:space="preserve"> shall not imply support for each functionality and/or model control function, e.g., activation, deactivation, selection, switching, and </w:t>
        </w:r>
        <w:commentRangeStart w:id="303"/>
        <w:commentRangeStart w:id="304"/>
        <w:commentRangeStart w:id="305"/>
        <w:r>
          <w:t>fallback</w:t>
        </w:r>
      </w:ins>
      <w:commentRangeEnd w:id="303"/>
      <w:r w:rsidR="00D06132">
        <w:rPr>
          <w:rStyle w:val="CommentReference"/>
        </w:rPr>
        <w:commentReference w:id="303"/>
      </w:r>
      <w:commentRangeEnd w:id="304"/>
      <w:r w:rsidR="00B447D5">
        <w:rPr>
          <w:rStyle w:val="CommentReference"/>
        </w:rPr>
        <w:commentReference w:id="304"/>
      </w:r>
      <w:commentRangeEnd w:id="305"/>
      <w:r w:rsidR="003F714E">
        <w:rPr>
          <w:rStyle w:val="CommentReference"/>
        </w:rPr>
        <w:commentReference w:id="305"/>
      </w:r>
      <w:ins w:id="306" w:author="Ericsson (Felipe)" w:date="2023-11-20T23:31:00Z">
        <w:r>
          <w:t>, for every use case.</w:t>
        </w:r>
      </w:ins>
      <w:commentRangeEnd w:id="288"/>
      <w:r w:rsidR="002F6628">
        <w:rPr>
          <w:rStyle w:val="CommentReference"/>
        </w:rPr>
        <w:commentReference w:id="288"/>
      </w:r>
    </w:p>
    <w:p w14:paraId="7E1B8864" w14:textId="77777777" w:rsidR="00C572E7" w:rsidRDefault="003971EE" w:rsidP="00BF1FA5">
      <w:pPr>
        <w:rPr>
          <w:ins w:id="307" w:author="Ericsson (Felipe)" w:date="2023-11-21T02:25:00Z"/>
        </w:rPr>
      </w:pPr>
      <w:ins w:id="308" w:author="Ericsson (Felipe)" w:date="2023-11-20T15:57:00Z">
        <w:r w:rsidRPr="00406B33">
          <w:t>For</w:t>
        </w:r>
        <w:commentRangeStart w:id="309"/>
        <w:commentRangeStart w:id="310"/>
        <w:commentRangeStart w:id="311"/>
        <w:commentRangeStart w:id="312"/>
        <w:commentRangeStart w:id="313"/>
        <w:r w:rsidRPr="00406B33">
          <w:t xml:space="preserve"> model </w:t>
        </w:r>
      </w:ins>
      <w:commentRangeEnd w:id="309"/>
      <w:r w:rsidR="00EB6964">
        <w:rPr>
          <w:rStyle w:val="CommentReference"/>
        </w:rPr>
        <w:commentReference w:id="309"/>
      </w:r>
      <w:commentRangeEnd w:id="310"/>
      <w:r w:rsidR="00500CB6">
        <w:rPr>
          <w:rStyle w:val="CommentReference"/>
        </w:rPr>
        <w:commentReference w:id="310"/>
      </w:r>
      <w:commentRangeEnd w:id="311"/>
      <w:r w:rsidR="00B83BF4">
        <w:rPr>
          <w:rStyle w:val="CommentReference"/>
        </w:rPr>
        <w:commentReference w:id="311"/>
      </w:r>
      <w:commentRangeEnd w:id="312"/>
      <w:r w:rsidR="009152B1">
        <w:rPr>
          <w:rStyle w:val="CommentReference"/>
        </w:rPr>
        <w:commentReference w:id="312"/>
      </w:r>
      <w:commentRangeEnd w:id="313"/>
      <w:r w:rsidR="002F6628">
        <w:rPr>
          <w:rStyle w:val="CommentReference"/>
        </w:rPr>
        <w:commentReference w:id="313"/>
      </w:r>
      <w:ins w:id="314" w:author="Ericsson (Felipe)" w:date="2023-11-20T15:57:00Z">
        <w:r w:rsidRPr="00406B33">
          <w:t>selection, activation, deactivation, switching, and fallback at least for UE</w:t>
        </w:r>
      </w:ins>
      <w:ins w:id="315" w:author="Ericsson (Felipe)" w:date="2023-11-20T23:35:00Z">
        <w:r w:rsidR="00666DD4">
          <w:t>-</w:t>
        </w:r>
      </w:ins>
      <w:ins w:id="316" w:author="Ericsson (Felipe)" w:date="2023-11-20T15:57:00Z">
        <w:r w:rsidRPr="00406B33">
          <w:t xml:space="preserve">sided models, the following </w:t>
        </w:r>
      </w:ins>
      <w:commentRangeStart w:id="317"/>
      <w:ins w:id="318" w:author="Ericsson (Felipe)" w:date="2023-11-20T23:34:00Z">
        <w:r w:rsidR="00F92DC5" w:rsidRPr="00406B33">
          <w:t>signalling</w:t>
        </w:r>
      </w:ins>
      <w:commentRangeEnd w:id="317"/>
      <w:r w:rsidR="00D854FB">
        <w:rPr>
          <w:rStyle w:val="CommentReference"/>
        </w:rPr>
        <w:commentReference w:id="317"/>
      </w:r>
      <w:ins w:id="319" w:author="Ericsson (Felipe)" w:date="2023-11-20T15:57:00Z">
        <w:r w:rsidRPr="00406B33">
          <w:t xml:space="preserve"> can be </w:t>
        </w:r>
      </w:ins>
      <w:ins w:id="320" w:author="Ericsson (Felipe)" w:date="2023-11-20T23:52:00Z">
        <w:r w:rsidR="005A1AFC">
          <w:t>considered</w:t>
        </w:r>
      </w:ins>
      <w:ins w:id="321" w:author="Ericsson (Felipe)" w:date="2023-11-21T00:30:00Z">
        <w:r w:rsidR="00A26736">
          <w:t>.</w:t>
        </w:r>
      </w:ins>
    </w:p>
    <w:p w14:paraId="0D59C7F7" w14:textId="72E6A6E0" w:rsidR="003971EE" w:rsidRPr="00406B33" w:rsidRDefault="00C572E7" w:rsidP="00C572E7">
      <w:pPr>
        <w:ind w:leftChars="90" w:left="180"/>
        <w:rPr>
          <w:ins w:id="322" w:author="Ericsson (Felipe)" w:date="2023-11-20T15:57:00Z"/>
        </w:rPr>
      </w:pPr>
      <w:ins w:id="323" w:author="Ericsson (Felipe)" w:date="2023-11-21T02:25:00Z">
        <w:r>
          <w:t xml:space="preserve">Note: </w:t>
        </w:r>
      </w:ins>
      <w:commentRangeStart w:id="324"/>
      <w:commentRangeStart w:id="325"/>
      <w:commentRangeStart w:id="326"/>
      <w:ins w:id="327" w:author="Ericsson (Felipe)" w:date="2023-11-21T00:31:00Z">
        <w:r w:rsidR="005C5FB7">
          <w:t>In the figures</w:t>
        </w:r>
      </w:ins>
      <w:ins w:id="328" w:author="Ericsson (Felipe)" w:date="2023-11-21T02:25:00Z">
        <w:r>
          <w:t xml:space="preserve"> below</w:t>
        </w:r>
      </w:ins>
      <w:ins w:id="329" w:author="Ericsson (Felipe)" w:date="2023-11-21T00:31:00Z">
        <w:r w:rsidR="005C5FB7">
          <w:t xml:space="preserve">, </w:t>
        </w:r>
      </w:ins>
      <w:ins w:id="330" w:author="Ericsson (Felipe)" w:date="2023-11-21T00:30:00Z">
        <w:r w:rsidR="00A26736" w:rsidRPr="00A26736">
          <w:t xml:space="preserve">Management </w:t>
        </w:r>
      </w:ins>
      <w:ins w:id="331" w:author="Ericsson (Felipe)" w:date="2023-11-21T00:31:00Z">
        <w:r w:rsidR="005C5FB7">
          <w:t>R</w:t>
        </w:r>
      </w:ins>
      <w:ins w:id="332" w:author="Ericsson (Felipe)" w:date="2023-11-21T00:30:00Z">
        <w:r w:rsidR="00A26736" w:rsidRPr="00A26736">
          <w:t xml:space="preserve">equest/Management </w:t>
        </w:r>
      </w:ins>
      <w:ins w:id="333" w:author="Ericsson (Felipe)" w:date="2023-11-21T00:31:00Z">
        <w:r w:rsidR="005C5FB7">
          <w:t>I</w:t>
        </w:r>
      </w:ins>
      <w:ins w:id="334" w:author="Ericsson (Felipe)" w:date="2023-11-21T00:30:00Z">
        <w:r w:rsidR="00A26736" w:rsidRPr="00A26736">
          <w:t xml:space="preserve">nstruction/Management </w:t>
        </w:r>
      </w:ins>
      <w:ins w:id="335" w:author="Ericsson (Felipe)" w:date="2023-11-21T00:31:00Z">
        <w:r w:rsidR="005C5FB7">
          <w:t>D</w:t>
        </w:r>
      </w:ins>
      <w:ins w:id="336" w:author="Ericsson (Felipe)" w:date="2023-11-21T00:30:00Z">
        <w:r w:rsidR="00A26736" w:rsidRPr="00A26736">
          <w:t xml:space="preserve">ecision </w:t>
        </w:r>
      </w:ins>
      <w:ins w:id="337" w:author="Ericsson (Felipe)" w:date="2023-11-21T00:31:00Z">
        <w:r w:rsidR="005C5FB7">
          <w:t>R</w:t>
        </w:r>
      </w:ins>
      <w:ins w:id="338" w:author="Ericsson (Felipe)" w:date="2023-11-21T00:30:00Z">
        <w:r w:rsidR="00A26736" w:rsidRPr="00A26736">
          <w:t xml:space="preserve">eport may include details </w:t>
        </w:r>
      </w:ins>
      <w:ins w:id="339" w:author="Ericsson (Felipe)" w:date="2023-11-21T00:32:00Z">
        <w:r w:rsidR="00D55AD8">
          <w:t>about the</w:t>
        </w:r>
      </w:ins>
      <w:ins w:id="340" w:author="Ericsson (Felipe)" w:date="2023-11-21T00:30:00Z">
        <w:r w:rsidR="00A26736" w:rsidRPr="00A26736">
          <w:t xml:space="preserve"> model/functionality selection, activation, deactivation, switching or fallback.</w:t>
        </w:r>
      </w:ins>
      <w:commentRangeEnd w:id="324"/>
      <w:ins w:id="341" w:author="Ericsson (Felipe)" w:date="2023-11-21T00:32:00Z">
        <w:r w:rsidR="00D55AD8">
          <w:rPr>
            <w:rStyle w:val="CommentReference"/>
          </w:rPr>
          <w:commentReference w:id="324"/>
        </w:r>
      </w:ins>
      <w:commentRangeEnd w:id="325"/>
      <w:r w:rsidR="00500CB6">
        <w:rPr>
          <w:rStyle w:val="CommentReference"/>
        </w:rPr>
        <w:commentReference w:id="325"/>
      </w:r>
      <w:commentRangeEnd w:id="326"/>
      <w:r w:rsidR="00F506CB">
        <w:rPr>
          <w:rStyle w:val="CommentReference"/>
        </w:rPr>
        <w:commentReference w:id="326"/>
      </w:r>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42" w:author="Ericsson (Felipe)" w:date="2023-11-20T15:57:00Z"/>
          <w:b/>
          <w:bCs/>
        </w:rPr>
      </w:pPr>
      <w:ins w:id="343"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44" w:author="Ericsson (Felipe)" w:date="2023-11-20T15:57:00Z"/>
          <w:b/>
          <w:bCs/>
        </w:rPr>
      </w:pPr>
      <w:ins w:id="345" w:author="Ericsson (Felipe)" w:date="2023-11-20T15:57:00Z">
        <w:r w:rsidRPr="00406B33">
          <w:rPr>
            <w:b/>
            <w:bCs/>
          </w:rPr>
          <w:t>Network-initiated</w:t>
        </w:r>
      </w:ins>
    </w:p>
    <w:p w14:paraId="3A6180CC" w14:textId="679DE22B" w:rsidR="003971EE" w:rsidRPr="00406B33" w:rsidRDefault="00101A25" w:rsidP="00014C77">
      <w:pPr>
        <w:pStyle w:val="TH"/>
        <w:rPr>
          <w:ins w:id="346" w:author="Ericsson (Felipe)" w:date="2023-11-20T15:57:00Z"/>
        </w:rPr>
      </w:pPr>
      <w:ins w:id="347" w:author="Ericsson (Felipe)" w:date="2023-11-20T15:59:00Z">
        <w:r w:rsidRPr="00406B33">
          <w:rPr>
            <w:noProof/>
          </w:rPr>
          <w:object w:dxaOrig="6345" w:dyaOrig="5580" w14:anchorId="6D49661E">
            <v:shape id="_x0000_i1029" type="#_x0000_t75" alt="" style="width:249.5pt;height:211pt;mso-width-percent:0;mso-height-percent:0;mso-width-percent:0;mso-height-percent:0" o:ole="">
              <v:imagedata r:id="rId44" o:title="" croptop="2938f"/>
            </v:shape>
            <o:OLEObject Type="Embed" ProgID="Visio.Drawing.15" ShapeID="_x0000_i1029" DrawAspect="Content" ObjectID="_1762715515" r:id="rId45"/>
          </w:object>
        </w:r>
      </w:ins>
      <w:ins w:id="348" w:author="Ericsson (Felipe)" w:date="2023-11-27T14:33:00Z">
        <w:r w:rsidR="00B535F4">
          <w:rPr>
            <w:noProof/>
          </w:rPr>
          <w:t>.</w:t>
        </w:r>
      </w:ins>
    </w:p>
    <w:p w14:paraId="4996D23F" w14:textId="4353588E" w:rsidR="003971EE" w:rsidRPr="00406B33" w:rsidRDefault="003971EE" w:rsidP="00014C77">
      <w:pPr>
        <w:pStyle w:val="TF"/>
        <w:rPr>
          <w:ins w:id="349" w:author="Ericsson (Felipe)" w:date="2023-11-20T15:57:00Z"/>
          <w:bCs/>
        </w:rPr>
      </w:pPr>
      <w:ins w:id="350" w:author="Ericsson (Felipe)" w:date="2023-11-20T15:57:00Z">
        <w:r w:rsidRPr="00406B33">
          <w:t>Figur</w:t>
        </w:r>
      </w:ins>
      <w:ins w:id="351" w:author="Ericsson (Felipe)" w:date="2023-11-20T16:04:00Z">
        <w:r w:rsidR="0058063D" w:rsidRPr="00406B33">
          <w:t>e 7.3.1.1-1</w:t>
        </w:r>
      </w:ins>
      <w:ins w:id="352" w:author="Ericsson (Felipe)" w:date="2023-11-20T15:57:00Z">
        <w:r w:rsidRPr="00406B33">
          <w:t>:</w:t>
        </w:r>
      </w:ins>
      <w:ins w:id="353" w:author="Ericsson (Felipe)" w:date="2023-11-20T23:39:00Z">
        <w:r w:rsidR="00C459BD">
          <w:t xml:space="preserve"> </w:t>
        </w:r>
      </w:ins>
      <w:ins w:id="354" w:author="Ericsson (Felipe)" w:date="2023-11-20T15:57:00Z">
        <w:r w:rsidRPr="00406B33">
          <w:t>Network decision, network-initiated AI/ML management</w:t>
        </w:r>
      </w:ins>
    </w:p>
    <w:p w14:paraId="207F39CD" w14:textId="4866036F" w:rsidR="003971EE" w:rsidRPr="00406B33" w:rsidRDefault="00291CEA" w:rsidP="00014C77">
      <w:pPr>
        <w:rPr>
          <w:ins w:id="355" w:author="Ericsson (Felipe)" w:date="2023-11-20T15:57:00Z"/>
        </w:rPr>
      </w:pPr>
      <w:ins w:id="356" w:author="Ericsson (Felipe)" w:date="2023-11-21T00:04:00Z">
        <w:r>
          <w:lastRenderedPageBreak/>
          <w:t xml:space="preserve">For the case </w:t>
        </w:r>
      </w:ins>
      <w:ins w:id="357" w:author="Ericsson (Felipe)" w:date="2023-11-21T00:05:00Z">
        <w:r w:rsidR="000B4411">
          <w:t>where the</w:t>
        </w:r>
      </w:ins>
      <w:ins w:id="358" w:author="Ericsson (Felipe)" w:date="2023-11-21T00:07:00Z">
        <w:r w:rsidR="00F93A93">
          <w:t xml:space="preserve"> LCM</w:t>
        </w:r>
      </w:ins>
      <w:ins w:id="359" w:author="Ericsson (Felipe)" w:date="2023-11-21T00:05:00Z">
        <w:r w:rsidR="000B4411">
          <w:t xml:space="preserve"> decision is taken and initiated by the n</w:t>
        </w:r>
      </w:ins>
      <w:ins w:id="360" w:author="Ericsson (Felipe)" w:date="2023-11-21T00:04:00Z">
        <w:r w:rsidRPr="00291CEA">
          <w:t>etwork</w:t>
        </w:r>
      </w:ins>
      <w:ins w:id="361" w:author="Ericsson (Felipe)" w:date="2023-11-21T00:07:00Z">
        <w:r w:rsidR="00D168D7">
          <w:t>,</w:t>
        </w:r>
      </w:ins>
      <w:ins w:id="362" w:author="Ericsson (Felipe)" w:date="2023-11-21T00:04:00Z">
        <w:r w:rsidRPr="00291CEA">
          <w:t xml:space="preserve"> </w:t>
        </w:r>
      </w:ins>
      <w:ins w:id="363" w:author="Ericsson (Felipe)" w:date="2023-11-21T00:06:00Z">
        <w:r w:rsidR="00D168D7">
          <w:t xml:space="preserve">as </w:t>
        </w:r>
      </w:ins>
      <w:ins w:id="364" w:author="Ericsson (Felipe)" w:date="2023-11-21T00:05:00Z">
        <w:r w:rsidR="00167B0D">
          <w:t>depicted in</w:t>
        </w:r>
      </w:ins>
      <w:ins w:id="365" w:author="Ericsson (Felipe)" w:date="2023-11-20T23:40:00Z">
        <w:r w:rsidR="00127FBB">
          <w:t xml:space="preserve"> </w:t>
        </w:r>
        <w:r w:rsidR="00127FBB" w:rsidRPr="00127FBB">
          <w:t>Figure 7.3.1.1-1</w:t>
        </w:r>
        <w:r w:rsidR="00127FBB">
          <w:t xml:space="preserve">, </w:t>
        </w:r>
        <w:commentRangeStart w:id="366"/>
        <w:r w:rsidR="00127FBB">
          <w:t>t</w:t>
        </w:r>
      </w:ins>
      <w:ins w:id="367" w:author="Ericsson (Felipe)" w:date="2023-11-20T15:57:00Z">
        <w:r w:rsidR="003971EE" w:rsidRPr="00406B33">
          <w:t xml:space="preserve">he </w:t>
        </w:r>
        <w:commentRangeStart w:id="368"/>
        <w:commentRangeStart w:id="369"/>
        <w:commentRangeStart w:id="370"/>
        <w:commentRangeStart w:id="371"/>
        <w:r w:rsidR="003971EE" w:rsidRPr="00406B33">
          <w:t xml:space="preserve">Management Instruction </w:t>
        </w:r>
      </w:ins>
      <w:commentRangeEnd w:id="368"/>
      <w:ins w:id="372" w:author="Ericsson (Felipe)" w:date="2023-11-20T23:41:00Z">
        <w:r w:rsidR="00FB7489">
          <w:rPr>
            <w:rStyle w:val="CommentReference"/>
          </w:rPr>
          <w:commentReference w:id="368"/>
        </w:r>
      </w:ins>
      <w:commentRangeEnd w:id="369"/>
      <w:r w:rsidR="000A0C50">
        <w:rPr>
          <w:rStyle w:val="CommentReference"/>
        </w:rPr>
        <w:commentReference w:id="369"/>
      </w:r>
      <w:commentRangeEnd w:id="370"/>
      <w:r w:rsidR="00B952BE">
        <w:rPr>
          <w:rStyle w:val="CommentReference"/>
        </w:rPr>
        <w:commentReference w:id="370"/>
      </w:r>
      <w:commentRangeEnd w:id="371"/>
      <w:r w:rsidR="00002EA6">
        <w:rPr>
          <w:rStyle w:val="CommentReference"/>
        </w:rPr>
        <w:commentReference w:id="371"/>
      </w:r>
      <w:ins w:id="373" w:author="Ericsson (Felipe)" w:date="2023-11-20T15:57:00Z">
        <w:r w:rsidR="003971EE" w:rsidRPr="00406B33">
          <w:t>may be a result of model /functionality performance monitoring at the network</w:t>
        </w:r>
      </w:ins>
      <w:ins w:id="374" w:author="Ericsson (Felipe)" w:date="2023-11-20T23:41:00Z">
        <w:r w:rsidR="00C944A9">
          <w:t>. Addit</w:t>
        </w:r>
      </w:ins>
      <w:ins w:id="375" w:author="Ericsson (Felipe)" w:date="2023-11-20T23:42:00Z">
        <w:r w:rsidR="00C944A9">
          <w:t>ionally,</w:t>
        </w:r>
      </w:ins>
      <w:ins w:id="376" w:author="Ericsson (Felipe)" w:date="2023-11-20T23:41:00Z">
        <w:r w:rsidR="00C944A9">
          <w:t xml:space="preserve"> t</w:t>
        </w:r>
      </w:ins>
      <w:ins w:id="377" w:author="Ericsson (Felipe)" w:date="2023-11-20T15:57:00Z">
        <w:r w:rsidR="003971EE" w:rsidRPr="00406B33">
          <w:t>he Management Instruction may include information on the model or functionality</w:t>
        </w:r>
      </w:ins>
      <w:commentRangeEnd w:id="366"/>
      <w:r w:rsidR="002F6628">
        <w:rPr>
          <w:rStyle w:val="CommentReference"/>
        </w:rPr>
        <w:commentReference w:id="366"/>
      </w:r>
      <w:ins w:id="378" w:author="Ericsson (Felipe)" w:date="2023-11-20T15:57:00Z">
        <w:r w:rsidR="003971EE" w:rsidRPr="00406B33">
          <w:t>.</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79" w:author="Ericsson (Felipe)" w:date="2023-11-20T15:57:00Z"/>
          <w:b/>
          <w:bCs/>
        </w:rPr>
      </w:pPr>
      <w:commentRangeStart w:id="380"/>
      <w:ins w:id="381" w:author="Ericsson (Felipe)" w:date="2023-11-20T15:57:00Z">
        <w:r w:rsidRPr="00406B33">
          <w:rPr>
            <w:b/>
            <w:bCs/>
          </w:rPr>
          <w:t>UE-initiated</w:t>
        </w:r>
      </w:ins>
      <w:ins w:id="382" w:author="Ericsson (Felipe)" w:date="2023-11-20T23:45:00Z">
        <w:r w:rsidR="00AB212C">
          <w:rPr>
            <w:b/>
            <w:bCs/>
          </w:rPr>
          <w:t xml:space="preserve"> and</w:t>
        </w:r>
      </w:ins>
      <w:ins w:id="383" w:author="Ericsson (Felipe)" w:date="2023-11-20T15:57:00Z">
        <w:r w:rsidRPr="00406B33">
          <w:rPr>
            <w:b/>
            <w:bCs/>
          </w:rPr>
          <w:t xml:space="preserve"> requested to the network</w:t>
        </w:r>
      </w:ins>
      <w:commentRangeEnd w:id="380"/>
      <w:r w:rsidR="00E865EB">
        <w:rPr>
          <w:rStyle w:val="CommentReference"/>
        </w:rPr>
        <w:commentReference w:id="380"/>
      </w:r>
    </w:p>
    <w:p w14:paraId="6481340F" w14:textId="11D108D7" w:rsidR="003971EE" w:rsidRPr="00406B33" w:rsidRDefault="00101A25" w:rsidP="00014C77">
      <w:pPr>
        <w:pStyle w:val="TH"/>
        <w:rPr>
          <w:ins w:id="384" w:author="Ericsson (Felipe)" w:date="2023-11-20T15:57:00Z"/>
          <w:rFonts w:ascii="Times New Roman" w:hAnsi="Times New Roman"/>
        </w:rPr>
      </w:pPr>
      <w:ins w:id="385" w:author="Ericsson (Felipe)" w:date="2023-11-20T16:05:00Z">
        <w:r w:rsidRPr="00406B33">
          <w:rPr>
            <w:noProof/>
          </w:rPr>
          <w:object w:dxaOrig="7620" w:dyaOrig="5580" w14:anchorId="52B5C447">
            <v:shape id="_x0000_i1030" type="#_x0000_t75" alt="" style="width:267.05pt;height:211pt;mso-width-percent:0;mso-height-percent:0;mso-width-percent:0;mso-height-percent:0" o:ole="">
              <v:imagedata r:id="rId46" o:title="" croptop="2530f" cropright="6875f"/>
            </v:shape>
            <o:OLEObject Type="Embed" ProgID="Visio.Drawing.15" ShapeID="_x0000_i1030" DrawAspect="Content" ObjectID="_1762715516" r:id="rId47"/>
          </w:object>
        </w:r>
      </w:ins>
      <w:ins w:id="386"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87" w:author="Ericsson (Felipe)" w:date="2023-11-20T15:57:00Z"/>
          <w:rFonts w:eastAsia="SimSun"/>
          <w:bCs/>
        </w:rPr>
      </w:pPr>
      <w:ins w:id="388" w:author="Ericsson (Felipe)" w:date="2023-11-20T15:57:00Z">
        <w:r w:rsidRPr="00406B33">
          <w:t>Figure</w:t>
        </w:r>
      </w:ins>
      <w:ins w:id="389" w:author="Ericsson (Felipe)" w:date="2023-11-20T16:06:00Z">
        <w:r w:rsidR="000A38B3" w:rsidRPr="00406B33">
          <w:rPr>
            <w:bCs/>
          </w:rPr>
          <w:t xml:space="preserve"> </w:t>
        </w:r>
        <w:r w:rsidR="000A38B3" w:rsidRPr="00406B33">
          <w:t>7.3.1.1-2</w:t>
        </w:r>
      </w:ins>
      <w:ins w:id="390" w:author="Ericsson (Felipe)" w:date="2023-11-20T15:57:00Z">
        <w:r w:rsidRPr="00406B33">
          <w:t>: Network decision, UE</w:t>
        </w:r>
      </w:ins>
      <w:ins w:id="391" w:author="Ericsson (Felipe)" w:date="2023-11-20T23:46:00Z">
        <w:r w:rsidR="00AB212C">
          <w:t>-</w:t>
        </w:r>
      </w:ins>
      <w:ins w:id="392" w:author="Ericsson (Felipe)" w:date="2023-11-20T15:57:00Z">
        <w:r w:rsidRPr="00406B33">
          <w:t>initiated AI/ML management</w:t>
        </w:r>
      </w:ins>
    </w:p>
    <w:p w14:paraId="69C46C53" w14:textId="38CE28CC" w:rsidR="003971EE" w:rsidRPr="00014C77" w:rsidRDefault="00167B0D" w:rsidP="003971EE">
      <w:pPr>
        <w:rPr>
          <w:ins w:id="393" w:author="Ericsson (Felipe)" w:date="2023-11-20T15:57:00Z"/>
        </w:rPr>
      </w:pPr>
      <w:ins w:id="394" w:author="Ericsson (Felipe)" w:date="2023-11-21T00:05:00Z">
        <w:r>
          <w:t>For the case where</w:t>
        </w:r>
      </w:ins>
      <w:ins w:id="395" w:author="Ericsson (Felipe)" w:date="2023-11-21T00:06:00Z">
        <w:r>
          <w:t xml:space="preserve"> the</w:t>
        </w:r>
      </w:ins>
      <w:ins w:id="396" w:author="Ericsson (Felipe)" w:date="2023-11-21T00:07:00Z">
        <w:r w:rsidR="00F93A93">
          <w:t xml:space="preserve"> LCM</w:t>
        </w:r>
      </w:ins>
      <w:ins w:id="397" w:author="Ericsson (Felipe)" w:date="2023-11-21T00:06:00Z">
        <w:r>
          <w:t xml:space="preserve"> decision is taken by the network </w:t>
        </w:r>
        <w:r w:rsidR="00D168D7">
          <w:t>but where the request is initiated by the UE</w:t>
        </w:r>
      </w:ins>
      <w:ins w:id="398" w:author="Ericsson (Felipe)" w:date="2023-11-21T00:07:00Z">
        <w:r w:rsidR="00D168D7">
          <w:t>,</w:t>
        </w:r>
      </w:ins>
      <w:ins w:id="399" w:author="Ericsson (Felipe)" w:date="2023-11-21T00:06:00Z">
        <w:r w:rsidR="00D168D7">
          <w:t xml:space="preserve"> as depicted i</w:t>
        </w:r>
      </w:ins>
      <w:ins w:id="400" w:author="Ericsson (Felipe)" w:date="2023-11-20T23:46:00Z">
        <w:r w:rsidR="00AB212C">
          <w:t>n</w:t>
        </w:r>
        <w:r w:rsidR="00AB212C" w:rsidRPr="00AB212C">
          <w:t xml:space="preserve"> Figure 7.3.1.1-2</w:t>
        </w:r>
      </w:ins>
      <w:ins w:id="401" w:author="Ericsson (Felipe)" w:date="2023-11-21T00:06:00Z">
        <w:r w:rsidR="00D168D7">
          <w:t>,</w:t>
        </w:r>
      </w:ins>
      <w:ins w:id="402" w:author="Ericsson (Felipe)" w:date="2023-11-20T23:46:00Z">
        <w:r w:rsidR="00AB212C">
          <w:t xml:space="preserve"> </w:t>
        </w:r>
        <w:commentRangeStart w:id="403"/>
        <w:r w:rsidR="00AB212C">
          <w:t>t</w:t>
        </w:r>
      </w:ins>
      <w:ins w:id="404" w:author="Ericsson (Felipe)" w:date="2023-11-20T15:57:00Z">
        <w:r w:rsidR="003971EE" w:rsidRPr="00406B33">
          <w:t xml:space="preserve">he Management </w:t>
        </w:r>
      </w:ins>
      <w:ins w:id="405" w:author="Ericsson (Felipe)" w:date="2023-11-20T23:46:00Z">
        <w:r w:rsidR="00AB212C">
          <w:t>R</w:t>
        </w:r>
      </w:ins>
      <w:ins w:id="406" w:author="Ericsson (Felipe)" w:date="2023-11-20T15:57:00Z">
        <w:r w:rsidR="003971EE" w:rsidRPr="00406B33">
          <w:t>equest may be a result of model/functionality</w:t>
        </w:r>
        <w:commentRangeStart w:id="407"/>
        <w:commentRangeStart w:id="408"/>
        <w:r w:rsidR="003971EE" w:rsidRPr="00406B33">
          <w:t xml:space="preserve"> </w:t>
        </w:r>
      </w:ins>
      <w:commentRangeEnd w:id="407"/>
      <w:r w:rsidR="005E25BC">
        <w:rPr>
          <w:rStyle w:val="CommentReference"/>
        </w:rPr>
        <w:commentReference w:id="407"/>
      </w:r>
      <w:commentRangeEnd w:id="408"/>
      <w:r w:rsidR="00F506CB">
        <w:rPr>
          <w:rStyle w:val="CommentReference"/>
        </w:rPr>
        <w:commentReference w:id="408"/>
      </w:r>
      <w:ins w:id="409" w:author="Ericsson (Felipe)" w:date="2023-11-20T15:57:00Z">
        <w:r w:rsidR="003971EE" w:rsidRPr="00406B33">
          <w:t>monitoring at the UE.</w:t>
        </w:r>
      </w:ins>
      <w:ins w:id="410" w:author="Ericsson (Felipe)" w:date="2023-11-20T23:47:00Z">
        <w:r w:rsidR="000E2666" w:rsidRPr="00406B33">
          <w:t xml:space="preserve"> </w:t>
        </w:r>
      </w:ins>
      <w:ins w:id="411" w:author="Ericsson (Felipe)" w:date="2023-11-20T23:55:00Z">
        <w:r w:rsidR="00F07C35">
          <w:t xml:space="preserve">Upon receiving </w:t>
        </w:r>
      </w:ins>
      <w:ins w:id="412" w:author="Ericsson (Felipe)" w:date="2023-11-20T15:57:00Z">
        <w:r w:rsidR="003971EE" w:rsidRPr="00406B33">
          <w:t xml:space="preserve">the Management </w:t>
        </w:r>
      </w:ins>
      <w:ins w:id="413" w:author="Ericsson (Felipe)" w:date="2023-11-20T23:47:00Z">
        <w:r w:rsidR="000E2666">
          <w:t>R</w:t>
        </w:r>
      </w:ins>
      <w:ins w:id="414" w:author="Ericsson (Felipe)" w:date="2023-11-20T15:57:00Z">
        <w:r w:rsidR="003971EE" w:rsidRPr="00406B33">
          <w:t xml:space="preserve">equest, the </w:t>
        </w:r>
      </w:ins>
      <w:ins w:id="415" w:author="Ericsson (Felipe)" w:date="2023-11-20T23:47:00Z">
        <w:r w:rsidR="00F27E02">
          <w:t>n</w:t>
        </w:r>
      </w:ins>
      <w:ins w:id="416" w:author="Ericsson (Felipe)" w:date="2023-11-20T15:57:00Z">
        <w:r w:rsidR="003971EE" w:rsidRPr="00406B33">
          <w:t>etwork may send a</w:t>
        </w:r>
      </w:ins>
      <w:ins w:id="417" w:author="Ericsson (Felipe)" w:date="2023-11-20T23:56:00Z">
        <w:r w:rsidR="00BC3388">
          <w:t xml:space="preserve"> corresponding</w:t>
        </w:r>
      </w:ins>
      <w:ins w:id="418" w:author="Ericsson (Felipe)" w:date="2023-11-20T15:57:00Z">
        <w:r w:rsidR="003971EE" w:rsidRPr="00406B33">
          <w:t xml:space="preserve"> Management Instruction to the UE. </w:t>
        </w:r>
      </w:ins>
      <w:ins w:id="419" w:author="Ericsson (Felipe)" w:date="2023-11-20T23:56:00Z">
        <w:r w:rsidR="00BC3388">
          <w:t xml:space="preserve">This </w:t>
        </w:r>
        <w:r w:rsidR="00102DD6">
          <w:t>r</w:t>
        </w:r>
      </w:ins>
      <w:ins w:id="420" w:author="Ericsson (Felipe)" w:date="2023-11-20T15:57:00Z">
        <w:r w:rsidR="003971EE" w:rsidRPr="00406B33">
          <w:t xml:space="preserve">equest may include information </w:t>
        </w:r>
      </w:ins>
      <w:ins w:id="421" w:author="Ericsson (Felipe)" w:date="2023-11-20T23:53:00Z">
        <w:r w:rsidR="002A4408">
          <w:t>about</w:t>
        </w:r>
      </w:ins>
      <w:ins w:id="422" w:author="Ericsson (Felipe)" w:date="2023-11-20T15:57:00Z">
        <w:r w:rsidR="003971EE" w:rsidRPr="00406B33">
          <w:t xml:space="preserve"> the model or functionality</w:t>
        </w:r>
      </w:ins>
      <w:ins w:id="423" w:author="Ericsson (Felipe)" w:date="2023-11-20T23:57:00Z">
        <w:r w:rsidR="001B6F23">
          <w:t xml:space="preserve">, e.g., </w:t>
        </w:r>
        <w:r w:rsidR="00F67F94">
          <w:t>performance metrics</w:t>
        </w:r>
      </w:ins>
      <w:ins w:id="424" w:author="Ericsson (Felipe)" w:date="2023-11-20T15:57:00Z">
        <w:r w:rsidR="003971EE" w:rsidRPr="00406B33">
          <w:t xml:space="preserve">. The network may accept or reject the </w:t>
        </w:r>
      </w:ins>
      <w:ins w:id="425" w:author="Ericsson (Felipe)" w:date="2023-11-20T23:54:00Z">
        <w:r w:rsidR="00675951">
          <w:t>M</w:t>
        </w:r>
      </w:ins>
      <w:ins w:id="426" w:author="Ericsson (Felipe)" w:date="2023-11-20T15:57:00Z">
        <w:r w:rsidR="003971EE" w:rsidRPr="00406B33">
          <w:t xml:space="preserve">anagement </w:t>
        </w:r>
      </w:ins>
      <w:ins w:id="427" w:author="Ericsson (Felipe)" w:date="2023-11-20T23:54:00Z">
        <w:r w:rsidR="00675951">
          <w:t>R</w:t>
        </w:r>
      </w:ins>
      <w:ins w:id="428" w:author="Ericsson (Felipe)" w:date="2023-11-20T15:57:00Z">
        <w:r w:rsidR="003971EE" w:rsidRPr="00406B33">
          <w:t xml:space="preserve">equest from the UE. </w:t>
        </w:r>
      </w:ins>
      <w:ins w:id="429" w:author="Ericsson (Felipe)" w:date="2023-11-20T23:58:00Z">
        <w:r w:rsidR="00F13E45">
          <w:t>Subsequently, t</w:t>
        </w:r>
      </w:ins>
      <w:ins w:id="430" w:author="Ericsson (Felipe)" w:date="2023-11-20T15:57:00Z">
        <w:r w:rsidR="003971EE" w:rsidRPr="00406B33">
          <w:t xml:space="preserve">he Management </w:t>
        </w:r>
      </w:ins>
      <w:ins w:id="431" w:author="Ericsson (Felipe)" w:date="2023-11-20T23:54:00Z">
        <w:r w:rsidR="00675951">
          <w:t>I</w:t>
        </w:r>
      </w:ins>
      <w:ins w:id="432" w:author="Ericsson (Felipe)" w:date="2023-11-20T15:57:00Z">
        <w:r w:rsidR="003971EE" w:rsidRPr="00406B33">
          <w:t xml:space="preserve">nstruction may </w:t>
        </w:r>
      </w:ins>
      <w:ins w:id="433" w:author="Ericsson (Felipe)" w:date="2023-11-20T23:58:00Z">
        <w:r w:rsidR="00F13E45">
          <w:t>convey additional</w:t>
        </w:r>
      </w:ins>
      <w:ins w:id="434" w:author="Ericsson (Felipe)" w:date="2023-11-20T15:57:00Z">
        <w:r w:rsidR="003971EE" w:rsidRPr="00406B33">
          <w:t xml:space="preserve"> information </w:t>
        </w:r>
      </w:ins>
      <w:ins w:id="435" w:author="Ericsson (Felipe)" w:date="2023-11-20T23:54:00Z">
        <w:r w:rsidR="00675951">
          <w:t>about</w:t>
        </w:r>
      </w:ins>
      <w:ins w:id="436" w:author="Ericsson (Felipe)" w:date="2023-11-20T15:57:00Z">
        <w:r w:rsidR="003971EE" w:rsidRPr="00406B33">
          <w:t xml:space="preserve"> the model or functionality</w:t>
        </w:r>
      </w:ins>
      <w:commentRangeEnd w:id="403"/>
      <w:r w:rsidR="002F6628">
        <w:rPr>
          <w:rStyle w:val="CommentReference"/>
        </w:rPr>
        <w:commentReference w:id="403"/>
      </w:r>
      <w:ins w:id="437" w:author="Ericsson (Felipe)" w:date="2023-11-20T15:57:00Z">
        <w:r w:rsidR="003971EE" w:rsidRPr="00406B33">
          <w:t xml:space="preserve">.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438" w:author="Ericsson (Felipe)" w:date="2023-11-20T15:57:00Z"/>
          <w:b/>
          <w:bCs/>
        </w:rPr>
      </w:pPr>
      <w:ins w:id="439"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40" w:author="Ericsson (Felipe)" w:date="2023-11-20T15:57:00Z"/>
          <w:b/>
          <w:bCs/>
        </w:rPr>
      </w:pPr>
      <w:commentRangeStart w:id="441"/>
      <w:ins w:id="442" w:author="Ericsson (Felipe)" w:date="2023-11-20T15:57:00Z">
        <w:r w:rsidRPr="00406B33">
          <w:rPr>
            <w:b/>
            <w:bCs/>
          </w:rPr>
          <w:t>Event-triggered as configured by the network, UE’s decision is reported to the network</w:t>
        </w:r>
      </w:ins>
      <w:commentRangeEnd w:id="441"/>
      <w:r w:rsidR="00BD05FC">
        <w:rPr>
          <w:rStyle w:val="CommentReference"/>
        </w:rPr>
        <w:commentReference w:id="441"/>
      </w:r>
    </w:p>
    <w:p w14:paraId="0CC8F490" w14:textId="77777777" w:rsidR="003971EE" w:rsidRPr="00406B33" w:rsidRDefault="003971EE" w:rsidP="003971EE">
      <w:pPr>
        <w:keepNext/>
        <w:spacing w:line="276" w:lineRule="auto"/>
        <w:jc w:val="center"/>
        <w:rPr>
          <w:ins w:id="443" w:author="Ericsson (Felipe)" w:date="2023-11-20T15:57:00Z"/>
        </w:rPr>
      </w:pPr>
    </w:p>
    <w:p w14:paraId="145AE2CD" w14:textId="6115172E" w:rsidR="003971EE" w:rsidRPr="00406B33" w:rsidRDefault="00101A25" w:rsidP="003971EE">
      <w:pPr>
        <w:keepNext/>
        <w:spacing w:line="276" w:lineRule="auto"/>
        <w:jc w:val="center"/>
        <w:rPr>
          <w:ins w:id="444" w:author="Ericsson (Felipe)" w:date="2023-11-20T15:57:00Z"/>
        </w:rPr>
      </w:pPr>
      <w:ins w:id="445" w:author="Ericsson (Felipe)" w:date="2023-11-20T16:11:00Z">
        <w:r w:rsidRPr="00406B33">
          <w:rPr>
            <w:noProof/>
          </w:rPr>
          <w:object w:dxaOrig="7620" w:dyaOrig="5580" w14:anchorId="20E69A96">
            <v:shape id="_x0000_i1031" type="#_x0000_t75" alt="" style="width:267.05pt;height:211pt;mso-width-percent:0;mso-height-percent:0;mso-width-percent:0;mso-height-percent:0" o:ole="">
              <v:imagedata r:id="rId48" o:title="" croptop="2996f" cropright="7314f"/>
            </v:shape>
            <o:OLEObject Type="Embed" ProgID="Visio.Drawing.15" ShapeID="_x0000_i1031" DrawAspect="Content" ObjectID="_1762715517" r:id="rId49"/>
          </w:object>
        </w:r>
      </w:ins>
    </w:p>
    <w:p w14:paraId="7DBB8592" w14:textId="316664BE" w:rsidR="003971EE" w:rsidRPr="00406B33" w:rsidRDefault="003971EE" w:rsidP="00014C77">
      <w:pPr>
        <w:pStyle w:val="TF"/>
        <w:rPr>
          <w:ins w:id="446" w:author="Ericsson (Felipe)" w:date="2023-11-20T15:57:00Z"/>
          <w:bCs/>
        </w:rPr>
      </w:pPr>
      <w:ins w:id="447" w:author="Ericsson (Felipe)" w:date="2023-11-20T15:57:00Z">
        <w:r w:rsidRPr="00406B33">
          <w:t xml:space="preserve">Figure </w:t>
        </w:r>
      </w:ins>
      <w:ins w:id="448" w:author="Ericsson (Felipe)" w:date="2023-11-20T16:12:00Z">
        <w:r w:rsidR="00597E64" w:rsidRPr="00406B33">
          <w:t>7.3.1.1-3</w:t>
        </w:r>
      </w:ins>
      <w:ins w:id="449" w:author="Ericsson (Felipe)" w:date="2023-11-20T15:57:00Z">
        <w:r w:rsidRPr="00406B33">
          <w:t>: UE decision, event-triggered as configured by the network</w:t>
        </w:r>
      </w:ins>
    </w:p>
    <w:p w14:paraId="0653A422" w14:textId="03F9FF2F" w:rsidR="003971EE" w:rsidRPr="00406B33" w:rsidRDefault="00D168D7" w:rsidP="00014C77">
      <w:pPr>
        <w:rPr>
          <w:ins w:id="450" w:author="Ericsson (Felipe)" w:date="2023-11-20T15:57:00Z"/>
        </w:rPr>
      </w:pPr>
      <w:ins w:id="451" w:author="Ericsson (Felipe)" w:date="2023-11-21T00:07:00Z">
        <w:r>
          <w:lastRenderedPageBreak/>
          <w:t xml:space="preserve">For the case where the </w:t>
        </w:r>
        <w:r w:rsidR="00F93A93">
          <w:t>LCM decision is taken by the UE</w:t>
        </w:r>
      </w:ins>
      <w:ins w:id="452" w:author="Ericsson (Felipe)" w:date="2023-11-21T00:08:00Z">
        <w:r w:rsidR="005B4F0A" w:rsidRPr="005B4F0A">
          <w:t xml:space="preserve"> </w:t>
        </w:r>
      </w:ins>
      <w:ins w:id="453" w:author="Ericsson (Felipe)" w:date="2023-11-21T00:09:00Z">
        <w:r w:rsidR="003A2427">
          <w:t xml:space="preserve">according to </w:t>
        </w:r>
      </w:ins>
      <w:ins w:id="454" w:author="Ericsson (Felipe)" w:date="2023-11-21T00:10:00Z">
        <w:r w:rsidR="005C48BA">
          <w:t xml:space="preserve">prior </w:t>
        </w:r>
      </w:ins>
      <w:ins w:id="455" w:author="Ericsson (Felipe)" w:date="2023-11-21T00:08:00Z">
        <w:r w:rsidR="005B4F0A" w:rsidRPr="005B4F0A">
          <w:t>network</w:t>
        </w:r>
      </w:ins>
      <w:ins w:id="456" w:author="Ericsson (Felipe)" w:date="2023-11-21T00:11:00Z">
        <w:r w:rsidR="005C48BA">
          <w:t xml:space="preserve"> configuration</w:t>
        </w:r>
      </w:ins>
      <w:ins w:id="457" w:author="Ericsson (Felipe)" w:date="2023-11-21T00:09:00Z">
        <w:r w:rsidR="00E66D6D">
          <w:t>, as depicted i</w:t>
        </w:r>
      </w:ins>
      <w:ins w:id="458" w:author="Ericsson (Felipe)" w:date="2023-11-20T23:59:00Z">
        <w:r w:rsidR="00EF3BED">
          <w:t xml:space="preserve">n </w:t>
        </w:r>
        <w:r w:rsidR="00EF3BED" w:rsidRPr="00EF3BED">
          <w:t>Figure 7.3.1.1-3</w:t>
        </w:r>
        <w:commentRangeStart w:id="459"/>
        <w:r w:rsidR="00EF3BED">
          <w:t>,</w:t>
        </w:r>
      </w:ins>
      <w:ins w:id="460" w:author="Ericsson (Felipe)" w:date="2023-11-21T00:10:00Z">
        <w:r w:rsidR="00B02B83">
          <w:t xml:space="preserve"> the network </w:t>
        </w:r>
      </w:ins>
      <w:ins w:id="461" w:author="Ericsson (Felipe)" w:date="2023-11-21T00:11:00Z">
        <w:r w:rsidR="005C48BA">
          <w:t>may</w:t>
        </w:r>
      </w:ins>
      <w:ins w:id="462" w:author="Ericsson (Felipe)" w:date="2023-11-21T00:10:00Z">
        <w:r w:rsidR="00B02B83">
          <w:t xml:space="preserve"> configure</w:t>
        </w:r>
      </w:ins>
      <w:ins w:id="463" w:author="Ericsson (Felipe)" w:date="2023-11-20T23:59:00Z">
        <w:r w:rsidR="00EF3BED">
          <w:t xml:space="preserve"> u</w:t>
        </w:r>
      </w:ins>
      <w:ins w:id="464" w:author="Ericsson (Felipe)" w:date="2023-11-20T15:57:00Z">
        <w:r w:rsidR="003971EE" w:rsidRPr="00406B33">
          <w:t xml:space="preserve">se case-specific events/conditions for event-triggered AI/ML management at the UE. </w:t>
        </w:r>
      </w:ins>
      <w:ins w:id="465" w:author="Ericsson (Felipe)" w:date="2023-11-21T00:11:00Z">
        <w:r w:rsidR="00EB04F8">
          <w:t>Sub</w:t>
        </w:r>
      </w:ins>
      <w:ins w:id="466" w:author="Ericsson (Felipe)" w:date="2023-11-21T00:13:00Z">
        <w:r w:rsidR="00FF01C7">
          <w:t>sequently, t</w:t>
        </w:r>
      </w:ins>
      <w:ins w:id="467" w:author="Ericsson (Felipe)" w:date="2023-11-20T23:59:00Z">
        <w:r w:rsidR="00FC2AE5">
          <w:t xml:space="preserve">he </w:t>
        </w:r>
      </w:ins>
      <w:ins w:id="468" w:author="Ericsson (Felipe)" w:date="2023-11-20T15:57:00Z">
        <w:r w:rsidR="003971EE" w:rsidRPr="00406B33">
          <w:t xml:space="preserve">UE may send a Management </w:t>
        </w:r>
      </w:ins>
      <w:ins w:id="469" w:author="Ericsson (Felipe)" w:date="2023-11-20T23:59:00Z">
        <w:r w:rsidR="00FC2AE5">
          <w:t>D</w:t>
        </w:r>
      </w:ins>
      <w:ins w:id="470" w:author="Ericsson (Felipe)" w:date="2023-11-20T15:57:00Z">
        <w:r w:rsidR="003971EE" w:rsidRPr="00406B33">
          <w:t xml:space="preserve">ecision </w:t>
        </w:r>
      </w:ins>
      <w:ins w:id="471" w:author="Ericsson (Felipe)" w:date="2023-11-21T00:00:00Z">
        <w:r w:rsidR="00FC2AE5">
          <w:t>R</w:t>
        </w:r>
      </w:ins>
      <w:ins w:id="472" w:author="Ericsson (Felipe)" w:date="2023-11-20T15:57:00Z">
        <w:r w:rsidR="003971EE" w:rsidRPr="00406B33">
          <w:t>eport to the network</w:t>
        </w:r>
      </w:ins>
      <w:ins w:id="473" w:author="Ericsson (Felipe)" w:date="2023-11-21T00:13:00Z">
        <w:r w:rsidR="0020542B">
          <w:t xml:space="preserve">. </w:t>
        </w:r>
      </w:ins>
      <w:ins w:id="474" w:author="Ericsson (Felipe)" w:date="2023-11-20T15:57:00Z">
        <w:r w:rsidR="003971EE" w:rsidRPr="00406B33">
          <w:t xml:space="preserve">The Management </w:t>
        </w:r>
      </w:ins>
      <w:ins w:id="475" w:author="Ericsson (Felipe)" w:date="2023-11-21T00:00:00Z">
        <w:r w:rsidR="00FC2AE5">
          <w:t>D</w:t>
        </w:r>
      </w:ins>
      <w:ins w:id="476" w:author="Ericsson (Felipe)" w:date="2023-11-20T15:57:00Z">
        <w:r w:rsidR="003971EE" w:rsidRPr="00406B33">
          <w:t xml:space="preserve">ecision </w:t>
        </w:r>
      </w:ins>
      <w:ins w:id="477" w:author="Ericsson (Felipe)" w:date="2023-11-21T00:00:00Z">
        <w:r w:rsidR="00FC2AE5">
          <w:t>R</w:t>
        </w:r>
      </w:ins>
      <w:ins w:id="478" w:author="Ericsson (Felipe)" w:date="2023-11-20T15:57:00Z">
        <w:r w:rsidR="003971EE" w:rsidRPr="00406B33">
          <w:t xml:space="preserve">eport may include information </w:t>
        </w:r>
      </w:ins>
      <w:ins w:id="479" w:author="Ericsson (Felipe)" w:date="2023-11-21T00:14:00Z">
        <w:r w:rsidR="00001D57">
          <w:t>about</w:t>
        </w:r>
      </w:ins>
      <w:ins w:id="480" w:author="Ericsson (Felipe)" w:date="2023-11-20T15:57:00Z">
        <w:r w:rsidR="003971EE" w:rsidRPr="00406B33">
          <w:t xml:space="preserve"> the model or functionality</w:t>
        </w:r>
      </w:ins>
      <w:commentRangeEnd w:id="459"/>
      <w:r w:rsidR="002F6628">
        <w:rPr>
          <w:rStyle w:val="CommentReference"/>
        </w:rPr>
        <w:commentReference w:id="459"/>
      </w:r>
      <w:ins w:id="481" w:author="Ericsson (Felipe)" w:date="2023-11-20T15:57:00Z">
        <w:r w:rsidR="003971EE" w:rsidRPr="00406B33">
          <w:t>.</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82" w:author="Ericsson (Felipe)" w:date="2023-11-20T15:57:00Z"/>
          <w:rFonts w:eastAsia="SimSun"/>
          <w:b/>
          <w:bCs/>
        </w:rPr>
      </w:pPr>
      <w:commentRangeStart w:id="483"/>
      <w:ins w:id="484" w:author="Ericsson (Felipe)" w:date="2023-11-20T15:57:00Z">
        <w:r w:rsidRPr="00406B33">
          <w:rPr>
            <w:rFonts w:eastAsia="SimSun"/>
            <w:b/>
            <w:bCs/>
          </w:rPr>
          <w:t>UE-autonomous, UE’s decision is reported to the network</w:t>
        </w:r>
      </w:ins>
      <w:commentRangeEnd w:id="483"/>
      <w:r w:rsidR="00BD05FC">
        <w:rPr>
          <w:rStyle w:val="CommentReference"/>
        </w:rPr>
        <w:commentReference w:id="483"/>
      </w:r>
    </w:p>
    <w:p w14:paraId="2A70A393" w14:textId="4A2FE4CB" w:rsidR="003971EE" w:rsidRPr="00406B33" w:rsidRDefault="00101A25" w:rsidP="003971EE">
      <w:pPr>
        <w:keepNext/>
        <w:spacing w:line="276" w:lineRule="auto"/>
        <w:jc w:val="center"/>
        <w:rPr>
          <w:ins w:id="485" w:author="Ericsson (Felipe)" w:date="2023-11-20T15:57:00Z"/>
        </w:rPr>
      </w:pPr>
      <w:ins w:id="486" w:author="Ericsson (Felipe)" w:date="2023-11-20T16:12:00Z">
        <w:r w:rsidRPr="00406B33">
          <w:rPr>
            <w:noProof/>
          </w:rPr>
          <w:object w:dxaOrig="7620" w:dyaOrig="5580" w14:anchorId="787F64D1">
            <v:shape id="_x0000_i1032" type="#_x0000_t75" alt="" style="width:267.05pt;height:207.65pt;mso-width-percent:0;mso-height-percent:0;mso-width-percent:0;mso-height-percent:0" o:ole="">
              <v:imagedata r:id="rId50" o:title="" croptop="3196f" cropright="7314f"/>
            </v:shape>
            <o:OLEObject Type="Embed" ProgID="Visio.Drawing.15" ShapeID="_x0000_i1032" DrawAspect="Content" ObjectID="_1762715518" r:id="rId51"/>
          </w:object>
        </w:r>
      </w:ins>
    </w:p>
    <w:p w14:paraId="3E4009A1" w14:textId="7D7A66D7" w:rsidR="003971EE" w:rsidRPr="00406B33" w:rsidRDefault="003971EE" w:rsidP="00014C77">
      <w:pPr>
        <w:pStyle w:val="TF"/>
        <w:rPr>
          <w:ins w:id="487" w:author="Ericsson (Felipe)" w:date="2023-11-20T15:57:00Z"/>
          <w:bCs/>
        </w:rPr>
      </w:pPr>
      <w:ins w:id="488" w:author="Ericsson (Felipe)" w:date="2023-11-20T15:57:00Z">
        <w:r w:rsidRPr="00406B33">
          <w:t xml:space="preserve">Figure </w:t>
        </w:r>
      </w:ins>
      <w:ins w:id="489" w:author="Ericsson (Felipe)" w:date="2023-11-20T16:13:00Z">
        <w:r w:rsidR="00D77828" w:rsidRPr="00406B33">
          <w:t>7.3.1.1-4</w:t>
        </w:r>
      </w:ins>
      <w:ins w:id="490" w:author="Ericsson (Felipe)" w:date="2023-11-20T15:57:00Z">
        <w:r w:rsidRPr="00406B33">
          <w:t>: UE autonomous, decision reported to the network</w:t>
        </w:r>
      </w:ins>
    </w:p>
    <w:p w14:paraId="54ACB2E0" w14:textId="64E0FAFC" w:rsidR="003971EE" w:rsidRPr="00406B33" w:rsidRDefault="00445A11" w:rsidP="0079326D">
      <w:pPr>
        <w:rPr>
          <w:ins w:id="491" w:author="Ericsson (Felipe)" w:date="2023-11-20T15:57:00Z"/>
        </w:rPr>
      </w:pPr>
      <w:bookmarkStart w:id="492" w:name="_Hlk151731534"/>
      <w:commentRangeStart w:id="493"/>
      <w:commentRangeStart w:id="494"/>
      <w:commentRangeStart w:id="495"/>
      <w:ins w:id="496" w:author="Ericsson (Felipe)" w:date="2023-11-21T00:16:00Z">
        <w:r w:rsidRPr="00445A11">
          <w:t>For</w:t>
        </w:r>
      </w:ins>
      <w:commentRangeEnd w:id="493"/>
      <w:r w:rsidR="000A0C50">
        <w:rPr>
          <w:rStyle w:val="CommentReference"/>
        </w:rPr>
        <w:commentReference w:id="493"/>
      </w:r>
      <w:commentRangeEnd w:id="494"/>
      <w:r w:rsidR="00174ECC">
        <w:rPr>
          <w:rStyle w:val="CommentReference"/>
        </w:rPr>
        <w:commentReference w:id="494"/>
      </w:r>
      <w:commentRangeEnd w:id="495"/>
      <w:r w:rsidR="00E405EB">
        <w:rPr>
          <w:rStyle w:val="CommentReference"/>
        </w:rPr>
        <w:commentReference w:id="495"/>
      </w:r>
      <w:ins w:id="497" w:author="Ericsson (Felipe)" w:date="2023-11-21T00:16:00Z">
        <w:r w:rsidRPr="00445A11">
          <w:t xml:space="preserve"> the case where the</w:t>
        </w:r>
      </w:ins>
      <w:ins w:id="498" w:author="Ericsson (Felipe)" w:date="2023-11-21T00:17:00Z">
        <w:r w:rsidR="001F5A34">
          <w:t xml:space="preserve"> LCM decision can</w:t>
        </w:r>
      </w:ins>
      <w:ins w:id="499" w:author="Ericsson (Felipe)" w:date="2023-11-21T00:16:00Z">
        <w:r w:rsidRPr="00445A11">
          <w:t xml:space="preserve"> </w:t>
        </w:r>
        <w:r w:rsidR="00D35ED3">
          <w:t>autonom</w:t>
        </w:r>
      </w:ins>
      <w:ins w:id="500" w:author="Ericsson (Felipe)" w:date="2023-11-21T00:17:00Z">
        <w:r w:rsidR="00D35ED3">
          <w:t xml:space="preserve">ously </w:t>
        </w:r>
        <w:r w:rsidR="001F5A34">
          <w:t>be taken by the UE</w:t>
        </w:r>
      </w:ins>
      <w:ins w:id="501" w:author="Ericsson (Felipe)" w:date="2023-11-21T00:18:00Z">
        <w:r w:rsidR="001F5A34">
          <w:t xml:space="preserve">, </w:t>
        </w:r>
      </w:ins>
      <w:ins w:id="502" w:author="Ericsson (Felipe)" w:date="2023-11-21T00:16:00Z">
        <w:r w:rsidRPr="00445A11">
          <w:t>as depicted in Figure 7.3.1.1-</w:t>
        </w:r>
      </w:ins>
      <w:ins w:id="503" w:author="Ericsson (Felipe)" w:date="2023-11-21T00:18:00Z">
        <w:r w:rsidR="001F5A34">
          <w:t>4</w:t>
        </w:r>
      </w:ins>
      <w:ins w:id="504" w:author="Ericsson (Felipe)" w:date="2023-11-21T00:16:00Z">
        <w:r w:rsidRPr="00445A11">
          <w:t xml:space="preserve">, </w:t>
        </w:r>
      </w:ins>
      <w:commentRangeStart w:id="505"/>
      <w:ins w:id="506" w:author="Ericsson (Felipe)" w:date="2023-11-21T00:18:00Z">
        <w:r w:rsidR="001F5A34">
          <w:t xml:space="preserve">the </w:t>
        </w:r>
      </w:ins>
      <w:ins w:id="507" w:author="Ericsson (Felipe)" w:date="2023-11-20T15:57:00Z">
        <w:r w:rsidR="003971EE" w:rsidRPr="00406B33">
          <w:t xml:space="preserve">UE may send a Management </w:t>
        </w:r>
      </w:ins>
      <w:ins w:id="508" w:author="Ericsson (Felipe)" w:date="2023-11-21T00:18:00Z">
        <w:r w:rsidR="0079326D">
          <w:t>D</w:t>
        </w:r>
      </w:ins>
      <w:ins w:id="509" w:author="Ericsson (Felipe)" w:date="2023-11-20T15:57:00Z">
        <w:r w:rsidR="003971EE" w:rsidRPr="00406B33">
          <w:t xml:space="preserve">ecision </w:t>
        </w:r>
      </w:ins>
      <w:ins w:id="510" w:author="Ericsson (Felipe)" w:date="2023-11-21T00:18:00Z">
        <w:r w:rsidR="0079326D">
          <w:t>R</w:t>
        </w:r>
      </w:ins>
      <w:ins w:id="511" w:author="Ericsson (Felipe)" w:date="2023-11-20T15:57:00Z">
        <w:r w:rsidR="003971EE" w:rsidRPr="00406B33">
          <w:t xml:space="preserve">eport to the network to report a model/functionality management decision for UE autonomous AI/ML management </w:t>
        </w:r>
      </w:ins>
      <w:ins w:id="512" w:author="Ericsson (Felipe)" w:date="2023-11-21T00:18:00Z">
        <w:r w:rsidR="0079326D">
          <w:t xml:space="preserve">in a </w:t>
        </w:r>
      </w:ins>
      <w:ins w:id="513" w:author="Ericsson (Felipe)" w:date="2023-11-20T15:57:00Z">
        <w:r w:rsidR="003971EE" w:rsidRPr="00406B33">
          <w:t>non-transparent</w:t>
        </w:r>
      </w:ins>
      <w:ins w:id="514" w:author="Ericsson (Felipe)" w:date="2023-11-21T00:18:00Z">
        <w:r w:rsidR="0079326D">
          <w:t xml:space="preserve"> manner from a</w:t>
        </w:r>
      </w:ins>
      <w:ins w:id="515" w:author="Ericsson (Felipe)" w:date="2023-11-20T15:57:00Z">
        <w:r w:rsidR="003971EE" w:rsidRPr="00406B33">
          <w:t xml:space="preserve"> network</w:t>
        </w:r>
      </w:ins>
      <w:ins w:id="516" w:author="Ericsson (Felipe)" w:date="2023-11-21T00:19:00Z">
        <w:r w:rsidR="0079326D">
          <w:t xml:space="preserve"> perspective</w:t>
        </w:r>
      </w:ins>
      <w:commentRangeEnd w:id="505"/>
      <w:r w:rsidR="002F6628">
        <w:rPr>
          <w:rStyle w:val="CommentReference"/>
        </w:rPr>
        <w:commentReference w:id="505"/>
      </w:r>
      <w:ins w:id="517" w:author="Ericsson (Felipe)" w:date="2023-11-20T15:57:00Z">
        <w:r w:rsidR="003971EE" w:rsidRPr="00406B33">
          <w:t>.</w:t>
        </w:r>
      </w:ins>
    </w:p>
    <w:bookmarkEnd w:id="492"/>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518" w:author="Ericsson (Felipe)" w:date="2023-11-20T15:57:00Z"/>
          <w:rFonts w:eastAsia="SimSun"/>
          <w:b/>
          <w:bCs/>
        </w:rPr>
      </w:pPr>
      <w:commentRangeStart w:id="519"/>
      <w:ins w:id="520" w:author="Ericsson (Felipe)" w:date="2023-11-20T15:57:00Z">
        <w:r w:rsidRPr="00406B33">
          <w:rPr>
            <w:rFonts w:eastAsia="SimSun"/>
            <w:b/>
            <w:bCs/>
          </w:rPr>
          <w:t>UE-autonomous, UE’s decision is not reported to the network</w:t>
        </w:r>
      </w:ins>
      <w:commentRangeEnd w:id="519"/>
      <w:r w:rsidR="00F770FB">
        <w:rPr>
          <w:rStyle w:val="CommentReference"/>
        </w:rPr>
        <w:commentReference w:id="519"/>
      </w:r>
    </w:p>
    <w:p w14:paraId="108AE350" w14:textId="42FCABCC" w:rsidR="003971EE" w:rsidRDefault="00676CA0" w:rsidP="00014C77">
      <w:pPr>
        <w:rPr>
          <w:ins w:id="521" w:author="Ericsson (Felipe)" w:date="2023-11-20T15:52:00Z"/>
        </w:rPr>
      </w:pPr>
      <w:ins w:id="522" w:author="Ericsson (Felipe)" w:date="2023-11-21T00:20:00Z">
        <w:r w:rsidRPr="00676CA0">
          <w:t>For the case where the LCM decision can autonomously be taken by the UE</w:t>
        </w:r>
        <w:r w:rsidR="00403057">
          <w:t xml:space="preserve"> and where the decision is not reported to the network</w:t>
        </w:r>
      </w:ins>
      <w:ins w:id="523" w:author="Ericsson (Felipe)" w:date="2023-11-21T00:21:00Z">
        <w:r w:rsidR="00941479">
          <w:t xml:space="preserve">, the </w:t>
        </w:r>
      </w:ins>
      <w:ins w:id="524" w:author="Ericsson (Felipe)" w:date="2023-11-20T15:57:00Z">
        <w:r w:rsidR="003971EE" w:rsidRPr="00406B33">
          <w:t xml:space="preserve">AI/ML management </w:t>
        </w:r>
      </w:ins>
      <w:ins w:id="525" w:author="Ericsson (Felipe)" w:date="2023-11-21T00:21:00Z">
        <w:r w:rsidR="00941479">
          <w:t xml:space="preserve">is </w:t>
        </w:r>
      </w:ins>
      <w:ins w:id="526" w:author="Ericsson (Felipe)" w:date="2023-11-20T15:57:00Z">
        <w:r w:rsidR="003971EE" w:rsidRPr="00406B33">
          <w:t>transparent</w:t>
        </w:r>
      </w:ins>
      <w:ins w:id="527" w:author="Ericsson (Felipe)" w:date="2023-11-21T00:21:00Z">
        <w:r w:rsidR="00941479">
          <w:t xml:space="preserve"> from a network perspective, for which there is </w:t>
        </w:r>
      </w:ins>
      <w:ins w:id="528" w:author="Ericsson (Felipe)" w:date="2023-11-20T15:57:00Z">
        <w:r w:rsidR="003971EE" w:rsidRPr="00406B33">
          <w:t>no signalling impact</w:t>
        </w:r>
      </w:ins>
      <w:ins w:id="529" w:author="Ericsson (Felipe)" w:date="2023-11-21T00:21:00Z">
        <w:r w:rsidR="00941479">
          <w:t xml:space="preserve"> identified</w:t>
        </w:r>
      </w:ins>
      <w:ins w:id="530" w:author="Ericsson (Felipe)" w:date="2023-11-20T15:57:00Z">
        <w:r w:rsidR="003971EE" w:rsidRPr="00406B33">
          <w:t>.</w:t>
        </w:r>
      </w:ins>
    </w:p>
    <w:p w14:paraId="44CBD55D" w14:textId="2AA9B069" w:rsidR="00B915C1" w:rsidRDefault="00B915C1" w:rsidP="00B915C1">
      <w:pPr>
        <w:pStyle w:val="Heading4"/>
        <w:rPr>
          <w:ins w:id="531" w:author="Ericsson (Felipe)" w:date="2023-11-20T10:31:00Z"/>
        </w:rPr>
      </w:pPr>
      <w:ins w:id="532" w:author="Ericsson (Felipe)" w:date="2023-11-20T10:31:00Z">
        <w:r>
          <w:t>7.3.1.</w:t>
        </w:r>
      </w:ins>
      <w:ins w:id="533" w:author="Ericsson (Felipe)" w:date="2023-11-21T00:37:00Z">
        <w:r w:rsidR="00CA475E">
          <w:t>2</w:t>
        </w:r>
      </w:ins>
      <w:ins w:id="534" w:author="Ericsson (Felipe)" w:date="2023-11-20T10:31:00Z">
        <w:r>
          <w:tab/>
          <w:t xml:space="preserve">Model </w:t>
        </w:r>
      </w:ins>
      <w:ins w:id="535" w:author="Ericsson (Felipe)" w:date="2023-11-20T15:53:00Z">
        <w:r w:rsidR="00481EDE">
          <w:t>i</w:t>
        </w:r>
      </w:ins>
      <w:ins w:id="536" w:author="Ericsson (Felipe)" w:date="2023-11-20T10:31:00Z">
        <w:r>
          <w:t>dentification and meta information</w:t>
        </w:r>
      </w:ins>
    </w:p>
    <w:p w14:paraId="5AC51831" w14:textId="77777777" w:rsidR="00B915C1" w:rsidRDefault="00B915C1" w:rsidP="00B915C1">
      <w:pPr>
        <w:rPr>
          <w:ins w:id="537" w:author="Ericsson (Felipe)" w:date="2023-11-20T10:31:00Z"/>
        </w:rPr>
      </w:pPr>
      <w:ins w:id="538" w:author="Ericsson (Felipe)" w:date="2023-11-20T10:31:00Z">
        <w:r>
          <w:t xml:space="preserve">According to the functional framework in Figure 4.4-1, </w:t>
        </w:r>
        <w:commentRangeStart w:id="539"/>
        <w:r>
          <w:t xml:space="preserve">for a model-ID-based LCM, </w:t>
        </w:r>
      </w:ins>
      <w:commentRangeEnd w:id="539"/>
      <w:r w:rsidR="00F461B2">
        <w:rPr>
          <w:rStyle w:val="CommentReference"/>
        </w:rPr>
        <w:commentReference w:id="539"/>
      </w:r>
      <w:ins w:id="540" w:author="Ericsson (Felipe)" w:date="2023-11-20T10:31:00Z">
        <w:r>
          <w:t>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541" w:author="Ericsson (Felipe)" w:date="2023-11-20T10:31:00Z"/>
        </w:rPr>
      </w:pPr>
      <w:ins w:id="542" w:author="Ericsson (Felipe)" w:date="2023-11-20T10:31:00Z">
        <w:r>
          <w:t xml:space="preserve">RAN2 assumes that a model ID can be </w:t>
        </w:r>
        <w:commentRangeStart w:id="543"/>
        <w:r>
          <w:t>globally unique</w:t>
        </w:r>
      </w:ins>
      <w:commentRangeEnd w:id="543"/>
      <w:r w:rsidR="00B151CF">
        <w:rPr>
          <w:rStyle w:val="CommentReference"/>
        </w:rPr>
        <w:commentReference w:id="543"/>
      </w:r>
      <w:ins w:id="544" w:author="Ericsson (Felipe)" w:date="2023-11-20T10:31:00Z">
        <w:r>
          <w:t>, e.g., allowing for proper model validation and model testing procedures.</w:t>
        </w:r>
      </w:ins>
    </w:p>
    <w:p w14:paraId="20D16366" w14:textId="77777777" w:rsidR="00B915C1" w:rsidRDefault="00B915C1" w:rsidP="00B915C1">
      <w:pPr>
        <w:ind w:leftChars="90" w:left="180"/>
        <w:rPr>
          <w:ins w:id="545" w:author="Ericsson (Felipe)" w:date="2023-11-20T10:31:00Z"/>
        </w:rPr>
      </w:pPr>
      <w:ins w:id="546" w:author="Ericsson (Felipe)" w:date="2023-11-20T10:31:00Z">
        <w:r>
          <w:t>Note: Details of model training, validation and testing are out of RAN2 scope.</w:t>
        </w:r>
      </w:ins>
    </w:p>
    <w:p w14:paraId="1BDEFED9" w14:textId="77777777" w:rsidR="00B915C1" w:rsidRDefault="00B915C1" w:rsidP="00B915C1">
      <w:pPr>
        <w:rPr>
          <w:ins w:id="547" w:author="Ericsson (Felipe)" w:date="2023-11-20T10:31:00Z"/>
        </w:rPr>
      </w:pPr>
      <w:ins w:id="548" w:author="Ericsson (Felipe)" w:date="2023-11-20T10:31:00Z">
        <w:r>
          <w:t xml:space="preserve">Additionally, to manage or control AI/ML </w:t>
        </w:r>
        <w:commentRangeStart w:id="549"/>
        <w:r>
          <w:t>models some</w:t>
        </w:r>
      </w:ins>
      <w:commentRangeEnd w:id="549"/>
      <w:r w:rsidR="00E74728">
        <w:rPr>
          <w:rStyle w:val="CommentReference"/>
        </w:rPr>
        <w:commentReference w:id="549"/>
      </w:r>
      <w:ins w:id="550" w:author="Ericsson (Felipe)" w:date="2023-11-20T10:31:00Z">
        <w:r>
          <w:t xml:space="preserve"> meta information about the models may be needed. </w:t>
        </w:r>
      </w:ins>
    </w:p>
    <w:p w14:paraId="54E3868D" w14:textId="77777777" w:rsidR="00B915C1" w:rsidRPr="001C401D" w:rsidRDefault="00B915C1" w:rsidP="00B915C1">
      <w:pPr>
        <w:ind w:leftChars="90" w:left="180"/>
        <w:rPr>
          <w:ins w:id="551" w:author="Ericsson (Felipe)" w:date="2023-11-20T10:31:00Z"/>
          <w:i/>
          <w:iCs/>
        </w:rPr>
      </w:pPr>
      <w:ins w:id="552" w:author="Ericsson (Felipe)" w:date="2023-11-20T10:31:00Z">
        <w:r w:rsidRPr="00B66D00">
          <w:t>Note: Details on the relationship between model IDs and meta information for purposes of model control and management can be addressed during normative phase.</w:t>
        </w:r>
        <w:r w:rsidRPr="005B7618">
          <w:rPr>
            <w:i/>
            <w:iCs/>
          </w:rPr>
          <w:t xml:space="preserve"> </w:t>
        </w:r>
        <w:r>
          <w:t xml:space="preserve">       </w:t>
        </w:r>
      </w:ins>
    </w:p>
    <w:p w14:paraId="285CC0C9" w14:textId="6EDAE355" w:rsidR="00B915C1" w:rsidRDefault="00B915C1" w:rsidP="00B915C1">
      <w:pPr>
        <w:pStyle w:val="Heading4"/>
        <w:rPr>
          <w:ins w:id="553" w:author="Ericsson (Felipe)" w:date="2023-11-20T10:31:00Z"/>
        </w:rPr>
      </w:pPr>
      <w:ins w:id="554" w:author="Ericsson (Felipe)" w:date="2023-11-20T10:31:00Z">
        <w:r>
          <w:t>7.3.1.</w:t>
        </w:r>
      </w:ins>
      <w:ins w:id="555" w:author="Ericsson (Felipe)" w:date="2023-11-21T00:37:00Z">
        <w:r w:rsidR="00CA475E">
          <w:t>3</w:t>
        </w:r>
      </w:ins>
      <w:ins w:id="556" w:author="Ericsson (Felipe)" w:date="2023-11-20T10:31:00Z">
        <w:r>
          <w:tab/>
          <w:t>Data collection</w:t>
        </w:r>
      </w:ins>
    </w:p>
    <w:p w14:paraId="42A2FED2" w14:textId="77777777" w:rsidR="00B915C1" w:rsidRDefault="00B915C1" w:rsidP="005D7D1F">
      <w:pPr>
        <w:rPr>
          <w:ins w:id="557" w:author="Ericsson (Felipe)" w:date="2023-11-20T10:31:00Z"/>
        </w:rPr>
      </w:pPr>
      <w:ins w:id="558"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379A6CF5" w:rsidR="00B915C1" w:rsidRDefault="00B915C1" w:rsidP="00B915C1">
      <w:pPr>
        <w:rPr>
          <w:ins w:id="559" w:author="Ericsson (Felipe)" w:date="2023-11-20T10:31:00Z"/>
        </w:rPr>
      </w:pPr>
      <w:commentRangeStart w:id="560"/>
      <w:commentRangeStart w:id="561"/>
      <w:commentRangeStart w:id="562"/>
      <w:commentRangeStart w:id="563"/>
      <w:commentRangeStart w:id="564"/>
      <w:commentRangeStart w:id="565"/>
      <w:commentRangeStart w:id="566"/>
      <w:ins w:id="567"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 xml:space="preserve">for this data. As highlighted in Section 4.2, the analysis/selection of the data collection frameworks should focus on the RRC CONNECTED state for both data </w:t>
        </w:r>
        <w:r>
          <w:lastRenderedPageBreak/>
          <w:t xml:space="preserve">generation and reporting. </w:t>
        </w:r>
        <w:commentRangeStart w:id="568"/>
        <w:r>
          <w:t>Nonetheless, properties of the different methods listed in the Table can prove to be useful towards the analysis, irrespective of the RRC state for which these are designed or intended</w:t>
        </w:r>
      </w:ins>
      <w:commentRangeEnd w:id="568"/>
      <w:r w:rsidR="00E74728">
        <w:rPr>
          <w:rStyle w:val="CommentReference"/>
        </w:rPr>
        <w:commentReference w:id="568"/>
      </w:r>
      <w:ins w:id="569" w:author="Ericsson (Felipe)" w:date="2023-11-20T10:31:00Z">
        <w:r>
          <w:t>.</w:t>
        </w:r>
        <w:del w:id="570" w:author="Ericsson (Felipe)" w:date="2023-11-01T10:23:00Z">
          <w:r w:rsidDel="00DC344E">
            <w:delText xml:space="preserve"> </w:delText>
          </w:r>
        </w:del>
      </w:ins>
      <w:commentRangeEnd w:id="560"/>
      <w:r w:rsidR="007B1E60">
        <w:rPr>
          <w:rStyle w:val="CommentReference"/>
        </w:rPr>
        <w:commentReference w:id="560"/>
      </w:r>
      <w:commentRangeEnd w:id="561"/>
      <w:r w:rsidR="009A2F59">
        <w:rPr>
          <w:rStyle w:val="CommentReference"/>
        </w:rPr>
        <w:commentReference w:id="561"/>
      </w:r>
      <w:commentRangeEnd w:id="562"/>
      <w:r w:rsidR="00B151CF">
        <w:rPr>
          <w:rStyle w:val="CommentReference"/>
        </w:rPr>
        <w:commentReference w:id="562"/>
      </w:r>
      <w:commentRangeEnd w:id="563"/>
      <w:r w:rsidR="000810F9">
        <w:rPr>
          <w:rStyle w:val="CommentReference"/>
        </w:rPr>
        <w:commentReference w:id="563"/>
      </w:r>
      <w:commentRangeEnd w:id="564"/>
      <w:r w:rsidR="00894102">
        <w:rPr>
          <w:rStyle w:val="CommentReference"/>
        </w:rPr>
        <w:commentReference w:id="564"/>
      </w:r>
      <w:commentRangeEnd w:id="565"/>
      <w:r w:rsidR="003F714E">
        <w:rPr>
          <w:rStyle w:val="CommentReference"/>
        </w:rPr>
        <w:commentReference w:id="565"/>
      </w:r>
      <w:commentRangeEnd w:id="566"/>
      <w:r w:rsidR="00CE220E">
        <w:rPr>
          <w:rStyle w:val="CommentReference"/>
        </w:rPr>
        <w:commentReference w:id="566"/>
      </w:r>
    </w:p>
    <w:p w14:paraId="395DEA13" w14:textId="77777777" w:rsidR="00B915C1" w:rsidRDefault="00B915C1" w:rsidP="00014C77">
      <w:pPr>
        <w:pStyle w:val="TH"/>
        <w:rPr>
          <w:ins w:id="571" w:author="Ericsson (Felipe)" w:date="2023-11-20T10:31:00Z"/>
          <w:lang w:eastAsia="zh-CN"/>
        </w:rPr>
      </w:pPr>
      <w:ins w:id="572" w:author="Ericsson (Felipe)" w:date="2023-11-20T10:31:00Z">
        <w:r>
          <w:rPr>
            <w:lang w:eastAsia="zh-CN"/>
          </w:rPr>
          <w:t>Table 7.3.1.2-1. Existing data collection methods identified.</w:t>
        </w:r>
      </w:ins>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573" w:author="Ericsson (Felipe)" w:date="2023-11-20T10:31:00Z"/>
        </w:trPr>
        <w:tc>
          <w:tcPr>
            <w:tcW w:w="1129" w:type="dxa"/>
          </w:tcPr>
          <w:p w14:paraId="62E99CEA" w14:textId="77777777" w:rsidR="00B915C1" w:rsidRDefault="00B915C1" w:rsidP="000F7906">
            <w:pPr>
              <w:spacing w:after="0"/>
              <w:rPr>
                <w:ins w:id="574" w:author="Ericsson (Felipe)" w:date="2023-11-20T10:31:00Z"/>
                <w:lang w:val="en-US" w:eastAsia="en-GB"/>
              </w:rPr>
            </w:pPr>
            <w:ins w:id="575"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0F7906">
            <w:pPr>
              <w:spacing w:after="0"/>
              <w:rPr>
                <w:ins w:id="576" w:author="Ericsson (Felipe)" w:date="2023-11-20T10:31:00Z"/>
                <w:color w:val="000000" w:themeColor="text1"/>
                <w:lang w:val="en-US" w:eastAsia="en-GB"/>
              </w:rPr>
            </w:pPr>
            <w:ins w:id="577" w:author="Ericsson (Felipe)" w:date="2023-11-20T10:31:00Z">
              <w:r>
                <w:rPr>
                  <w:b/>
                  <w:bCs/>
                  <w:lang w:val="en-US" w:eastAsia="en-GB"/>
                </w:rPr>
                <w:t>RRC state to generate data</w:t>
              </w:r>
            </w:ins>
          </w:p>
        </w:tc>
        <w:tc>
          <w:tcPr>
            <w:tcW w:w="1134" w:type="dxa"/>
          </w:tcPr>
          <w:p w14:paraId="2180AB1F" w14:textId="77777777" w:rsidR="00B915C1" w:rsidRDefault="00B915C1" w:rsidP="000F7906">
            <w:pPr>
              <w:spacing w:after="0"/>
              <w:rPr>
                <w:ins w:id="578" w:author="Ericsson (Felipe)" w:date="2023-11-20T10:31:00Z"/>
                <w:color w:val="000000" w:themeColor="text1"/>
                <w:lang w:val="en-US" w:eastAsia="en-GB"/>
              </w:rPr>
            </w:pPr>
            <w:ins w:id="579"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0F7906">
            <w:pPr>
              <w:spacing w:after="0"/>
              <w:rPr>
                <w:ins w:id="580" w:author="Ericsson (Felipe)" w:date="2023-11-20T10:31:00Z"/>
                <w:lang w:val="en-US" w:eastAsia="en-GB"/>
              </w:rPr>
            </w:pPr>
            <w:ins w:id="581"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582" w:author="Ericsson (Felipe)" w:date="2023-11-20T10:31:00Z"/>
                <w:lang w:val="en-US" w:eastAsia="en-GB"/>
              </w:rPr>
            </w:pPr>
            <w:ins w:id="583" w:author="Ericsson (Felipe)" w:date="2023-11-20T10:31:00Z">
              <w:r>
                <w:rPr>
                  <w:b/>
                  <w:bCs/>
                  <w:lang w:val="en-US" w:eastAsia="en-GB"/>
                </w:rPr>
                <w:t>End-to-End report latency**</w:t>
              </w:r>
            </w:ins>
          </w:p>
        </w:tc>
        <w:tc>
          <w:tcPr>
            <w:tcW w:w="1417" w:type="dxa"/>
          </w:tcPr>
          <w:p w14:paraId="2B72FAF0" w14:textId="77777777" w:rsidR="00B915C1" w:rsidRDefault="00B915C1" w:rsidP="000F7906">
            <w:pPr>
              <w:spacing w:after="0"/>
              <w:rPr>
                <w:ins w:id="584" w:author="Ericsson (Felipe)" w:date="2023-11-20T10:31:00Z"/>
                <w:lang w:val="en-US" w:eastAsia="en-GB"/>
              </w:rPr>
            </w:pPr>
            <w:ins w:id="585" w:author="Ericsson (Felipe)" w:date="2023-11-20T10:31:00Z">
              <w:r>
                <w:rPr>
                  <w:b/>
                  <w:bCs/>
                  <w:lang w:val="en-US" w:eastAsia="en-GB"/>
                </w:rPr>
                <w:t>Report type</w:t>
              </w:r>
            </w:ins>
          </w:p>
        </w:tc>
        <w:tc>
          <w:tcPr>
            <w:tcW w:w="1134" w:type="dxa"/>
          </w:tcPr>
          <w:p w14:paraId="751199F5" w14:textId="77777777" w:rsidR="00B915C1" w:rsidRDefault="00B915C1" w:rsidP="000F7906">
            <w:pPr>
              <w:spacing w:after="0"/>
              <w:rPr>
                <w:ins w:id="586" w:author="Ericsson (Felipe)" w:date="2023-11-20T10:31:00Z"/>
                <w:lang w:val="en-US" w:eastAsia="en-GB"/>
              </w:rPr>
            </w:pPr>
            <w:ins w:id="587" w:author="Ericsson (Felipe)" w:date="2023-11-20T10:31:00Z">
              <w:r>
                <w:rPr>
                  <w:b/>
                  <w:bCs/>
                  <w:lang w:val="en-US" w:eastAsia="en-GB"/>
                </w:rPr>
                <w:t>Security and Privacy</w:t>
              </w:r>
            </w:ins>
          </w:p>
        </w:tc>
      </w:tr>
      <w:tr w:rsidR="00B915C1" w14:paraId="0A98DA14" w14:textId="77777777" w:rsidTr="00014C77">
        <w:trPr>
          <w:ins w:id="588" w:author="Ericsson (Felipe)" w:date="2023-11-20T10:31:00Z"/>
        </w:trPr>
        <w:tc>
          <w:tcPr>
            <w:tcW w:w="9634" w:type="dxa"/>
            <w:gridSpan w:val="7"/>
            <w:shd w:val="clear" w:color="auto" w:fill="D9D9D9" w:themeFill="background1" w:themeFillShade="D9"/>
          </w:tcPr>
          <w:p w14:paraId="6BFAABAC" w14:textId="77777777" w:rsidR="00B915C1" w:rsidRDefault="00B915C1" w:rsidP="000F7906">
            <w:pPr>
              <w:spacing w:after="0"/>
              <w:jc w:val="center"/>
              <w:rPr>
                <w:ins w:id="589" w:author="Ericsson (Felipe)" w:date="2023-11-20T10:31:00Z"/>
                <w:b/>
                <w:bCs/>
                <w:lang w:val="en-US" w:eastAsia="en-GB"/>
              </w:rPr>
            </w:pPr>
            <w:ins w:id="590" w:author="Ericsson (Felipe)" w:date="2023-11-20T10:31:00Z">
              <w:r>
                <w:rPr>
                  <w:b/>
                  <w:bCs/>
                  <w:lang w:val="en-US" w:eastAsia="en-GB"/>
                </w:rPr>
                <w:t>Method:  Logged MDT</w:t>
              </w:r>
            </w:ins>
          </w:p>
        </w:tc>
      </w:tr>
      <w:tr w:rsidR="00B915C1" w14:paraId="50BFF330" w14:textId="77777777" w:rsidTr="00014C77">
        <w:trPr>
          <w:ins w:id="591" w:author="Ericsson (Felipe)" w:date="2023-11-20T10:31:00Z"/>
        </w:trPr>
        <w:tc>
          <w:tcPr>
            <w:tcW w:w="1129" w:type="dxa"/>
          </w:tcPr>
          <w:p w14:paraId="24F2D6A8" w14:textId="77777777" w:rsidR="00B915C1" w:rsidRDefault="00B915C1" w:rsidP="000F7906">
            <w:pPr>
              <w:spacing w:after="0"/>
              <w:rPr>
                <w:ins w:id="592" w:author="Ericsson (Felipe)" w:date="2023-11-20T10:31:00Z"/>
                <w:lang w:val="en-US" w:eastAsia="en-GB"/>
              </w:rPr>
            </w:pPr>
            <w:ins w:id="593" w:author="Ericsson (Felipe)" w:date="2023-11-20T10:31:00Z">
              <w:r>
                <w:rPr>
                  <w:lang w:val="en-US" w:eastAsia="en-GB"/>
                </w:rPr>
                <w:t>TCE/OAM</w:t>
              </w:r>
            </w:ins>
          </w:p>
          <w:p w14:paraId="1321B703" w14:textId="77777777" w:rsidR="00B915C1" w:rsidRDefault="00B915C1" w:rsidP="000F7906">
            <w:pPr>
              <w:spacing w:after="0"/>
              <w:rPr>
                <w:ins w:id="594" w:author="Ericsson (Felipe)" w:date="2023-11-20T10:31:00Z"/>
                <w:lang w:val="en-US" w:eastAsia="en-GB"/>
              </w:rPr>
            </w:pPr>
            <w:ins w:id="595" w:author="Ericsson (Felipe)" w:date="2023-11-20T10:31:00Z">
              <w:r>
                <w:rPr>
                  <w:lang w:val="en-US" w:eastAsia="en-GB"/>
                </w:rPr>
                <w:t>(It can be utilized by gNB)</w:t>
              </w:r>
            </w:ins>
          </w:p>
        </w:tc>
        <w:tc>
          <w:tcPr>
            <w:tcW w:w="851" w:type="dxa"/>
          </w:tcPr>
          <w:p w14:paraId="0F76A89D" w14:textId="77777777" w:rsidR="00B915C1" w:rsidRDefault="00B915C1" w:rsidP="000F7906">
            <w:pPr>
              <w:spacing w:after="0"/>
              <w:rPr>
                <w:ins w:id="596" w:author="Ericsson (Felipe)" w:date="2023-11-20T10:31:00Z"/>
                <w:lang w:val="en-US" w:eastAsia="en-GB"/>
              </w:rPr>
            </w:pPr>
            <w:ins w:id="597" w:author="Ericsson (Felipe)" w:date="2023-11-20T10:31:00Z">
              <w:r>
                <w:rPr>
                  <w:lang w:val="en-US" w:eastAsia="en-GB"/>
                </w:rPr>
                <w:t>IDLE / INACTIVE</w:t>
              </w:r>
            </w:ins>
          </w:p>
        </w:tc>
        <w:tc>
          <w:tcPr>
            <w:tcW w:w="1134" w:type="dxa"/>
          </w:tcPr>
          <w:p w14:paraId="562F3D31" w14:textId="77777777" w:rsidR="00B915C1" w:rsidRDefault="00B915C1" w:rsidP="000F7906">
            <w:pPr>
              <w:spacing w:after="0"/>
              <w:rPr>
                <w:ins w:id="598" w:author="Ericsson (Felipe)" w:date="2023-11-20T10:31:00Z"/>
                <w:lang w:val="en-US" w:eastAsia="en-GB"/>
              </w:rPr>
            </w:pPr>
            <w:ins w:id="599" w:author="Ericsson (Felipe)" w:date="2023-11-20T10:31:00Z">
              <w:r>
                <w:rPr>
                  <w:lang w:val="en-US" w:eastAsia="en-GB"/>
                </w:rPr>
                <w:t>&lt;9kbyte</w:t>
              </w:r>
            </w:ins>
          </w:p>
        </w:tc>
        <w:tc>
          <w:tcPr>
            <w:tcW w:w="1417" w:type="dxa"/>
          </w:tcPr>
          <w:p w14:paraId="6D4B5671" w14:textId="77777777" w:rsidR="00B915C1" w:rsidRDefault="00B915C1" w:rsidP="000F7906">
            <w:pPr>
              <w:spacing w:after="0"/>
              <w:rPr>
                <w:ins w:id="600" w:author="Ericsson (Felipe)" w:date="2023-11-20T10:31:00Z"/>
                <w:lang w:val="en-US" w:eastAsia="en-GB"/>
              </w:rPr>
            </w:pPr>
            <w:ins w:id="601" w:author="Ericsson (Felipe)" w:date="2023-11-20T10:31:00Z">
              <w:r>
                <w:rPr>
                  <w:lang w:val="en-US" w:eastAsia="en-GB"/>
                </w:rPr>
                <w:t>- L3 cell/beam measurements</w:t>
              </w:r>
              <w:r>
                <w:rPr>
                  <w:lang w:val="en-US" w:eastAsia="en-GB"/>
                </w:rPr>
                <w:br/>
              </w:r>
            </w:ins>
          </w:p>
          <w:p w14:paraId="7E401E7D" w14:textId="77777777" w:rsidR="00B915C1" w:rsidRDefault="00B915C1" w:rsidP="000F7906">
            <w:pPr>
              <w:spacing w:after="0"/>
              <w:rPr>
                <w:ins w:id="602" w:author="Ericsson (Felipe)" w:date="2023-11-20T10:31:00Z"/>
                <w:lang w:val="en-US" w:eastAsia="en-GB"/>
              </w:rPr>
            </w:pPr>
            <w:ins w:id="603" w:author="Ericsson (Felipe)" w:date="2023-11-20T10:31:00Z">
              <w:r>
                <w:rPr>
                  <w:lang w:val="en-US" w:eastAsia="en-GB"/>
                </w:rPr>
                <w:t>- location information</w:t>
              </w:r>
              <w:r>
                <w:rPr>
                  <w:lang w:val="en-US" w:eastAsia="en-GB"/>
                </w:rPr>
                <w:br/>
              </w:r>
            </w:ins>
          </w:p>
          <w:p w14:paraId="7CDEA1E9" w14:textId="77777777" w:rsidR="00B915C1" w:rsidRDefault="00B915C1" w:rsidP="000F7906">
            <w:pPr>
              <w:spacing w:after="0"/>
              <w:rPr>
                <w:ins w:id="604" w:author="Ericsson (Felipe)" w:date="2023-11-20T10:31:00Z"/>
                <w:lang w:val="en-US" w:eastAsia="en-GB"/>
              </w:rPr>
            </w:pPr>
            <w:ins w:id="605" w:author="Ericsson (Felipe)" w:date="2023-11-20T10:31:00Z">
              <w:r>
                <w:rPr>
                  <w:lang w:val="en-US" w:eastAsia="en-GB"/>
                </w:rPr>
                <w:t>- sensor information</w:t>
              </w:r>
              <w:r>
                <w:rPr>
                  <w:lang w:val="en-US" w:eastAsia="en-GB"/>
                </w:rPr>
                <w:br/>
              </w:r>
            </w:ins>
          </w:p>
          <w:p w14:paraId="03F65545" w14:textId="77777777" w:rsidR="00B915C1" w:rsidRDefault="00B915C1" w:rsidP="000F7906">
            <w:pPr>
              <w:spacing w:after="0"/>
              <w:rPr>
                <w:ins w:id="606" w:author="Ericsson (Felipe)" w:date="2023-11-20T10:31:00Z"/>
                <w:lang w:val="en-US" w:eastAsia="en-GB"/>
              </w:rPr>
            </w:pPr>
            <w:ins w:id="607"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608" w:author="Ericsson (Felipe)" w:date="2023-11-20T10:31:00Z"/>
                <w:lang w:val="en-US" w:eastAsia="en-GB"/>
              </w:rPr>
            </w:pPr>
            <w:ins w:id="609"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610" w:author="Ericsson (Felipe)" w:date="2023-11-20T10:31:00Z"/>
                <w:lang w:val="en-US" w:eastAsia="en-GB"/>
              </w:rPr>
            </w:pPr>
            <w:ins w:id="611" w:author="Ericsson (Felipe)" w:date="2023-11-20T10:31:00Z">
              <w:r>
                <w:rPr>
                  <w:lang w:val="en-US" w:eastAsia="en-GB"/>
                </w:rPr>
                <w:t>Latency to enter CONNECTED state</w:t>
              </w:r>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612" w:author="Ericsson (Felipe)" w:date="2023-11-20T10:31:00Z"/>
                <w:lang w:val="en-US" w:eastAsia="en-GB"/>
              </w:rPr>
            </w:pPr>
            <w:ins w:id="613" w:author="Ericsson (Felipe)" w:date="2023-11-20T10:31:00Z">
              <w:r>
                <w:rPr>
                  <w:lang w:val="en-US" w:eastAsia="en-GB"/>
                </w:rPr>
                <w:t>Latency to receive gNB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614" w:author="Ericsson (Felipe)" w:date="2023-11-20T10:31:00Z"/>
                <w:lang w:val="en-US" w:eastAsia="en-GB"/>
              </w:rPr>
            </w:pPr>
            <w:ins w:id="615"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616" w:author="Ericsson (Felipe)" w:date="2023-11-20T10:31:00Z"/>
                <w:lang w:val="en-US" w:eastAsia="en-GB"/>
              </w:rPr>
            </w:pPr>
            <w:ins w:id="617"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618" w:author="Ericsson (Felipe)" w:date="2023-11-20T10:31:00Z"/>
                <w:lang w:val="en-US" w:eastAsia="en-GB"/>
              </w:rPr>
            </w:pPr>
            <w:ins w:id="619"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620" w:author="Ericsson (Felipe)" w:date="2023-11-20T10:31:00Z"/>
                <w:lang w:val="en-US" w:eastAsia="en-GB"/>
              </w:rPr>
            </w:pPr>
            <w:ins w:id="621" w:author="Ericsson (Felipe)" w:date="2023-11-20T10:31:00Z">
              <w:r>
                <w:rPr>
                  <w:lang w:val="en-US" w:eastAsia="en-GB"/>
                </w:rPr>
                <w:t>Forwarding latency between gNB and TCE</w:t>
              </w:r>
            </w:ins>
          </w:p>
        </w:tc>
        <w:tc>
          <w:tcPr>
            <w:tcW w:w="1417" w:type="dxa"/>
          </w:tcPr>
          <w:p w14:paraId="66233AF5" w14:textId="77777777" w:rsidR="00B915C1" w:rsidRDefault="00B915C1" w:rsidP="000F7906">
            <w:pPr>
              <w:spacing w:after="0"/>
              <w:rPr>
                <w:ins w:id="622" w:author="Ericsson (Felipe)" w:date="2023-11-20T10:31:00Z"/>
                <w:lang w:val="en-US" w:eastAsia="en-GB"/>
              </w:rPr>
            </w:pPr>
            <w:ins w:id="623" w:author="Ericsson (Felipe)" w:date="2023-11-20T10:31:00Z">
              <w:r>
                <w:rPr>
                  <w:lang w:val="en-US" w:eastAsia="en-GB"/>
                </w:rPr>
                <w:t>Upon gNB request after entering RRC_CONNECTED</w:t>
              </w:r>
            </w:ins>
          </w:p>
        </w:tc>
        <w:tc>
          <w:tcPr>
            <w:tcW w:w="1134" w:type="dxa"/>
          </w:tcPr>
          <w:p w14:paraId="7099B187" w14:textId="77777777" w:rsidR="00B915C1" w:rsidRDefault="00B915C1" w:rsidP="000F7906">
            <w:pPr>
              <w:spacing w:after="0"/>
              <w:rPr>
                <w:ins w:id="624" w:author="Ericsson (Felipe)" w:date="2023-11-20T10:31:00Z"/>
                <w:lang w:val="en-US" w:eastAsia="en-GB"/>
              </w:rPr>
            </w:pPr>
            <w:ins w:id="625" w:author="Ericsson (Felipe)" w:date="2023-11-20T10:31:00Z">
              <w:r>
                <w:rPr>
                  <w:lang w:val="en-US" w:eastAsia="en-GB"/>
                </w:rPr>
                <w:t>AS security via RRC message</w:t>
              </w:r>
              <w:r>
                <w:rPr>
                  <w:lang w:val="en-US" w:eastAsia="en-GB"/>
                </w:rPr>
                <w:br/>
              </w:r>
            </w:ins>
          </w:p>
          <w:p w14:paraId="533C70CB" w14:textId="77777777" w:rsidR="00B915C1" w:rsidRDefault="00B915C1" w:rsidP="000F7906">
            <w:pPr>
              <w:spacing w:after="0"/>
              <w:rPr>
                <w:ins w:id="626" w:author="Ericsson (Felipe)" w:date="2023-11-20T10:31:00Z"/>
                <w:lang w:val="en-US" w:eastAsia="en-GB"/>
              </w:rPr>
            </w:pPr>
            <w:ins w:id="627" w:author="Ericsson (Felipe)" w:date="2023-11-20T10:31:00Z">
              <w:r>
                <w:rPr>
                  <w:lang w:val="en-US" w:eastAsia="en-GB"/>
                </w:rPr>
                <w:t xml:space="preserve">Privacy via user consent </w:t>
              </w:r>
            </w:ins>
          </w:p>
        </w:tc>
      </w:tr>
      <w:tr w:rsidR="00B915C1" w14:paraId="54F8E125" w14:textId="77777777" w:rsidTr="00014C77">
        <w:trPr>
          <w:ins w:id="628" w:author="Ericsson (Felipe)" w:date="2023-11-20T10:31:00Z"/>
        </w:trPr>
        <w:tc>
          <w:tcPr>
            <w:tcW w:w="9634" w:type="dxa"/>
            <w:gridSpan w:val="7"/>
            <w:shd w:val="clear" w:color="auto" w:fill="D9D9D9" w:themeFill="background1" w:themeFillShade="D9"/>
          </w:tcPr>
          <w:p w14:paraId="6EE1514D" w14:textId="77777777" w:rsidR="00B915C1" w:rsidRDefault="00B915C1" w:rsidP="000F7906">
            <w:pPr>
              <w:spacing w:after="0"/>
              <w:jc w:val="center"/>
              <w:rPr>
                <w:ins w:id="629" w:author="Ericsson (Felipe)" w:date="2023-11-20T10:31:00Z"/>
                <w:b/>
                <w:bCs/>
                <w:lang w:val="en-US" w:eastAsia="en-GB"/>
              </w:rPr>
            </w:pPr>
            <w:ins w:id="630" w:author="Ericsson (Felipe)" w:date="2023-11-20T10:31:00Z">
              <w:r>
                <w:rPr>
                  <w:b/>
                  <w:bCs/>
                  <w:lang w:val="en-US" w:eastAsia="en-GB"/>
                </w:rPr>
                <w:t>Method: Immediate MDT</w:t>
              </w:r>
            </w:ins>
          </w:p>
        </w:tc>
      </w:tr>
      <w:tr w:rsidR="00B915C1" w14:paraId="13A1A178" w14:textId="77777777" w:rsidTr="00014C77">
        <w:trPr>
          <w:ins w:id="631" w:author="Ericsson (Felipe)" w:date="2023-11-20T10:31:00Z"/>
        </w:trPr>
        <w:tc>
          <w:tcPr>
            <w:tcW w:w="1129" w:type="dxa"/>
          </w:tcPr>
          <w:p w14:paraId="6AE2311D" w14:textId="77777777" w:rsidR="00B915C1" w:rsidRDefault="00B915C1" w:rsidP="000F7906">
            <w:pPr>
              <w:spacing w:after="0"/>
              <w:rPr>
                <w:ins w:id="632" w:author="Ericsson (Felipe)" w:date="2023-11-20T10:31:00Z"/>
                <w:lang w:val="en-US" w:eastAsia="en-GB"/>
              </w:rPr>
            </w:pPr>
            <w:ins w:id="633" w:author="Ericsson (Felipe)" w:date="2023-11-20T10:31:00Z">
              <w:r>
                <w:rPr>
                  <w:lang w:val="en-US" w:eastAsia="en-GB"/>
                </w:rPr>
                <w:t>TCE/OAM</w:t>
              </w:r>
            </w:ins>
          </w:p>
          <w:p w14:paraId="02831C3A" w14:textId="77777777" w:rsidR="00B915C1" w:rsidRDefault="00B915C1" w:rsidP="000F7906">
            <w:pPr>
              <w:spacing w:after="0"/>
              <w:rPr>
                <w:ins w:id="634" w:author="Ericsson (Felipe)" w:date="2023-11-20T10:31:00Z"/>
                <w:lang w:val="en-US" w:eastAsia="en-GB"/>
              </w:rPr>
            </w:pPr>
            <w:ins w:id="635" w:author="Ericsson (Felipe)" w:date="2023-11-20T10:31:00Z">
              <w:r>
                <w:rPr>
                  <w:lang w:val="en-US" w:eastAsia="en-GB"/>
                </w:rPr>
                <w:t>(It can be utilized by gNB)</w:t>
              </w:r>
            </w:ins>
          </w:p>
        </w:tc>
        <w:tc>
          <w:tcPr>
            <w:tcW w:w="851" w:type="dxa"/>
          </w:tcPr>
          <w:p w14:paraId="7ADE85C1" w14:textId="77777777" w:rsidR="00B915C1" w:rsidRDefault="00B915C1" w:rsidP="000F7906">
            <w:pPr>
              <w:spacing w:after="0"/>
              <w:rPr>
                <w:ins w:id="636" w:author="Ericsson (Felipe)" w:date="2023-11-20T10:31:00Z"/>
                <w:color w:val="000000" w:themeColor="text1"/>
                <w:lang w:val="en-US" w:eastAsia="en-GB"/>
              </w:rPr>
            </w:pPr>
            <w:ins w:id="637" w:author="Ericsson (Felipe)" w:date="2023-11-20T10:31:00Z">
              <w:r>
                <w:rPr>
                  <w:color w:val="000000" w:themeColor="text1"/>
                  <w:lang w:val="en-US" w:eastAsia="en-GB"/>
                </w:rPr>
                <w:t>CONNECTED</w:t>
              </w:r>
            </w:ins>
          </w:p>
        </w:tc>
        <w:tc>
          <w:tcPr>
            <w:tcW w:w="1134" w:type="dxa"/>
          </w:tcPr>
          <w:p w14:paraId="45BE2F28" w14:textId="77777777" w:rsidR="00B915C1" w:rsidRDefault="00B915C1" w:rsidP="000F7906">
            <w:pPr>
              <w:spacing w:after="0"/>
              <w:rPr>
                <w:ins w:id="638" w:author="Ericsson (Felipe)" w:date="2023-11-20T10:31:00Z"/>
                <w:color w:val="000000" w:themeColor="text1"/>
                <w:lang w:val="en-US" w:eastAsia="en-GB"/>
              </w:rPr>
            </w:pPr>
            <w:ins w:id="639"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0F7906">
            <w:pPr>
              <w:spacing w:after="0"/>
              <w:rPr>
                <w:ins w:id="640" w:author="Ericsson (Felipe)" w:date="2023-11-20T10:31:00Z"/>
                <w:lang w:val="en-US" w:eastAsia="en-GB"/>
              </w:rPr>
            </w:pPr>
            <w:ins w:id="641" w:author="Ericsson (Felipe)" w:date="2023-11-20T10:31:00Z">
              <w:r>
                <w:rPr>
                  <w:lang w:val="en-US" w:eastAsia="en-GB"/>
                </w:rPr>
                <w:t>- L3 cell/beam measurements</w:t>
              </w:r>
              <w:r>
                <w:rPr>
                  <w:lang w:val="en-US" w:eastAsia="en-GB"/>
                </w:rPr>
                <w:br/>
              </w:r>
            </w:ins>
          </w:p>
          <w:p w14:paraId="795FA94D" w14:textId="77777777" w:rsidR="00B915C1" w:rsidRDefault="00B915C1" w:rsidP="000F7906">
            <w:pPr>
              <w:spacing w:after="0"/>
              <w:rPr>
                <w:ins w:id="642" w:author="Ericsson (Felipe)" w:date="2023-11-20T10:31:00Z"/>
                <w:lang w:val="en-US" w:eastAsia="en-GB"/>
              </w:rPr>
            </w:pPr>
            <w:ins w:id="643" w:author="Ericsson (Felipe)" w:date="2023-11-20T10:31:00Z">
              <w:r>
                <w:rPr>
                  <w:lang w:val="en-US" w:eastAsia="en-GB"/>
                </w:rPr>
                <w:t>- location information</w:t>
              </w:r>
              <w:r>
                <w:rPr>
                  <w:lang w:val="en-US" w:eastAsia="en-GB"/>
                </w:rPr>
                <w:br/>
              </w:r>
            </w:ins>
          </w:p>
          <w:p w14:paraId="65EEE62E" w14:textId="77777777" w:rsidR="00B915C1" w:rsidRDefault="00B915C1" w:rsidP="000F7906">
            <w:pPr>
              <w:spacing w:after="0"/>
              <w:rPr>
                <w:ins w:id="644" w:author="Ericsson (Felipe)" w:date="2023-11-20T10:31:00Z"/>
                <w:lang w:val="en-US" w:eastAsia="en-GB"/>
              </w:rPr>
            </w:pPr>
            <w:ins w:id="645"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646" w:author="Ericsson (Felipe)" w:date="2023-11-20T10:31:00Z"/>
                <w:lang w:val="en-US" w:eastAsia="en-GB"/>
              </w:rPr>
            </w:pPr>
            <w:ins w:id="647"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648" w:author="Ericsson (Felipe)" w:date="2023-11-20T10:31:00Z"/>
                <w:lang w:val="en-US" w:eastAsia="en-GB"/>
              </w:rPr>
            </w:pPr>
            <w:ins w:id="649"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650" w:author="Ericsson (Felipe)" w:date="2023-11-20T10:31:00Z"/>
                <w:lang w:val="en-US" w:eastAsia="en-GB"/>
              </w:rPr>
            </w:pPr>
            <w:ins w:id="651"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652" w:author="Ericsson (Felipe)" w:date="2023-11-20T10:31:00Z"/>
                <w:lang w:val="en-US" w:eastAsia="en-GB"/>
              </w:rPr>
            </w:pPr>
            <w:ins w:id="653" w:author="Ericsson (Felipe)" w:date="2023-11-20T10:31:00Z">
              <w:r>
                <w:rPr>
                  <w:lang w:val="en-US" w:eastAsia="en-GB"/>
                </w:rPr>
                <w:t>TTT for event triggered report</w:t>
              </w:r>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654" w:author="Ericsson (Felipe)" w:date="2023-11-20T10:31:00Z"/>
                <w:lang w:val="en-US" w:eastAsia="en-GB"/>
              </w:rPr>
            </w:pPr>
            <w:ins w:id="655"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656" w:author="Ericsson (Felipe)" w:date="2023-11-20T10:31:00Z"/>
                <w:lang w:val="en-US" w:eastAsia="en-GB"/>
              </w:rPr>
            </w:pPr>
            <w:ins w:id="657"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658" w:author="Ericsson (Felipe)" w:date="2023-11-20T10:31:00Z"/>
                <w:lang w:val="en-US" w:eastAsia="en-GB"/>
              </w:rPr>
            </w:pPr>
            <w:ins w:id="659"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660" w:author="Ericsson (Felipe)" w:date="2023-11-20T10:31:00Z"/>
                <w:lang w:val="en-US" w:eastAsia="en-GB"/>
              </w:rPr>
            </w:pPr>
            <w:ins w:id="661" w:author="Ericsson (Felipe)" w:date="2023-11-20T10:31:00Z">
              <w:r>
                <w:rPr>
                  <w:lang w:val="en-US" w:eastAsia="en-GB"/>
                </w:rPr>
                <w:t xml:space="preserve">Forwarding latency between gNB and TCE   </w:t>
              </w:r>
            </w:ins>
          </w:p>
        </w:tc>
        <w:tc>
          <w:tcPr>
            <w:tcW w:w="1417" w:type="dxa"/>
          </w:tcPr>
          <w:p w14:paraId="48D2C244" w14:textId="77777777" w:rsidR="00B915C1" w:rsidRDefault="00B915C1" w:rsidP="000F7906">
            <w:pPr>
              <w:spacing w:after="0"/>
              <w:rPr>
                <w:ins w:id="662" w:author="Ericsson (Felipe)" w:date="2023-11-20T10:31:00Z"/>
                <w:lang w:val="en-US" w:eastAsia="en-GB"/>
              </w:rPr>
            </w:pPr>
            <w:ins w:id="663" w:author="Ericsson (Felipe)" w:date="2023-11-20T10:31:00Z">
              <w:r>
                <w:rPr>
                  <w:lang w:val="en-US" w:eastAsia="en-GB"/>
                </w:rPr>
                <w:t>- Event triggered</w:t>
              </w:r>
            </w:ins>
          </w:p>
          <w:p w14:paraId="587398EC" w14:textId="77777777" w:rsidR="00B915C1" w:rsidRDefault="00B915C1" w:rsidP="000F7906">
            <w:pPr>
              <w:spacing w:after="0"/>
              <w:rPr>
                <w:ins w:id="664" w:author="Ericsson (Felipe)" w:date="2023-11-20T10:31:00Z"/>
                <w:lang w:val="en-US" w:eastAsia="en-GB"/>
              </w:rPr>
            </w:pPr>
            <w:ins w:id="665" w:author="Ericsson (Felipe)" w:date="2023-11-20T10:31:00Z">
              <w:r>
                <w:rPr>
                  <w:lang w:val="en-US" w:eastAsia="en-GB"/>
                </w:rPr>
                <w:br/>
                <w:t xml:space="preserve">- Periodic reportng </w:t>
              </w:r>
            </w:ins>
          </w:p>
        </w:tc>
        <w:tc>
          <w:tcPr>
            <w:tcW w:w="1134" w:type="dxa"/>
          </w:tcPr>
          <w:p w14:paraId="65BE76FD" w14:textId="77777777" w:rsidR="00B915C1" w:rsidRDefault="00B915C1" w:rsidP="000F7906">
            <w:pPr>
              <w:spacing w:after="0"/>
              <w:rPr>
                <w:ins w:id="666" w:author="Ericsson (Felipe)" w:date="2023-11-20T10:31:00Z"/>
                <w:lang w:val="en-US" w:eastAsia="en-GB"/>
              </w:rPr>
            </w:pPr>
            <w:ins w:id="667" w:author="Ericsson (Felipe)" w:date="2023-11-20T10:31:00Z">
              <w:r>
                <w:rPr>
                  <w:lang w:val="en-US" w:eastAsia="en-GB"/>
                </w:rPr>
                <w:t>AS security via RRC message</w:t>
              </w:r>
              <w:r>
                <w:rPr>
                  <w:lang w:val="en-US" w:eastAsia="en-GB"/>
                </w:rPr>
                <w:br/>
              </w:r>
            </w:ins>
          </w:p>
          <w:p w14:paraId="56E7BF45" w14:textId="77777777" w:rsidR="00B915C1" w:rsidRDefault="00B915C1" w:rsidP="000F7906">
            <w:pPr>
              <w:spacing w:after="0"/>
              <w:rPr>
                <w:ins w:id="668" w:author="Ericsson (Felipe)" w:date="2023-11-20T10:31:00Z"/>
                <w:lang w:val="en-US" w:eastAsia="en-GB"/>
              </w:rPr>
            </w:pPr>
            <w:ins w:id="669" w:author="Ericsson (Felipe)" w:date="2023-11-20T10:31:00Z">
              <w:r>
                <w:rPr>
                  <w:lang w:val="en-US" w:eastAsia="en-GB"/>
                </w:rPr>
                <w:t>Privacy via user consent</w:t>
              </w:r>
            </w:ins>
          </w:p>
        </w:tc>
      </w:tr>
      <w:tr w:rsidR="00B915C1" w14:paraId="63C4D43D" w14:textId="77777777" w:rsidTr="00014C77">
        <w:trPr>
          <w:ins w:id="670" w:author="Ericsson (Felipe)" w:date="2023-11-20T10:31:00Z"/>
        </w:trPr>
        <w:tc>
          <w:tcPr>
            <w:tcW w:w="9634" w:type="dxa"/>
            <w:gridSpan w:val="7"/>
            <w:shd w:val="clear" w:color="auto" w:fill="D9D9D9" w:themeFill="background1" w:themeFillShade="D9"/>
          </w:tcPr>
          <w:p w14:paraId="3ABC458C" w14:textId="77777777" w:rsidR="00B915C1" w:rsidRDefault="00B915C1" w:rsidP="000F7906">
            <w:pPr>
              <w:spacing w:after="0"/>
              <w:jc w:val="center"/>
              <w:rPr>
                <w:ins w:id="671" w:author="Ericsson (Felipe)" w:date="2023-11-20T10:31:00Z"/>
                <w:b/>
                <w:bCs/>
                <w:lang w:val="en-US" w:eastAsia="en-GB"/>
              </w:rPr>
            </w:pPr>
            <w:ins w:id="672"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673" w:author="Ericsson (Felipe)" w:date="2023-11-20T10:31:00Z"/>
        </w:trPr>
        <w:tc>
          <w:tcPr>
            <w:tcW w:w="1129" w:type="dxa"/>
          </w:tcPr>
          <w:p w14:paraId="110F13D6" w14:textId="77777777" w:rsidR="00B915C1" w:rsidRDefault="00B915C1" w:rsidP="000F7906">
            <w:pPr>
              <w:spacing w:after="0"/>
              <w:rPr>
                <w:ins w:id="674" w:author="Ericsson (Felipe)" w:date="2023-11-20T10:31:00Z"/>
                <w:lang w:val="en-US" w:eastAsia="en-GB"/>
              </w:rPr>
            </w:pPr>
            <w:ins w:id="675" w:author="Ericsson (Felipe)" w:date="2023-11-20T10:31:00Z">
              <w:r>
                <w:rPr>
                  <w:lang w:val="en-US" w:eastAsia="en-GB"/>
                </w:rPr>
                <w:t>gNB</w:t>
              </w:r>
            </w:ins>
          </w:p>
        </w:tc>
        <w:tc>
          <w:tcPr>
            <w:tcW w:w="851" w:type="dxa"/>
          </w:tcPr>
          <w:p w14:paraId="0A78ACE5" w14:textId="77777777" w:rsidR="00B915C1" w:rsidRDefault="00B915C1" w:rsidP="000F7906">
            <w:pPr>
              <w:spacing w:after="0"/>
              <w:rPr>
                <w:ins w:id="676" w:author="Ericsson (Felipe)" w:date="2023-11-20T10:31:00Z"/>
                <w:color w:val="000000" w:themeColor="text1"/>
                <w:lang w:val="en-US" w:eastAsia="en-GB"/>
              </w:rPr>
            </w:pPr>
            <w:ins w:id="677" w:author="Ericsson (Felipe)" w:date="2023-11-20T10:31:00Z">
              <w:r>
                <w:rPr>
                  <w:color w:val="000000" w:themeColor="text1"/>
                  <w:lang w:val="en-US" w:eastAsia="en-GB"/>
                </w:rPr>
                <w:t>CONNECTED</w:t>
              </w:r>
            </w:ins>
          </w:p>
        </w:tc>
        <w:tc>
          <w:tcPr>
            <w:tcW w:w="1134" w:type="dxa"/>
          </w:tcPr>
          <w:p w14:paraId="528D90DA" w14:textId="77777777" w:rsidR="00B915C1" w:rsidRDefault="00B915C1" w:rsidP="000F7906">
            <w:pPr>
              <w:spacing w:after="0"/>
              <w:rPr>
                <w:ins w:id="678" w:author="Ericsson (Felipe)" w:date="2023-11-20T10:31:00Z"/>
                <w:color w:val="000000" w:themeColor="text1"/>
                <w:lang w:val="en-US" w:eastAsia="en-GB"/>
              </w:rPr>
            </w:pPr>
            <w:ins w:id="679" w:author="Ericsson (Felipe)" w:date="2023-11-20T10:31:00Z">
              <w:r>
                <w:rPr>
                  <w:color w:val="000000" w:themeColor="text1"/>
                  <w:lang w:val="en-US" w:eastAsia="en-GB"/>
                </w:rPr>
                <w:t>&lt;</w:t>
              </w:r>
              <w:r>
                <w:rPr>
                  <w:lang w:val="en-US" w:eastAsia="en-GB"/>
                </w:rPr>
                <w:t>9kbyte</w:t>
              </w:r>
            </w:ins>
          </w:p>
        </w:tc>
        <w:tc>
          <w:tcPr>
            <w:tcW w:w="1417" w:type="dxa"/>
          </w:tcPr>
          <w:p w14:paraId="1BFAD5DC" w14:textId="77777777" w:rsidR="00B915C1" w:rsidRDefault="00B915C1" w:rsidP="000F7906">
            <w:pPr>
              <w:spacing w:after="0"/>
              <w:rPr>
                <w:ins w:id="680" w:author="Ericsson (Felipe)" w:date="2023-11-20T10:31:00Z"/>
                <w:lang w:val="en-US" w:eastAsia="en-GB"/>
              </w:rPr>
            </w:pPr>
            <w:ins w:id="681" w:author="Ericsson (Felipe)" w:date="2023-11-20T10:31:00Z">
              <w:r>
                <w:rPr>
                  <w:lang w:val="en-US" w:eastAsia="en-GB"/>
                </w:rPr>
                <w:t>L3 cell/beam 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682" w:author="Ericsson (Felipe)" w:date="2023-11-20T10:31:00Z"/>
                <w:lang w:val="en-US" w:eastAsia="en-GB"/>
              </w:rPr>
            </w:pPr>
            <w:ins w:id="683" w:author="Ericsson (Felipe)" w:date="2023-11-20T10:31:00Z">
              <w:r>
                <w:rPr>
                  <w:lang w:val="en-US" w:eastAsia="en-GB"/>
                </w:rPr>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684" w:author="Ericsson (Felipe)" w:date="2023-11-20T10:31:00Z"/>
                <w:lang w:val="en-US" w:eastAsia="en-GB"/>
              </w:rPr>
            </w:pPr>
            <w:ins w:id="685" w:author="Ericsson (Felipe)" w:date="2023-11-20T10:31:00Z">
              <w:r>
                <w:rPr>
                  <w:lang w:val="en-US" w:eastAsia="en-GB"/>
                </w:rPr>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686" w:author="Ericsson (Felipe)" w:date="2023-11-20T10:31:00Z"/>
                <w:lang w:val="en-US" w:eastAsia="en-GB"/>
              </w:rPr>
            </w:pPr>
            <w:ins w:id="687"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688" w:author="Ericsson (Felipe)" w:date="2023-11-20T10:31:00Z"/>
                <w:lang w:val="en-US" w:eastAsia="en-GB"/>
              </w:rPr>
            </w:pPr>
            <w:ins w:id="689" w:author="Ericsson (Felipe)" w:date="2023-11-20T10:31:00Z">
              <w:r>
                <w:rPr>
                  <w:lang w:val="en-US" w:eastAsia="en-GB"/>
                </w:rPr>
                <w:t>TTT for event triggered report</w:t>
              </w:r>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690" w:author="Ericsson (Felipe)" w:date="2023-11-20T10:31:00Z"/>
                <w:lang w:val="en-US" w:eastAsia="en-GB"/>
              </w:rPr>
            </w:pPr>
            <w:ins w:id="691"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692" w:author="Ericsson (Felipe)" w:date="2023-11-20T10:31:00Z"/>
                <w:lang w:val="en-US" w:eastAsia="en-GB"/>
              </w:rPr>
            </w:pPr>
            <w:ins w:id="693" w:author="Ericsson (Felipe)" w:date="2023-11-20T10:31:00Z">
              <w:r>
                <w:rPr>
                  <w:lang w:val="en-US" w:eastAsia="en-GB"/>
                </w:rPr>
                <w:t>20ms (RRC)</w:t>
              </w:r>
            </w:ins>
          </w:p>
        </w:tc>
        <w:tc>
          <w:tcPr>
            <w:tcW w:w="1417" w:type="dxa"/>
          </w:tcPr>
          <w:p w14:paraId="23503537" w14:textId="77777777" w:rsidR="00B915C1" w:rsidRDefault="00B915C1" w:rsidP="000F7906">
            <w:pPr>
              <w:spacing w:after="0"/>
              <w:rPr>
                <w:ins w:id="694" w:author="Ericsson (Felipe)" w:date="2023-11-20T10:31:00Z"/>
                <w:lang w:val="en-US" w:eastAsia="en-GB"/>
              </w:rPr>
            </w:pPr>
            <w:ins w:id="695" w:author="Ericsson (Felipe)" w:date="2023-11-20T10:31:00Z">
              <w:r>
                <w:rPr>
                  <w:lang w:val="en-US" w:eastAsia="en-GB"/>
                </w:rPr>
                <w:t>- Event triggered report</w:t>
              </w:r>
              <w:r>
                <w:rPr>
                  <w:lang w:val="en-US" w:eastAsia="en-GB"/>
                </w:rPr>
                <w:br/>
              </w:r>
            </w:ins>
          </w:p>
          <w:p w14:paraId="57163E85" w14:textId="77777777" w:rsidR="00B915C1" w:rsidRDefault="00B915C1" w:rsidP="000F7906">
            <w:pPr>
              <w:spacing w:after="0"/>
              <w:rPr>
                <w:ins w:id="696" w:author="Ericsson (Felipe)" w:date="2023-11-20T10:31:00Z"/>
                <w:lang w:val="en-US" w:eastAsia="en-GB"/>
              </w:rPr>
            </w:pPr>
            <w:ins w:id="697" w:author="Ericsson (Felipe)" w:date="2023-11-20T10:31:00Z">
              <w:r>
                <w:rPr>
                  <w:lang w:val="en-US" w:eastAsia="en-GB"/>
                </w:rPr>
                <w:t>- Periodic reporting</w:t>
              </w:r>
            </w:ins>
          </w:p>
        </w:tc>
        <w:tc>
          <w:tcPr>
            <w:tcW w:w="1134" w:type="dxa"/>
          </w:tcPr>
          <w:p w14:paraId="0B694F5C" w14:textId="77777777" w:rsidR="00B915C1" w:rsidRDefault="00B915C1" w:rsidP="000F7906">
            <w:pPr>
              <w:spacing w:after="0"/>
              <w:rPr>
                <w:ins w:id="698" w:author="Ericsson (Felipe)" w:date="2023-11-20T10:31:00Z"/>
                <w:lang w:val="en-US" w:eastAsia="en-GB"/>
              </w:rPr>
            </w:pPr>
            <w:ins w:id="699" w:author="Ericsson (Felipe)" w:date="2023-11-20T10:31:00Z">
              <w:r>
                <w:rPr>
                  <w:lang w:val="en-US" w:eastAsia="en-GB"/>
                </w:rPr>
                <w:t>AS security via RRC message</w:t>
              </w:r>
            </w:ins>
          </w:p>
          <w:p w14:paraId="62162422" w14:textId="77777777" w:rsidR="00B915C1" w:rsidRDefault="00B915C1" w:rsidP="000F7906">
            <w:pPr>
              <w:spacing w:after="0"/>
              <w:rPr>
                <w:ins w:id="700" w:author="Ericsson (Felipe)" w:date="2023-11-20T10:31:00Z"/>
                <w:lang w:val="en-US" w:eastAsia="en-GB"/>
              </w:rPr>
            </w:pPr>
          </w:p>
        </w:tc>
      </w:tr>
      <w:tr w:rsidR="00B915C1" w14:paraId="52CCAB42" w14:textId="77777777" w:rsidTr="00014C77">
        <w:trPr>
          <w:ins w:id="701" w:author="Ericsson (Felipe)" w:date="2023-11-20T10:31:00Z"/>
        </w:trPr>
        <w:tc>
          <w:tcPr>
            <w:tcW w:w="9634" w:type="dxa"/>
            <w:gridSpan w:val="7"/>
            <w:shd w:val="clear" w:color="auto" w:fill="D9D9D9" w:themeFill="background1" w:themeFillShade="D9"/>
          </w:tcPr>
          <w:p w14:paraId="540805A0" w14:textId="77777777" w:rsidR="00B915C1" w:rsidRDefault="00B915C1" w:rsidP="000F7906">
            <w:pPr>
              <w:spacing w:after="0"/>
              <w:jc w:val="center"/>
              <w:rPr>
                <w:ins w:id="702" w:author="Ericsson (Felipe)" w:date="2023-11-20T10:31:00Z"/>
                <w:b/>
                <w:bCs/>
                <w:lang w:val="en-US" w:eastAsia="en-GB"/>
              </w:rPr>
            </w:pPr>
            <w:ins w:id="703" w:author="Ericsson (Felipe)" w:date="2023-11-20T10:31:00Z">
              <w:r>
                <w:rPr>
                  <w:b/>
                  <w:bCs/>
                  <w:lang w:val="en-US" w:eastAsia="en-GB"/>
                </w:rPr>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704" w:author="Ericsson (Felipe)" w:date="2023-11-20T10:31:00Z"/>
        </w:trPr>
        <w:tc>
          <w:tcPr>
            <w:tcW w:w="1129" w:type="dxa"/>
          </w:tcPr>
          <w:p w14:paraId="10D2DE8B" w14:textId="77777777" w:rsidR="00B915C1" w:rsidRDefault="00B915C1" w:rsidP="000F7906">
            <w:pPr>
              <w:spacing w:after="0"/>
              <w:rPr>
                <w:ins w:id="705" w:author="Ericsson (Felipe)" w:date="2023-11-20T10:31:00Z"/>
                <w:lang w:val="en-US" w:eastAsia="en-GB"/>
              </w:rPr>
            </w:pPr>
            <w:ins w:id="706" w:author="Ericsson (Felipe)" w:date="2023-11-20T10:31:00Z">
              <w:r>
                <w:rPr>
                  <w:lang w:val="en-US" w:eastAsia="en-GB"/>
                </w:rPr>
                <w:t>gNB</w:t>
              </w:r>
            </w:ins>
          </w:p>
        </w:tc>
        <w:tc>
          <w:tcPr>
            <w:tcW w:w="851" w:type="dxa"/>
          </w:tcPr>
          <w:p w14:paraId="04B02CA1" w14:textId="77777777" w:rsidR="00B915C1" w:rsidRDefault="00B915C1" w:rsidP="000F7906">
            <w:pPr>
              <w:spacing w:after="0"/>
              <w:rPr>
                <w:ins w:id="707" w:author="Ericsson (Felipe)" w:date="2023-11-20T10:31:00Z"/>
                <w:color w:val="000000" w:themeColor="text1"/>
                <w:lang w:val="en-US" w:eastAsia="en-GB"/>
              </w:rPr>
            </w:pPr>
            <w:ins w:id="708" w:author="Ericsson (Felipe)" w:date="2023-11-20T10:31:00Z">
              <w:r>
                <w:rPr>
                  <w:color w:val="000000" w:themeColor="text1"/>
                  <w:lang w:val="en-US" w:eastAsia="en-GB"/>
                </w:rPr>
                <w:t>CONNECTED</w:t>
              </w:r>
            </w:ins>
          </w:p>
        </w:tc>
        <w:tc>
          <w:tcPr>
            <w:tcW w:w="1134" w:type="dxa"/>
          </w:tcPr>
          <w:p w14:paraId="75ACBD74" w14:textId="77777777" w:rsidR="00B915C1" w:rsidRDefault="00B915C1" w:rsidP="000F7906">
            <w:pPr>
              <w:spacing w:after="0"/>
              <w:rPr>
                <w:ins w:id="709" w:author="Ericsson (Felipe)" w:date="2023-11-20T10:31:00Z"/>
                <w:lang w:val="en-US" w:eastAsia="en-GB"/>
              </w:rPr>
            </w:pPr>
            <w:ins w:id="710" w:author="Ericsson (Felipe)" w:date="2023-11-20T10:31:00Z">
              <w:r>
                <w:rPr>
                  <w:lang w:val="en-US" w:eastAsia="en-GB"/>
                </w:rPr>
                <w:t>&lt;1706bit in PUCCH</w:t>
              </w:r>
              <w:r>
                <w:rPr>
                  <w:lang w:val="en-US" w:eastAsia="en-GB"/>
                </w:rPr>
                <w:br/>
              </w:r>
            </w:ins>
          </w:p>
          <w:p w14:paraId="7EED0858" w14:textId="77777777" w:rsidR="00B915C1" w:rsidRDefault="00B915C1" w:rsidP="000F7906">
            <w:pPr>
              <w:spacing w:after="0"/>
              <w:rPr>
                <w:ins w:id="711" w:author="Ericsson (Felipe)" w:date="2023-11-20T10:31:00Z"/>
                <w:color w:val="000000" w:themeColor="text1"/>
                <w:lang w:val="en-US" w:eastAsia="en-GB"/>
              </w:rPr>
            </w:pPr>
            <w:ins w:id="712" w:author="Ericsson (Felipe)" w:date="2023-11-20T10:31:00Z">
              <w:r>
                <w:rPr>
                  <w:lang w:val="en-US" w:eastAsia="en-GB"/>
                </w:rPr>
                <w:t>&lt;3840bit in PUSCH</w:t>
              </w:r>
            </w:ins>
          </w:p>
        </w:tc>
        <w:tc>
          <w:tcPr>
            <w:tcW w:w="1417" w:type="dxa"/>
          </w:tcPr>
          <w:p w14:paraId="666605E3" w14:textId="77777777" w:rsidR="00B915C1" w:rsidRDefault="00B915C1" w:rsidP="000F7906">
            <w:pPr>
              <w:spacing w:after="0"/>
              <w:rPr>
                <w:ins w:id="713" w:author="Ericsson (Felipe)" w:date="2023-11-20T10:31:00Z"/>
                <w:lang w:val="en-US" w:eastAsia="en-GB"/>
              </w:rPr>
            </w:pPr>
            <w:ins w:id="714"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715" w:author="Ericsson (Felipe)" w:date="2023-11-20T10:31:00Z"/>
                <w:lang w:val="en-US" w:eastAsia="en-GB"/>
              </w:rPr>
            </w:pPr>
            <w:ins w:id="716"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717" w:author="Ericsson (Felipe)" w:date="2023-11-20T10:31:00Z"/>
                <w:lang w:val="en-US" w:eastAsia="en-GB"/>
              </w:rPr>
            </w:pPr>
            <w:ins w:id="718"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719" w:author="Ericsson (Felipe)" w:date="2023-11-20T10:31:00Z"/>
                <w:lang w:val="en-US" w:eastAsia="en-GB"/>
              </w:rPr>
            </w:pPr>
            <w:ins w:id="720"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721" w:author="Ericsson (Felipe)" w:date="2023-11-20T10:31:00Z"/>
                <w:lang w:val="en-US" w:eastAsia="en-GB"/>
              </w:rPr>
            </w:pPr>
            <w:ins w:id="722"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723" w:author="Ericsson (Felipe)" w:date="2023-11-20T10:31:00Z"/>
                <w:lang w:val="en-US" w:eastAsia="en-GB"/>
              </w:rPr>
            </w:pPr>
            <w:ins w:id="724"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725" w:author="Ericsson (Felipe)" w:date="2023-11-20T10:31:00Z"/>
                <w:lang w:val="en-US" w:eastAsia="en-GB"/>
              </w:rPr>
            </w:pPr>
            <w:ins w:id="726" w:author="Ericsson (Felipe)" w:date="2023-11-20T10:31:00Z">
              <w:r>
                <w:rPr>
                  <w:lang w:val="en-US" w:eastAsia="en-GB"/>
                </w:rPr>
                <w:t xml:space="preserve">1 TTI (PUCCH) </w:t>
              </w:r>
            </w:ins>
          </w:p>
        </w:tc>
        <w:tc>
          <w:tcPr>
            <w:tcW w:w="1417" w:type="dxa"/>
          </w:tcPr>
          <w:p w14:paraId="612B5AAB" w14:textId="77777777" w:rsidR="00B915C1" w:rsidRDefault="00B915C1" w:rsidP="000F7906">
            <w:pPr>
              <w:spacing w:after="0"/>
              <w:rPr>
                <w:ins w:id="727" w:author="Ericsson (Felipe)" w:date="2023-11-20T10:31:00Z"/>
                <w:lang w:val="en-US" w:eastAsia="en-GB"/>
              </w:rPr>
            </w:pPr>
            <w:ins w:id="728" w:author="Ericsson (Felipe)" w:date="2023-11-20T10:31:00Z">
              <w:r>
                <w:rPr>
                  <w:lang w:val="en-US" w:eastAsia="en-GB"/>
                </w:rPr>
                <w:t>- Aperiodic report</w:t>
              </w:r>
              <w:r>
                <w:rPr>
                  <w:lang w:val="en-US" w:eastAsia="en-GB"/>
                </w:rPr>
                <w:br/>
              </w:r>
            </w:ins>
          </w:p>
          <w:p w14:paraId="57424429" w14:textId="77777777" w:rsidR="00B915C1" w:rsidRDefault="00B915C1" w:rsidP="000F7906">
            <w:pPr>
              <w:spacing w:after="0"/>
              <w:rPr>
                <w:ins w:id="729" w:author="Ericsson (Felipe)" w:date="2023-11-20T10:31:00Z"/>
                <w:lang w:val="en-US" w:eastAsia="en-GB"/>
              </w:rPr>
            </w:pPr>
            <w:ins w:id="730" w:author="Ericsson (Felipe)" w:date="2023-11-20T10:31:00Z">
              <w:r>
                <w:rPr>
                  <w:lang w:val="en-US" w:eastAsia="en-GB"/>
                </w:rPr>
                <w:t>- Semi-persistent report</w:t>
              </w:r>
              <w:r>
                <w:rPr>
                  <w:lang w:val="en-US" w:eastAsia="en-GB"/>
                </w:rPr>
                <w:br/>
              </w:r>
            </w:ins>
          </w:p>
          <w:p w14:paraId="243DC445" w14:textId="77777777" w:rsidR="00B915C1" w:rsidRDefault="00B915C1" w:rsidP="000F7906">
            <w:pPr>
              <w:spacing w:after="0"/>
              <w:rPr>
                <w:ins w:id="731" w:author="Ericsson (Felipe)" w:date="2023-11-20T10:31:00Z"/>
                <w:lang w:val="en-US" w:eastAsia="en-GB"/>
              </w:rPr>
            </w:pPr>
            <w:ins w:id="732" w:author="Ericsson (Felipe)" w:date="2023-11-20T10:31:00Z">
              <w:r>
                <w:rPr>
                  <w:lang w:val="en-US" w:eastAsia="en-GB"/>
                </w:rPr>
                <w:t>- Periodic report</w:t>
              </w:r>
            </w:ins>
          </w:p>
        </w:tc>
        <w:tc>
          <w:tcPr>
            <w:tcW w:w="1134" w:type="dxa"/>
          </w:tcPr>
          <w:p w14:paraId="709F49B4" w14:textId="77777777" w:rsidR="00B915C1" w:rsidRDefault="00B915C1" w:rsidP="000F7906">
            <w:pPr>
              <w:spacing w:after="0"/>
              <w:rPr>
                <w:ins w:id="733" w:author="Ericsson (Felipe)" w:date="2023-11-20T10:31:00Z"/>
                <w:lang w:val="en-US" w:eastAsia="en-GB"/>
              </w:rPr>
            </w:pPr>
            <w:ins w:id="734" w:author="Ericsson (Felipe)" w:date="2023-11-20T10:31:00Z">
              <w:r>
                <w:rPr>
                  <w:lang w:val="en-US" w:eastAsia="en-GB"/>
                </w:rPr>
                <w:t>No AS security</w:t>
              </w:r>
            </w:ins>
          </w:p>
          <w:p w14:paraId="29DB78E6" w14:textId="77777777" w:rsidR="00B915C1" w:rsidRDefault="00B915C1" w:rsidP="000F7906">
            <w:pPr>
              <w:spacing w:after="0"/>
              <w:rPr>
                <w:ins w:id="735" w:author="Ericsson (Felipe)" w:date="2023-11-20T10:31:00Z"/>
                <w:lang w:val="en-US" w:eastAsia="en-GB"/>
              </w:rPr>
            </w:pPr>
          </w:p>
        </w:tc>
      </w:tr>
      <w:tr w:rsidR="00B915C1" w14:paraId="0D440F0D" w14:textId="77777777" w:rsidTr="00014C77">
        <w:trPr>
          <w:ins w:id="736" w:author="Ericsson (Felipe)" w:date="2023-11-20T10:31:00Z"/>
        </w:trPr>
        <w:tc>
          <w:tcPr>
            <w:tcW w:w="9634" w:type="dxa"/>
            <w:gridSpan w:val="7"/>
            <w:shd w:val="clear" w:color="auto" w:fill="D9D9D9" w:themeFill="background1" w:themeFillShade="D9"/>
          </w:tcPr>
          <w:p w14:paraId="6E249A65" w14:textId="77777777" w:rsidR="00B915C1" w:rsidRDefault="00B915C1" w:rsidP="000F7906">
            <w:pPr>
              <w:spacing w:after="0"/>
              <w:jc w:val="center"/>
              <w:rPr>
                <w:ins w:id="737" w:author="Ericsson (Felipe)" w:date="2023-11-20T10:31:00Z"/>
                <w:b/>
                <w:bCs/>
                <w:lang w:val="en-US" w:eastAsia="en-GB"/>
              </w:rPr>
            </w:pPr>
            <w:ins w:id="738"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739" w:author="Ericsson (Felipe)" w:date="2023-11-20T10:31:00Z"/>
        </w:trPr>
        <w:tc>
          <w:tcPr>
            <w:tcW w:w="1129" w:type="dxa"/>
          </w:tcPr>
          <w:p w14:paraId="07023108" w14:textId="77777777" w:rsidR="00B915C1" w:rsidRDefault="00B915C1" w:rsidP="000F7906">
            <w:pPr>
              <w:spacing w:after="0"/>
              <w:rPr>
                <w:ins w:id="740" w:author="Ericsson (Felipe)" w:date="2023-11-20T10:31:00Z"/>
                <w:lang w:val="en-US" w:eastAsia="en-GB"/>
              </w:rPr>
            </w:pPr>
            <w:ins w:id="741" w:author="Ericsson (Felipe)" w:date="2023-11-20T10:31:00Z">
              <w:r>
                <w:rPr>
                  <w:lang w:val="en-US" w:eastAsia="en-GB"/>
                </w:rPr>
                <w:t>gNB</w:t>
              </w:r>
            </w:ins>
          </w:p>
        </w:tc>
        <w:tc>
          <w:tcPr>
            <w:tcW w:w="851" w:type="dxa"/>
          </w:tcPr>
          <w:p w14:paraId="7A1FA212" w14:textId="77777777" w:rsidR="00B915C1" w:rsidRDefault="00B915C1" w:rsidP="000F7906">
            <w:pPr>
              <w:spacing w:after="0"/>
              <w:rPr>
                <w:ins w:id="742" w:author="Ericsson (Felipe)" w:date="2023-11-20T10:31:00Z"/>
                <w:color w:val="000000" w:themeColor="text1"/>
                <w:lang w:val="en-US" w:eastAsia="en-GB"/>
              </w:rPr>
            </w:pPr>
            <w:ins w:id="743" w:author="Ericsson (Felipe)" w:date="2023-11-20T10:31:00Z">
              <w:r>
                <w:rPr>
                  <w:color w:val="000000" w:themeColor="text1"/>
                  <w:lang w:val="en-US" w:eastAsia="en-GB"/>
                </w:rPr>
                <w:t>CONNECTED</w:t>
              </w:r>
            </w:ins>
          </w:p>
        </w:tc>
        <w:tc>
          <w:tcPr>
            <w:tcW w:w="1134" w:type="dxa"/>
          </w:tcPr>
          <w:p w14:paraId="2A998626" w14:textId="77777777" w:rsidR="00B915C1" w:rsidRDefault="00B915C1" w:rsidP="000F7906">
            <w:pPr>
              <w:spacing w:after="0"/>
              <w:rPr>
                <w:ins w:id="744" w:author="Ericsson (Felipe)" w:date="2023-11-20T10:31:00Z"/>
                <w:color w:val="000000" w:themeColor="text1"/>
                <w:lang w:val="en-US" w:eastAsia="en-GB"/>
              </w:rPr>
            </w:pPr>
            <w:ins w:id="745"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0F7906">
            <w:pPr>
              <w:spacing w:after="0"/>
              <w:rPr>
                <w:ins w:id="746" w:author="Ericsson (Felipe)" w:date="2023-11-20T10:31:00Z"/>
                <w:lang w:val="en-US" w:eastAsia="en-GB"/>
              </w:rPr>
            </w:pPr>
            <w:ins w:id="747" w:author="Ericsson (Felipe)" w:date="2023-11-20T10:31:00Z">
              <w:r>
                <w:rPr>
                  <w:lang w:val="en-US" w:eastAsia="en-GB"/>
                </w:rPr>
                <w:t xml:space="preserve">Assistance information to show UE </w:t>
              </w:r>
              <w:r>
                <w:rPr>
                  <w:lang w:val="en-US" w:eastAsia="en-GB"/>
                </w:rPr>
                <w:lastRenderedPageBreak/>
                <w:t>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748" w:author="Ericsson (Felipe)" w:date="2023-11-20T10:31:00Z"/>
                <w:lang w:val="en-US" w:eastAsia="en-GB"/>
              </w:rPr>
            </w:pPr>
            <w:ins w:id="749" w:author="Ericsson (Felipe)" w:date="2023-11-20T10:31:00Z">
              <w:r>
                <w:rPr>
                  <w:lang w:val="en-US" w:eastAsia="en-GB"/>
                </w:rPr>
                <w:lastRenderedPageBreak/>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750" w:author="Ericsson (Felipe)" w:date="2023-11-20T10:31:00Z"/>
                <w:lang w:val="en-US" w:eastAsia="en-GB"/>
              </w:rPr>
            </w:pPr>
            <w:ins w:id="751"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752" w:author="Ericsson (Felipe)" w:date="2023-11-20T10:31:00Z"/>
                <w:lang w:val="en-US" w:eastAsia="en-GB"/>
              </w:rPr>
            </w:pPr>
            <w:ins w:id="753" w:author="Ericsson (Felipe)" w:date="2023-11-20T10:31:00Z">
              <w:r>
                <w:rPr>
                  <w:lang w:val="en-US" w:eastAsia="en-GB"/>
                </w:rPr>
                <w:lastRenderedPageBreak/>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754" w:author="Ericsson (Felipe)" w:date="2023-11-20T10:31:00Z"/>
                <w:lang w:val="en-US" w:eastAsia="en-GB"/>
              </w:rPr>
            </w:pPr>
            <w:ins w:id="755" w:author="Ericsson (Felipe)" w:date="2023-11-20T10:31:00Z">
              <w:r>
                <w:rPr>
                  <w:lang w:val="en-US" w:eastAsia="en-GB"/>
                </w:rPr>
                <w:t>~20ms (RRC)</w:t>
              </w:r>
            </w:ins>
          </w:p>
        </w:tc>
        <w:tc>
          <w:tcPr>
            <w:tcW w:w="1417" w:type="dxa"/>
          </w:tcPr>
          <w:p w14:paraId="056CC602" w14:textId="77777777" w:rsidR="00B915C1" w:rsidRDefault="00B915C1" w:rsidP="000F7906">
            <w:pPr>
              <w:spacing w:after="0"/>
              <w:rPr>
                <w:ins w:id="756" w:author="Ericsson (Felipe)" w:date="2023-11-20T10:31:00Z"/>
                <w:lang w:val="en-US" w:eastAsia="en-GB"/>
              </w:rPr>
            </w:pPr>
            <w:ins w:id="757" w:author="Ericsson (Felipe)" w:date="2023-11-20T10:31:00Z">
              <w:r>
                <w:rPr>
                  <w:lang w:val="en-US" w:eastAsia="en-GB"/>
                </w:rPr>
                <w:lastRenderedPageBreak/>
                <w:t xml:space="preserve">Up to UE implementation when to </w:t>
              </w:r>
              <w:r>
                <w:rPr>
                  <w:lang w:val="en-US" w:eastAsia="en-GB"/>
                </w:rPr>
                <w:lastRenderedPageBreak/>
                <w:t>report</w:t>
              </w:r>
            </w:ins>
          </w:p>
        </w:tc>
        <w:tc>
          <w:tcPr>
            <w:tcW w:w="1134" w:type="dxa"/>
          </w:tcPr>
          <w:p w14:paraId="38F4FA1E" w14:textId="77777777" w:rsidR="00B915C1" w:rsidRDefault="00B915C1" w:rsidP="000F7906">
            <w:pPr>
              <w:spacing w:after="0"/>
              <w:rPr>
                <w:ins w:id="758" w:author="Ericsson (Felipe)" w:date="2023-11-20T10:31:00Z"/>
                <w:lang w:val="en-US" w:eastAsia="en-GB"/>
              </w:rPr>
            </w:pPr>
            <w:ins w:id="759" w:author="Ericsson (Felipe)" w:date="2023-11-20T10:31:00Z">
              <w:r>
                <w:rPr>
                  <w:lang w:val="en-US" w:eastAsia="en-GB"/>
                </w:rPr>
                <w:lastRenderedPageBreak/>
                <w:t xml:space="preserve">AS security via RRC </w:t>
              </w:r>
              <w:r>
                <w:rPr>
                  <w:lang w:val="en-US" w:eastAsia="en-GB"/>
                </w:rPr>
                <w:lastRenderedPageBreak/>
                <w:t>message</w:t>
              </w:r>
            </w:ins>
          </w:p>
          <w:p w14:paraId="292C1E00" w14:textId="77777777" w:rsidR="00B915C1" w:rsidRDefault="00B915C1" w:rsidP="000F7906">
            <w:pPr>
              <w:spacing w:after="0"/>
              <w:rPr>
                <w:ins w:id="760" w:author="Ericsson (Felipe)" w:date="2023-11-20T10:31:00Z"/>
                <w:lang w:val="en-US" w:eastAsia="en-GB"/>
              </w:rPr>
            </w:pPr>
          </w:p>
        </w:tc>
      </w:tr>
      <w:tr w:rsidR="00B915C1" w14:paraId="0A8776D3" w14:textId="77777777" w:rsidTr="00014C77">
        <w:trPr>
          <w:ins w:id="761" w:author="Ericsson (Felipe)" w:date="2023-11-20T10:31:00Z"/>
        </w:trPr>
        <w:tc>
          <w:tcPr>
            <w:tcW w:w="9634" w:type="dxa"/>
            <w:gridSpan w:val="7"/>
            <w:shd w:val="clear" w:color="auto" w:fill="D9D9D9" w:themeFill="background1" w:themeFillShade="D9"/>
          </w:tcPr>
          <w:p w14:paraId="1E5052DC" w14:textId="77777777" w:rsidR="00B915C1" w:rsidRDefault="00B915C1" w:rsidP="000F7906">
            <w:pPr>
              <w:spacing w:after="0"/>
              <w:jc w:val="center"/>
              <w:rPr>
                <w:ins w:id="762" w:author="Ericsson (Felipe)" w:date="2023-11-20T10:31:00Z"/>
                <w:b/>
                <w:bCs/>
                <w:lang w:val="en-US" w:eastAsia="en-GB"/>
              </w:rPr>
            </w:pPr>
            <w:ins w:id="763" w:author="Ericsson (Felipe)" w:date="2023-11-20T10:31:00Z">
              <w:r>
                <w:rPr>
                  <w:b/>
                  <w:bCs/>
                  <w:lang w:val="en-US" w:eastAsia="en-GB"/>
                </w:rPr>
                <w:lastRenderedPageBreak/>
                <w:t>Method:</w:t>
              </w:r>
              <w:r>
                <w:rPr>
                  <w:b/>
                  <w:bCs/>
                  <w:lang w:eastAsia="en-GB"/>
                </w:rPr>
                <w:t xml:space="preserve"> </w:t>
              </w:r>
              <w:r>
                <w:rPr>
                  <w:b/>
                  <w:bCs/>
                  <w:lang w:val="en-US" w:eastAsia="en-GB"/>
                </w:rPr>
                <w:t>Early measurements</w:t>
              </w:r>
            </w:ins>
          </w:p>
        </w:tc>
      </w:tr>
      <w:tr w:rsidR="00B915C1" w14:paraId="760A7250" w14:textId="77777777" w:rsidTr="00014C77">
        <w:trPr>
          <w:ins w:id="764" w:author="Ericsson (Felipe)" w:date="2023-11-20T10:31:00Z"/>
        </w:trPr>
        <w:tc>
          <w:tcPr>
            <w:tcW w:w="1129" w:type="dxa"/>
          </w:tcPr>
          <w:p w14:paraId="09E63946" w14:textId="77777777" w:rsidR="00B915C1" w:rsidRDefault="00B915C1" w:rsidP="000F7906">
            <w:pPr>
              <w:spacing w:after="0"/>
              <w:rPr>
                <w:ins w:id="765" w:author="Ericsson (Felipe)" w:date="2023-11-20T10:31:00Z"/>
                <w:lang w:val="en-US" w:eastAsia="en-GB"/>
              </w:rPr>
            </w:pPr>
            <w:ins w:id="766" w:author="Ericsson (Felipe)" w:date="2023-11-20T10:31:00Z">
              <w:r>
                <w:rPr>
                  <w:lang w:val="en-US" w:eastAsia="en-GB"/>
                </w:rPr>
                <w:t>gNB</w:t>
              </w:r>
            </w:ins>
          </w:p>
        </w:tc>
        <w:tc>
          <w:tcPr>
            <w:tcW w:w="851" w:type="dxa"/>
          </w:tcPr>
          <w:p w14:paraId="602FE3E1" w14:textId="77777777" w:rsidR="00B915C1" w:rsidRDefault="00B915C1" w:rsidP="000F7906">
            <w:pPr>
              <w:spacing w:after="0"/>
              <w:rPr>
                <w:ins w:id="767" w:author="Ericsson (Felipe)" w:date="2023-11-20T10:31:00Z"/>
                <w:color w:val="000000" w:themeColor="text1"/>
                <w:lang w:val="en-US" w:eastAsia="en-GB"/>
              </w:rPr>
            </w:pPr>
            <w:ins w:id="768" w:author="Ericsson (Felipe)" w:date="2023-11-20T10:31:00Z">
              <w:r>
                <w:rPr>
                  <w:color w:val="000000" w:themeColor="text1"/>
                  <w:lang w:val="en-US" w:eastAsia="en-GB"/>
                </w:rPr>
                <w:t>IDLE / INACTIVE</w:t>
              </w:r>
            </w:ins>
          </w:p>
        </w:tc>
        <w:tc>
          <w:tcPr>
            <w:tcW w:w="1134" w:type="dxa"/>
          </w:tcPr>
          <w:p w14:paraId="28462A72" w14:textId="77777777" w:rsidR="00B915C1" w:rsidRDefault="00B915C1" w:rsidP="000F7906">
            <w:pPr>
              <w:spacing w:after="0"/>
              <w:rPr>
                <w:ins w:id="769" w:author="Ericsson (Felipe)" w:date="2023-11-20T10:31:00Z"/>
                <w:color w:val="000000" w:themeColor="text1"/>
                <w:lang w:val="en-US" w:eastAsia="en-GB"/>
              </w:rPr>
            </w:pPr>
            <w:ins w:id="770"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0F7906">
            <w:pPr>
              <w:spacing w:after="0"/>
              <w:rPr>
                <w:ins w:id="771" w:author="Ericsson (Felipe)" w:date="2023-11-20T10:31:00Z"/>
                <w:lang w:val="en-US" w:eastAsia="en-GB"/>
              </w:rPr>
            </w:pPr>
            <w:ins w:id="772"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773" w:author="Ericsson (Felipe)" w:date="2023-11-20T10:31:00Z"/>
                <w:lang w:val="en-US" w:eastAsia="en-GB"/>
              </w:rPr>
            </w:pPr>
            <w:ins w:id="774"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775" w:author="Ericsson (Felipe)" w:date="2023-11-20T10:31:00Z"/>
                <w:lang w:val="en-US" w:eastAsia="en-GB"/>
              </w:rPr>
            </w:pPr>
            <w:ins w:id="776" w:author="Ericsson (Felipe)" w:date="2023-11-20T10:31:00Z">
              <w:r>
                <w:rPr>
                  <w:lang w:val="en-US" w:eastAsia="en-GB"/>
                </w:rPr>
                <w:t>Latency to enter CONNECTED state</w:t>
              </w:r>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777" w:author="Ericsson (Felipe)" w:date="2023-11-20T10:31:00Z"/>
                <w:lang w:val="en-US" w:eastAsia="en-GB"/>
              </w:rPr>
            </w:pPr>
            <w:ins w:id="778" w:author="Ericsson (Felipe)" w:date="2023-11-20T10:31:00Z">
              <w:r>
                <w:rPr>
                  <w:lang w:val="en-US" w:eastAsia="en-GB"/>
                </w:rPr>
                <w:t>Latency to receive gNB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779" w:author="Ericsson (Felipe)" w:date="2023-11-20T10:31:00Z"/>
                <w:lang w:val="en-US" w:eastAsia="en-GB"/>
              </w:rPr>
            </w:pPr>
            <w:ins w:id="780"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781" w:author="Ericsson (Felipe)" w:date="2023-11-20T10:31:00Z"/>
                <w:lang w:val="en-US" w:eastAsia="en-GB"/>
              </w:rPr>
            </w:pPr>
            <w:ins w:id="782" w:author="Ericsson (Felipe)" w:date="2023-11-20T10:31:00Z">
              <w:r>
                <w:rPr>
                  <w:lang w:val="en-US" w:eastAsia="en-GB"/>
                </w:rPr>
                <w:t>~20ms (RRC)</w:t>
              </w:r>
            </w:ins>
          </w:p>
        </w:tc>
        <w:tc>
          <w:tcPr>
            <w:tcW w:w="1417" w:type="dxa"/>
          </w:tcPr>
          <w:p w14:paraId="4A01DECA" w14:textId="77777777" w:rsidR="00B915C1" w:rsidRDefault="00B915C1" w:rsidP="000F7906">
            <w:pPr>
              <w:spacing w:after="0"/>
              <w:rPr>
                <w:ins w:id="783" w:author="Ericsson (Felipe)" w:date="2023-11-20T10:31:00Z"/>
                <w:lang w:val="en-US" w:eastAsia="en-GB"/>
              </w:rPr>
            </w:pPr>
            <w:ins w:id="784" w:author="Ericsson (Felipe)" w:date="2023-11-20T10:31:00Z">
              <w:r>
                <w:rPr>
                  <w:lang w:val="en-US" w:eastAsia="en-GB"/>
                </w:rPr>
                <w:t>Upon gNB request after entering RRC_CONNECTED</w:t>
              </w:r>
            </w:ins>
          </w:p>
        </w:tc>
        <w:tc>
          <w:tcPr>
            <w:tcW w:w="1134" w:type="dxa"/>
          </w:tcPr>
          <w:p w14:paraId="44CCC61F" w14:textId="77777777" w:rsidR="00B915C1" w:rsidRDefault="00B915C1" w:rsidP="000F7906">
            <w:pPr>
              <w:spacing w:after="0"/>
              <w:rPr>
                <w:ins w:id="785" w:author="Ericsson (Felipe)" w:date="2023-11-20T10:31:00Z"/>
                <w:lang w:val="en-US" w:eastAsia="en-GB"/>
              </w:rPr>
            </w:pPr>
            <w:ins w:id="786" w:author="Ericsson (Felipe)" w:date="2023-11-20T10:31:00Z">
              <w:r>
                <w:rPr>
                  <w:lang w:val="en-US" w:eastAsia="en-GB"/>
                </w:rPr>
                <w:t>AS security via RRC message</w:t>
              </w:r>
            </w:ins>
          </w:p>
          <w:p w14:paraId="7ED96BD3" w14:textId="77777777" w:rsidR="00B915C1" w:rsidRDefault="00B915C1" w:rsidP="000F7906">
            <w:pPr>
              <w:spacing w:after="0"/>
              <w:rPr>
                <w:ins w:id="787" w:author="Ericsson (Felipe)" w:date="2023-11-20T10:31:00Z"/>
                <w:lang w:val="en-US" w:eastAsia="en-GB"/>
              </w:rPr>
            </w:pPr>
          </w:p>
        </w:tc>
      </w:tr>
      <w:tr w:rsidR="00B915C1" w14:paraId="1A08399C" w14:textId="77777777" w:rsidTr="00014C77">
        <w:trPr>
          <w:ins w:id="788" w:author="Ericsson (Felipe)" w:date="2023-11-20T10:31:00Z"/>
        </w:trPr>
        <w:tc>
          <w:tcPr>
            <w:tcW w:w="9634" w:type="dxa"/>
            <w:gridSpan w:val="7"/>
            <w:shd w:val="clear" w:color="auto" w:fill="D9D9D9" w:themeFill="background1" w:themeFillShade="D9"/>
          </w:tcPr>
          <w:p w14:paraId="09D0603A" w14:textId="77777777" w:rsidR="00B915C1" w:rsidRDefault="00B915C1" w:rsidP="000F7906">
            <w:pPr>
              <w:spacing w:after="0"/>
              <w:jc w:val="center"/>
              <w:rPr>
                <w:ins w:id="789" w:author="Ericsson (Felipe)" w:date="2023-11-20T10:31:00Z"/>
                <w:b/>
                <w:bCs/>
                <w:lang w:val="en-US" w:eastAsia="en-GB"/>
              </w:rPr>
            </w:pPr>
            <w:ins w:id="790" w:author="Ericsson (Felipe)" w:date="2023-11-20T10:31:00Z">
              <w:r>
                <w:rPr>
                  <w:b/>
                  <w:bCs/>
                  <w:lang w:val="en-US" w:eastAsia="en-GB"/>
                </w:rPr>
                <w:t>Method: LPP</w:t>
              </w:r>
            </w:ins>
          </w:p>
        </w:tc>
      </w:tr>
      <w:tr w:rsidR="00B915C1" w14:paraId="30A87CB4" w14:textId="77777777" w:rsidTr="00014C77">
        <w:trPr>
          <w:ins w:id="791" w:author="Ericsson (Felipe)" w:date="2023-11-20T10:31:00Z"/>
        </w:trPr>
        <w:tc>
          <w:tcPr>
            <w:tcW w:w="1129" w:type="dxa"/>
          </w:tcPr>
          <w:p w14:paraId="4896D36A" w14:textId="77777777" w:rsidR="00B915C1" w:rsidRDefault="00B915C1" w:rsidP="000F7906">
            <w:pPr>
              <w:spacing w:after="0"/>
              <w:rPr>
                <w:ins w:id="792" w:author="Ericsson (Felipe)" w:date="2023-11-20T10:31:00Z"/>
                <w:lang w:val="en-US" w:eastAsia="en-GB"/>
              </w:rPr>
            </w:pPr>
            <w:ins w:id="793" w:author="Ericsson (Felipe)" w:date="2023-11-20T10:31:00Z">
              <w:r>
                <w:rPr>
                  <w:lang w:val="en-US" w:eastAsia="en-GB"/>
                </w:rPr>
                <w:t>LMF</w:t>
              </w:r>
            </w:ins>
          </w:p>
        </w:tc>
        <w:tc>
          <w:tcPr>
            <w:tcW w:w="851" w:type="dxa"/>
          </w:tcPr>
          <w:p w14:paraId="5D3956C2" w14:textId="77777777" w:rsidR="00B915C1" w:rsidRDefault="00B915C1" w:rsidP="000F7906">
            <w:pPr>
              <w:spacing w:after="0"/>
              <w:rPr>
                <w:ins w:id="794" w:author="Ericsson (Felipe)" w:date="2023-11-20T10:31:00Z"/>
                <w:color w:val="000000" w:themeColor="text1"/>
                <w:lang w:val="en-US" w:eastAsia="en-GB"/>
              </w:rPr>
            </w:pPr>
            <w:ins w:id="795" w:author="Ericsson (Felipe)" w:date="2023-11-20T10:31:00Z">
              <w:r>
                <w:rPr>
                  <w:color w:val="000000" w:themeColor="text1"/>
                  <w:lang w:val="en-US" w:eastAsia="en-GB"/>
                </w:rPr>
                <w:t>CONNECTED</w:t>
              </w:r>
            </w:ins>
          </w:p>
        </w:tc>
        <w:tc>
          <w:tcPr>
            <w:tcW w:w="1134" w:type="dxa"/>
          </w:tcPr>
          <w:p w14:paraId="7BC234BA" w14:textId="77777777" w:rsidR="00B915C1" w:rsidRDefault="00B915C1" w:rsidP="000F7906">
            <w:pPr>
              <w:spacing w:after="0"/>
              <w:rPr>
                <w:ins w:id="796" w:author="Ericsson (Felipe)" w:date="2023-11-20T10:31:00Z"/>
                <w:color w:val="000000" w:themeColor="text1"/>
                <w:lang w:val="en-US" w:eastAsia="en-GB"/>
              </w:rPr>
            </w:pPr>
            <w:ins w:id="797"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0F7906">
            <w:pPr>
              <w:spacing w:after="0"/>
              <w:rPr>
                <w:ins w:id="798" w:author="Ericsson (Felipe)" w:date="2023-11-20T10:31:00Z"/>
                <w:lang w:val="en-US" w:eastAsia="en-GB"/>
              </w:rPr>
            </w:pPr>
            <w:ins w:id="799"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800" w:author="Ericsson (Felipe)" w:date="2023-11-20T10:31:00Z"/>
                <w:lang w:val="en-US" w:eastAsia="en-GB"/>
              </w:rPr>
            </w:pPr>
            <w:ins w:id="801"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802" w:author="Ericsson (Felipe)" w:date="2023-11-20T10:31:00Z"/>
                <w:lang w:val="en-US" w:eastAsia="en-GB"/>
              </w:rPr>
            </w:pPr>
            <w:ins w:id="803"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804" w:author="Ericsson (Felipe)" w:date="2023-11-20T10:31:00Z"/>
                <w:lang w:val="en-US" w:eastAsia="en-GB"/>
              </w:rPr>
            </w:pPr>
            <w:ins w:id="805"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806" w:author="Ericsson (Felipe)" w:date="2023-11-20T10:31:00Z"/>
                <w:lang w:val="en-US" w:eastAsia="en-GB"/>
              </w:rPr>
            </w:pPr>
            <w:ins w:id="807"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808" w:author="Ericsson (Felipe)" w:date="2023-11-20T10:31:00Z"/>
                <w:lang w:val="en-US" w:eastAsia="en-GB"/>
              </w:rPr>
            </w:pPr>
            <w:ins w:id="809"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810" w:author="Ericsson (Felipe)" w:date="2023-11-20T10:31:00Z"/>
                <w:lang w:val="en-US" w:eastAsia="en-GB"/>
              </w:rPr>
            </w:pPr>
            <w:ins w:id="811"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812" w:author="Ericsson (Felipe)" w:date="2023-11-20T10:31:00Z"/>
                <w:lang w:val="en-US" w:eastAsia="en-GB"/>
              </w:rPr>
            </w:pPr>
            <w:ins w:id="813" w:author="Ericsson (Felipe)" w:date="2023-11-20T10:31:00Z">
              <w:r>
                <w:rPr>
                  <w:lang w:val="en-US" w:eastAsia="en-GB"/>
                </w:rPr>
                <w:t>Forwarding latency between gNB and LMF</w:t>
              </w:r>
            </w:ins>
          </w:p>
        </w:tc>
        <w:tc>
          <w:tcPr>
            <w:tcW w:w="1417" w:type="dxa"/>
          </w:tcPr>
          <w:p w14:paraId="3FAFC93B" w14:textId="77777777" w:rsidR="00B915C1" w:rsidRDefault="00B915C1" w:rsidP="000F7906">
            <w:pPr>
              <w:spacing w:after="0"/>
              <w:rPr>
                <w:ins w:id="814" w:author="Ericsson (Felipe)" w:date="2023-11-20T10:31:00Z"/>
                <w:color w:val="000000" w:themeColor="text1"/>
                <w:lang w:val="en-US" w:eastAsia="en-GB"/>
              </w:rPr>
            </w:pPr>
            <w:ins w:id="815"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0F7906">
            <w:pPr>
              <w:spacing w:after="0"/>
              <w:rPr>
                <w:ins w:id="816" w:author="Ericsson (Felipe)" w:date="2023-11-20T10:31:00Z"/>
                <w:lang w:val="en-US" w:eastAsia="en-GB"/>
              </w:rPr>
            </w:pPr>
            <w:ins w:id="817" w:author="Ericsson (Felipe)" w:date="2023-11-20T10:31:00Z">
              <w:r>
                <w:rPr>
                  <w:color w:val="000000" w:themeColor="text1"/>
                  <w:lang w:val="en-US" w:eastAsia="en-GB"/>
                </w:rPr>
                <w:t>- NW-triggered</w:t>
              </w:r>
            </w:ins>
          </w:p>
        </w:tc>
        <w:tc>
          <w:tcPr>
            <w:tcW w:w="1134" w:type="dxa"/>
          </w:tcPr>
          <w:p w14:paraId="6B8597A2" w14:textId="77777777" w:rsidR="00B915C1" w:rsidRDefault="00B915C1" w:rsidP="000F7906">
            <w:pPr>
              <w:spacing w:after="0"/>
              <w:rPr>
                <w:ins w:id="818" w:author="Ericsson (Felipe)" w:date="2023-11-20T10:31:00Z"/>
                <w:color w:val="000000" w:themeColor="text1"/>
                <w:lang w:val="en-US" w:eastAsia="en-GB"/>
              </w:rPr>
            </w:pPr>
            <w:ins w:id="819" w:author="Ericsson (Felipe)" w:date="2023-11-20T10:31:00Z">
              <w:r>
                <w:rPr>
                  <w:color w:val="000000" w:themeColor="text1"/>
                  <w:lang w:val="en-US" w:eastAsia="en-GB"/>
                </w:rPr>
                <w:t>AS security via RRC message</w:t>
              </w:r>
            </w:ins>
          </w:p>
          <w:p w14:paraId="7F1701AE" w14:textId="77777777" w:rsidR="00B915C1" w:rsidRDefault="00B915C1" w:rsidP="000F7906">
            <w:pPr>
              <w:spacing w:after="0"/>
              <w:rPr>
                <w:ins w:id="820" w:author="Ericsson (Felipe)" w:date="2023-11-20T10:31:00Z"/>
                <w:lang w:val="en-US" w:eastAsia="en-GB"/>
              </w:rPr>
            </w:pPr>
          </w:p>
        </w:tc>
      </w:tr>
    </w:tbl>
    <w:p w14:paraId="4AC4CF0B" w14:textId="77777777" w:rsidR="00B915C1" w:rsidRDefault="00B915C1" w:rsidP="00B915C1">
      <w:pPr>
        <w:ind w:left="288"/>
        <w:rPr>
          <w:ins w:id="821" w:author="Ericsson (Felipe)" w:date="2023-11-20T10:31:00Z"/>
        </w:rPr>
      </w:pPr>
      <w:ins w:id="822"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Heading5"/>
        <w:rPr>
          <w:ins w:id="823" w:author="Ericsson (Felipe)" w:date="2023-11-20T10:31:00Z"/>
        </w:rPr>
      </w:pPr>
      <w:ins w:id="824" w:author="Ericsson (Felipe)" w:date="2023-11-20T10:31:00Z">
        <w:r>
          <w:t>7.3.1.</w:t>
        </w:r>
      </w:ins>
      <w:ins w:id="825" w:author="Ericsson (Felipe)" w:date="2023-11-21T00:37:00Z">
        <w:r w:rsidR="00CA7ACB">
          <w:t>3</w:t>
        </w:r>
      </w:ins>
      <w:ins w:id="826" w:author="Ericsson (Felipe)" w:date="2023-11-20T10:31:00Z">
        <w:r>
          <w:t>.1</w:t>
        </w:r>
        <w:r>
          <w:tab/>
        </w:r>
        <w:commentRangeStart w:id="827"/>
        <w:commentRangeStart w:id="828"/>
        <w:commentRangeStart w:id="829"/>
        <w:r>
          <w:t>Data collection for Network-side model trainin</w:t>
        </w:r>
      </w:ins>
      <w:commentRangeEnd w:id="827"/>
      <w:r w:rsidR="00B151CF">
        <w:rPr>
          <w:rStyle w:val="CommentReference"/>
          <w:rFonts w:ascii="Times New Roman" w:hAnsi="Times New Roman"/>
        </w:rPr>
        <w:commentReference w:id="827"/>
      </w:r>
      <w:commentRangeEnd w:id="828"/>
      <w:r w:rsidR="00C03C66">
        <w:rPr>
          <w:rStyle w:val="CommentReference"/>
          <w:rFonts w:ascii="Times New Roman" w:hAnsi="Times New Roman"/>
        </w:rPr>
        <w:commentReference w:id="828"/>
      </w:r>
      <w:commentRangeEnd w:id="829"/>
      <w:r w:rsidR="00737B11">
        <w:rPr>
          <w:rStyle w:val="CommentReference"/>
          <w:rFonts w:ascii="Times New Roman" w:hAnsi="Times New Roman"/>
        </w:rPr>
        <w:commentReference w:id="829"/>
      </w:r>
      <w:ins w:id="830" w:author="Ericsson (Felipe)" w:date="2023-11-20T10:31:00Z">
        <w:r>
          <w:t xml:space="preserve">g </w:t>
        </w:r>
      </w:ins>
    </w:p>
    <w:p w14:paraId="0BD208D1" w14:textId="77777777" w:rsidR="00B915C1" w:rsidRDefault="00B915C1" w:rsidP="00B915C1">
      <w:pPr>
        <w:rPr>
          <w:ins w:id="831" w:author="Ericsson (Felipe)" w:date="2023-11-20T10:31:00Z"/>
        </w:rPr>
      </w:pPr>
      <w:ins w:id="832" w:author="Ericsson (Felipe)" w:date="2023-11-20T10:31:00Z">
        <w:r>
          <w:t xml:space="preserve">A set of general data collection principles </w:t>
        </w:r>
        <w:commentRangeStart w:id="833"/>
        <w:r>
          <w:t>are</w:t>
        </w:r>
      </w:ins>
      <w:commentRangeEnd w:id="833"/>
      <w:r w:rsidR="00E74728">
        <w:rPr>
          <w:rStyle w:val="CommentReference"/>
        </w:rPr>
        <w:commentReference w:id="833"/>
      </w:r>
      <w:ins w:id="834" w:author="Ericsson (Felipe)" w:date="2023-11-20T10:31:00Z">
        <w:r>
          <w:t xml:space="preserve"> expected to be considered for Network-side model training. These include:</w:t>
        </w:r>
      </w:ins>
    </w:p>
    <w:p w14:paraId="13A90408" w14:textId="77777777" w:rsidR="00B915C1" w:rsidRDefault="00B915C1" w:rsidP="00B915C1">
      <w:pPr>
        <w:pStyle w:val="ListParagraph"/>
        <w:numPr>
          <w:ilvl w:val="0"/>
          <w:numId w:val="45"/>
        </w:numPr>
        <w:rPr>
          <w:ins w:id="835" w:author="Ericsson (Felipe)" w:date="2023-11-20T10:31:00Z"/>
        </w:rPr>
      </w:pPr>
      <w:ins w:id="836" w:author="Ericsson (Felipe)" w:date="2023-11-20T10:31:00Z">
        <w:r>
          <w:t>UE to support data logging,</w:t>
        </w:r>
      </w:ins>
    </w:p>
    <w:p w14:paraId="560C7308" w14:textId="77777777" w:rsidR="00B915C1" w:rsidRDefault="00B915C1" w:rsidP="00B915C1">
      <w:pPr>
        <w:pStyle w:val="ListParagraph"/>
        <w:numPr>
          <w:ilvl w:val="0"/>
          <w:numId w:val="45"/>
        </w:numPr>
        <w:rPr>
          <w:ins w:id="837" w:author="Ericsson (Felipe)" w:date="2023-11-20T10:31:00Z"/>
        </w:rPr>
      </w:pPr>
      <w:ins w:id="838" w:author="Ericsson (Felipe)" w:date="2023-11-20T10:31:00Z">
        <w:r>
          <w:t>UE to report the collected data periodically, event-based, and on-demand,</w:t>
        </w:r>
      </w:ins>
    </w:p>
    <w:p w14:paraId="36A5E8BA" w14:textId="77777777" w:rsidR="00B915C1" w:rsidRDefault="00B915C1" w:rsidP="00B915C1">
      <w:pPr>
        <w:pStyle w:val="ListParagraph"/>
        <w:numPr>
          <w:ilvl w:val="0"/>
          <w:numId w:val="45"/>
        </w:numPr>
        <w:rPr>
          <w:ins w:id="839" w:author="Ericsson (Felipe)" w:date="2023-11-20T10:31:00Z"/>
        </w:rPr>
      </w:pPr>
      <w:ins w:id="840" w:author="Ericsson (Felipe)" w:date="2023-11-20T10:31:00Z">
        <w:r>
          <w:t xml:space="preserve">The UE memory, processing power, energy consumption, signalling overhead should be </w:t>
        </w:r>
        <w:commentRangeStart w:id="841"/>
        <w:commentRangeStart w:id="842"/>
        <w:commentRangeStart w:id="843"/>
        <w:commentRangeStart w:id="844"/>
        <w:commentRangeStart w:id="845"/>
        <w:r>
          <w:t>considered</w:t>
        </w:r>
      </w:ins>
      <w:commentRangeEnd w:id="841"/>
      <w:r w:rsidR="001E5837">
        <w:rPr>
          <w:rStyle w:val="CommentReference"/>
        </w:rPr>
        <w:commentReference w:id="841"/>
      </w:r>
      <w:commentRangeEnd w:id="842"/>
      <w:r w:rsidR="00B62F17">
        <w:rPr>
          <w:rStyle w:val="CommentReference"/>
        </w:rPr>
        <w:commentReference w:id="842"/>
      </w:r>
      <w:commentRangeEnd w:id="843"/>
      <w:r w:rsidR="00E71F19">
        <w:rPr>
          <w:rStyle w:val="CommentReference"/>
        </w:rPr>
        <w:commentReference w:id="843"/>
      </w:r>
      <w:commentRangeEnd w:id="844"/>
      <w:r w:rsidR="002F26EC">
        <w:rPr>
          <w:rStyle w:val="CommentReference"/>
        </w:rPr>
        <w:commentReference w:id="844"/>
      </w:r>
      <w:commentRangeEnd w:id="845"/>
      <w:r w:rsidR="00BE2162">
        <w:rPr>
          <w:rStyle w:val="CommentReference"/>
        </w:rPr>
        <w:commentReference w:id="845"/>
      </w:r>
      <w:ins w:id="846" w:author="Ericsson (Felipe)" w:date="2023-11-20T10:31:00Z">
        <w:r>
          <w:t>.</w:t>
        </w:r>
      </w:ins>
    </w:p>
    <w:p w14:paraId="15DDF3DA" w14:textId="77777777" w:rsidR="00B915C1" w:rsidRDefault="00B915C1" w:rsidP="00B915C1">
      <w:pPr>
        <w:ind w:leftChars="90" w:left="180"/>
        <w:rPr>
          <w:ins w:id="847" w:author="Ericsson (Felipe)" w:date="2023-11-20T10:31:00Z"/>
          <w:lang w:eastAsia="zh-CN"/>
        </w:rPr>
      </w:pPr>
      <w:ins w:id="848" w:author="Ericsson (Felipe)" w:date="2023-11-20T10:31:00Z">
        <w:r>
          <w:rPr>
            <w:lang w:eastAsia="zh-CN"/>
          </w:rPr>
          <w:t>Note: The above principles can be revised depending on RAN1 requirements.</w:t>
        </w:r>
      </w:ins>
    </w:p>
    <w:p w14:paraId="7EE0A239" w14:textId="77777777" w:rsidR="00B915C1" w:rsidRDefault="00B915C1" w:rsidP="00B915C1">
      <w:pPr>
        <w:rPr>
          <w:ins w:id="849" w:author="Ericsson (Felipe)" w:date="2023-11-20T10:31:00Z"/>
        </w:rPr>
      </w:pPr>
      <w:ins w:id="850" w:author="Ericsson (Felipe)" w:date="2023-11-20T10:31:00Z">
        <w:r>
          <w:t xml:space="preserve">Regarding the use cases in this </w:t>
        </w:r>
        <w:commentRangeStart w:id="851"/>
        <w:r>
          <w:t>Study</w:t>
        </w:r>
      </w:ins>
      <w:commentRangeEnd w:id="851"/>
      <w:r w:rsidR="00E74728">
        <w:rPr>
          <w:rStyle w:val="CommentReference"/>
        </w:rPr>
        <w:commentReference w:id="851"/>
      </w:r>
      <w:ins w:id="852" w:author="Ericsson (Felipe)" w:date="2023-11-20T10:31:00Z">
        <w:r>
          <w:t xml:space="preserve">, the following is considered. </w:t>
        </w:r>
      </w:ins>
    </w:p>
    <w:p w14:paraId="0ABC4F1C" w14:textId="77777777" w:rsidR="00B915C1" w:rsidRDefault="00B915C1" w:rsidP="00B915C1">
      <w:pPr>
        <w:pStyle w:val="ListParagraph"/>
        <w:numPr>
          <w:ilvl w:val="0"/>
          <w:numId w:val="64"/>
        </w:numPr>
        <w:rPr>
          <w:ins w:id="853" w:author="Ericsson (Felipe)" w:date="2023-11-20T10:31:00Z"/>
        </w:rPr>
      </w:pPr>
      <w:commentRangeStart w:id="854"/>
      <w:ins w:id="855" w:author="Ericsson (Felipe)" w:date="2023-11-20T10:31:00Z">
        <w:r>
          <w:t>For CSI and beam management use cases:</w:t>
        </w:r>
        <w:r>
          <w:br/>
        </w:r>
      </w:ins>
    </w:p>
    <w:p w14:paraId="753395F3" w14:textId="77777777" w:rsidR="00B915C1" w:rsidRDefault="00B915C1" w:rsidP="00B915C1">
      <w:pPr>
        <w:pStyle w:val="ListParagraph"/>
        <w:numPr>
          <w:ilvl w:val="1"/>
          <w:numId w:val="64"/>
        </w:numPr>
        <w:rPr>
          <w:ins w:id="856" w:author="Ericsson (Felipe)" w:date="2023-11-20T10:31:00Z"/>
        </w:rPr>
      </w:pPr>
      <w:ins w:id="857" w:author="Ericsson (Felipe)" w:date="2023-11-20T10:31:00Z">
        <w:r>
          <w:t>For training of NW-side models, both gNB- and OAM-centric data collection are considered.</w:t>
        </w:r>
        <w:r>
          <w:br/>
        </w:r>
      </w:ins>
    </w:p>
    <w:p w14:paraId="570C6EA2" w14:textId="77777777" w:rsidR="00B915C1" w:rsidRDefault="00B915C1" w:rsidP="00B915C1">
      <w:pPr>
        <w:pStyle w:val="ListParagraph"/>
        <w:numPr>
          <w:ilvl w:val="1"/>
          <w:numId w:val="64"/>
        </w:numPr>
        <w:rPr>
          <w:ins w:id="858" w:author="Ericsson (Felipe)" w:date="2023-11-20T10:31:00Z"/>
        </w:rPr>
      </w:pPr>
      <w:ins w:id="859" w:author="Ericsson (Felipe)" w:date="2023-11-20T10:31:00Z">
        <w:r>
          <w:t xml:space="preserve">For training of NW-side models, the gNB-centric data collection implies that the gNB configures the UE to initiate/terminate the data collection procedure. </w:t>
        </w:r>
        <w:r>
          <w:br/>
        </w:r>
      </w:ins>
    </w:p>
    <w:p w14:paraId="12FD114C" w14:textId="77777777" w:rsidR="00B915C1" w:rsidRDefault="00B915C1" w:rsidP="00B915C1">
      <w:pPr>
        <w:pStyle w:val="ListParagraph"/>
        <w:numPr>
          <w:ilvl w:val="1"/>
          <w:numId w:val="64"/>
        </w:numPr>
        <w:rPr>
          <w:ins w:id="860" w:author="Ericsson (Felipe)" w:date="2023-11-20T10:31:00Z"/>
        </w:rPr>
      </w:pPr>
      <w:ins w:id="861" w:author="Ericsson (Felipe)" w:date="2023-11-20T10:31: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118D5F4A" w14:textId="77777777" w:rsidR="00B915C1" w:rsidRDefault="00B915C1" w:rsidP="00B915C1">
      <w:pPr>
        <w:pStyle w:val="ListParagraph"/>
        <w:numPr>
          <w:ilvl w:val="1"/>
          <w:numId w:val="64"/>
        </w:numPr>
        <w:rPr>
          <w:ins w:id="862" w:author="Ericsson (Felipe)" w:date="2023-11-20T10:31:00Z"/>
        </w:rPr>
      </w:pPr>
      <w:ins w:id="863" w:author="Ericsson (Felipe)" w:date="2023-11-20T10:31:00Z">
        <w:r>
          <w:t>Related to gNB-centric data collection for NW-side model training, potential impact on L3 signalling for the reporting of collected data should be assessed.</w:t>
        </w:r>
        <w:r>
          <w:br/>
        </w:r>
      </w:ins>
    </w:p>
    <w:p w14:paraId="778D42B7" w14:textId="77777777" w:rsidR="00B915C1" w:rsidRDefault="00B915C1" w:rsidP="00B915C1">
      <w:pPr>
        <w:pStyle w:val="ListParagraph"/>
        <w:numPr>
          <w:ilvl w:val="1"/>
          <w:numId w:val="64"/>
        </w:numPr>
        <w:rPr>
          <w:ins w:id="864" w:author="Ericsson (Felipe)" w:date="2023-11-20T10:31:00Z"/>
        </w:rPr>
      </w:pPr>
      <w:ins w:id="865" w:author="Ericsson (Felipe)" w:date="2023-11-20T10:31:00Z">
        <w:r>
          <w:lastRenderedPageBreak/>
          <w:t>Related to OAM-centric data collection for NW-side model training, potential impact on MDT for connected mode should be assessed.</w:t>
        </w:r>
        <w:r>
          <w:br/>
        </w:r>
      </w:ins>
      <w:commentRangeEnd w:id="854"/>
      <w:r w:rsidR="00E74728">
        <w:rPr>
          <w:rStyle w:val="CommentReference"/>
        </w:rPr>
        <w:commentReference w:id="854"/>
      </w:r>
    </w:p>
    <w:p w14:paraId="01456676" w14:textId="77777777" w:rsidR="00B915C1" w:rsidRDefault="00B915C1" w:rsidP="00B915C1">
      <w:pPr>
        <w:pStyle w:val="ListParagraph"/>
        <w:numPr>
          <w:ilvl w:val="0"/>
          <w:numId w:val="64"/>
        </w:numPr>
        <w:rPr>
          <w:ins w:id="866" w:author="Ericsson (Felipe)" w:date="2023-11-20T10:31:00Z"/>
        </w:rPr>
      </w:pPr>
      <w:commentRangeStart w:id="867"/>
      <w:commentRangeStart w:id="868"/>
      <w:ins w:id="869" w:author="Ericsson (Felipe)" w:date="2023-11-20T10:31:00Z">
        <w:r>
          <w:t>For positioning use case</w:t>
        </w:r>
      </w:ins>
      <w:commentRangeEnd w:id="867"/>
      <w:r w:rsidR="005E3331">
        <w:rPr>
          <w:rStyle w:val="CommentReference"/>
        </w:rPr>
        <w:commentReference w:id="867"/>
      </w:r>
      <w:commentRangeEnd w:id="868"/>
      <w:r w:rsidR="007F2144">
        <w:rPr>
          <w:rStyle w:val="CommentReference"/>
        </w:rPr>
        <w:commentReference w:id="868"/>
      </w:r>
      <w:ins w:id="870" w:author="Ericsson (Felipe)" w:date="2023-11-20T10:31:00Z">
        <w:r>
          <w:t>s:</w:t>
        </w:r>
        <w:r>
          <w:br/>
        </w:r>
      </w:ins>
    </w:p>
    <w:p w14:paraId="5E7879A2" w14:textId="77777777" w:rsidR="00B915C1" w:rsidRDefault="00B915C1" w:rsidP="00B915C1">
      <w:pPr>
        <w:pStyle w:val="ListParagraph"/>
        <w:numPr>
          <w:ilvl w:val="1"/>
          <w:numId w:val="64"/>
        </w:numPr>
        <w:rPr>
          <w:ins w:id="871" w:author="Ericsson (Felipe)" w:date="2023-11-20T10:31:00Z"/>
        </w:rPr>
      </w:pPr>
      <w:ins w:id="872" w:author="Ericsson (Felipe)" w:date="2023-11-20T10:31:00Z">
        <w:r>
          <w:t>For LMF-side inference, it is assumed that the LPP protocol should be applied to the data collected by UE and terminated at LMF, while the NRPPa protocol should be applied to the data collected by gNB and terminated at LMF.</w:t>
        </w:r>
        <w:r>
          <w:br/>
        </w:r>
      </w:ins>
    </w:p>
    <w:p w14:paraId="4EDF219B" w14:textId="77777777" w:rsidR="00B915C1" w:rsidRDefault="00B915C1" w:rsidP="00B915C1">
      <w:pPr>
        <w:pStyle w:val="ListParagraph"/>
        <w:numPr>
          <w:ilvl w:val="1"/>
          <w:numId w:val="64"/>
        </w:numPr>
        <w:rPr>
          <w:ins w:id="873" w:author="Ericsson (Felipe)" w:date="2023-11-20T10:31:00Z"/>
        </w:rPr>
      </w:pPr>
      <w:ins w:id="874" w:author="Ericsson (Felipe)" w:date="2023-11-20T10:31:00Z">
        <w:r>
          <w:t>For LMF-side performance monitoring, it is assumed that the LPP protocol should be applied to the data collected by UE and terminated at LMF, while the NRPPa protocol should be applied to the data collected by gNB and terminated at LMF.</w:t>
        </w:r>
      </w:ins>
    </w:p>
    <w:p w14:paraId="61190FDF" w14:textId="77777777" w:rsidR="00B915C1" w:rsidRDefault="00B915C1" w:rsidP="00B915C1">
      <w:pPr>
        <w:ind w:leftChars="90" w:left="180"/>
        <w:rPr>
          <w:ins w:id="875" w:author="Ericsson (Felipe)" w:date="2023-11-20T10:31:00Z"/>
        </w:rPr>
      </w:pPr>
      <w:ins w:id="876" w:author="Ericsson (Felipe)" w:date="2023-11-20T10:31:00Z">
        <w:r>
          <w:t xml:space="preserve">Note: For gNB-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877" w:author="Ericsson (Felipe)" w:date="2023-11-20T14:40:00Z"/>
        </w:rPr>
      </w:pPr>
      <w:ins w:id="878" w:author="Ericsson (Felipe)" w:date="2023-11-20T10:31:00Z">
        <w:r>
          <w:t xml:space="preserve">Note: </w:t>
        </w:r>
        <w:r w:rsidRPr="00607F16">
          <w:t>For possible impacts due to positioning use cases, there may be a need to consult with RAN3 whether/how NRPPa is to be involved</w:t>
        </w:r>
        <w:r>
          <w:t>.</w:t>
        </w:r>
      </w:ins>
    </w:p>
    <w:p w14:paraId="1E6B198A" w14:textId="1CB5955B" w:rsidR="004D7A47" w:rsidRDefault="004D7A47" w:rsidP="004D7A47">
      <w:pPr>
        <w:pStyle w:val="Heading5"/>
        <w:rPr>
          <w:ins w:id="879" w:author="Ericsson (Felipe)" w:date="2023-11-20T14:40:00Z"/>
        </w:rPr>
      </w:pPr>
      <w:ins w:id="880" w:author="Ericsson (Felipe)" w:date="2023-11-20T14:40:00Z">
        <w:r>
          <w:t>7.3.1.</w:t>
        </w:r>
      </w:ins>
      <w:ins w:id="881" w:author="Ericsson (Felipe)" w:date="2023-11-21T00:37:00Z">
        <w:r w:rsidR="00CA7ACB">
          <w:t>3</w:t>
        </w:r>
      </w:ins>
      <w:ins w:id="882" w:author="Ericsson (Felipe)" w:date="2023-11-20T14:40:00Z">
        <w:r>
          <w:t>.2</w:t>
        </w:r>
        <w:r>
          <w:tab/>
          <w:t xml:space="preserve">Data collection for UE-side model training </w:t>
        </w:r>
      </w:ins>
    </w:p>
    <w:p w14:paraId="2A4A0774" w14:textId="5D54A1B6" w:rsidR="004D7A47" w:rsidRDefault="004D7A47" w:rsidP="004D7A47">
      <w:pPr>
        <w:rPr>
          <w:ins w:id="883" w:author="Ericsson (Felipe)" w:date="2023-11-20T14:40:00Z"/>
        </w:rPr>
      </w:pPr>
      <w:ins w:id="884" w:author="Ericsson (Felipe)" w:date="2023-11-20T14:40:00Z">
        <w:r>
          <w:t xml:space="preserve">The following proposals were discussed in RAN2: </w:t>
        </w:r>
      </w:ins>
    </w:p>
    <w:p w14:paraId="4C9593F7" w14:textId="7CA0A65F" w:rsidR="00236378" w:rsidRDefault="004D7A47" w:rsidP="004D7A47">
      <w:pPr>
        <w:pStyle w:val="ListParagraph"/>
        <w:numPr>
          <w:ilvl w:val="0"/>
          <w:numId w:val="73"/>
        </w:numPr>
        <w:rPr>
          <w:ins w:id="885" w:author="Ericsson (Felipe)" w:date="2023-11-20T14:41:00Z"/>
        </w:rPr>
      </w:pPr>
      <w:ins w:id="886" w:author="Ericsson (Felipe)" w:date="2023-11-20T14:40:00Z">
        <w:r>
          <w:t xml:space="preserve">UE collects and directly transfers training data to the </w:t>
        </w:r>
      </w:ins>
      <w:ins w:id="887" w:author="Ericsson (Felipe)" w:date="2023-11-20T14:44:00Z">
        <w:r w:rsidR="00E75EC3">
          <w:t>Over-</w:t>
        </w:r>
      </w:ins>
      <w:ins w:id="888" w:author="Ericsson (Felipe)" w:date="2023-11-20T14:45:00Z">
        <w:r w:rsidR="00A022E5">
          <w:t>T</w:t>
        </w:r>
      </w:ins>
      <w:ins w:id="889" w:author="Ericsson (Felipe)" w:date="2023-11-20T14:44:00Z">
        <w:r w:rsidR="00E75EC3">
          <w:t>he-Top (</w:t>
        </w:r>
      </w:ins>
      <w:ins w:id="890" w:author="Ericsson (Felipe)" w:date="2023-11-20T14:40:00Z">
        <w:r>
          <w:t>OTT</w:t>
        </w:r>
      </w:ins>
      <w:ins w:id="891" w:author="Ericsson (Felipe)" w:date="2023-11-20T14:44:00Z">
        <w:r w:rsidR="00E75EC3">
          <w:t>)</w:t>
        </w:r>
      </w:ins>
      <w:ins w:id="892" w:author="Ericsson (Felipe)" w:date="2023-11-20T14:40:00Z">
        <w:r>
          <w:t xml:space="preserve"> server</w:t>
        </w:r>
      </w:ins>
      <w:ins w:id="893" w:author="Ericsson (Felipe)" w:date="2023-11-20T15:34:00Z">
        <w:r w:rsidR="000C052E">
          <w:t>;</w:t>
        </w:r>
      </w:ins>
    </w:p>
    <w:p w14:paraId="529EB01B" w14:textId="77777777" w:rsidR="00B11167" w:rsidRDefault="00236378" w:rsidP="00B11167">
      <w:pPr>
        <w:ind w:left="1080"/>
        <w:rPr>
          <w:ins w:id="894" w:author="Ericsson (Felipe)" w:date="2023-11-20T14:41:00Z"/>
        </w:rPr>
      </w:pPr>
      <w:ins w:id="895" w:author="Ericsson (Felipe)" w:date="2023-11-20T14:41:00Z">
        <w:r>
          <w:t xml:space="preserve">1a) </w:t>
        </w:r>
      </w:ins>
      <w:ins w:id="896" w:author="Ericsson (Felipe)" w:date="2023-11-20T14:40:00Z">
        <w:r w:rsidR="004D7A47">
          <w:t>OTT (3GPP transparent)</w:t>
        </w:r>
      </w:ins>
    </w:p>
    <w:p w14:paraId="6882D009" w14:textId="721DB766" w:rsidR="004D7A47" w:rsidRDefault="00B11167" w:rsidP="00014C77">
      <w:pPr>
        <w:ind w:left="1080"/>
        <w:rPr>
          <w:ins w:id="897" w:author="Ericsson (Felipe)" w:date="2023-11-20T14:40:00Z"/>
        </w:rPr>
      </w:pPr>
      <w:ins w:id="898" w:author="Ericsson (Felipe)" w:date="2023-11-20T14:41:00Z">
        <w:r>
          <w:t xml:space="preserve">1b) </w:t>
        </w:r>
      </w:ins>
      <w:ins w:id="899" w:author="Ericsson (Felipe)" w:date="2023-11-20T14:40:00Z">
        <w:r w:rsidR="004D7A47">
          <w:t>OTT (non-3GPP transparent)</w:t>
        </w:r>
      </w:ins>
    </w:p>
    <w:p w14:paraId="7D73E832" w14:textId="1C2ECF79" w:rsidR="004D7A47" w:rsidRDefault="004D7A47" w:rsidP="00014C77">
      <w:pPr>
        <w:pStyle w:val="ListParagraph"/>
        <w:numPr>
          <w:ilvl w:val="0"/>
          <w:numId w:val="73"/>
        </w:numPr>
        <w:rPr>
          <w:ins w:id="900" w:author="Ericsson (Felipe)" w:date="2023-11-20T14:40:00Z"/>
        </w:rPr>
      </w:pPr>
      <w:ins w:id="901" w:author="Ericsson (Felipe)" w:date="2023-11-20T14:40:00Z">
        <w:r>
          <w:t>UE collects training data and transfers it to CN. CN transfers the training data to the OTT server.</w:t>
        </w:r>
      </w:ins>
      <w:ins w:id="902" w:author="Ericsson (Felipe)" w:date="2023-11-20T14:42:00Z">
        <w:r w:rsidR="007D109C">
          <w:br/>
        </w:r>
      </w:ins>
    </w:p>
    <w:p w14:paraId="629FBAD3" w14:textId="77489BFC" w:rsidR="004D7A47" w:rsidRDefault="004D7A47" w:rsidP="00014C77">
      <w:pPr>
        <w:pStyle w:val="ListParagraph"/>
        <w:numPr>
          <w:ilvl w:val="0"/>
          <w:numId w:val="73"/>
        </w:numPr>
        <w:rPr>
          <w:ins w:id="903" w:author="Ericsson (Felipe)" w:date="2023-11-20T14:40:00Z"/>
        </w:rPr>
      </w:pPr>
      <w:ins w:id="904" w:author="Ericsson (Felipe)" w:date="2023-11-20T14:40:00Z">
        <w:r>
          <w:t>UE collects training data and transfers it to OAM. OAM transfers the needed data to the OTT server.</w:t>
        </w:r>
      </w:ins>
    </w:p>
    <w:p w14:paraId="1FC7EEE9" w14:textId="6E44B93C" w:rsidR="004D7A47" w:rsidRDefault="004D7A47" w:rsidP="00014C77">
      <w:pPr>
        <w:rPr>
          <w:ins w:id="905" w:author="Ericsson (Felipe)" w:date="2023-11-20T10:31:00Z"/>
        </w:rPr>
      </w:pPr>
      <w:ins w:id="906" w:author="Ericsson (Felipe)" w:date="2023-11-20T14:40:00Z">
        <w:r>
          <w:t>RAN2 did not study or analy</w:t>
        </w:r>
      </w:ins>
      <w:ins w:id="907" w:author="Ericsson (Felipe)" w:date="2023-11-20T14:42:00Z">
        <w:r w:rsidR="007D109C">
          <w:t>s</w:t>
        </w:r>
      </w:ins>
      <w:ins w:id="908" w:author="Ericsson (Felipe)" w:date="2023-11-20T14:40:00Z">
        <w:r>
          <w:t>e the</w:t>
        </w:r>
      </w:ins>
      <w:ins w:id="909" w:author="Ericsson (Felipe)" w:date="2023-11-20T14:42:00Z">
        <w:r w:rsidR="007D109C">
          <w:t>se</w:t>
        </w:r>
      </w:ins>
      <w:ins w:id="910" w:author="Ericsson (Felipe)" w:date="2023-11-20T14:40:00Z">
        <w:r>
          <w:t xml:space="preserve"> proposals and did not agree to requirements or </w:t>
        </w:r>
        <w:commentRangeStart w:id="911"/>
        <w:commentRangeStart w:id="912"/>
        <w:r>
          <w:t>recommendations</w:t>
        </w:r>
      </w:ins>
      <w:commentRangeEnd w:id="911"/>
      <w:r w:rsidR="00D61737">
        <w:rPr>
          <w:rStyle w:val="CommentReference"/>
        </w:rPr>
        <w:commentReference w:id="911"/>
      </w:r>
      <w:commentRangeEnd w:id="912"/>
      <w:r w:rsidR="002A68F7">
        <w:rPr>
          <w:rStyle w:val="CommentReference"/>
        </w:rPr>
        <w:commentReference w:id="912"/>
      </w:r>
      <w:ins w:id="913" w:author="Ericsson (Felipe)" w:date="2023-11-20T14:40:00Z">
        <w:r>
          <w:t>.</w:t>
        </w:r>
      </w:ins>
    </w:p>
    <w:p w14:paraId="0350EDE6" w14:textId="733A62EE" w:rsidR="00B915C1" w:rsidRDefault="00B915C1" w:rsidP="00B915C1">
      <w:pPr>
        <w:pStyle w:val="Heading4"/>
        <w:rPr>
          <w:ins w:id="914" w:author="Ericsson (Felipe)" w:date="2023-11-20T10:31:00Z"/>
        </w:rPr>
      </w:pPr>
      <w:ins w:id="915" w:author="Ericsson (Felipe)" w:date="2023-11-20T10:31:00Z">
        <w:r>
          <w:t>7.3.1.</w:t>
        </w:r>
      </w:ins>
      <w:ins w:id="916" w:author="Ericsson (Felipe)" w:date="2023-11-21T00:37:00Z">
        <w:r w:rsidR="00CA7ACB">
          <w:t>4</w:t>
        </w:r>
      </w:ins>
      <w:ins w:id="917" w:author="Ericsson (Felipe)" w:date="2023-11-20T10:31:00Z">
        <w:r>
          <w:tab/>
          <w:t>Model transfer/delivery</w:t>
        </w:r>
      </w:ins>
    </w:p>
    <w:p w14:paraId="29324BC7" w14:textId="6D024DEC" w:rsidR="00B915C1" w:rsidRDefault="00014C77" w:rsidP="0002608F">
      <w:pPr>
        <w:rPr>
          <w:ins w:id="918" w:author="Ericsson (Felipe)" w:date="2023-11-20T10:31:00Z"/>
        </w:rPr>
      </w:pPr>
      <w:commentRangeStart w:id="919"/>
      <w:commentRangeStart w:id="920"/>
      <w:commentRangeStart w:id="921"/>
      <w:ins w:id="922"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ins>
      <w:commentRangeEnd w:id="919"/>
      <w:r w:rsidR="00B151CF">
        <w:rPr>
          <w:rStyle w:val="CommentReference"/>
        </w:rPr>
        <w:commentReference w:id="919"/>
      </w:r>
      <w:commentRangeEnd w:id="920"/>
      <w:r w:rsidR="00E86B9B">
        <w:rPr>
          <w:rStyle w:val="CommentReference"/>
        </w:rPr>
        <w:commentReference w:id="920"/>
      </w:r>
      <w:commentRangeEnd w:id="921"/>
      <w:r w:rsidR="00E74728">
        <w:rPr>
          <w:rStyle w:val="CommentReference"/>
        </w:rPr>
        <w:commentReference w:id="921"/>
      </w:r>
      <w:ins w:id="923" w:author="Ericsson (Felipe)" w:date="2023-11-21T00:26:00Z">
        <w:r w:rsidRPr="00403907">
          <w:t>.</w:t>
        </w:r>
        <w:commentRangeStart w:id="924"/>
        <w:commentRangeStart w:id="925"/>
        <w:commentRangeEnd w:id="924"/>
        <w:r>
          <w:rPr>
            <w:rStyle w:val="CommentReference"/>
          </w:rPr>
          <w:commentReference w:id="924"/>
        </w:r>
      </w:ins>
      <w:commentRangeEnd w:id="925"/>
      <w:r w:rsidR="002A68F7">
        <w:rPr>
          <w:rStyle w:val="CommentReference"/>
        </w:rPr>
        <w:commentReference w:id="925"/>
      </w:r>
      <w:ins w:id="926" w:author="Ericsson (Felipe)" w:date="2023-11-20T11:28:00Z">
        <w:r w:rsidR="00F835D4">
          <w:t xml:space="preserve"> </w:t>
        </w:r>
      </w:ins>
      <w:ins w:id="927" w:author="Ericsson (Felipe)" w:date="2023-11-21T02:16:00Z">
        <w:r w:rsidR="00CA7CD5">
          <w:t>Nonetheless, t</w:t>
        </w:r>
      </w:ins>
      <w:ins w:id="928" w:author="Ericsson (Felipe)" w:date="2023-11-20T10:31:00Z">
        <w:r w:rsidR="00B915C1">
          <w:t>o support AI/ML model transfer/delivery, the following solutions are considered:</w:t>
        </w:r>
      </w:ins>
    </w:p>
    <w:p w14:paraId="0991E956" w14:textId="77777777" w:rsidR="00B915C1" w:rsidRDefault="00B915C1" w:rsidP="00B915C1">
      <w:pPr>
        <w:pStyle w:val="ListParagraph"/>
        <w:numPr>
          <w:ilvl w:val="0"/>
          <w:numId w:val="65"/>
        </w:numPr>
        <w:ind w:leftChars="270" w:left="900"/>
        <w:rPr>
          <w:ins w:id="929" w:author="Ericsson (Felipe)" w:date="2023-11-20T10:31:00Z"/>
        </w:rPr>
      </w:pPr>
      <w:ins w:id="930" w:author="Ericsson (Felipe)" w:date="2023-11-20T10:31:00Z">
        <w:r>
          <w:t>Solution 1a: gNB can transfer/deliver AI/ML model(s) to UE via RRC signalling.</w:t>
        </w:r>
      </w:ins>
    </w:p>
    <w:p w14:paraId="3DB14C21" w14:textId="77777777" w:rsidR="00B915C1" w:rsidRDefault="00B915C1" w:rsidP="00B915C1">
      <w:pPr>
        <w:pStyle w:val="ListParagraph"/>
        <w:ind w:leftChars="450" w:left="900"/>
        <w:rPr>
          <w:ins w:id="931" w:author="Ericsson (Felipe)" w:date="2023-11-20T10:31:00Z"/>
        </w:rPr>
      </w:pPr>
    </w:p>
    <w:p w14:paraId="55C25731" w14:textId="77777777" w:rsidR="00B915C1" w:rsidRDefault="00B915C1" w:rsidP="00B915C1">
      <w:pPr>
        <w:pStyle w:val="ListParagraph"/>
        <w:numPr>
          <w:ilvl w:val="0"/>
          <w:numId w:val="65"/>
        </w:numPr>
        <w:ind w:leftChars="270" w:left="900"/>
        <w:rPr>
          <w:ins w:id="932" w:author="Ericsson (Felipe)" w:date="2023-11-20T10:31:00Z"/>
        </w:rPr>
      </w:pPr>
      <w:ins w:id="933" w:author="Ericsson (Felipe)" w:date="2023-11-20T10:31:00Z">
        <w:r>
          <w:t>Solution 2a: CN (except LMF) can transfer/deliver AI/ML model(s) to UE via NAS signalling.</w:t>
        </w:r>
        <w:r>
          <w:br/>
        </w:r>
      </w:ins>
    </w:p>
    <w:p w14:paraId="1B97DE66" w14:textId="77777777" w:rsidR="00B915C1" w:rsidRDefault="00B915C1" w:rsidP="00B915C1">
      <w:pPr>
        <w:pStyle w:val="ListParagraph"/>
        <w:numPr>
          <w:ilvl w:val="0"/>
          <w:numId w:val="65"/>
        </w:numPr>
        <w:ind w:leftChars="270" w:left="900"/>
        <w:rPr>
          <w:ins w:id="934" w:author="Ericsson (Felipe)" w:date="2023-11-20T10:31:00Z"/>
        </w:rPr>
      </w:pPr>
      <w:ins w:id="935" w:author="Ericsson (Felipe)" w:date="2023-11-20T10:31:00Z">
        <w:r>
          <w:t>Solution 3a: LMF can transfer/deliver AI/ML model(s) to UE via LPP signalling.</w:t>
        </w:r>
        <w:r>
          <w:br/>
        </w:r>
      </w:ins>
    </w:p>
    <w:p w14:paraId="2C3BC29A" w14:textId="77777777" w:rsidR="00B915C1" w:rsidRDefault="00B915C1" w:rsidP="00B915C1">
      <w:pPr>
        <w:pStyle w:val="ListParagraph"/>
        <w:numPr>
          <w:ilvl w:val="0"/>
          <w:numId w:val="65"/>
        </w:numPr>
        <w:ind w:leftChars="270" w:left="900"/>
        <w:rPr>
          <w:ins w:id="936" w:author="Ericsson (Felipe)" w:date="2023-11-20T10:31:00Z"/>
        </w:rPr>
      </w:pPr>
      <w:ins w:id="937" w:author="Ericsson (Felipe)" w:date="2023-11-20T10:31:00Z">
        <w:r>
          <w:t>Solution 1b: gNB can transfer/deliver AI/ML model(s) to UE via UP data.</w:t>
        </w:r>
        <w:r>
          <w:br/>
        </w:r>
      </w:ins>
    </w:p>
    <w:p w14:paraId="0BA555BB" w14:textId="77777777" w:rsidR="00B915C1" w:rsidRDefault="00B915C1" w:rsidP="00B915C1">
      <w:pPr>
        <w:pStyle w:val="ListParagraph"/>
        <w:numPr>
          <w:ilvl w:val="0"/>
          <w:numId w:val="65"/>
        </w:numPr>
        <w:ind w:leftChars="270" w:left="900"/>
        <w:rPr>
          <w:ins w:id="938" w:author="Ericsson (Felipe)" w:date="2023-11-20T10:31:00Z"/>
        </w:rPr>
      </w:pPr>
      <w:ins w:id="939" w:author="Ericsson (Felipe)" w:date="2023-11-20T10:31:00Z">
        <w:r>
          <w:t>Solution 2b: CN (except LMF) can transfer/deliver AI/ML model(s) to UE via UP data.</w:t>
        </w:r>
        <w:r>
          <w:br/>
        </w:r>
      </w:ins>
    </w:p>
    <w:p w14:paraId="60D69ADB" w14:textId="77777777" w:rsidR="00B915C1" w:rsidRDefault="00B915C1" w:rsidP="00B915C1">
      <w:pPr>
        <w:pStyle w:val="ListParagraph"/>
        <w:numPr>
          <w:ilvl w:val="0"/>
          <w:numId w:val="65"/>
        </w:numPr>
        <w:ind w:leftChars="270" w:left="900"/>
        <w:rPr>
          <w:ins w:id="940" w:author="Ericsson (Felipe)" w:date="2023-11-20T10:31:00Z"/>
        </w:rPr>
      </w:pPr>
      <w:ins w:id="941" w:author="Ericsson (Felipe)" w:date="2023-11-20T10:31:00Z">
        <w:r>
          <w:t>Solution 3b: LMF can transfer/deliver AI/ML model(s) to UE via UP data.</w:t>
        </w:r>
        <w:r>
          <w:br/>
        </w:r>
      </w:ins>
    </w:p>
    <w:p w14:paraId="23FFBF0B" w14:textId="77777777" w:rsidR="00B915C1" w:rsidRDefault="00B915C1" w:rsidP="00B915C1">
      <w:pPr>
        <w:pStyle w:val="ListParagraph"/>
        <w:numPr>
          <w:ilvl w:val="0"/>
          <w:numId w:val="65"/>
        </w:numPr>
        <w:ind w:leftChars="270" w:left="900"/>
        <w:rPr>
          <w:ins w:id="942" w:author="Ericsson (Felipe)" w:date="2023-11-20T10:31:00Z"/>
        </w:rPr>
      </w:pPr>
      <w:ins w:id="943" w:author="Ericsson (Felipe)" w:date="2023-11-20T10:31:00Z">
        <w:r>
          <w:t>Solution 4a: OTT server can transfer/deliver AI/ML model(s) to UE (e.g., transparent to 3GPP).</w:t>
        </w:r>
        <w:r>
          <w:br/>
        </w:r>
      </w:ins>
    </w:p>
    <w:p w14:paraId="2550C9A9" w14:textId="77777777" w:rsidR="00B915C1" w:rsidRDefault="00B915C1" w:rsidP="00B915C1">
      <w:pPr>
        <w:pStyle w:val="ListParagraph"/>
        <w:numPr>
          <w:ilvl w:val="0"/>
          <w:numId w:val="65"/>
        </w:numPr>
        <w:ind w:leftChars="270" w:left="900"/>
        <w:rPr>
          <w:ins w:id="944" w:author="Ericsson (Felipe)" w:date="2023-11-20T10:31:00Z"/>
        </w:rPr>
      </w:pPr>
      <w:ins w:id="945" w:author="Ericsson (Felipe)" w:date="2023-11-20T10:31:00Z">
        <w:r>
          <w:t>Solution 4b: OAM can transfer/deliver AI/ML model(s) to UE.</w:t>
        </w:r>
      </w:ins>
    </w:p>
    <w:p w14:paraId="275528DF" w14:textId="77777777" w:rsidR="00B915C1" w:rsidRDefault="00B915C1" w:rsidP="00B915C1">
      <w:pPr>
        <w:rPr>
          <w:ins w:id="946" w:author="Ericsson (Felipe)" w:date="2023-11-20T10:31:00Z"/>
        </w:rPr>
      </w:pPr>
      <w:ins w:id="947" w:author="Ericsson (Felipe)" w:date="2023-11-20T10:31:00Z">
        <w:r>
          <w:t xml:space="preserve">The </w:t>
        </w:r>
        <w:commentRangeStart w:id="948"/>
        <w:r>
          <w:t xml:space="preserve">solutions map </w:t>
        </w:r>
      </w:ins>
      <w:commentRangeEnd w:id="948"/>
      <w:r w:rsidR="00714D0B">
        <w:rPr>
          <w:rStyle w:val="CommentReference"/>
        </w:rPr>
        <w:commentReference w:id="948"/>
      </w:r>
      <w:ins w:id="949" w:author="Ericsson (Felipe)" w:date="2023-11-20T10:31:00Z">
        <w:r>
          <w:t xml:space="preserve">to use cases according to what is depicted in Table </w:t>
        </w:r>
        <w:commentRangeStart w:id="950"/>
        <w:r>
          <w:t>7.3.1.3-1</w:t>
        </w:r>
      </w:ins>
      <w:commentRangeEnd w:id="950"/>
      <w:r w:rsidR="00B151CF">
        <w:rPr>
          <w:rStyle w:val="CommentReference"/>
        </w:rPr>
        <w:commentReference w:id="950"/>
      </w:r>
      <w:ins w:id="951" w:author="Ericsson (Felipe)" w:date="2023-11-20T10:31:00Z">
        <w:r>
          <w:t>.</w:t>
        </w:r>
      </w:ins>
    </w:p>
    <w:p w14:paraId="51F18B22" w14:textId="772D74E6" w:rsidR="006C2653" w:rsidRDefault="00B915C1" w:rsidP="00F72905">
      <w:pPr>
        <w:pStyle w:val="TH"/>
        <w:rPr>
          <w:ins w:id="952" w:author="Ericsson (Felipe)" w:date="2023-11-27T16:14:00Z"/>
        </w:rPr>
      </w:pPr>
      <w:ins w:id="953" w:author="Ericsson (Felipe)" w:date="2023-11-20T10:31:00Z">
        <w:r w:rsidRPr="00F72905">
          <w:rPr>
            <w:lang w:eastAsia="zh-CN"/>
          </w:rPr>
          <w:t>Table 7.3.1.3-1 Relations between model transfer/delivery solutions and use cases</w:t>
        </w:r>
      </w:ins>
      <w:commentRangeStart w:id="954"/>
      <w:commentRangeStart w:id="955"/>
      <w:commentRangeStart w:id="956"/>
      <w:commentRangeStart w:id="957"/>
      <w:commentRangeStart w:id="958"/>
      <w:commentRangeStart w:id="959"/>
      <w:commentRangeStart w:id="960"/>
      <w:commentRangeStart w:id="961"/>
      <w:commentRangeStart w:id="962"/>
      <w:commentRangeEnd w:id="954"/>
      <w:ins w:id="963" w:author="Ericsson (Felipe)" w:date="2023-11-21T00:53:00Z">
        <w:r w:rsidR="00784A2B" w:rsidRPr="00F72905">
          <w:rPr>
            <w:lang w:eastAsia="zh-CN"/>
          </w:rPr>
          <w:commentReference w:id="954"/>
        </w:r>
      </w:ins>
      <w:commentRangeEnd w:id="955"/>
      <w:r w:rsidR="002A68F7" w:rsidRPr="00F72905">
        <w:rPr>
          <w:lang w:eastAsia="zh-CN"/>
        </w:rPr>
        <w:commentReference w:id="955"/>
      </w:r>
      <w:commentRangeEnd w:id="956"/>
      <w:r w:rsidR="00433481" w:rsidRPr="00F72905">
        <w:rPr>
          <w:lang w:eastAsia="zh-CN"/>
        </w:rPr>
        <w:commentReference w:id="956"/>
      </w:r>
      <w:commentRangeEnd w:id="957"/>
      <w:r w:rsidR="009A78D2" w:rsidRPr="00F72905">
        <w:rPr>
          <w:lang w:eastAsia="zh-CN"/>
        </w:rPr>
        <w:commentReference w:id="957"/>
      </w:r>
      <w:commentRangeEnd w:id="958"/>
      <w:r w:rsidR="005E25BC" w:rsidRPr="00F72905">
        <w:rPr>
          <w:lang w:eastAsia="zh-CN"/>
        </w:rPr>
        <w:commentReference w:id="958"/>
      </w:r>
      <w:commentRangeEnd w:id="959"/>
      <w:r w:rsidR="002C1C28" w:rsidRPr="00F72905">
        <w:rPr>
          <w:lang w:eastAsia="zh-CN"/>
        </w:rPr>
        <w:commentReference w:id="959"/>
      </w:r>
      <w:commentRangeEnd w:id="960"/>
      <w:r w:rsidR="00E74728">
        <w:rPr>
          <w:rStyle w:val="CommentReference"/>
          <w:rFonts w:ascii="Times New Roman" w:hAnsi="Times New Roman"/>
          <w:b w:val="0"/>
        </w:rPr>
        <w:commentReference w:id="960"/>
      </w:r>
      <w:commentRangeEnd w:id="961"/>
      <w:r w:rsidR="00B5065A">
        <w:rPr>
          <w:rStyle w:val="CommentReference"/>
          <w:rFonts w:ascii="Times New Roman" w:hAnsi="Times New Roman"/>
          <w:b w:val="0"/>
        </w:rPr>
        <w:commentReference w:id="961"/>
      </w:r>
      <w:commentRangeEnd w:id="962"/>
      <w:r w:rsidR="00EF647D">
        <w:rPr>
          <w:rStyle w:val="CommentReference"/>
          <w:rFonts w:ascii="Times New Roman" w:hAnsi="Times New Roman"/>
          <w:b w:val="0"/>
        </w:rPr>
        <w:commentReference w:id="962"/>
      </w:r>
      <w:commentRangeStart w:id="964"/>
      <w:commentRangeEnd w:id="964"/>
      <w:r w:rsidR="0040469F" w:rsidRPr="00F72905">
        <w:rPr>
          <w:lang w:eastAsia="zh-CN"/>
        </w:rPr>
        <w:commentReference w:id="964"/>
      </w:r>
      <w:commentRangeStart w:id="965"/>
      <w:commentRangeEnd w:id="965"/>
      <w:r w:rsidR="00241261" w:rsidRPr="00F72905">
        <w:rPr>
          <w:lang w:eastAsia="zh-CN"/>
        </w:rPr>
        <w:commentReference w:id="965"/>
      </w:r>
      <w:ins w:id="966" w:author="Ericsson (Felipe)" w:date="2023-11-21T00:55:00Z">
        <w:r w:rsidR="002556B8">
          <w:t>.</w:t>
        </w:r>
      </w:ins>
    </w:p>
    <w:tbl>
      <w:tblPr>
        <w:tblStyle w:val="TableGrid"/>
        <w:tblW w:w="0" w:type="auto"/>
        <w:tblLook w:val="04A0" w:firstRow="1" w:lastRow="0" w:firstColumn="1" w:lastColumn="0" w:noHBand="0" w:noVBand="1"/>
      </w:tblPr>
      <w:tblGrid>
        <w:gridCol w:w="3114"/>
        <w:gridCol w:w="6515"/>
      </w:tblGrid>
      <w:tr w:rsidR="00491060" w14:paraId="2EEA0A82" w14:textId="77777777" w:rsidTr="00E47F8C">
        <w:trPr>
          <w:ins w:id="967" w:author="Ericsson (Felipe)" w:date="2023-11-27T16:14:00Z"/>
        </w:trPr>
        <w:tc>
          <w:tcPr>
            <w:tcW w:w="3114" w:type="dxa"/>
          </w:tcPr>
          <w:p w14:paraId="3A736C05" w14:textId="77777777" w:rsidR="006C2653" w:rsidRPr="004E1970" w:rsidRDefault="006C2653" w:rsidP="00E47F8C">
            <w:pPr>
              <w:rPr>
                <w:ins w:id="968" w:author="Ericsson (Felipe)" w:date="2023-11-27T16:14:00Z"/>
                <w:rFonts w:eastAsiaTheme="minorEastAsia"/>
                <w:b/>
                <w:lang w:val="en-US" w:eastAsia="zh-CN"/>
              </w:rPr>
            </w:pPr>
            <w:ins w:id="969" w:author="Ericsson (Felipe)" w:date="2023-11-27T16:14:00Z">
              <w:r w:rsidRPr="004E1970">
                <w:rPr>
                  <w:rFonts w:eastAsiaTheme="minorEastAsia"/>
                  <w:b/>
                  <w:lang w:val="en-US" w:eastAsia="zh-CN"/>
                </w:rPr>
                <w:t>Solutions</w:t>
              </w:r>
            </w:ins>
          </w:p>
        </w:tc>
        <w:tc>
          <w:tcPr>
            <w:tcW w:w="6515" w:type="dxa"/>
          </w:tcPr>
          <w:p w14:paraId="7903DF65" w14:textId="77777777" w:rsidR="006C2653" w:rsidRPr="004E1970" w:rsidRDefault="006C2653" w:rsidP="00E47F8C">
            <w:pPr>
              <w:rPr>
                <w:ins w:id="970" w:author="Ericsson (Felipe)" w:date="2023-11-27T16:14:00Z"/>
                <w:rFonts w:eastAsiaTheme="minorEastAsia"/>
                <w:b/>
                <w:lang w:val="en-US" w:eastAsia="zh-CN"/>
              </w:rPr>
            </w:pPr>
            <w:ins w:id="971" w:author="Ericsson (Felipe)" w:date="2023-11-27T16:14:00Z">
              <w:r w:rsidRPr="004E1970">
                <w:rPr>
                  <w:rFonts w:eastAsiaTheme="minorEastAsia"/>
                  <w:b/>
                  <w:lang w:val="en-US" w:eastAsia="zh-CN"/>
                </w:rPr>
                <w:t>Applicable use cases</w:t>
              </w:r>
            </w:ins>
          </w:p>
        </w:tc>
      </w:tr>
      <w:tr w:rsidR="00491060" w14:paraId="5BB881CA" w14:textId="77777777" w:rsidTr="00E47F8C">
        <w:trPr>
          <w:ins w:id="972" w:author="Ericsson (Felipe)" w:date="2023-11-27T16:14:00Z"/>
        </w:trPr>
        <w:tc>
          <w:tcPr>
            <w:tcW w:w="3114" w:type="dxa"/>
          </w:tcPr>
          <w:p w14:paraId="5EAE1B91" w14:textId="77777777" w:rsidR="006C2653" w:rsidRPr="004E1970" w:rsidRDefault="006C2653" w:rsidP="00E47F8C">
            <w:pPr>
              <w:rPr>
                <w:ins w:id="973" w:author="Ericsson (Felipe)" w:date="2023-11-27T16:14:00Z"/>
                <w:rFonts w:eastAsiaTheme="minorEastAsia"/>
                <w:lang w:val="en-US" w:eastAsia="zh-CN"/>
              </w:rPr>
            </w:pPr>
            <w:ins w:id="974" w:author="Ericsson (Felipe)" w:date="2023-11-27T16:14:00Z">
              <w:r w:rsidRPr="004E1970">
                <w:rPr>
                  <w:rFonts w:eastAsiaTheme="minorEastAsia"/>
                  <w:lang w:val="en-US" w:eastAsia="zh-CN"/>
                </w:rPr>
                <w:lastRenderedPageBreak/>
                <w:t>Solution 1a, 1b</w:t>
              </w:r>
            </w:ins>
          </w:p>
        </w:tc>
        <w:tc>
          <w:tcPr>
            <w:tcW w:w="6515" w:type="dxa"/>
          </w:tcPr>
          <w:p w14:paraId="5864623D" w14:textId="77777777" w:rsidR="006C2653" w:rsidRPr="004E1970" w:rsidRDefault="006C2653" w:rsidP="00E47F8C">
            <w:pPr>
              <w:rPr>
                <w:ins w:id="975" w:author="Ericsson (Felipe)" w:date="2023-11-27T16:14:00Z"/>
                <w:rFonts w:eastAsiaTheme="minorEastAsia"/>
                <w:lang w:val="en-US" w:eastAsia="zh-CN"/>
              </w:rPr>
            </w:pPr>
            <w:ins w:id="976"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1E19B2D3" w14:textId="77777777" w:rsidR="006C2653" w:rsidRPr="004E1970" w:rsidRDefault="006C2653" w:rsidP="00E47F8C">
            <w:pPr>
              <w:rPr>
                <w:ins w:id="977" w:author="Ericsson (Felipe)" w:date="2023-11-27T16:14:00Z"/>
                <w:rFonts w:eastAsiaTheme="minorEastAsia"/>
                <w:lang w:val="en-US" w:eastAsia="zh-CN"/>
              </w:rPr>
            </w:pPr>
            <w:ins w:id="978" w:author="Ericsson (Felipe)" w:date="2023-11-27T16:14:00Z">
              <w:r w:rsidRPr="004E1970">
                <w:rPr>
                  <w:rFonts w:eastAsiaTheme="minorEastAsia"/>
                  <w:lang w:val="en-US" w:eastAsia="zh-CN"/>
                </w:rPr>
                <w:t>Note: No specific considerations for Positioning accuracy enhancemen</w:t>
              </w:r>
              <w:r>
                <w:rPr>
                  <w:rFonts w:eastAsiaTheme="minorEastAsia"/>
                  <w:lang w:val="en-US" w:eastAsia="zh-CN"/>
                </w:rPr>
                <w:t>t</w:t>
              </w:r>
              <w:r w:rsidRPr="004E1970">
                <w:rPr>
                  <w:rFonts w:eastAsiaTheme="minorEastAsia"/>
                  <w:lang w:val="en-US" w:eastAsia="zh-CN"/>
                </w:rPr>
                <w:t>.</w:t>
              </w:r>
            </w:ins>
          </w:p>
        </w:tc>
      </w:tr>
      <w:tr w:rsidR="00491060" w14:paraId="47165A06" w14:textId="77777777" w:rsidTr="00E47F8C">
        <w:trPr>
          <w:ins w:id="979" w:author="Ericsson (Felipe)" w:date="2023-11-27T16:14:00Z"/>
        </w:trPr>
        <w:tc>
          <w:tcPr>
            <w:tcW w:w="3114" w:type="dxa"/>
          </w:tcPr>
          <w:p w14:paraId="7B9CF9BA" w14:textId="77777777" w:rsidR="006C2653" w:rsidRPr="004E1970" w:rsidRDefault="006C2653" w:rsidP="00E47F8C">
            <w:pPr>
              <w:rPr>
                <w:ins w:id="980" w:author="Ericsson (Felipe)" w:date="2023-11-27T16:14:00Z"/>
                <w:rFonts w:eastAsiaTheme="minorEastAsia"/>
                <w:lang w:val="en-US" w:eastAsia="zh-CN"/>
              </w:rPr>
            </w:pPr>
            <w:ins w:id="981" w:author="Ericsson (Felipe)" w:date="2023-11-27T16:14:00Z">
              <w:r w:rsidRPr="004E1970">
                <w:rPr>
                  <w:rFonts w:eastAsiaTheme="minorEastAsia"/>
                  <w:lang w:val="en-US" w:eastAsia="zh-CN"/>
                </w:rPr>
                <w:t>Solution 2a, 2b</w:t>
              </w:r>
            </w:ins>
          </w:p>
        </w:tc>
        <w:tc>
          <w:tcPr>
            <w:tcW w:w="6515" w:type="dxa"/>
          </w:tcPr>
          <w:p w14:paraId="50255C31" w14:textId="77777777" w:rsidR="006C2653" w:rsidRPr="004E1970" w:rsidRDefault="006C2653" w:rsidP="00E47F8C">
            <w:pPr>
              <w:rPr>
                <w:ins w:id="982" w:author="Ericsson (Felipe)" w:date="2023-11-27T16:14:00Z"/>
                <w:rFonts w:eastAsiaTheme="minorEastAsia"/>
                <w:lang w:val="en-US" w:eastAsia="zh-CN"/>
              </w:rPr>
            </w:pPr>
            <w:ins w:id="983"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444E94F3" w14:textId="77777777" w:rsidR="006C2653" w:rsidRPr="004E1970" w:rsidRDefault="006C2653" w:rsidP="00E47F8C">
            <w:pPr>
              <w:rPr>
                <w:ins w:id="984" w:author="Ericsson (Felipe)" w:date="2023-11-27T16:14:00Z"/>
                <w:rFonts w:eastAsiaTheme="minorEastAsia"/>
                <w:lang w:val="en-US" w:eastAsia="zh-CN"/>
              </w:rPr>
            </w:pPr>
            <w:ins w:id="985" w:author="Ericsson (Felipe)" w:date="2023-11-27T16:14:00Z">
              <w:r w:rsidRPr="004E1970">
                <w:rPr>
                  <w:rFonts w:eastAsiaTheme="minorEastAsia"/>
                  <w:lang w:val="en-US" w:eastAsia="zh-CN"/>
                </w:rPr>
                <w:t>Note: No specific considerations for Positioning accuracy enhancement.</w:t>
              </w:r>
            </w:ins>
          </w:p>
        </w:tc>
      </w:tr>
      <w:tr w:rsidR="00491060" w14:paraId="078F9E9C" w14:textId="77777777" w:rsidTr="00E47F8C">
        <w:trPr>
          <w:ins w:id="986" w:author="Ericsson (Felipe)" w:date="2023-11-27T16:14:00Z"/>
        </w:trPr>
        <w:tc>
          <w:tcPr>
            <w:tcW w:w="3114" w:type="dxa"/>
          </w:tcPr>
          <w:p w14:paraId="5B646B52" w14:textId="77777777" w:rsidR="006C2653" w:rsidRPr="004E1970" w:rsidRDefault="006C2653" w:rsidP="00E47F8C">
            <w:pPr>
              <w:rPr>
                <w:ins w:id="987" w:author="Ericsson (Felipe)" w:date="2023-11-27T16:14:00Z"/>
                <w:rFonts w:eastAsiaTheme="minorEastAsia"/>
                <w:lang w:val="en-US" w:eastAsia="zh-CN"/>
              </w:rPr>
            </w:pPr>
            <w:ins w:id="988" w:author="Ericsson (Felipe)" w:date="2023-11-27T16:14:00Z">
              <w:r w:rsidRPr="004E1970">
                <w:rPr>
                  <w:rFonts w:eastAsiaTheme="minorEastAsia"/>
                  <w:lang w:val="en-US" w:eastAsia="zh-CN"/>
                </w:rPr>
                <w:t>Solution 3a, 3b</w:t>
              </w:r>
            </w:ins>
          </w:p>
        </w:tc>
        <w:tc>
          <w:tcPr>
            <w:tcW w:w="6515" w:type="dxa"/>
          </w:tcPr>
          <w:p w14:paraId="36761849" w14:textId="77777777" w:rsidR="006C2653" w:rsidRPr="004E1970" w:rsidRDefault="006C2653" w:rsidP="00E47F8C">
            <w:pPr>
              <w:rPr>
                <w:ins w:id="989" w:author="Ericsson (Felipe)" w:date="2023-11-27T16:14:00Z"/>
                <w:rFonts w:eastAsiaTheme="minorEastAsia"/>
                <w:lang w:val="en-US" w:eastAsia="zh-CN"/>
              </w:rPr>
            </w:pPr>
            <w:ins w:id="990" w:author="Ericsson (Felipe)" w:date="2023-11-27T16:14:00Z">
              <w:r w:rsidRPr="004E1970">
                <w:rPr>
                  <w:rFonts w:eastAsiaTheme="minorEastAsia"/>
                  <w:lang w:val="en-US" w:eastAsia="zh-CN"/>
                </w:rPr>
                <w:t>Positioning accuracy enhancement</w:t>
              </w:r>
            </w:ins>
          </w:p>
        </w:tc>
      </w:tr>
      <w:tr w:rsidR="00491060" w14:paraId="7060A59D" w14:textId="77777777" w:rsidTr="00E47F8C">
        <w:trPr>
          <w:ins w:id="991" w:author="Ericsson (Felipe)" w:date="2023-11-27T16:14:00Z"/>
        </w:trPr>
        <w:tc>
          <w:tcPr>
            <w:tcW w:w="3114" w:type="dxa"/>
          </w:tcPr>
          <w:p w14:paraId="510A04AF" w14:textId="77777777" w:rsidR="006C2653" w:rsidRPr="004E1970" w:rsidRDefault="006C2653" w:rsidP="00E47F8C">
            <w:pPr>
              <w:rPr>
                <w:ins w:id="992" w:author="Ericsson (Felipe)" w:date="2023-11-27T16:14:00Z"/>
                <w:rFonts w:eastAsiaTheme="minorEastAsia"/>
                <w:lang w:val="en-US" w:eastAsia="zh-CN"/>
              </w:rPr>
            </w:pPr>
            <w:ins w:id="993" w:author="Ericsson (Felipe)" w:date="2023-11-27T16:14:00Z">
              <w:r w:rsidRPr="004E1970">
                <w:rPr>
                  <w:rFonts w:eastAsiaTheme="minorEastAsia"/>
                  <w:lang w:val="en-US" w:eastAsia="zh-CN"/>
                </w:rPr>
                <w:t>Solution 4</w:t>
              </w:r>
            </w:ins>
          </w:p>
        </w:tc>
        <w:tc>
          <w:tcPr>
            <w:tcW w:w="6515" w:type="dxa"/>
          </w:tcPr>
          <w:p w14:paraId="08629B7F" w14:textId="77777777" w:rsidR="006C2653" w:rsidRPr="004E1970" w:rsidRDefault="006C2653" w:rsidP="00E47F8C">
            <w:pPr>
              <w:rPr>
                <w:ins w:id="994" w:author="Ericsson (Felipe)" w:date="2023-11-27T16:14:00Z"/>
                <w:rFonts w:eastAsiaTheme="minorEastAsia"/>
                <w:lang w:val="en-US" w:eastAsia="zh-CN"/>
              </w:rPr>
            </w:pPr>
            <w:ins w:id="995"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r>
                <w:rPr>
                  <w:rFonts w:eastAsiaTheme="minorEastAsia"/>
                  <w:lang w:val="en-US" w:eastAsia="zh-CN"/>
                </w:rPr>
                <w:br/>
              </w:r>
              <w:r w:rsidRPr="004E1970">
                <w:rPr>
                  <w:rFonts w:eastAsiaTheme="minorEastAsia"/>
                  <w:lang w:val="en-US" w:eastAsia="zh-CN"/>
                </w:rPr>
                <w:t>Positioning accuracy enhancement</w:t>
              </w:r>
            </w:ins>
          </w:p>
        </w:tc>
      </w:tr>
    </w:tbl>
    <w:p w14:paraId="34F6FBCD" w14:textId="77777777" w:rsidR="006C2653" w:rsidRDefault="006C2653" w:rsidP="006C2653">
      <w:pPr>
        <w:rPr>
          <w:ins w:id="996" w:author="Ericsson (Felipe)" w:date="2023-11-27T16:14:00Z"/>
        </w:rPr>
      </w:pPr>
      <w:ins w:id="997" w:author="Ericsson (Felipe)" w:date="2023-11-27T16:14:00Z">
        <w:r>
          <w:br/>
          <w:t xml:space="preserve">The following </w:t>
        </w:r>
        <w:commentRangeStart w:id="998"/>
        <w:r>
          <w:t>areas</w:t>
        </w:r>
        <w:commentRangeEnd w:id="998"/>
        <w:r>
          <w:rPr>
            <w:rStyle w:val="CommentReference"/>
          </w:rPr>
          <w:commentReference w:id="998"/>
        </w:r>
        <w:r>
          <w:t xml:space="preserve"> are considered to evaluate the different model transfer/delivery solutions:</w:t>
        </w:r>
      </w:ins>
    </w:p>
    <w:p w14:paraId="0226A704" w14:textId="77777777" w:rsidR="006C2653" w:rsidRDefault="006C2653" w:rsidP="006C2653">
      <w:pPr>
        <w:pStyle w:val="ListParagraph"/>
        <w:numPr>
          <w:ilvl w:val="0"/>
          <w:numId w:val="65"/>
        </w:numPr>
        <w:ind w:leftChars="270" w:left="900"/>
        <w:rPr>
          <w:ins w:id="999" w:author="Ericsson (Felipe)" w:date="2023-11-27T16:14:00Z"/>
        </w:rPr>
      </w:pPr>
      <w:ins w:id="1000" w:author="Ericsson (Felipe)" w:date="2023-11-27T16:14:00Z">
        <w:r>
          <w:t>A1: Large, no upper limit model/model parameter size,</w:t>
        </w:r>
      </w:ins>
    </w:p>
    <w:p w14:paraId="1FE1F921" w14:textId="77777777" w:rsidR="006C2653" w:rsidRDefault="006C2653" w:rsidP="006C2653">
      <w:pPr>
        <w:pStyle w:val="ListParagraph"/>
        <w:numPr>
          <w:ilvl w:val="0"/>
          <w:numId w:val="65"/>
        </w:numPr>
        <w:ind w:leftChars="270" w:left="900"/>
        <w:rPr>
          <w:ins w:id="1001" w:author="Ericsson (Felipe)" w:date="2023-11-27T16:14:00Z"/>
        </w:rPr>
      </w:pPr>
      <w:ins w:id="1002" w:author="Ericsson (Felipe)" w:date="2023-11-27T16:14:00Z">
        <w:r>
          <w:t>A2: Model transfer/delivery continuity (i.e., resume transmission of model (segments) across gNBs),</w:t>
        </w:r>
      </w:ins>
    </w:p>
    <w:p w14:paraId="3B1F3511" w14:textId="77777777" w:rsidR="006C2653" w:rsidRDefault="006C2653" w:rsidP="006C2653">
      <w:pPr>
        <w:pStyle w:val="ListParagraph"/>
        <w:numPr>
          <w:ilvl w:val="0"/>
          <w:numId w:val="65"/>
        </w:numPr>
        <w:ind w:leftChars="270" w:left="900"/>
        <w:rPr>
          <w:ins w:id="1003" w:author="Ericsson (Felipe)" w:date="2023-11-27T16:14:00Z"/>
        </w:rPr>
      </w:pPr>
      <w:ins w:id="1004" w:author="Ericsson (Felipe)" w:date="2023-11-27T16:14:00Z">
        <w:r>
          <w:t>A3: NW controllability on model transfer/delivery (e.g., management decision at gNB),</w:t>
        </w:r>
      </w:ins>
    </w:p>
    <w:p w14:paraId="3743A1FF" w14:textId="77777777" w:rsidR="006C2653" w:rsidRDefault="006C2653" w:rsidP="006C2653">
      <w:pPr>
        <w:pStyle w:val="ListParagraph"/>
        <w:numPr>
          <w:ilvl w:val="0"/>
          <w:numId w:val="65"/>
        </w:numPr>
        <w:ind w:leftChars="270" w:left="900"/>
        <w:rPr>
          <w:ins w:id="1005" w:author="Ericsson (Felipe)" w:date="2023-11-27T16:14:00Z"/>
        </w:rPr>
      </w:pPr>
      <w:ins w:id="1006" w:author="Ericsson (Felipe)" w:date="2023-11-27T16:14:00Z">
        <w:r>
          <w:t>A4: Model transfer/delivery QoS (for DRB) (including latency, etc) and priority (for SRB).</w:t>
        </w:r>
      </w:ins>
    </w:p>
    <w:p w14:paraId="4DC50A14" w14:textId="77DB1B2B" w:rsidR="006C2653" w:rsidRDefault="006C2653" w:rsidP="004A10A8">
      <w:pPr>
        <w:rPr>
          <w:ins w:id="1007" w:author="Ericsson (Felipe)" w:date="2023-11-20T12:31:00Z"/>
        </w:rPr>
      </w:pPr>
      <w:ins w:id="1008" w:author="Ericsson (Felipe)" w:date="2023-11-27T16:14:00Z">
        <w:r w:rsidRPr="00FE0B11">
          <w:t xml:space="preserve">For </w:t>
        </w:r>
        <w:r>
          <w:t xml:space="preserve">every model transfer/delivery </w:t>
        </w:r>
        <w:r w:rsidRPr="00FE0B11">
          <w:t>solution, each of the</w:t>
        </w:r>
        <w:r>
          <w:t xml:space="preserve"> above</w:t>
        </w:r>
        <w:r w:rsidRPr="00FE0B11">
          <w:t xml:space="preserve"> areas is analysed, focusing on the current status and gaps, and the </w:t>
        </w:r>
        <w:r>
          <w:t>potential</w:t>
        </w:r>
        <w:r w:rsidRPr="00FE0B11">
          <w:t xml:space="preserve"> impacts on RAN specification</w:t>
        </w:r>
        <w:r w:rsidRPr="00C46824">
          <w:t>.</w:t>
        </w:r>
        <w:r>
          <w:t xml:space="preserve"> The analysis is shown in the Tables below.</w:t>
        </w:r>
      </w:ins>
    </w:p>
    <w:p w14:paraId="228750C7" w14:textId="48D2FB74" w:rsidR="002C4F77" w:rsidRDefault="00237D45" w:rsidP="008C068D">
      <w:pPr>
        <w:pStyle w:val="TH"/>
        <w:rPr>
          <w:ins w:id="1009" w:author="Ericsson (Felipe)" w:date="2023-11-20T12:35:00Z"/>
        </w:rPr>
      </w:pPr>
      <w:ins w:id="1010" w:author="Ericsson (Felipe)" w:date="2023-11-20T12:40:00Z">
        <w:r>
          <w:t>Table</w:t>
        </w:r>
        <w:r w:rsidR="005C6033">
          <w:t xml:space="preserve"> 7.3.1.3-</w:t>
        </w:r>
      </w:ins>
      <w:ins w:id="1011" w:author="Ericsson (Felipe)" w:date="2023-11-20T12:41:00Z">
        <w:r w:rsidR="005C6033">
          <w:t xml:space="preserve">2 </w:t>
        </w:r>
      </w:ins>
      <w:ins w:id="1012" w:author="Ericsson (Felipe)" w:date="2023-11-20T13:36:00Z">
        <w:r w:rsidR="007F2686">
          <w:t>Analysis of</w:t>
        </w:r>
      </w:ins>
      <w:ins w:id="1013" w:author="Ericsson (Felipe)" w:date="2023-11-20T12:41:00Z">
        <w:r w:rsidR="00641B88" w:rsidRPr="00641B88">
          <w:t xml:space="preserve"> current status</w:t>
        </w:r>
      </w:ins>
      <w:ins w:id="1014" w:author="Ericsson (Felipe)" w:date="2023-11-20T13:36:00Z">
        <w:r w:rsidR="007F2686">
          <w:t xml:space="preserve"> and </w:t>
        </w:r>
      </w:ins>
      <w:ins w:id="1015" w:author="Ericsson (Felipe)" w:date="2023-11-20T12:41:00Z">
        <w:r w:rsidR="00641B88" w:rsidRPr="00641B88">
          <w:t>gaps</w:t>
        </w:r>
      </w:ins>
      <w:ins w:id="1016" w:author="Ericsson (Felipe)" w:date="2023-11-20T13:36:00Z">
        <w:r w:rsidR="007F2686">
          <w:t>,</w:t>
        </w:r>
      </w:ins>
      <w:ins w:id="1017" w:author="Ericsson (Felipe)" w:date="2023-11-20T12:41:00Z">
        <w:r w:rsidR="00641B88" w:rsidRPr="00641B88">
          <w:t xml:space="preserve"> and </w:t>
        </w:r>
      </w:ins>
      <w:ins w:id="1018" w:author="Ericsson (Felipe)" w:date="2023-11-20T13:36:00Z">
        <w:r w:rsidR="000C0A64">
          <w:t xml:space="preserve">potential </w:t>
        </w:r>
      </w:ins>
      <w:ins w:id="1019" w:author="Ericsson (Felipe)" w:date="2023-11-20T12:41:00Z">
        <w:r w:rsidR="00641B88" w:rsidRPr="00641B88">
          <w:t>RAN specification impact</w:t>
        </w:r>
      </w:ins>
      <w:ins w:id="1020" w:author="Ericsson (Felipe)" w:date="2023-11-20T13:36:00Z">
        <w:r w:rsidR="000C0A64">
          <w:t xml:space="preserve"> for Solution 1a</w:t>
        </w:r>
      </w:ins>
    </w:p>
    <w:tbl>
      <w:tblPr>
        <w:tblStyle w:val="TableGrid"/>
        <w:tblW w:w="0" w:type="auto"/>
        <w:tblLook w:val="04A0" w:firstRow="1" w:lastRow="0" w:firstColumn="1" w:lastColumn="0" w:noHBand="0" w:noVBand="1"/>
      </w:tblPr>
      <w:tblGrid>
        <w:gridCol w:w="3228"/>
        <w:gridCol w:w="3228"/>
        <w:gridCol w:w="3228"/>
      </w:tblGrid>
      <w:tr w:rsidR="00491060" w14:paraId="248683D0" w14:textId="77777777" w:rsidTr="00F5644C">
        <w:trPr>
          <w:ins w:id="1021" w:author="Ericsson (Felipe)" w:date="2023-11-20T12:35:00Z"/>
        </w:trPr>
        <w:tc>
          <w:tcPr>
            <w:tcW w:w="3228" w:type="dxa"/>
          </w:tcPr>
          <w:p w14:paraId="1101C7AA" w14:textId="62E80A33" w:rsidR="00F5644C" w:rsidRPr="008C068D" w:rsidRDefault="00F5644C" w:rsidP="008C068D">
            <w:pPr>
              <w:jc w:val="center"/>
              <w:rPr>
                <w:ins w:id="1022" w:author="Ericsson (Felipe)" w:date="2023-11-20T12:35:00Z"/>
                <w:b/>
                <w:bCs/>
              </w:rPr>
            </w:pPr>
            <w:ins w:id="1023"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1024" w:author="Ericsson (Felipe)" w:date="2023-11-20T12:35:00Z"/>
                <w:b/>
                <w:bCs/>
              </w:rPr>
            </w:pPr>
            <w:ins w:id="1025"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1026" w:author="Ericsson (Felipe)" w:date="2023-11-20T12:35:00Z"/>
                <w:b/>
                <w:bCs/>
              </w:rPr>
            </w:pPr>
            <w:ins w:id="1027" w:author="Ericsson (Felipe)" w:date="2023-11-20T13:36:00Z">
              <w:r>
                <w:rPr>
                  <w:b/>
                  <w:bCs/>
                </w:rPr>
                <w:t>P</w:t>
              </w:r>
              <w:r w:rsidRPr="004E1970">
                <w:rPr>
                  <w:b/>
                  <w:bCs/>
                </w:rPr>
                <w:t>otential</w:t>
              </w:r>
              <w:r w:rsidRPr="000C0A64">
                <w:rPr>
                  <w:b/>
                  <w:bCs/>
                </w:rPr>
                <w:t xml:space="preserve"> </w:t>
              </w:r>
            </w:ins>
            <w:ins w:id="1028" w:author="Ericsson (Felipe)" w:date="2023-11-20T12:35:00Z">
              <w:r w:rsidR="00F5644C" w:rsidRPr="008C068D">
                <w:rPr>
                  <w:b/>
                  <w:bCs/>
                </w:rPr>
                <w:t>RAN specification impact</w:t>
              </w:r>
            </w:ins>
          </w:p>
        </w:tc>
      </w:tr>
      <w:tr w:rsidR="00491060" w14:paraId="36BBC0B5" w14:textId="77777777" w:rsidTr="00F5644C">
        <w:trPr>
          <w:ins w:id="1029" w:author="Ericsson (Felipe)" w:date="2023-11-20T12:35:00Z"/>
        </w:trPr>
        <w:tc>
          <w:tcPr>
            <w:tcW w:w="3228" w:type="dxa"/>
          </w:tcPr>
          <w:p w14:paraId="7F0E17AA" w14:textId="3F5FF5A4" w:rsidR="00F5644C" w:rsidRDefault="00F5644C" w:rsidP="004A10A8">
            <w:pPr>
              <w:rPr>
                <w:ins w:id="1030" w:author="Ericsson (Felipe)" w:date="2023-11-20T12:35:00Z"/>
              </w:rPr>
            </w:pPr>
            <w:ins w:id="1031" w:author="Ericsson (Felipe)" w:date="2023-11-20T12:36:00Z">
              <w:r w:rsidRPr="00F5644C">
                <w:t>A1. Large, no upper limit model/model parameter size</w:t>
              </w:r>
            </w:ins>
          </w:p>
        </w:tc>
        <w:tc>
          <w:tcPr>
            <w:tcW w:w="3228" w:type="dxa"/>
          </w:tcPr>
          <w:p w14:paraId="5AAEC54C" w14:textId="28AB74E8" w:rsidR="00F5644C" w:rsidRDefault="009A3DC7" w:rsidP="004A10A8">
            <w:pPr>
              <w:rPr>
                <w:ins w:id="1032" w:author="Ericsson (Felipe)" w:date="2023-11-20T12:35:00Z"/>
              </w:rPr>
            </w:pPr>
            <w:ins w:id="1033" w:author="Ericsson (Felipe)" w:date="2023-11-20T13:37:00Z">
              <w:r>
                <w:t>M</w:t>
              </w:r>
            </w:ins>
            <w:ins w:id="1034" w:author="Ericsson (Felipe)" w:date="2023-11-20T12:36:00Z">
              <w:r w:rsidR="00F5644C" w:rsidRPr="00F5644C">
                <w:t xml:space="preserve">aximum 45kBytes based on existing number of RRC </w:t>
              </w:r>
              <w:commentRangeStart w:id="1035"/>
              <w:commentRangeStart w:id="1036"/>
              <w:r w:rsidR="00F5644C" w:rsidRPr="00F5644C">
                <w:t>segments</w:t>
              </w:r>
            </w:ins>
            <w:commentRangeEnd w:id="1035"/>
            <w:r w:rsidR="006A3977">
              <w:rPr>
                <w:rStyle w:val="CommentReference"/>
              </w:rPr>
              <w:commentReference w:id="1035"/>
            </w:r>
            <w:commentRangeEnd w:id="1036"/>
            <w:r w:rsidR="00F42A7A">
              <w:rPr>
                <w:rStyle w:val="CommentReference"/>
              </w:rPr>
              <w:commentReference w:id="1036"/>
            </w:r>
          </w:p>
        </w:tc>
        <w:tc>
          <w:tcPr>
            <w:tcW w:w="3228" w:type="dxa"/>
          </w:tcPr>
          <w:p w14:paraId="7DD3EE37" w14:textId="379E09B3" w:rsidR="00F5644C" w:rsidRDefault="008E4D86" w:rsidP="004A10A8">
            <w:pPr>
              <w:rPr>
                <w:ins w:id="1037" w:author="Ericsson (Felipe)" w:date="2023-11-20T12:35:00Z"/>
              </w:rPr>
            </w:pPr>
            <w:ins w:id="1038" w:author="Ericsson (Felipe)" w:date="2023-11-20T13:39:00Z">
              <w:r>
                <w:t>E</w:t>
              </w:r>
            </w:ins>
            <w:ins w:id="1039" w:author="Ericsson (Felipe)" w:date="2023-11-20T12:36:00Z">
              <w:r w:rsidR="00F5644C" w:rsidRPr="00F5644C">
                <w:t>xtension of the number of RRC segments is required to support models larger than 45kBytes</w:t>
              </w:r>
            </w:ins>
          </w:p>
        </w:tc>
      </w:tr>
      <w:tr w:rsidR="00491060" w14:paraId="1EC3DFDF" w14:textId="77777777" w:rsidTr="00F5644C">
        <w:trPr>
          <w:ins w:id="1040" w:author="Ericsson (Felipe)" w:date="2023-11-20T12:35:00Z"/>
        </w:trPr>
        <w:tc>
          <w:tcPr>
            <w:tcW w:w="3228" w:type="dxa"/>
          </w:tcPr>
          <w:p w14:paraId="6BF8EDF5" w14:textId="423B0974" w:rsidR="00F5644C" w:rsidRDefault="00F5644C" w:rsidP="00F5644C">
            <w:pPr>
              <w:rPr>
                <w:ins w:id="1041" w:author="Ericsson (Felipe)" w:date="2023-11-20T12:35:00Z"/>
              </w:rPr>
            </w:pPr>
            <w:ins w:id="1042" w:author="Ericsson (Felipe)" w:date="2023-11-20T12:36:00Z">
              <w:r w:rsidRPr="004E1970">
                <w:rPr>
                  <w:rStyle w:val="cf01"/>
                  <w:rFonts w:ascii="Times New Roman" w:hAnsi="Times New Roman" w:cs="Times New Roman"/>
                  <w:sz w:val="20"/>
                  <w:szCs w:val="20"/>
                </w:rPr>
                <w:t>A</w:t>
              </w:r>
            </w:ins>
            <w:ins w:id="1043" w:author="Ericsson (Felipe)" w:date="2023-11-20T13:37:00Z">
              <w:r w:rsidR="009A3DC7">
                <w:rPr>
                  <w:rStyle w:val="cf01"/>
                  <w:rFonts w:ascii="Times New Roman" w:hAnsi="Times New Roman" w:cs="Times New Roman"/>
                  <w:sz w:val="20"/>
                  <w:szCs w:val="20"/>
                </w:rPr>
                <w:t>2</w:t>
              </w:r>
            </w:ins>
            <w:ins w:id="1044" w:author="Ericsson (Felipe)" w:date="2023-11-20T12:36:00Z">
              <w:r w:rsidRPr="004E1970">
                <w:rPr>
                  <w:rStyle w:val="cf01"/>
                  <w:rFonts w:ascii="Times New Roman" w:hAnsi="Times New Roman" w:cs="Times New Roman"/>
                  <w:sz w:val="20"/>
                  <w:szCs w:val="20"/>
                </w:rPr>
                <w:t>. Model transfer/delivery continuity (i.e.</w:t>
              </w:r>
            </w:ins>
            <w:ins w:id="1045" w:author="Ericsson (Felipe)" w:date="2023-11-20T13:39:00Z">
              <w:r w:rsidR="008E4D86">
                <w:rPr>
                  <w:rStyle w:val="cf01"/>
                  <w:rFonts w:ascii="Times New Roman" w:hAnsi="Times New Roman" w:cs="Times New Roman"/>
                  <w:sz w:val="20"/>
                  <w:szCs w:val="20"/>
                </w:rPr>
                <w:t>,</w:t>
              </w:r>
            </w:ins>
            <w:ins w:id="1046" w:author="Ericsson (Felipe)" w:date="2023-11-20T12:36:00Z">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7CDB18F" w14:textId="4239A9A6" w:rsidR="00F5644C" w:rsidRDefault="008E4D86" w:rsidP="00F5644C">
            <w:pPr>
              <w:rPr>
                <w:ins w:id="1047" w:author="Ericsson (Felipe)" w:date="2023-11-20T12:35:00Z"/>
              </w:rPr>
            </w:pPr>
            <w:ins w:id="1048" w:author="Ericsson (Felipe)" w:date="2023-11-20T13:39:00Z">
              <w:r>
                <w:t>T</w:t>
              </w:r>
            </w:ins>
            <w:ins w:id="1049"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1050" w:author="Ericsson (Felipe)" w:date="2023-11-20T12:36:00Z"/>
              </w:rPr>
            </w:pPr>
            <w:ins w:id="1051" w:author="Ericsson (Felipe)" w:date="2023-11-20T13:40:00Z">
              <w:r>
                <w:t xml:space="preserve">- </w:t>
              </w:r>
            </w:ins>
            <w:commentRangeStart w:id="1052"/>
            <w:commentRangeStart w:id="1053"/>
            <w:ins w:id="1054" w:author="Ericsson (Felipe)" w:date="2023-11-20T12:36:00Z">
              <w:r w:rsidR="00F5644C" w:rsidRPr="00F5644C">
                <w:t xml:space="preserve">Introduce </w:t>
              </w:r>
            </w:ins>
            <w:commentRangeEnd w:id="1052"/>
            <w:r w:rsidR="00500A15">
              <w:rPr>
                <w:rStyle w:val="CommentReference"/>
              </w:rPr>
              <w:commentReference w:id="1052"/>
            </w:r>
            <w:commentRangeEnd w:id="1053"/>
            <w:r w:rsidR="00F42A7A">
              <w:rPr>
                <w:rStyle w:val="CommentReference"/>
              </w:rPr>
              <w:commentReference w:id="1053"/>
            </w:r>
            <w:ins w:id="1055" w:author="Ericsson (Felipe)" w:date="2023-11-20T12:36:00Z">
              <w:r w:rsidR="00F5644C" w:rsidRPr="00F5644C">
                <w:t>service continuity support for SRBs with segmentations.</w:t>
              </w:r>
            </w:ins>
            <w:ins w:id="1056" w:author="Ericsson (Felipe)" w:date="2023-11-20T13:40:00Z">
              <w:r>
                <w:br/>
              </w:r>
            </w:ins>
          </w:p>
          <w:p w14:paraId="3921A7F8" w14:textId="351E4F8D" w:rsidR="00F5644C" w:rsidRDefault="008E4D86" w:rsidP="00F5644C">
            <w:pPr>
              <w:rPr>
                <w:ins w:id="1057" w:author="Ericsson (Felipe)" w:date="2023-11-20T12:35:00Z"/>
              </w:rPr>
            </w:pPr>
            <w:ins w:id="1058" w:author="Ericsson (Felipe)" w:date="2023-11-20T13:40:00Z">
              <w:r>
                <w:t xml:space="preserve">- </w:t>
              </w:r>
            </w:ins>
            <w:ins w:id="1059" w:author="Ericsson (Felipe)" w:date="2023-11-20T12:36:00Z">
              <w:r w:rsidR="00F5644C" w:rsidRPr="00F5644C">
                <w:t>Xn/NGAP enhancement(s) for model transfer/delivery continuity</w:t>
              </w:r>
            </w:ins>
          </w:p>
        </w:tc>
      </w:tr>
      <w:tr w:rsidR="00491060" w14:paraId="068F2035" w14:textId="77777777" w:rsidTr="00F5644C">
        <w:trPr>
          <w:ins w:id="1060" w:author="Ericsson (Felipe)" w:date="2023-11-20T12:35:00Z"/>
        </w:trPr>
        <w:tc>
          <w:tcPr>
            <w:tcW w:w="3228" w:type="dxa"/>
          </w:tcPr>
          <w:p w14:paraId="372B657C" w14:textId="2A3E1E90" w:rsidR="00F5644C" w:rsidRDefault="00F5644C" w:rsidP="00F5644C">
            <w:pPr>
              <w:rPr>
                <w:ins w:id="1061" w:author="Ericsson (Felipe)" w:date="2023-11-20T12:35:00Z"/>
              </w:rPr>
            </w:pPr>
            <w:ins w:id="1062" w:author="Ericsson (Felipe)" w:date="2023-11-20T12:36:00Z">
              <w:r w:rsidRPr="004E1970">
                <w:rPr>
                  <w:rStyle w:val="cf01"/>
                  <w:rFonts w:ascii="Times New Roman" w:hAnsi="Times New Roman" w:cs="Times New Roman"/>
                  <w:sz w:val="20"/>
                  <w:szCs w:val="20"/>
                </w:rPr>
                <w:t>A</w:t>
              </w:r>
            </w:ins>
            <w:ins w:id="1063" w:author="Ericsson (Felipe)" w:date="2023-11-20T13:37:00Z">
              <w:r w:rsidR="009A3DC7">
                <w:rPr>
                  <w:rStyle w:val="cf01"/>
                  <w:rFonts w:ascii="Times New Roman" w:hAnsi="Times New Roman" w:cs="Times New Roman"/>
                  <w:sz w:val="20"/>
                  <w:szCs w:val="20"/>
                </w:rPr>
                <w:t>3</w:t>
              </w:r>
            </w:ins>
            <w:ins w:id="1064" w:author="Ericsson (Felipe)" w:date="2023-11-20T12:36:00Z">
              <w:r w:rsidRPr="004E1970">
                <w:rPr>
                  <w:rStyle w:val="cf01"/>
                  <w:rFonts w:ascii="Times New Roman" w:hAnsi="Times New Roman" w:cs="Times New Roman"/>
                  <w:sz w:val="20"/>
                  <w:szCs w:val="20"/>
                </w:rPr>
                <w:t>. NW controllability on model transfer/delivery and management at gNB</w:t>
              </w:r>
            </w:ins>
          </w:p>
        </w:tc>
        <w:tc>
          <w:tcPr>
            <w:tcW w:w="3228" w:type="dxa"/>
          </w:tcPr>
          <w:p w14:paraId="16E12775" w14:textId="5E784B98" w:rsidR="00F5644C" w:rsidRDefault="008E4D86" w:rsidP="00F5644C">
            <w:pPr>
              <w:rPr>
                <w:ins w:id="1065" w:author="Ericsson (Felipe)" w:date="2023-11-20T12:35:00Z"/>
              </w:rPr>
            </w:pPr>
            <w:ins w:id="1066" w:author="Ericsson (Felipe)" w:date="2023-11-20T13:40:00Z">
              <w:r>
                <w:t>M</w:t>
              </w:r>
            </w:ins>
            <w:ins w:id="1067" w:author="Ericsson (Felipe)" w:date="2023-11-20T12:36:00Z">
              <w:r w:rsidR="00F5644C" w:rsidRPr="00F5644C">
                <w:t>anagement and interaction between UE and gNB is not supported</w:t>
              </w:r>
            </w:ins>
          </w:p>
        </w:tc>
        <w:tc>
          <w:tcPr>
            <w:tcW w:w="3228" w:type="dxa"/>
          </w:tcPr>
          <w:p w14:paraId="56B36C13" w14:textId="59328E6F" w:rsidR="00F5644C" w:rsidRDefault="008E4D86" w:rsidP="00F5644C">
            <w:pPr>
              <w:rPr>
                <w:ins w:id="1068" w:author="Ericsson (Felipe)" w:date="2023-11-20T12:35:00Z"/>
              </w:rPr>
            </w:pPr>
            <w:commentRangeStart w:id="1069"/>
            <w:commentRangeStart w:id="1070"/>
            <w:commentRangeStart w:id="1071"/>
            <w:ins w:id="1072" w:author="Ericsson (Felipe)" w:date="2023-11-20T13:40:00Z">
              <w:r>
                <w:t>S</w:t>
              </w:r>
            </w:ins>
            <w:ins w:id="1073" w:author="Ericsson (Felipe)" w:date="2023-11-20T12:36:00Z">
              <w:r w:rsidR="00F5644C" w:rsidRPr="00F5644C">
                <w:t xml:space="preserve">upport </w:t>
              </w:r>
            </w:ins>
            <w:commentRangeEnd w:id="1069"/>
            <w:r w:rsidR="00E62380">
              <w:rPr>
                <w:rStyle w:val="CommentReference"/>
              </w:rPr>
              <w:commentReference w:id="1069"/>
            </w:r>
            <w:commentRangeEnd w:id="1070"/>
            <w:r w:rsidR="00F42A7A">
              <w:rPr>
                <w:rStyle w:val="CommentReference"/>
              </w:rPr>
              <w:commentReference w:id="1070"/>
            </w:r>
            <w:commentRangeEnd w:id="1071"/>
            <w:r w:rsidR="00175479">
              <w:rPr>
                <w:rStyle w:val="CommentReference"/>
              </w:rPr>
              <w:commentReference w:id="1071"/>
            </w:r>
            <w:ins w:id="1074" w:author="Ericsson (Felipe)" w:date="2023-11-20T12:36:00Z">
              <w:r w:rsidR="00F5644C" w:rsidRPr="00F5644C">
                <w:t>management and interaction between UE and gNB (e.g.</w:t>
              </w:r>
            </w:ins>
            <w:ins w:id="1075" w:author="Ericsson (Felipe)" w:date="2023-11-20T13:40:00Z">
              <w:r w:rsidR="008F076A">
                <w:t>,</w:t>
              </w:r>
            </w:ins>
            <w:ins w:id="1076" w:author="Ericsson (Felipe)" w:date="2023-11-20T12:36:00Z">
              <w:r w:rsidR="00F5644C" w:rsidRPr="00F5644C">
                <w:t xml:space="preserve"> model identification, model transfer completion indication, etc</w:t>
              </w:r>
            </w:ins>
            <w:ins w:id="1077" w:author="Ericsson (Felipe)" w:date="2023-11-20T13:40:00Z">
              <w:r w:rsidR="008F076A">
                <w:t>.</w:t>
              </w:r>
            </w:ins>
            <w:ins w:id="1078" w:author="Ericsson (Felipe)" w:date="2023-11-20T12:36:00Z">
              <w:r w:rsidR="00F5644C" w:rsidRPr="00F5644C">
                <w:t>) when model management at gNB</w:t>
              </w:r>
            </w:ins>
          </w:p>
        </w:tc>
      </w:tr>
      <w:tr w:rsidR="00491060" w14:paraId="3CF79708" w14:textId="77777777" w:rsidTr="00F5644C">
        <w:trPr>
          <w:ins w:id="1079" w:author="Ericsson (Felipe)" w:date="2023-11-20T12:35:00Z"/>
        </w:trPr>
        <w:tc>
          <w:tcPr>
            <w:tcW w:w="3228" w:type="dxa"/>
          </w:tcPr>
          <w:p w14:paraId="62B0D783" w14:textId="75C0941B" w:rsidR="00F5644C" w:rsidRDefault="00F5644C" w:rsidP="00F5644C">
            <w:pPr>
              <w:rPr>
                <w:ins w:id="1080" w:author="Ericsson (Felipe)" w:date="2023-11-20T12:35:00Z"/>
              </w:rPr>
            </w:pPr>
            <w:ins w:id="1081" w:author="Ericsson (Felipe)" w:date="2023-11-20T12:36:00Z">
              <w:r w:rsidRPr="004E1970">
                <w:rPr>
                  <w:rStyle w:val="cf01"/>
                  <w:rFonts w:ascii="Times New Roman" w:hAnsi="Times New Roman" w:cs="Times New Roman"/>
                  <w:sz w:val="20"/>
                  <w:szCs w:val="20"/>
                </w:rPr>
                <w:t>A</w:t>
              </w:r>
            </w:ins>
            <w:ins w:id="1082" w:author="Ericsson (Felipe)" w:date="2023-11-20T13:37:00Z">
              <w:r w:rsidR="009A3DC7">
                <w:rPr>
                  <w:rStyle w:val="cf01"/>
                  <w:rFonts w:ascii="Times New Roman" w:hAnsi="Times New Roman" w:cs="Times New Roman"/>
                  <w:sz w:val="20"/>
                  <w:szCs w:val="20"/>
                </w:rPr>
                <w:t>4</w:t>
              </w:r>
            </w:ins>
            <w:ins w:id="1083"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1084" w:author="Ericsson (Felipe)" w:date="2023-11-20T12:35:00Z"/>
              </w:rPr>
            </w:pPr>
            <w:ins w:id="1085" w:author="Ericsson (Felipe)" w:date="2023-11-20T13:40:00Z">
              <w:r>
                <w:rPr>
                  <w:rFonts w:eastAsiaTheme="minorEastAsia"/>
                  <w:lang w:eastAsia="zh-CN"/>
                </w:rPr>
                <w:t>P</w:t>
              </w:r>
            </w:ins>
            <w:ins w:id="1086"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1087" w:author="Ericsson (Felipe)" w:date="2023-11-20T12:35:00Z"/>
              </w:rPr>
            </w:pPr>
            <w:ins w:id="1088" w:author="Ericsson (Felipe)" w:date="2023-11-20T13:40:00Z">
              <w:r>
                <w:t>I</w:t>
              </w:r>
            </w:ins>
            <w:ins w:id="1089" w:author="Ericsson (Felipe)" w:date="2023-11-20T12:36:00Z">
              <w:r w:rsidR="00F5644C" w:rsidRPr="00F5644C">
                <w:t>mpact on SRB in DL, e.g.</w:t>
              </w:r>
            </w:ins>
            <w:ins w:id="1090" w:author="Ericsson (Felipe)" w:date="2023-11-20T13:41:00Z">
              <w:r w:rsidR="008F076A">
                <w:t>,</w:t>
              </w:r>
            </w:ins>
            <w:ins w:id="1091" w:author="Ericsson (Felipe)" w:date="2023-11-20T12:36:00Z">
              <w:r w:rsidR="00F5644C" w:rsidRPr="00F5644C">
                <w:t xml:space="preserve"> a new SRB with configurable priority, etc</w:t>
              </w:r>
            </w:ins>
            <w:ins w:id="1092" w:author="Ericsson (Felipe)" w:date="2023-11-20T13:40:00Z">
              <w:r>
                <w:t>.</w:t>
              </w:r>
            </w:ins>
          </w:p>
        </w:tc>
      </w:tr>
    </w:tbl>
    <w:p w14:paraId="473D5779" w14:textId="77777777" w:rsidR="00F5644C" w:rsidRDefault="00F5644C" w:rsidP="004A10A8">
      <w:pPr>
        <w:rPr>
          <w:ins w:id="1093" w:author="Ericsson (Felipe)" w:date="2023-11-20T13:41:00Z"/>
        </w:rPr>
      </w:pPr>
    </w:p>
    <w:p w14:paraId="315B26AA" w14:textId="1978AC2C" w:rsidR="008F076A" w:rsidRDefault="008F076A" w:rsidP="008F076A">
      <w:pPr>
        <w:pStyle w:val="TH"/>
        <w:rPr>
          <w:ins w:id="1094" w:author="Ericsson (Felipe)" w:date="2023-11-20T13:41:00Z"/>
        </w:rPr>
      </w:pPr>
      <w:ins w:id="1095" w:author="Ericsson (Felipe)" w:date="2023-11-20T13:41:00Z">
        <w:r>
          <w:t>Table 7.3.1.3-</w:t>
        </w:r>
        <w:r w:rsidR="00797890">
          <w:t>3</w:t>
        </w:r>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TableGrid"/>
        <w:tblW w:w="0" w:type="auto"/>
        <w:tblLook w:val="04A0" w:firstRow="1" w:lastRow="0" w:firstColumn="1" w:lastColumn="0" w:noHBand="0" w:noVBand="1"/>
      </w:tblPr>
      <w:tblGrid>
        <w:gridCol w:w="3228"/>
        <w:gridCol w:w="3228"/>
        <w:gridCol w:w="3228"/>
      </w:tblGrid>
      <w:tr w:rsidR="001D0B18" w14:paraId="286A5BE7" w14:textId="77777777" w:rsidTr="000F7906">
        <w:trPr>
          <w:ins w:id="1096" w:author="Ericsson (Felipe)" w:date="2023-11-20T13:41:00Z"/>
        </w:trPr>
        <w:tc>
          <w:tcPr>
            <w:tcW w:w="3228" w:type="dxa"/>
          </w:tcPr>
          <w:p w14:paraId="10E70E32" w14:textId="77777777" w:rsidR="008F076A" w:rsidRPr="004E1970" w:rsidRDefault="008F076A" w:rsidP="000F7906">
            <w:pPr>
              <w:jc w:val="center"/>
              <w:rPr>
                <w:ins w:id="1097" w:author="Ericsson (Felipe)" w:date="2023-11-20T13:41:00Z"/>
                <w:b/>
                <w:bCs/>
              </w:rPr>
            </w:pPr>
            <w:ins w:id="1098" w:author="Ericsson (Felipe)" w:date="2023-11-20T13:41:00Z">
              <w:r w:rsidRPr="004E1970">
                <w:rPr>
                  <w:b/>
                  <w:bCs/>
                </w:rPr>
                <w:t>Discussion Area</w:t>
              </w:r>
            </w:ins>
          </w:p>
        </w:tc>
        <w:tc>
          <w:tcPr>
            <w:tcW w:w="3228" w:type="dxa"/>
          </w:tcPr>
          <w:p w14:paraId="0B183DC1" w14:textId="77777777" w:rsidR="008F076A" w:rsidRPr="004E1970" w:rsidRDefault="008F076A" w:rsidP="000F7906">
            <w:pPr>
              <w:jc w:val="center"/>
              <w:rPr>
                <w:ins w:id="1099" w:author="Ericsson (Felipe)" w:date="2023-11-20T13:41:00Z"/>
                <w:b/>
                <w:bCs/>
              </w:rPr>
            </w:pPr>
            <w:ins w:id="1100" w:author="Ericsson (Felipe)" w:date="2023-11-20T13:41:00Z">
              <w:r w:rsidRPr="004E1970">
                <w:rPr>
                  <w:b/>
                  <w:bCs/>
                </w:rPr>
                <w:t>Current status and Gaps</w:t>
              </w:r>
            </w:ins>
          </w:p>
        </w:tc>
        <w:tc>
          <w:tcPr>
            <w:tcW w:w="3228" w:type="dxa"/>
          </w:tcPr>
          <w:p w14:paraId="3C05C152" w14:textId="77777777" w:rsidR="008F076A" w:rsidRPr="004E1970" w:rsidRDefault="008F076A" w:rsidP="000F7906">
            <w:pPr>
              <w:jc w:val="center"/>
              <w:rPr>
                <w:ins w:id="1101" w:author="Ericsson (Felipe)" w:date="2023-11-20T13:41:00Z"/>
                <w:b/>
                <w:bCs/>
              </w:rPr>
            </w:pPr>
            <w:ins w:id="1102"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1D0B18" w14:paraId="456FE013" w14:textId="77777777" w:rsidTr="000F7906">
        <w:trPr>
          <w:ins w:id="1103" w:author="Ericsson (Felipe)" w:date="2023-11-20T13:41:00Z"/>
        </w:trPr>
        <w:tc>
          <w:tcPr>
            <w:tcW w:w="3228" w:type="dxa"/>
          </w:tcPr>
          <w:p w14:paraId="0E71670B" w14:textId="77777777" w:rsidR="008F076A" w:rsidRDefault="008F076A" w:rsidP="000F7906">
            <w:pPr>
              <w:rPr>
                <w:ins w:id="1104" w:author="Ericsson (Felipe)" w:date="2023-11-20T13:41:00Z"/>
              </w:rPr>
            </w:pPr>
            <w:ins w:id="1105"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1106" w:author="Ericsson (Felipe)" w:date="2023-11-20T13:42:00Z"/>
              </w:rPr>
            </w:pPr>
            <w:ins w:id="1107" w:author="Ericsson (Felipe)" w:date="2023-11-20T13:42:00Z">
              <w:r>
                <w:t xml:space="preserve">- </w:t>
              </w:r>
            </w:ins>
            <w:commentRangeStart w:id="1108"/>
            <w:ins w:id="1109" w:author="Ericsson (Felipe)" w:date="2023-11-20T15:35:00Z">
              <w:r w:rsidR="002E33BB">
                <w:t>M</w:t>
              </w:r>
            </w:ins>
            <w:ins w:id="1110" w:author="Ericsson (Felipe)" w:date="2023-11-20T13:42:00Z">
              <w:r w:rsidR="00DD15C8">
                <w:t>odel size &gt;45kBytes is not supported based on existing number of RRC segments</w:t>
              </w:r>
            </w:ins>
          </w:p>
          <w:p w14:paraId="085725F3" w14:textId="5185E5B6" w:rsidR="00DD15C8" w:rsidRDefault="001B1E53" w:rsidP="001B1E53">
            <w:pPr>
              <w:rPr>
                <w:ins w:id="1111" w:author="Ericsson (Felipe)" w:date="2023-11-20T13:42:00Z"/>
              </w:rPr>
            </w:pPr>
            <w:ins w:id="1112" w:author="Ericsson (Felipe)" w:date="2023-11-20T13:42:00Z">
              <w:r>
                <w:t xml:space="preserve">- </w:t>
              </w:r>
              <w:r w:rsidR="00DD15C8">
                <w:t xml:space="preserve">CN supports NAS signalling </w:t>
              </w:r>
              <w:r w:rsidR="00DD15C8">
                <w:lastRenderedPageBreak/>
                <w:t>segmentation</w:t>
              </w:r>
            </w:ins>
          </w:p>
          <w:p w14:paraId="2F8ABAE2" w14:textId="441A3A7C" w:rsidR="008F076A" w:rsidRDefault="001B1E53" w:rsidP="00DD15C8">
            <w:pPr>
              <w:rPr>
                <w:ins w:id="1113" w:author="Ericsson (Felipe)" w:date="2023-11-20T13:41:00Z"/>
              </w:rPr>
            </w:pPr>
            <w:ins w:id="1114" w:author="Ericsson (Felipe)" w:date="2023-11-20T13:42:00Z">
              <w:r>
                <w:t xml:space="preserve">- </w:t>
              </w:r>
              <w:r w:rsidR="00DD15C8">
                <w:t>LMF supports LPP signalling segmentation</w:t>
              </w:r>
            </w:ins>
            <w:commentRangeEnd w:id="1108"/>
            <w:r w:rsidR="00C11F93">
              <w:rPr>
                <w:rStyle w:val="CommentReference"/>
              </w:rPr>
              <w:commentReference w:id="1108"/>
            </w:r>
          </w:p>
        </w:tc>
        <w:tc>
          <w:tcPr>
            <w:tcW w:w="3228" w:type="dxa"/>
          </w:tcPr>
          <w:p w14:paraId="7830382E" w14:textId="55ACEE5D" w:rsidR="008F076A" w:rsidRDefault="00480CA0" w:rsidP="000F7906">
            <w:pPr>
              <w:rPr>
                <w:ins w:id="1115" w:author="Ericsson (Felipe)" w:date="2023-11-20T13:41:00Z"/>
              </w:rPr>
            </w:pPr>
            <w:ins w:id="1116" w:author="Ericsson (Felipe)" w:date="2023-11-20T13:43:00Z">
              <w:r w:rsidRPr="00480CA0">
                <w:lastRenderedPageBreak/>
                <w:t xml:space="preserve">If NAS/LMF does not do segmentation for model transfer/delivery, it may need RRC segmentation, and extension of the number of RRC segments is required </w:t>
              </w:r>
              <w:r w:rsidRPr="00480CA0">
                <w:lastRenderedPageBreak/>
                <w:t>to support models larger than 45kBytes</w:t>
              </w:r>
            </w:ins>
          </w:p>
        </w:tc>
      </w:tr>
      <w:tr w:rsidR="001D0B18" w14:paraId="7BDAD937" w14:textId="77777777" w:rsidTr="000F7906">
        <w:trPr>
          <w:ins w:id="1117" w:author="Ericsson (Felipe)" w:date="2023-11-20T13:41:00Z"/>
        </w:trPr>
        <w:tc>
          <w:tcPr>
            <w:tcW w:w="3228" w:type="dxa"/>
          </w:tcPr>
          <w:p w14:paraId="22F48016" w14:textId="77777777" w:rsidR="008F076A" w:rsidRDefault="008F076A" w:rsidP="000F7906">
            <w:pPr>
              <w:rPr>
                <w:ins w:id="1118" w:author="Ericsson (Felipe)" w:date="2023-11-20T13:41:00Z"/>
              </w:rPr>
            </w:pPr>
            <w:ins w:id="1119" w:author="Ericsson (Felipe)" w:date="2023-11-20T13:41: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2356F7F6" w14:textId="6BE2BC2A" w:rsidR="00370FB0" w:rsidRDefault="00370FB0" w:rsidP="00370FB0">
            <w:pPr>
              <w:rPr>
                <w:ins w:id="1120" w:author="Ericsson (Felipe)" w:date="2023-11-20T13:43:00Z"/>
              </w:rPr>
            </w:pPr>
            <w:ins w:id="1121" w:author="Ericsson (Felipe)" w:date="2023-11-20T13:43:00Z">
              <w:r>
                <w:t>Supported with limitation:</w:t>
              </w:r>
            </w:ins>
          </w:p>
          <w:p w14:paraId="7177CF3A" w14:textId="0C7114E2" w:rsidR="00370FB0" w:rsidRDefault="00370FB0" w:rsidP="00370FB0">
            <w:pPr>
              <w:pStyle w:val="ListParagraph"/>
              <w:numPr>
                <w:ilvl w:val="0"/>
                <w:numId w:val="65"/>
              </w:numPr>
              <w:rPr>
                <w:ins w:id="1122" w:author="Ericsson (Felipe)" w:date="2023-11-20T13:43:00Z"/>
              </w:rPr>
            </w:pPr>
            <w:ins w:id="1123" w:author="Ericsson (Felipe)" w:date="2023-11-20T13:43:00Z">
              <w:r>
                <w:t>For Solution 2a, support within AMF coverage area based on NAS signalling segmentation;</w:t>
              </w:r>
              <w:r>
                <w:br/>
              </w:r>
            </w:ins>
          </w:p>
          <w:p w14:paraId="18E29533" w14:textId="46753544" w:rsidR="008F076A" w:rsidRDefault="00370FB0" w:rsidP="008C068D">
            <w:pPr>
              <w:pStyle w:val="ListParagraph"/>
              <w:numPr>
                <w:ilvl w:val="0"/>
                <w:numId w:val="65"/>
              </w:numPr>
              <w:rPr>
                <w:ins w:id="1124" w:author="Ericsson (Felipe)" w:date="2023-11-20T13:41:00Z"/>
              </w:rPr>
            </w:pPr>
            <w:ins w:id="1125" w:author="Ericsson (Felipe)" w:date="2023-11-20T13:43:00Z">
              <w:r>
                <w:t>For Solution 3a, support within LMF coverage area based on LPP signaling segmentation</w:t>
              </w:r>
            </w:ins>
          </w:p>
        </w:tc>
        <w:tc>
          <w:tcPr>
            <w:tcW w:w="3228" w:type="dxa"/>
          </w:tcPr>
          <w:p w14:paraId="76122E62" w14:textId="245E2810" w:rsidR="008F076A" w:rsidRDefault="00D4395B" w:rsidP="000F7906">
            <w:pPr>
              <w:rPr>
                <w:ins w:id="1126" w:author="Ericsson (Felipe)" w:date="2023-11-20T13:41:00Z"/>
              </w:rPr>
            </w:pPr>
            <w:ins w:id="1127" w:author="Ericsson (Felipe)" w:date="2023-11-20T13:44:00Z">
              <w:r w:rsidRPr="00D4395B">
                <w:t xml:space="preserve">Note: </w:t>
              </w:r>
            </w:ins>
            <w:ins w:id="1128" w:author="Ericsson (Felipe)" w:date="2023-11-20T13:45:00Z">
              <w:r w:rsidR="00767D04">
                <w:t>S</w:t>
              </w:r>
            </w:ins>
            <w:ins w:id="1129" w:author="Ericsson (Felipe)" w:date="2023-11-20T13:44:00Z">
              <w:r w:rsidRPr="00D4395B">
                <w:t>upporting service continuity across AMF/LMF is out of RAN scope and needs coordination with CN groups</w:t>
              </w:r>
            </w:ins>
          </w:p>
        </w:tc>
      </w:tr>
      <w:tr w:rsidR="001D0B18" w14:paraId="077B4FB1" w14:textId="77777777" w:rsidTr="000F7906">
        <w:trPr>
          <w:ins w:id="1130" w:author="Ericsson (Felipe)" w:date="2023-11-20T13:41:00Z"/>
        </w:trPr>
        <w:tc>
          <w:tcPr>
            <w:tcW w:w="3228" w:type="dxa"/>
          </w:tcPr>
          <w:p w14:paraId="7FBBA0D2" w14:textId="77777777" w:rsidR="008F076A" w:rsidRDefault="008F076A" w:rsidP="000F7906">
            <w:pPr>
              <w:rPr>
                <w:ins w:id="1131" w:author="Ericsson (Felipe)" w:date="2023-11-20T13:41:00Z"/>
              </w:rPr>
            </w:pPr>
            <w:ins w:id="1132"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010CF492" w14:textId="422E2CAF" w:rsidR="007761C6" w:rsidRDefault="00C71DDF" w:rsidP="00C71DDF">
            <w:pPr>
              <w:rPr>
                <w:ins w:id="1133" w:author="Ericsson (Felipe)" w:date="2023-11-20T13:44:00Z"/>
              </w:rPr>
            </w:pPr>
            <w:ins w:id="1134" w:author="Ericsson (Felipe)" w:date="2023-11-20T13:46:00Z">
              <w:r>
                <w:t xml:space="preserve">- </w:t>
              </w:r>
            </w:ins>
            <w:ins w:id="1135" w:author="Ericsson (Felipe)" w:date="2023-11-20T13:44:00Z">
              <w:r w:rsidR="007761C6">
                <w:t>For Solution 2a, gNB cannot perform management directly, considering model transfer is transparent to gNB</w:t>
              </w:r>
            </w:ins>
          </w:p>
          <w:p w14:paraId="5C15A1B5" w14:textId="3337B00C" w:rsidR="008F076A" w:rsidRDefault="00C71DDF" w:rsidP="007761C6">
            <w:pPr>
              <w:rPr>
                <w:ins w:id="1136" w:author="Ericsson (Felipe)" w:date="2023-11-20T13:41:00Z"/>
              </w:rPr>
            </w:pPr>
            <w:ins w:id="1137" w:author="Ericsson (Felipe)" w:date="2023-11-20T13:46:00Z">
              <w:r>
                <w:t>- M</w:t>
              </w:r>
            </w:ins>
            <w:ins w:id="1138" w:author="Ericsson (Felipe)" w:date="2023-11-20T13:44:00Z">
              <w:r w:rsidR="007761C6">
                <w:t>anagement and interaction between UE and gNB is not supported</w:t>
              </w:r>
            </w:ins>
          </w:p>
        </w:tc>
        <w:tc>
          <w:tcPr>
            <w:tcW w:w="3228" w:type="dxa"/>
          </w:tcPr>
          <w:p w14:paraId="00A13E0F" w14:textId="29382CB4" w:rsidR="000A4AC2" w:rsidRDefault="00C71DDF" w:rsidP="000A4AC2">
            <w:pPr>
              <w:rPr>
                <w:ins w:id="1139" w:author="Ericsson (Felipe)" w:date="2023-11-20T13:44:00Z"/>
              </w:rPr>
            </w:pPr>
            <w:ins w:id="1140" w:author="Ericsson (Felipe)" w:date="2023-11-20T13:46:00Z">
              <w:r>
                <w:t>- S</w:t>
              </w:r>
            </w:ins>
            <w:ins w:id="1141" w:author="Ericsson (Felipe)" w:date="2023-11-20T13:44:00Z">
              <w:r w:rsidR="000A4AC2">
                <w:t>upport management and model transfer interaction between CN/LMF and gNB, e.g. via NAS signaling or NRPPa signalling when model management at gNB</w:t>
              </w:r>
            </w:ins>
          </w:p>
          <w:p w14:paraId="44E97BB0" w14:textId="26514480" w:rsidR="008F076A" w:rsidRDefault="00C71DDF" w:rsidP="000A4AC2">
            <w:pPr>
              <w:rPr>
                <w:ins w:id="1142" w:author="Ericsson (Felipe)" w:date="2023-11-20T13:41:00Z"/>
              </w:rPr>
            </w:pPr>
            <w:ins w:id="1143" w:author="Ericsson (Felipe)" w:date="2023-11-20T13:46:00Z">
              <w:r>
                <w:t>- S</w:t>
              </w:r>
            </w:ins>
            <w:ins w:id="1144" w:author="Ericsson (Felipe)" w:date="2023-11-20T13:44:00Z">
              <w:r w:rsidR="000A4AC2">
                <w:t>upport management and</w:t>
              </w:r>
            </w:ins>
            <w:ins w:id="1145" w:author="Ericsson (Felipe)" w:date="2023-11-20T13:46:00Z">
              <w:r>
                <w:t xml:space="preserve"> </w:t>
              </w:r>
            </w:ins>
            <w:ins w:id="1146" w:author="Ericsson (Felipe)" w:date="2023-11-20T13:44:00Z">
              <w:r w:rsidR="000A4AC2">
                <w:t>interaction between UE and gNB (e.g.</w:t>
              </w:r>
            </w:ins>
            <w:ins w:id="1147" w:author="Ericsson (Felipe)" w:date="2023-11-20T15:36:00Z">
              <w:r w:rsidR="002E33BB">
                <w:t>,</w:t>
              </w:r>
            </w:ins>
            <w:ins w:id="1148" w:author="Ericsson (Felipe)" w:date="2023-11-20T13:44:00Z">
              <w:r w:rsidR="000A4AC2">
                <w:t xml:space="preserve"> model identification, model transfer completion indication, etc) when model management at gNB</w:t>
              </w:r>
            </w:ins>
          </w:p>
        </w:tc>
      </w:tr>
      <w:tr w:rsidR="001D0B18" w14:paraId="6519E954" w14:textId="77777777" w:rsidTr="000F7906">
        <w:trPr>
          <w:ins w:id="1149" w:author="Ericsson (Felipe)" w:date="2023-11-20T13:41:00Z"/>
        </w:trPr>
        <w:tc>
          <w:tcPr>
            <w:tcW w:w="3228" w:type="dxa"/>
          </w:tcPr>
          <w:p w14:paraId="0BCD02C9" w14:textId="77777777" w:rsidR="008F076A" w:rsidRDefault="008F076A" w:rsidP="000F7906">
            <w:pPr>
              <w:rPr>
                <w:ins w:id="1150" w:author="Ericsson (Felipe)" w:date="2023-11-20T13:41:00Z"/>
              </w:rPr>
            </w:pPr>
            <w:ins w:id="1151"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0F7906">
            <w:pPr>
              <w:rPr>
                <w:ins w:id="1152" w:author="Ericsson (Felipe)" w:date="2023-11-20T13:41:00Z"/>
              </w:rPr>
            </w:pPr>
            <w:ins w:id="1153" w:author="Ericsson (Felipe)" w:date="2023-11-20T15:36:00Z">
              <w:r>
                <w:rPr>
                  <w:rFonts w:eastAsiaTheme="minorEastAsia"/>
                  <w:lang w:eastAsia="zh-CN"/>
                </w:rPr>
                <w:t>P</w:t>
              </w:r>
            </w:ins>
            <w:ins w:id="1154" w:author="Ericsson (Felipe)" w:date="2023-11-20T13:44:00Z">
              <w:r w:rsidR="00A40A67" w:rsidRPr="00A40A67">
                <w:rPr>
                  <w:rFonts w:eastAsiaTheme="minorEastAsia"/>
                  <w:lang w:eastAsia="zh-CN"/>
                </w:rPr>
                <w:t>rocedure latency depends on model size and SRB priority; other latency includes forwarding NAS message latency from CN to gNB</w:t>
              </w:r>
            </w:ins>
          </w:p>
        </w:tc>
        <w:tc>
          <w:tcPr>
            <w:tcW w:w="3228" w:type="dxa"/>
          </w:tcPr>
          <w:p w14:paraId="735E7DE1" w14:textId="6215E002" w:rsidR="008F076A" w:rsidRDefault="002E33BB" w:rsidP="000F7906">
            <w:pPr>
              <w:rPr>
                <w:ins w:id="1155" w:author="Ericsson (Felipe)" w:date="2023-11-20T13:41:00Z"/>
              </w:rPr>
            </w:pPr>
            <w:ins w:id="1156" w:author="Ericsson (Felipe)" w:date="2023-11-20T15:36:00Z">
              <w:r>
                <w:t>I</w:t>
              </w:r>
            </w:ins>
            <w:ins w:id="1157" w:author="Ericsson (Felipe)" w:date="2023-11-20T13:45:00Z">
              <w:r w:rsidR="00767D04" w:rsidRPr="00767D04">
                <w:t>mpact on SRB in DL, e.g.</w:t>
              </w:r>
            </w:ins>
            <w:ins w:id="1158" w:author="Ericsson (Felipe)" w:date="2023-11-20T15:36:00Z">
              <w:r>
                <w:t>,</w:t>
              </w:r>
            </w:ins>
            <w:ins w:id="1159" w:author="Ericsson (Felipe)" w:date="2023-11-20T13:45:00Z">
              <w:r w:rsidR="00767D04" w:rsidRPr="00767D04">
                <w:t xml:space="preserve"> a new SRB with configurable priority, etc</w:t>
              </w:r>
            </w:ins>
            <w:ins w:id="1160" w:author="Ericsson (Felipe)" w:date="2023-11-20T15:36:00Z">
              <w:r>
                <w:t>.</w:t>
              </w:r>
            </w:ins>
          </w:p>
        </w:tc>
      </w:tr>
    </w:tbl>
    <w:p w14:paraId="057627BF" w14:textId="77777777" w:rsidR="008F076A" w:rsidRDefault="008F076A" w:rsidP="008F076A">
      <w:pPr>
        <w:rPr>
          <w:ins w:id="1161" w:author="Ericsson (Felipe)" w:date="2023-11-20T13:47:00Z"/>
        </w:rPr>
      </w:pPr>
    </w:p>
    <w:p w14:paraId="1DAA6287" w14:textId="5539F7F1" w:rsidR="0072015C" w:rsidRDefault="0072015C" w:rsidP="0072015C">
      <w:pPr>
        <w:pStyle w:val="TH"/>
        <w:rPr>
          <w:ins w:id="1162" w:author="Ericsson (Felipe)" w:date="2023-11-20T13:47:00Z"/>
        </w:rPr>
      </w:pPr>
      <w:ins w:id="1163" w:author="Ericsson (Felipe)" w:date="2023-11-20T13:47:00Z">
        <w:r>
          <w:t>Table 7.3.1.3-</w:t>
        </w:r>
      </w:ins>
      <w:ins w:id="1164" w:author="Ericsson (Felipe)" w:date="2023-11-20T13:48:00Z">
        <w:r>
          <w:t>4</w:t>
        </w:r>
      </w:ins>
      <w:ins w:id="1165"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166" w:author="Ericsson (Felipe)" w:date="2023-11-20T13:48:00Z">
        <w:r w:rsidR="009A62C0">
          <w:t>1b</w:t>
        </w:r>
      </w:ins>
    </w:p>
    <w:tbl>
      <w:tblPr>
        <w:tblStyle w:val="TableGrid"/>
        <w:tblW w:w="0" w:type="auto"/>
        <w:tblLook w:val="04A0" w:firstRow="1" w:lastRow="0" w:firstColumn="1" w:lastColumn="0" w:noHBand="0" w:noVBand="1"/>
      </w:tblPr>
      <w:tblGrid>
        <w:gridCol w:w="3228"/>
        <w:gridCol w:w="3228"/>
        <w:gridCol w:w="3228"/>
      </w:tblGrid>
      <w:tr w:rsidR="001D0B18" w14:paraId="09EEB592" w14:textId="77777777" w:rsidTr="000F7906">
        <w:trPr>
          <w:ins w:id="1167" w:author="Ericsson (Felipe)" w:date="2023-11-20T13:47:00Z"/>
        </w:trPr>
        <w:tc>
          <w:tcPr>
            <w:tcW w:w="3228" w:type="dxa"/>
          </w:tcPr>
          <w:p w14:paraId="2C92A1B2" w14:textId="77777777" w:rsidR="0072015C" w:rsidRPr="004E1970" w:rsidRDefault="0072015C" w:rsidP="000F7906">
            <w:pPr>
              <w:jc w:val="center"/>
              <w:rPr>
                <w:ins w:id="1168" w:author="Ericsson (Felipe)" w:date="2023-11-20T13:47:00Z"/>
                <w:b/>
                <w:bCs/>
              </w:rPr>
            </w:pPr>
            <w:ins w:id="1169" w:author="Ericsson (Felipe)" w:date="2023-11-20T13:47:00Z">
              <w:r w:rsidRPr="004E1970">
                <w:rPr>
                  <w:b/>
                  <w:bCs/>
                </w:rPr>
                <w:t>Discussion Area</w:t>
              </w:r>
            </w:ins>
          </w:p>
        </w:tc>
        <w:tc>
          <w:tcPr>
            <w:tcW w:w="3228" w:type="dxa"/>
          </w:tcPr>
          <w:p w14:paraId="1051FC8A" w14:textId="77777777" w:rsidR="0072015C" w:rsidRPr="004E1970" w:rsidRDefault="0072015C" w:rsidP="000F7906">
            <w:pPr>
              <w:jc w:val="center"/>
              <w:rPr>
                <w:ins w:id="1170" w:author="Ericsson (Felipe)" w:date="2023-11-20T13:47:00Z"/>
                <w:b/>
                <w:bCs/>
              </w:rPr>
            </w:pPr>
            <w:ins w:id="1171" w:author="Ericsson (Felipe)" w:date="2023-11-20T13:47:00Z">
              <w:r w:rsidRPr="004E1970">
                <w:rPr>
                  <w:b/>
                  <w:bCs/>
                </w:rPr>
                <w:t>Current status and Gaps</w:t>
              </w:r>
            </w:ins>
          </w:p>
        </w:tc>
        <w:tc>
          <w:tcPr>
            <w:tcW w:w="3228" w:type="dxa"/>
          </w:tcPr>
          <w:p w14:paraId="3451E990" w14:textId="77777777" w:rsidR="0072015C" w:rsidRPr="004E1970" w:rsidRDefault="0072015C" w:rsidP="000F7906">
            <w:pPr>
              <w:jc w:val="center"/>
              <w:rPr>
                <w:ins w:id="1172" w:author="Ericsson (Felipe)" w:date="2023-11-20T13:47:00Z"/>
                <w:b/>
                <w:bCs/>
              </w:rPr>
            </w:pPr>
            <w:ins w:id="1173"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1D0B18" w14:paraId="6A7D6911" w14:textId="77777777" w:rsidTr="000F7906">
        <w:trPr>
          <w:ins w:id="1174" w:author="Ericsson (Felipe)" w:date="2023-11-20T13:47:00Z"/>
        </w:trPr>
        <w:tc>
          <w:tcPr>
            <w:tcW w:w="3228" w:type="dxa"/>
          </w:tcPr>
          <w:p w14:paraId="771DF242" w14:textId="77777777" w:rsidR="0072015C" w:rsidRDefault="0072015C" w:rsidP="000F7906">
            <w:pPr>
              <w:rPr>
                <w:ins w:id="1175" w:author="Ericsson (Felipe)" w:date="2023-11-20T13:47:00Z"/>
              </w:rPr>
            </w:pPr>
            <w:ins w:id="1176"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177" w:author="Ericsson (Felipe)" w:date="2023-11-20T13:49:00Z"/>
              </w:rPr>
            </w:pPr>
            <w:ins w:id="1178" w:author="Ericsson (Felipe)" w:date="2023-11-20T14:07:00Z">
              <w:r>
                <w:t xml:space="preserve">- </w:t>
              </w:r>
            </w:ins>
            <w:ins w:id="1179" w:author="Ericsson (Felipe)" w:date="2023-11-20T13:49:00Z">
              <w:r w:rsidR="009F06AA">
                <w:t>No model size limitation</w:t>
              </w:r>
            </w:ins>
          </w:p>
          <w:p w14:paraId="4E2F2138" w14:textId="5D70EF97" w:rsidR="0072015C" w:rsidRDefault="00C043BA" w:rsidP="009F06AA">
            <w:pPr>
              <w:rPr>
                <w:ins w:id="1180" w:author="Ericsson (Felipe)" w:date="2023-11-20T13:47:00Z"/>
              </w:rPr>
            </w:pPr>
            <w:ins w:id="1181" w:author="Ericsson (Felipe)" w:date="2023-11-20T14:07:00Z">
              <w:r>
                <w:t xml:space="preserve">- </w:t>
              </w:r>
            </w:ins>
            <w:ins w:id="1182" w:author="Ericsson (Felipe)" w:date="2023-11-20T13:49:00Z">
              <w:r w:rsidR="009F06AA">
                <w:t>PDU session termination at gNB is not supported</w:t>
              </w:r>
            </w:ins>
          </w:p>
        </w:tc>
        <w:tc>
          <w:tcPr>
            <w:tcW w:w="3228" w:type="dxa"/>
          </w:tcPr>
          <w:p w14:paraId="011A47ED" w14:textId="46780C43" w:rsidR="0072015C" w:rsidRDefault="00C043BA" w:rsidP="000F7906">
            <w:pPr>
              <w:rPr>
                <w:ins w:id="1183" w:author="Ericsson (Felipe)" w:date="2023-11-20T13:47:00Z"/>
              </w:rPr>
            </w:pPr>
            <w:ins w:id="1184" w:author="Ericsson (Felipe)" w:date="2023-11-20T14:07:00Z">
              <w:r>
                <w:t>S</w:t>
              </w:r>
            </w:ins>
            <w:ins w:id="1185" w:author="Ericsson (Felipe)" w:date="2023-11-20T13:49:00Z">
              <w:r w:rsidR="00106E86" w:rsidRPr="00106E86">
                <w:t>upport PDU session termination at gNB if needed</w:t>
              </w:r>
            </w:ins>
          </w:p>
        </w:tc>
      </w:tr>
      <w:tr w:rsidR="001D0B18" w14:paraId="3EC3C46D" w14:textId="77777777" w:rsidTr="000F7906">
        <w:trPr>
          <w:ins w:id="1186" w:author="Ericsson (Felipe)" w:date="2023-11-20T13:47:00Z"/>
        </w:trPr>
        <w:tc>
          <w:tcPr>
            <w:tcW w:w="3228" w:type="dxa"/>
          </w:tcPr>
          <w:p w14:paraId="5EF20930" w14:textId="77777777" w:rsidR="0072015C" w:rsidRDefault="0072015C" w:rsidP="000F7906">
            <w:pPr>
              <w:rPr>
                <w:ins w:id="1187" w:author="Ericsson (Felipe)" w:date="2023-11-20T13:47:00Z"/>
              </w:rPr>
            </w:pPr>
            <w:ins w:id="1188"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0AFAE2" w14:textId="18973DB7" w:rsidR="0072015C" w:rsidRDefault="00C043BA" w:rsidP="008C068D">
            <w:pPr>
              <w:rPr>
                <w:ins w:id="1189" w:author="Ericsson (Felipe)" w:date="2023-11-20T13:47:00Z"/>
              </w:rPr>
            </w:pPr>
            <w:ins w:id="1190" w:author="Ericsson (Felipe)" w:date="2023-11-20T14:08:00Z">
              <w:r>
                <w:t>M</w:t>
              </w:r>
            </w:ins>
            <w:ins w:id="1191" w:author="Ericsson (Felipe)" w:date="2023-11-20T14:02:00Z">
              <w:r w:rsidR="007C3526" w:rsidRPr="007C3526">
                <w:t>odel transfer continuity if PDU session terminated at gNB is not studied</w:t>
              </w:r>
            </w:ins>
          </w:p>
        </w:tc>
        <w:tc>
          <w:tcPr>
            <w:tcW w:w="3228" w:type="dxa"/>
          </w:tcPr>
          <w:p w14:paraId="4C31D5E9" w14:textId="4790AC3C" w:rsidR="00AD4986" w:rsidRDefault="00C043BA" w:rsidP="00AD4986">
            <w:pPr>
              <w:rPr>
                <w:ins w:id="1192" w:author="Ericsson (Felipe)" w:date="2023-11-20T14:02:00Z"/>
              </w:rPr>
            </w:pPr>
            <w:ins w:id="1193" w:author="Ericsson (Felipe)" w:date="2023-11-20T14:07:00Z">
              <w:r>
                <w:t>- I</w:t>
              </w:r>
            </w:ins>
            <w:ins w:id="1194" w:author="Ericsson (Felipe)" w:date="2023-11-20T14:02:00Z">
              <w:r w:rsidR="00AD4986">
                <w:t>dentify a solution to support service continuity support between gNBs when PDU session is terminated at gNB if needed</w:t>
              </w:r>
            </w:ins>
          </w:p>
          <w:p w14:paraId="7F47891D" w14:textId="0A6E54FB" w:rsidR="0072015C" w:rsidRDefault="00C043BA" w:rsidP="00AD4986">
            <w:pPr>
              <w:rPr>
                <w:ins w:id="1195" w:author="Ericsson (Felipe)" w:date="2023-11-20T13:47:00Z"/>
              </w:rPr>
            </w:pPr>
            <w:ins w:id="1196" w:author="Ericsson (Felipe)" w:date="2023-11-20T14:07:00Z">
              <w:r>
                <w:t xml:space="preserve">- </w:t>
              </w:r>
            </w:ins>
            <w:ins w:id="1197" w:author="Ericsson (Felipe)" w:date="2023-11-20T14:02:00Z">
              <w:r w:rsidR="00AD4986">
                <w:t>Xn/NGAP enhancement(s) for model transfer/delivery continuity</w:t>
              </w:r>
            </w:ins>
          </w:p>
        </w:tc>
      </w:tr>
      <w:tr w:rsidR="001D0B18" w14:paraId="4AA1018B" w14:textId="77777777" w:rsidTr="000F7906">
        <w:trPr>
          <w:ins w:id="1198" w:author="Ericsson (Felipe)" w:date="2023-11-20T13:47:00Z"/>
        </w:trPr>
        <w:tc>
          <w:tcPr>
            <w:tcW w:w="3228" w:type="dxa"/>
          </w:tcPr>
          <w:p w14:paraId="789F3B5F" w14:textId="77777777" w:rsidR="0072015C" w:rsidRDefault="0072015C" w:rsidP="000F7906">
            <w:pPr>
              <w:rPr>
                <w:ins w:id="1199" w:author="Ericsson (Felipe)" w:date="2023-11-20T13:47:00Z"/>
              </w:rPr>
            </w:pPr>
            <w:ins w:id="1200"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63BEC3B" w14:textId="662C609E" w:rsidR="0072015C" w:rsidRDefault="00C043BA" w:rsidP="000F7906">
            <w:pPr>
              <w:rPr>
                <w:ins w:id="1201" w:author="Ericsson (Felipe)" w:date="2023-11-20T13:47:00Z"/>
              </w:rPr>
            </w:pPr>
            <w:commentRangeStart w:id="1202"/>
            <w:ins w:id="1203" w:author="Ericsson (Felipe)" w:date="2023-11-20T14:08:00Z">
              <w:r>
                <w:t>M</w:t>
              </w:r>
            </w:ins>
            <w:ins w:id="1204" w:author="Ericsson (Felipe)" w:date="2023-11-20T14:02:00Z">
              <w:r w:rsidR="00EF7E0E" w:rsidRPr="00EF7E0E">
                <w:t>anagement and interaction between UE and gNB is not supported</w:t>
              </w:r>
            </w:ins>
            <w:commentRangeEnd w:id="1202"/>
            <w:r w:rsidR="004E3EC5">
              <w:rPr>
                <w:rStyle w:val="CommentReference"/>
              </w:rPr>
              <w:commentReference w:id="1202"/>
            </w:r>
          </w:p>
        </w:tc>
        <w:tc>
          <w:tcPr>
            <w:tcW w:w="3228" w:type="dxa"/>
          </w:tcPr>
          <w:p w14:paraId="1E67A08C" w14:textId="635B47BA" w:rsidR="0072015C" w:rsidRDefault="00C043BA" w:rsidP="000F7906">
            <w:pPr>
              <w:rPr>
                <w:ins w:id="1205" w:author="Ericsson (Felipe)" w:date="2023-11-20T13:47:00Z"/>
              </w:rPr>
            </w:pPr>
            <w:ins w:id="1206" w:author="Ericsson (Felipe)" w:date="2023-11-20T14:08:00Z">
              <w:r>
                <w:t>S</w:t>
              </w:r>
            </w:ins>
            <w:ins w:id="1207" w:author="Ericsson (Felipe)" w:date="2023-11-20T14:03:00Z">
              <w:r w:rsidR="00020EF6" w:rsidRPr="00020EF6">
                <w:t>upport management and interaction between UE and gNB (e.g.</w:t>
              </w:r>
            </w:ins>
            <w:ins w:id="1208" w:author="Ericsson (Felipe)" w:date="2023-11-20T15:36:00Z">
              <w:r w:rsidR="002E33BB">
                <w:t>,</w:t>
              </w:r>
            </w:ins>
            <w:ins w:id="1209" w:author="Ericsson (Felipe)" w:date="2023-11-20T14:03:00Z">
              <w:r w:rsidR="00020EF6" w:rsidRPr="00020EF6">
                <w:t xml:space="preserve"> model identification, model transfer completion indication, etc) when model management at gNB</w:t>
              </w:r>
            </w:ins>
          </w:p>
        </w:tc>
      </w:tr>
      <w:tr w:rsidR="001D0B18" w14:paraId="408E0108" w14:textId="77777777" w:rsidTr="000F7906">
        <w:trPr>
          <w:ins w:id="1210" w:author="Ericsson (Felipe)" w:date="2023-11-20T13:47:00Z"/>
        </w:trPr>
        <w:tc>
          <w:tcPr>
            <w:tcW w:w="3228" w:type="dxa"/>
          </w:tcPr>
          <w:p w14:paraId="3852D7A5" w14:textId="77777777" w:rsidR="0072015C" w:rsidRDefault="0072015C" w:rsidP="000F7906">
            <w:pPr>
              <w:rPr>
                <w:ins w:id="1211" w:author="Ericsson (Felipe)" w:date="2023-11-20T13:47:00Z"/>
              </w:rPr>
            </w:pPr>
            <w:ins w:id="1212"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213" w:author="Ericsson (Felipe)" w:date="2023-11-20T14:03:00Z"/>
              </w:rPr>
            </w:pPr>
            <w:ins w:id="1214" w:author="Ericsson (Felipe)" w:date="2023-11-20T14:08:00Z">
              <w:r>
                <w:t>- P</w:t>
              </w:r>
            </w:ins>
            <w:ins w:id="1215" w:author="Ericsson (Felipe)" w:date="2023-11-20T14:03:00Z">
              <w:r w:rsidR="00F66A8A">
                <w:t>rocedure latency depends on model size, QoS requirement and DRB priority</w:t>
              </w:r>
            </w:ins>
          </w:p>
          <w:p w14:paraId="5D27AE1B" w14:textId="3811F8E6" w:rsidR="0072015C" w:rsidRDefault="00C043BA" w:rsidP="00F66A8A">
            <w:pPr>
              <w:rPr>
                <w:ins w:id="1216" w:author="Ericsson (Felipe)" w:date="2023-11-20T13:47:00Z"/>
              </w:rPr>
            </w:pPr>
            <w:ins w:id="1217" w:author="Ericsson (Felipe)" w:date="2023-11-20T14:08:00Z">
              <w:r>
                <w:lastRenderedPageBreak/>
                <w:t xml:space="preserve">- </w:t>
              </w:r>
            </w:ins>
            <w:ins w:id="1218" w:author="Ericsson (Felipe)" w:date="2023-11-20T14:03:00Z">
              <w:r w:rsidR="00F66A8A">
                <w:t>QoS management at gNB if PDU session is terminated at gNB is not supported</w:t>
              </w:r>
            </w:ins>
          </w:p>
        </w:tc>
        <w:tc>
          <w:tcPr>
            <w:tcW w:w="3228" w:type="dxa"/>
          </w:tcPr>
          <w:p w14:paraId="564F217E" w14:textId="19E453CE" w:rsidR="0072015C" w:rsidRDefault="00C043BA" w:rsidP="000F7906">
            <w:pPr>
              <w:rPr>
                <w:ins w:id="1219" w:author="Ericsson (Felipe)" w:date="2023-11-20T13:47:00Z"/>
              </w:rPr>
            </w:pPr>
            <w:ins w:id="1220" w:author="Ericsson (Felipe)" w:date="2023-11-20T14:08:00Z">
              <w:r>
                <w:lastRenderedPageBreak/>
                <w:t>I</w:t>
              </w:r>
            </w:ins>
            <w:ins w:id="1221" w:author="Ericsson (Felipe)" w:date="2023-11-20T14:03:00Z">
              <w:r w:rsidR="00FE4B68" w:rsidRPr="00FE4B68">
                <w:t xml:space="preserve">dentify a solution to support QoS management at gNB for model transfer when PDU session is </w:t>
              </w:r>
              <w:r w:rsidR="00FE4B68" w:rsidRPr="00FE4B68">
                <w:lastRenderedPageBreak/>
                <w:t>terminated at gNB if needed</w:t>
              </w:r>
            </w:ins>
          </w:p>
        </w:tc>
      </w:tr>
    </w:tbl>
    <w:p w14:paraId="79A913AE" w14:textId="77777777" w:rsidR="0072015C" w:rsidRDefault="0072015C" w:rsidP="0072015C">
      <w:pPr>
        <w:rPr>
          <w:ins w:id="1222" w:author="Ericsson (Felipe)" w:date="2023-11-20T14:04:00Z"/>
        </w:rPr>
      </w:pPr>
    </w:p>
    <w:p w14:paraId="18E72A0F" w14:textId="58D509DF" w:rsidR="00FE4B68" w:rsidRDefault="00FE4B68" w:rsidP="00FE4B68">
      <w:pPr>
        <w:pStyle w:val="TH"/>
        <w:rPr>
          <w:ins w:id="1223" w:author="Ericsson (Felipe)" w:date="2023-11-20T14:04:00Z"/>
        </w:rPr>
      </w:pPr>
      <w:ins w:id="1224" w:author="Ericsson (Felipe)" w:date="2023-11-20T14:04:00Z">
        <w:r>
          <w:t>Table 7.3.1.3-5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TableGrid"/>
        <w:tblW w:w="0" w:type="auto"/>
        <w:tblLook w:val="04A0" w:firstRow="1" w:lastRow="0" w:firstColumn="1" w:lastColumn="0" w:noHBand="0" w:noVBand="1"/>
      </w:tblPr>
      <w:tblGrid>
        <w:gridCol w:w="3228"/>
        <w:gridCol w:w="3228"/>
        <w:gridCol w:w="3228"/>
      </w:tblGrid>
      <w:tr w:rsidR="001D0B18" w14:paraId="618CCF26" w14:textId="77777777" w:rsidTr="000F7906">
        <w:trPr>
          <w:ins w:id="1225" w:author="Ericsson (Felipe)" w:date="2023-11-20T14:04:00Z"/>
        </w:trPr>
        <w:tc>
          <w:tcPr>
            <w:tcW w:w="3228" w:type="dxa"/>
          </w:tcPr>
          <w:p w14:paraId="7745384B" w14:textId="77777777" w:rsidR="00FE4B68" w:rsidRPr="004E1970" w:rsidRDefault="00FE4B68" w:rsidP="000F7906">
            <w:pPr>
              <w:jc w:val="center"/>
              <w:rPr>
                <w:ins w:id="1226" w:author="Ericsson (Felipe)" w:date="2023-11-20T14:04:00Z"/>
                <w:b/>
                <w:bCs/>
              </w:rPr>
            </w:pPr>
            <w:ins w:id="1227" w:author="Ericsson (Felipe)" w:date="2023-11-20T14:04:00Z">
              <w:r w:rsidRPr="004E1970">
                <w:rPr>
                  <w:b/>
                  <w:bCs/>
                </w:rPr>
                <w:t>Discussion Area</w:t>
              </w:r>
            </w:ins>
          </w:p>
        </w:tc>
        <w:tc>
          <w:tcPr>
            <w:tcW w:w="3228" w:type="dxa"/>
          </w:tcPr>
          <w:p w14:paraId="358D93F3" w14:textId="77777777" w:rsidR="00FE4B68" w:rsidRPr="004E1970" w:rsidRDefault="00FE4B68" w:rsidP="000F7906">
            <w:pPr>
              <w:jc w:val="center"/>
              <w:rPr>
                <w:ins w:id="1228" w:author="Ericsson (Felipe)" w:date="2023-11-20T14:04:00Z"/>
                <w:b/>
                <w:bCs/>
              </w:rPr>
            </w:pPr>
            <w:ins w:id="1229" w:author="Ericsson (Felipe)" w:date="2023-11-20T14:04:00Z">
              <w:r w:rsidRPr="004E1970">
                <w:rPr>
                  <w:b/>
                  <w:bCs/>
                </w:rPr>
                <w:t>Current status and Gaps</w:t>
              </w:r>
            </w:ins>
          </w:p>
        </w:tc>
        <w:tc>
          <w:tcPr>
            <w:tcW w:w="3228" w:type="dxa"/>
          </w:tcPr>
          <w:p w14:paraId="1371B11D" w14:textId="77777777" w:rsidR="00FE4B68" w:rsidRPr="004E1970" w:rsidRDefault="00FE4B68" w:rsidP="000F7906">
            <w:pPr>
              <w:jc w:val="center"/>
              <w:rPr>
                <w:ins w:id="1230" w:author="Ericsson (Felipe)" w:date="2023-11-20T14:04:00Z"/>
                <w:b/>
                <w:bCs/>
              </w:rPr>
            </w:pPr>
            <w:ins w:id="1231"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1D0B18" w14:paraId="674A9BF2" w14:textId="77777777" w:rsidTr="000F7906">
        <w:trPr>
          <w:ins w:id="1232" w:author="Ericsson (Felipe)" w:date="2023-11-20T14:04:00Z"/>
        </w:trPr>
        <w:tc>
          <w:tcPr>
            <w:tcW w:w="3228" w:type="dxa"/>
          </w:tcPr>
          <w:p w14:paraId="3CCC24AF" w14:textId="77777777" w:rsidR="00FE4B68" w:rsidRDefault="00FE4B68" w:rsidP="000F7906">
            <w:pPr>
              <w:rPr>
                <w:ins w:id="1233" w:author="Ericsson (Felipe)" w:date="2023-11-20T14:04:00Z"/>
              </w:rPr>
            </w:pPr>
            <w:ins w:id="1234" w:author="Ericsson (Felipe)" w:date="2023-11-20T14:04:00Z">
              <w:r w:rsidRPr="00F5644C">
                <w:t>A1. Large, no upper limit model/model parameter size</w:t>
              </w:r>
            </w:ins>
          </w:p>
        </w:tc>
        <w:tc>
          <w:tcPr>
            <w:tcW w:w="3228" w:type="dxa"/>
          </w:tcPr>
          <w:p w14:paraId="10FD61B6" w14:textId="6E22CD87" w:rsidR="00FE4B68" w:rsidRDefault="00FB6A66" w:rsidP="000F7906">
            <w:pPr>
              <w:rPr>
                <w:ins w:id="1235" w:author="Ericsson (Felipe)" w:date="2023-11-20T14:04:00Z"/>
              </w:rPr>
            </w:pPr>
            <w:ins w:id="1236" w:author="Ericsson (Felipe)" w:date="2023-11-20T14:05:00Z">
              <w:r w:rsidRPr="00FB6A66">
                <w:t>No model size limitation</w:t>
              </w:r>
            </w:ins>
          </w:p>
        </w:tc>
        <w:tc>
          <w:tcPr>
            <w:tcW w:w="3228" w:type="dxa"/>
          </w:tcPr>
          <w:p w14:paraId="0B692051" w14:textId="5891364A" w:rsidR="000844F7" w:rsidRDefault="004F5A88" w:rsidP="000844F7">
            <w:pPr>
              <w:rPr>
                <w:ins w:id="1237" w:author="Ericsson (Felipe)" w:date="2023-11-20T14:05:00Z"/>
              </w:rPr>
            </w:pPr>
            <w:ins w:id="1238" w:author="Ericsson (Felipe)" w:date="2023-11-20T14:08:00Z">
              <w:r>
                <w:t xml:space="preserve">- </w:t>
              </w:r>
            </w:ins>
            <w:ins w:id="1239" w:author="Ericsson (Felipe)" w:date="2023-11-20T14:05:00Z">
              <w:r w:rsidR="000844F7">
                <w:t>No RAN impact</w:t>
              </w:r>
            </w:ins>
          </w:p>
          <w:p w14:paraId="639A505E" w14:textId="6CAC177B" w:rsidR="00FE4B68" w:rsidRDefault="004F5A88" w:rsidP="000844F7">
            <w:pPr>
              <w:rPr>
                <w:ins w:id="1240" w:author="Ericsson (Felipe)" w:date="2023-11-20T14:04:00Z"/>
              </w:rPr>
            </w:pPr>
            <w:ins w:id="1241" w:author="Ericsson (Felipe)" w:date="2023-11-20T14:08:00Z">
              <w:r>
                <w:t xml:space="preserve">- </w:t>
              </w:r>
            </w:ins>
            <w:ins w:id="1242" w:author="Ericsson (Felipe)" w:date="2023-11-20T14:05:00Z">
              <w:r w:rsidR="000844F7">
                <w:t>Note: The detail procedure of model transfer from CN/LMF to UE is out of RAN scope</w:t>
              </w:r>
            </w:ins>
          </w:p>
        </w:tc>
      </w:tr>
      <w:tr w:rsidR="001D0B18" w14:paraId="7C7BA356" w14:textId="77777777" w:rsidTr="000F7906">
        <w:trPr>
          <w:ins w:id="1243" w:author="Ericsson (Felipe)" w:date="2023-11-20T14:04:00Z"/>
        </w:trPr>
        <w:tc>
          <w:tcPr>
            <w:tcW w:w="3228" w:type="dxa"/>
          </w:tcPr>
          <w:p w14:paraId="463DEC9B" w14:textId="77777777" w:rsidR="00FE4B68" w:rsidRDefault="00FE4B68" w:rsidP="000F7906">
            <w:pPr>
              <w:rPr>
                <w:ins w:id="1244" w:author="Ericsson (Felipe)" w:date="2023-11-20T14:04:00Z"/>
              </w:rPr>
            </w:pPr>
            <w:ins w:id="1245"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3394B1B2" w14:textId="19A93EC3" w:rsidR="00230E5D" w:rsidRDefault="004F5A88" w:rsidP="00230E5D">
            <w:pPr>
              <w:rPr>
                <w:ins w:id="1246" w:author="Ericsson (Felipe)" w:date="2023-11-20T14:06:00Z"/>
              </w:rPr>
            </w:pPr>
            <w:ins w:id="1247" w:author="Ericsson (Felipe)" w:date="2023-11-20T14:08:00Z">
              <w:r>
                <w:t xml:space="preserve">- </w:t>
              </w:r>
            </w:ins>
            <w:ins w:id="1248" w:author="Ericsson (Felipe)" w:date="2023-11-20T14:06:00Z">
              <w:r w:rsidR="00230E5D">
                <w:t>For Solution 2b, supported</w:t>
              </w:r>
            </w:ins>
          </w:p>
          <w:p w14:paraId="50AAD252" w14:textId="3D414816" w:rsidR="00FE4B68" w:rsidRDefault="004F5A88" w:rsidP="00230E5D">
            <w:pPr>
              <w:rPr>
                <w:ins w:id="1249" w:author="Ericsson (Felipe)" w:date="2023-11-20T14:04:00Z"/>
              </w:rPr>
            </w:pPr>
            <w:ins w:id="1250" w:author="Ericsson (Felipe)" w:date="2023-11-20T14:08:00Z">
              <w:r>
                <w:t xml:space="preserve">- </w:t>
              </w:r>
            </w:ins>
            <w:ins w:id="1251"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0F7906">
            <w:pPr>
              <w:rPr>
                <w:ins w:id="1252" w:author="Ericsson (Felipe)" w:date="2023-11-20T14:04:00Z"/>
              </w:rPr>
            </w:pPr>
            <w:ins w:id="1253" w:author="Ericsson (Felipe)" w:date="2023-11-20T14:06:00Z">
              <w:r w:rsidRPr="00187372">
                <w:t>Note: supporting service continuity across LMF is out of RAN scope</w:t>
              </w:r>
            </w:ins>
          </w:p>
        </w:tc>
      </w:tr>
      <w:tr w:rsidR="001D0B18" w14:paraId="6B21CEF4" w14:textId="77777777" w:rsidTr="000F7906">
        <w:trPr>
          <w:ins w:id="1254" w:author="Ericsson (Felipe)" w:date="2023-11-20T14:04:00Z"/>
        </w:trPr>
        <w:tc>
          <w:tcPr>
            <w:tcW w:w="3228" w:type="dxa"/>
            <w:vMerge w:val="restart"/>
          </w:tcPr>
          <w:p w14:paraId="1D7FED6D" w14:textId="77777777" w:rsidR="009E2BAC" w:rsidRDefault="009E2BAC" w:rsidP="000F7906">
            <w:pPr>
              <w:rPr>
                <w:ins w:id="1255" w:author="Ericsson (Felipe)" w:date="2023-11-20T14:04:00Z"/>
              </w:rPr>
            </w:pPr>
            <w:ins w:id="1256"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FC42478" w14:textId="49A45659" w:rsidR="009E2BAC" w:rsidRDefault="0015082B" w:rsidP="000F7906">
            <w:pPr>
              <w:rPr>
                <w:ins w:id="1257" w:author="Ericsson (Felipe)" w:date="2023-11-20T14:04:00Z"/>
              </w:rPr>
            </w:pPr>
            <w:ins w:id="1258" w:author="Ericsson (Felipe)" w:date="2023-11-20T14:06:00Z">
              <w:r w:rsidRPr="0015082B">
                <w:t>gNB cannot perform model management directly</w:t>
              </w:r>
            </w:ins>
          </w:p>
        </w:tc>
        <w:tc>
          <w:tcPr>
            <w:tcW w:w="3228" w:type="dxa"/>
          </w:tcPr>
          <w:p w14:paraId="32B80070" w14:textId="5F36A065" w:rsidR="009E2BAC" w:rsidRDefault="004F5A88" w:rsidP="000F7906">
            <w:pPr>
              <w:rPr>
                <w:ins w:id="1259" w:author="Ericsson (Felipe)" w:date="2023-11-20T14:04:00Z"/>
              </w:rPr>
            </w:pPr>
            <w:ins w:id="1260" w:author="Ericsson (Felipe)" w:date="2023-11-20T14:09:00Z">
              <w:r>
                <w:t>S</w:t>
              </w:r>
            </w:ins>
            <w:ins w:id="1261" w:author="Ericsson (Felipe)" w:date="2023-11-20T14:07:00Z">
              <w:r w:rsidR="00C60C0B" w:rsidRPr="00C60C0B">
                <w:t>upport management and model transfer interaction between CN/LMF and gNB when model management at gNB</w:t>
              </w:r>
            </w:ins>
          </w:p>
        </w:tc>
      </w:tr>
      <w:tr w:rsidR="001D0B18" w14:paraId="34CB096F" w14:textId="77777777" w:rsidTr="000F7906">
        <w:trPr>
          <w:ins w:id="1262" w:author="Ericsson (Felipe)" w:date="2023-11-20T14:06:00Z"/>
        </w:trPr>
        <w:tc>
          <w:tcPr>
            <w:tcW w:w="3228" w:type="dxa"/>
            <w:vMerge/>
          </w:tcPr>
          <w:p w14:paraId="20E07B93" w14:textId="77777777" w:rsidR="009E2BAC" w:rsidRPr="004E1970" w:rsidRDefault="009E2BAC" w:rsidP="000F7906">
            <w:pPr>
              <w:rPr>
                <w:ins w:id="1263"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0F7906">
            <w:pPr>
              <w:rPr>
                <w:ins w:id="1264" w:author="Ericsson (Felipe)" w:date="2023-11-20T14:06:00Z"/>
              </w:rPr>
            </w:pPr>
            <w:ins w:id="1265" w:author="Ericsson (Felipe)" w:date="2023-11-20T14:09:00Z">
              <w:r>
                <w:t>M</w:t>
              </w:r>
            </w:ins>
            <w:ins w:id="1266" w:author="Ericsson (Felipe)" w:date="2023-11-20T14:06:00Z">
              <w:r w:rsidR="00B13DB7" w:rsidRPr="00B13DB7">
                <w:t>anagement and interaction between UE and gNB is not supported</w:t>
              </w:r>
            </w:ins>
          </w:p>
        </w:tc>
        <w:tc>
          <w:tcPr>
            <w:tcW w:w="3228" w:type="dxa"/>
          </w:tcPr>
          <w:p w14:paraId="720F8506" w14:textId="01F3123A" w:rsidR="009E2BAC" w:rsidRDefault="004F5A88" w:rsidP="000F7906">
            <w:pPr>
              <w:rPr>
                <w:ins w:id="1267" w:author="Ericsson (Felipe)" w:date="2023-11-20T14:06:00Z"/>
              </w:rPr>
            </w:pPr>
            <w:ins w:id="1268" w:author="Ericsson (Felipe)" w:date="2023-11-20T14:09:00Z">
              <w:r>
                <w:t>S</w:t>
              </w:r>
            </w:ins>
            <w:ins w:id="1269" w:author="Ericsson (Felipe)" w:date="2023-11-20T14:07:00Z">
              <w:r w:rsidR="0086318E" w:rsidRPr="0086318E">
                <w:t>upport management and interaction between UE and gNB (e.g. model identification, model transfer completion, etc) when model management at gNB</w:t>
              </w:r>
            </w:ins>
          </w:p>
        </w:tc>
      </w:tr>
      <w:tr w:rsidR="001D0B18" w14:paraId="4137D002" w14:textId="77777777" w:rsidTr="000F7906">
        <w:trPr>
          <w:ins w:id="1270" w:author="Ericsson (Felipe)" w:date="2023-11-20T14:04:00Z"/>
        </w:trPr>
        <w:tc>
          <w:tcPr>
            <w:tcW w:w="3228" w:type="dxa"/>
          </w:tcPr>
          <w:p w14:paraId="02D3C477" w14:textId="77777777" w:rsidR="00FE4B68" w:rsidRDefault="00FE4B68" w:rsidP="000F7906">
            <w:pPr>
              <w:rPr>
                <w:ins w:id="1271" w:author="Ericsson (Felipe)" w:date="2023-11-20T14:04:00Z"/>
              </w:rPr>
            </w:pPr>
            <w:ins w:id="1272"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122EE884" w14:textId="7889A9A8" w:rsidR="00B22D72" w:rsidRDefault="004F5A88" w:rsidP="00B22D72">
            <w:pPr>
              <w:rPr>
                <w:ins w:id="1273" w:author="Ericsson (Felipe)" w:date="2023-11-20T14:07:00Z"/>
              </w:rPr>
            </w:pPr>
            <w:ins w:id="1274" w:author="Ericsson (Felipe)" w:date="2023-11-20T14:09:00Z">
              <w:r>
                <w:t>- P</w:t>
              </w:r>
            </w:ins>
            <w:ins w:id="1275" w:author="Ericsson (Felipe)" w:date="2023-11-20T14:07:00Z">
              <w:r w:rsidR="00B22D72">
                <w:t>rocedure latency depends on model size, QoS requirement and DRB priority;</w:t>
              </w:r>
            </w:ins>
          </w:p>
          <w:p w14:paraId="47A7D19A" w14:textId="5F665584" w:rsidR="00FE4B68" w:rsidRDefault="004F5A88" w:rsidP="00B22D72">
            <w:pPr>
              <w:rPr>
                <w:ins w:id="1276" w:author="Ericsson (Felipe)" w:date="2023-11-20T14:04:00Z"/>
              </w:rPr>
            </w:pPr>
            <w:ins w:id="1277" w:author="Ericsson (Felipe)" w:date="2023-11-20T14:09:00Z">
              <w:r>
                <w:t>- O</w:t>
              </w:r>
            </w:ins>
            <w:ins w:id="1278" w:author="Ericsson (Felipe)" w:date="2023-11-20T14:07:00Z">
              <w:r w:rsidR="00B22D72">
                <w:t>ther latency includes forwarding data from CN to gNB</w:t>
              </w:r>
            </w:ins>
          </w:p>
        </w:tc>
        <w:tc>
          <w:tcPr>
            <w:tcW w:w="3228" w:type="dxa"/>
          </w:tcPr>
          <w:p w14:paraId="0C20E80D" w14:textId="4E884D4F" w:rsidR="00FE4B68" w:rsidRDefault="00C043BA" w:rsidP="000F7906">
            <w:pPr>
              <w:rPr>
                <w:ins w:id="1279" w:author="Ericsson (Felipe)" w:date="2023-11-20T14:04:00Z"/>
              </w:rPr>
            </w:pPr>
            <w:ins w:id="1280" w:author="Ericsson (Felipe)" w:date="2023-11-20T14:07:00Z">
              <w:r w:rsidRPr="00C043BA">
                <w:t>Note: The detail QoS requirement on CN for model transfer/delivery is out of RAN scope</w:t>
              </w:r>
            </w:ins>
          </w:p>
        </w:tc>
      </w:tr>
    </w:tbl>
    <w:p w14:paraId="04CCF057" w14:textId="77777777" w:rsidR="00FE4B68" w:rsidRDefault="00FE4B68" w:rsidP="00FE4B68">
      <w:pPr>
        <w:rPr>
          <w:ins w:id="1281" w:author="Ericsson (Felipe)" w:date="2023-11-20T14:04:00Z"/>
        </w:rPr>
      </w:pPr>
    </w:p>
    <w:p w14:paraId="68C99B22" w14:textId="439C2CFA" w:rsidR="004F5A88" w:rsidRDefault="004F5A88" w:rsidP="004F5A88">
      <w:pPr>
        <w:pStyle w:val="TH"/>
        <w:rPr>
          <w:ins w:id="1282" w:author="Ericsson (Felipe)" w:date="2023-11-20T14:09:00Z"/>
        </w:rPr>
      </w:pPr>
      <w:ins w:id="1283" w:author="Ericsson (Felipe)" w:date="2023-11-20T14:09:00Z">
        <w:r>
          <w:t>Table 7.3.1.3-6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TableGrid"/>
        <w:tblW w:w="0" w:type="auto"/>
        <w:tblLook w:val="04A0" w:firstRow="1" w:lastRow="0" w:firstColumn="1" w:lastColumn="0" w:noHBand="0" w:noVBand="1"/>
      </w:tblPr>
      <w:tblGrid>
        <w:gridCol w:w="3228"/>
        <w:gridCol w:w="3228"/>
        <w:gridCol w:w="3228"/>
      </w:tblGrid>
      <w:tr w:rsidR="001D0B18" w14:paraId="7BF84F9D" w14:textId="77777777" w:rsidTr="000F7906">
        <w:trPr>
          <w:ins w:id="1284" w:author="Ericsson (Felipe)" w:date="2023-11-20T14:09:00Z"/>
        </w:trPr>
        <w:tc>
          <w:tcPr>
            <w:tcW w:w="3228" w:type="dxa"/>
          </w:tcPr>
          <w:p w14:paraId="19514337" w14:textId="77777777" w:rsidR="004F5A88" w:rsidRPr="004E1970" w:rsidRDefault="004F5A88" w:rsidP="000F7906">
            <w:pPr>
              <w:jc w:val="center"/>
              <w:rPr>
                <w:ins w:id="1285" w:author="Ericsson (Felipe)" w:date="2023-11-20T14:09:00Z"/>
                <w:b/>
                <w:bCs/>
              </w:rPr>
            </w:pPr>
            <w:ins w:id="1286" w:author="Ericsson (Felipe)" w:date="2023-11-20T14:09:00Z">
              <w:r w:rsidRPr="004E1970">
                <w:rPr>
                  <w:b/>
                  <w:bCs/>
                </w:rPr>
                <w:t>Discussion Area</w:t>
              </w:r>
            </w:ins>
          </w:p>
        </w:tc>
        <w:tc>
          <w:tcPr>
            <w:tcW w:w="3228" w:type="dxa"/>
          </w:tcPr>
          <w:p w14:paraId="5D8C62FB" w14:textId="77777777" w:rsidR="004F5A88" w:rsidRPr="004E1970" w:rsidRDefault="004F5A88" w:rsidP="000F7906">
            <w:pPr>
              <w:jc w:val="center"/>
              <w:rPr>
                <w:ins w:id="1287" w:author="Ericsson (Felipe)" w:date="2023-11-20T14:09:00Z"/>
                <w:b/>
                <w:bCs/>
              </w:rPr>
            </w:pPr>
            <w:ins w:id="1288" w:author="Ericsson (Felipe)" w:date="2023-11-20T14:09:00Z">
              <w:r w:rsidRPr="004E1970">
                <w:rPr>
                  <w:b/>
                  <w:bCs/>
                </w:rPr>
                <w:t>Current status and Gaps</w:t>
              </w:r>
            </w:ins>
          </w:p>
        </w:tc>
        <w:tc>
          <w:tcPr>
            <w:tcW w:w="3228" w:type="dxa"/>
          </w:tcPr>
          <w:p w14:paraId="6DBE1464" w14:textId="77777777" w:rsidR="004F5A88" w:rsidRPr="004E1970" w:rsidRDefault="004F5A88" w:rsidP="000F7906">
            <w:pPr>
              <w:jc w:val="center"/>
              <w:rPr>
                <w:ins w:id="1289" w:author="Ericsson (Felipe)" w:date="2023-11-20T14:09:00Z"/>
                <w:b/>
                <w:bCs/>
              </w:rPr>
            </w:pPr>
            <w:ins w:id="1290"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1D0B18" w14:paraId="11949829" w14:textId="77777777" w:rsidTr="000F7906">
        <w:trPr>
          <w:ins w:id="1291" w:author="Ericsson (Felipe)" w:date="2023-11-20T14:09:00Z"/>
        </w:trPr>
        <w:tc>
          <w:tcPr>
            <w:tcW w:w="3228" w:type="dxa"/>
          </w:tcPr>
          <w:p w14:paraId="067BF5BE" w14:textId="77777777" w:rsidR="004F5A88" w:rsidRDefault="004F5A88" w:rsidP="000F7906">
            <w:pPr>
              <w:rPr>
                <w:ins w:id="1292" w:author="Ericsson (Felipe)" w:date="2023-11-20T14:09:00Z"/>
              </w:rPr>
            </w:pPr>
            <w:ins w:id="1293" w:author="Ericsson (Felipe)" w:date="2023-11-20T14:09:00Z">
              <w:r w:rsidRPr="00F5644C">
                <w:t>A1. Large, no upper limit model/model parameter size</w:t>
              </w:r>
            </w:ins>
          </w:p>
        </w:tc>
        <w:tc>
          <w:tcPr>
            <w:tcW w:w="3228" w:type="dxa"/>
          </w:tcPr>
          <w:p w14:paraId="5C8F39B6" w14:textId="0C26B9B2" w:rsidR="004F5A88" w:rsidRDefault="00D5393F" w:rsidP="000F7906">
            <w:pPr>
              <w:rPr>
                <w:ins w:id="1294" w:author="Ericsson (Felipe)" w:date="2023-11-20T14:09:00Z"/>
              </w:rPr>
            </w:pPr>
            <w:ins w:id="1295" w:author="Ericsson (Felipe)" w:date="2023-11-20T14:10:00Z">
              <w:r w:rsidRPr="00D5393F">
                <w:t>No model size limitation</w:t>
              </w:r>
            </w:ins>
          </w:p>
        </w:tc>
        <w:tc>
          <w:tcPr>
            <w:tcW w:w="3228" w:type="dxa"/>
          </w:tcPr>
          <w:p w14:paraId="602C328D" w14:textId="783F03D6" w:rsidR="004F5A88" w:rsidRDefault="00092D96" w:rsidP="000F7906">
            <w:pPr>
              <w:rPr>
                <w:ins w:id="1296" w:author="Ericsson (Felipe)" w:date="2023-11-20T14:09:00Z"/>
              </w:rPr>
            </w:pPr>
            <w:commentRangeStart w:id="1297"/>
            <w:ins w:id="1298" w:author="Ericsson (Felipe)" w:date="2023-11-20T14:11:00Z">
              <w:r w:rsidRPr="00092D96">
                <w:t>No RAN impact</w:t>
              </w:r>
            </w:ins>
            <w:commentRangeEnd w:id="1297"/>
            <w:r w:rsidR="004E3EC5">
              <w:rPr>
                <w:rStyle w:val="CommentReference"/>
              </w:rPr>
              <w:commentReference w:id="1297"/>
            </w:r>
          </w:p>
        </w:tc>
      </w:tr>
      <w:tr w:rsidR="001D0B18" w14:paraId="5CBD679F" w14:textId="77777777" w:rsidTr="000F7906">
        <w:trPr>
          <w:ins w:id="1299" w:author="Ericsson (Felipe)" w:date="2023-11-20T14:09:00Z"/>
        </w:trPr>
        <w:tc>
          <w:tcPr>
            <w:tcW w:w="3228" w:type="dxa"/>
          </w:tcPr>
          <w:p w14:paraId="74F01557" w14:textId="77777777" w:rsidR="004F5A88" w:rsidRDefault="004F5A88" w:rsidP="000F7906">
            <w:pPr>
              <w:rPr>
                <w:ins w:id="1300" w:author="Ericsson (Felipe)" w:date="2023-11-20T14:09:00Z"/>
              </w:rPr>
            </w:pPr>
            <w:ins w:id="1301"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0A878551" w14:textId="606EA75E" w:rsidR="00C50EDE" w:rsidRDefault="00C50EDE" w:rsidP="00C50EDE">
            <w:pPr>
              <w:rPr>
                <w:ins w:id="1302" w:author="Ericsson (Felipe)" w:date="2023-11-20T14:11:00Z"/>
              </w:rPr>
            </w:pPr>
            <w:ins w:id="1303" w:author="Ericsson (Felipe)" w:date="2023-11-20T14:11:00Z">
              <w:r>
                <w:t>- If model transfer/delivery from OTT server via CN , supported</w:t>
              </w:r>
            </w:ins>
          </w:p>
          <w:p w14:paraId="0C7CD300" w14:textId="5B6FD95D" w:rsidR="004F5A88" w:rsidRDefault="00C50EDE" w:rsidP="00C50EDE">
            <w:pPr>
              <w:rPr>
                <w:ins w:id="1304" w:author="Ericsson (Felipe)" w:date="2023-11-20T14:09:00Z"/>
              </w:rPr>
            </w:pPr>
            <w:ins w:id="1305" w:author="Ericsson (Felipe)" w:date="2023-11-20T14:11:00Z">
              <w:r>
                <w:t>- If model transfer/delivery from OTT server via LMF , depends on Rel-18 CT1 solution LPP message over a user plane connection between UE and LMF</w:t>
              </w:r>
            </w:ins>
          </w:p>
        </w:tc>
        <w:tc>
          <w:tcPr>
            <w:tcW w:w="3228" w:type="dxa"/>
          </w:tcPr>
          <w:p w14:paraId="2BB7633E" w14:textId="56B69E04" w:rsidR="004F5A88" w:rsidRDefault="007704FE" w:rsidP="000F7906">
            <w:pPr>
              <w:rPr>
                <w:ins w:id="1306" w:author="Ericsson (Felipe)" w:date="2023-11-20T14:09:00Z"/>
              </w:rPr>
            </w:pPr>
            <w:ins w:id="1307" w:author="Ericsson (Felipe)" w:date="2023-11-20T14:11:00Z">
              <w:r w:rsidRPr="007704FE">
                <w:t>Note: supporting service continuity across LMF is out of RAN scope</w:t>
              </w:r>
            </w:ins>
          </w:p>
        </w:tc>
      </w:tr>
      <w:tr w:rsidR="001D0B18" w14:paraId="3876BC53" w14:textId="77777777" w:rsidTr="000F7906">
        <w:trPr>
          <w:trHeight w:val="870"/>
          <w:ins w:id="1308" w:author="Ericsson (Felipe)" w:date="2023-11-20T14:09:00Z"/>
        </w:trPr>
        <w:tc>
          <w:tcPr>
            <w:tcW w:w="3228" w:type="dxa"/>
          </w:tcPr>
          <w:p w14:paraId="4FCB0DDF" w14:textId="77777777" w:rsidR="00860A5E" w:rsidRDefault="00860A5E" w:rsidP="000F7906">
            <w:pPr>
              <w:rPr>
                <w:ins w:id="1309" w:author="Ericsson (Felipe)" w:date="2023-11-20T14:09:00Z"/>
              </w:rPr>
            </w:pPr>
            <w:ins w:id="1310"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3BDFF7B5" w14:textId="445EA269" w:rsidR="00860A5E" w:rsidRDefault="001914D9" w:rsidP="000F7906">
            <w:pPr>
              <w:rPr>
                <w:ins w:id="1311" w:author="Ericsson (Felipe)" w:date="2023-11-20T14:09:00Z"/>
              </w:rPr>
            </w:pPr>
            <w:ins w:id="1312" w:author="Ericsson (Felipe)" w:date="2023-11-20T14:11:00Z">
              <w:r w:rsidRPr="001914D9">
                <w:t>Model transfer/delivery is transparent to RAN</w:t>
              </w:r>
            </w:ins>
          </w:p>
        </w:tc>
        <w:tc>
          <w:tcPr>
            <w:tcW w:w="3228" w:type="dxa"/>
          </w:tcPr>
          <w:p w14:paraId="1FC2FB0A" w14:textId="2E964921" w:rsidR="005C21C4" w:rsidRDefault="005C21C4" w:rsidP="005C21C4">
            <w:pPr>
              <w:rPr>
                <w:ins w:id="1313" w:author="Ericsson (Felipe)" w:date="2023-11-20T14:11:00Z"/>
              </w:rPr>
            </w:pPr>
            <w:ins w:id="1314" w:author="Ericsson (Felipe)" w:date="2023-11-20T14:11:00Z">
              <w:r>
                <w:t xml:space="preserve">- Support management and model transfer interaction between OTT server and gNB when model </w:t>
              </w:r>
              <w:r>
                <w:lastRenderedPageBreak/>
                <w:t>management at gNB</w:t>
              </w:r>
            </w:ins>
          </w:p>
          <w:p w14:paraId="16257930" w14:textId="276F65FD" w:rsidR="005C21C4" w:rsidRDefault="005C21C4" w:rsidP="005C21C4">
            <w:pPr>
              <w:rPr>
                <w:ins w:id="1315" w:author="Ericsson (Felipe)" w:date="2023-11-20T14:11:00Z"/>
              </w:rPr>
            </w:pPr>
            <w:ins w:id="1316" w:author="Ericsson (Felipe)" w:date="2023-11-20T14:12:00Z">
              <w:r>
                <w:t xml:space="preserve">- </w:t>
              </w:r>
            </w:ins>
            <w:ins w:id="1317" w:author="Ericsson (Felipe)" w:date="2023-11-20T14:11:00Z">
              <w:r>
                <w:t>NOTE: FFS whether this is within RAN scope or not</w:t>
              </w:r>
            </w:ins>
          </w:p>
          <w:p w14:paraId="1A2EB079" w14:textId="51C76D9E" w:rsidR="00860A5E" w:rsidRDefault="005C21C4" w:rsidP="005C21C4">
            <w:pPr>
              <w:rPr>
                <w:ins w:id="1318" w:author="Ericsson (Felipe)" w:date="2023-11-20T14:09:00Z"/>
              </w:rPr>
            </w:pPr>
            <w:ins w:id="1319" w:author="Ericsson (Felipe)" w:date="2023-11-20T14:12:00Z">
              <w:r>
                <w:t>- S</w:t>
              </w:r>
            </w:ins>
            <w:ins w:id="1320" w:author="Ericsson (Felipe)" w:date="2023-11-20T14:11:00Z">
              <w:r>
                <w:t>upport interaction between UE and gNB for the NW controllability of the model transfer/delivery (e.g. model identification, model transfer completion, etc) if management is in gNB</w:t>
              </w:r>
            </w:ins>
          </w:p>
        </w:tc>
      </w:tr>
      <w:tr w:rsidR="001D0B18" w14:paraId="7CE4A7D2" w14:textId="77777777" w:rsidTr="000F7906">
        <w:trPr>
          <w:ins w:id="1321" w:author="Ericsson (Felipe)" w:date="2023-11-20T14:09:00Z"/>
        </w:trPr>
        <w:tc>
          <w:tcPr>
            <w:tcW w:w="3228" w:type="dxa"/>
          </w:tcPr>
          <w:p w14:paraId="2EA0E2AC" w14:textId="77777777" w:rsidR="004F5A88" w:rsidRDefault="004F5A88" w:rsidP="000F7906">
            <w:pPr>
              <w:rPr>
                <w:ins w:id="1322" w:author="Ericsson (Felipe)" w:date="2023-11-20T14:09:00Z"/>
              </w:rPr>
            </w:pPr>
            <w:ins w:id="1323" w:author="Ericsson (Felipe)" w:date="2023-11-20T14:09: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324" w:author="Ericsson (Felipe)" w:date="2023-11-20T14:12:00Z"/>
              </w:rPr>
            </w:pPr>
            <w:ins w:id="1325" w:author="Ericsson (Felipe)" w:date="2023-11-20T14:12:00Z">
              <w:r>
                <w:t>- P</w:t>
              </w:r>
              <w:r w:rsidR="00B21EB0">
                <w:t>rocedure latency depends on model size, QoS requirement and DRB priority;</w:t>
              </w:r>
            </w:ins>
          </w:p>
          <w:p w14:paraId="30F3A308" w14:textId="746FB480" w:rsidR="004F5A88" w:rsidRDefault="000C0F70" w:rsidP="00B21EB0">
            <w:pPr>
              <w:rPr>
                <w:ins w:id="1326" w:author="Ericsson (Felipe)" w:date="2023-11-20T14:09:00Z"/>
              </w:rPr>
            </w:pPr>
            <w:ins w:id="1327" w:author="Ericsson (Felipe)" w:date="2023-11-20T14:12:00Z">
              <w:r>
                <w:t>- O</w:t>
              </w:r>
              <w:r w:rsidR="00B21EB0">
                <w:t>ther latency includes forwarding data from OTT server to gNB</w:t>
              </w:r>
            </w:ins>
          </w:p>
        </w:tc>
        <w:tc>
          <w:tcPr>
            <w:tcW w:w="3228" w:type="dxa"/>
          </w:tcPr>
          <w:p w14:paraId="0DC22507" w14:textId="79C696BE" w:rsidR="004F5A88" w:rsidRDefault="000C0F70" w:rsidP="000F7906">
            <w:pPr>
              <w:rPr>
                <w:ins w:id="1328" w:author="Ericsson (Felipe)" w:date="2023-11-20T14:09:00Z"/>
              </w:rPr>
            </w:pPr>
            <w:ins w:id="1329"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330" w:author="Ericsson (Felipe)" w:date="2023-11-20T14:13:00Z"/>
        </w:rPr>
      </w:pPr>
    </w:p>
    <w:p w14:paraId="43CACF43" w14:textId="4D23EDEE" w:rsidR="00820605" w:rsidRDefault="00820605" w:rsidP="00820605">
      <w:pPr>
        <w:pStyle w:val="TH"/>
        <w:rPr>
          <w:ins w:id="1331" w:author="Ericsson (Felipe)" w:date="2023-11-20T14:13:00Z"/>
        </w:rPr>
      </w:pPr>
      <w:ins w:id="1332" w:author="Ericsson (Felipe)" w:date="2023-11-20T14:13:00Z">
        <w:r>
          <w:t>Table 7.3.1.3-7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TableGrid"/>
        <w:tblW w:w="0" w:type="auto"/>
        <w:tblLook w:val="04A0" w:firstRow="1" w:lastRow="0" w:firstColumn="1" w:lastColumn="0" w:noHBand="0" w:noVBand="1"/>
      </w:tblPr>
      <w:tblGrid>
        <w:gridCol w:w="3228"/>
        <w:gridCol w:w="3228"/>
        <w:gridCol w:w="3228"/>
      </w:tblGrid>
      <w:tr w:rsidR="00491060" w14:paraId="35F18E58" w14:textId="77777777" w:rsidTr="000F7906">
        <w:trPr>
          <w:ins w:id="1333" w:author="Ericsson (Felipe)" w:date="2023-11-20T14:13:00Z"/>
        </w:trPr>
        <w:tc>
          <w:tcPr>
            <w:tcW w:w="3228" w:type="dxa"/>
          </w:tcPr>
          <w:p w14:paraId="567E0366" w14:textId="77777777" w:rsidR="00820605" w:rsidRPr="004E1970" w:rsidRDefault="00820605" w:rsidP="000F7906">
            <w:pPr>
              <w:jc w:val="center"/>
              <w:rPr>
                <w:ins w:id="1334" w:author="Ericsson (Felipe)" w:date="2023-11-20T14:13:00Z"/>
                <w:b/>
                <w:bCs/>
              </w:rPr>
            </w:pPr>
            <w:ins w:id="1335" w:author="Ericsson (Felipe)" w:date="2023-11-20T14:13:00Z">
              <w:r w:rsidRPr="004E1970">
                <w:rPr>
                  <w:b/>
                  <w:bCs/>
                </w:rPr>
                <w:t>Discussion Area</w:t>
              </w:r>
            </w:ins>
          </w:p>
        </w:tc>
        <w:tc>
          <w:tcPr>
            <w:tcW w:w="3228" w:type="dxa"/>
          </w:tcPr>
          <w:p w14:paraId="3B553387" w14:textId="77777777" w:rsidR="00820605" w:rsidRPr="004E1970" w:rsidRDefault="00820605" w:rsidP="000F7906">
            <w:pPr>
              <w:jc w:val="center"/>
              <w:rPr>
                <w:ins w:id="1336" w:author="Ericsson (Felipe)" w:date="2023-11-20T14:13:00Z"/>
                <w:b/>
                <w:bCs/>
              </w:rPr>
            </w:pPr>
            <w:ins w:id="1337" w:author="Ericsson (Felipe)" w:date="2023-11-20T14:13:00Z">
              <w:r w:rsidRPr="004E1970">
                <w:rPr>
                  <w:b/>
                  <w:bCs/>
                </w:rPr>
                <w:t>Current status and Gaps</w:t>
              </w:r>
            </w:ins>
          </w:p>
        </w:tc>
        <w:tc>
          <w:tcPr>
            <w:tcW w:w="3228" w:type="dxa"/>
          </w:tcPr>
          <w:p w14:paraId="4EA682DB" w14:textId="76682DA1" w:rsidR="00820605" w:rsidRPr="004E1970" w:rsidRDefault="00820605" w:rsidP="000F7906">
            <w:pPr>
              <w:jc w:val="center"/>
              <w:rPr>
                <w:ins w:id="1338" w:author="Ericsson (Felipe)" w:date="2023-11-20T14:13:00Z"/>
                <w:b/>
                <w:bCs/>
              </w:rPr>
            </w:pPr>
            <w:ins w:id="1339"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(NOTE: whether and how to support model transfer/delivery from OAM to gNB and OAM to UE directly is out of RAN scope)</w:t>
              </w:r>
            </w:ins>
          </w:p>
        </w:tc>
      </w:tr>
      <w:tr w:rsidR="00491060" w14:paraId="2DBFC4F2" w14:textId="77777777" w:rsidTr="000F7906">
        <w:trPr>
          <w:ins w:id="1340" w:author="Ericsson (Felipe)" w:date="2023-11-20T14:13:00Z"/>
        </w:trPr>
        <w:tc>
          <w:tcPr>
            <w:tcW w:w="3228" w:type="dxa"/>
          </w:tcPr>
          <w:p w14:paraId="6F7AA3D6" w14:textId="77777777" w:rsidR="00820605" w:rsidRDefault="00820605" w:rsidP="000F7906">
            <w:pPr>
              <w:rPr>
                <w:ins w:id="1341" w:author="Ericsson (Felipe)" w:date="2023-11-20T14:13:00Z"/>
              </w:rPr>
            </w:pPr>
            <w:ins w:id="1342" w:author="Ericsson (Felipe)" w:date="2023-11-20T14:13:00Z">
              <w:r w:rsidRPr="00F5644C">
                <w:t>A1. Large, no upper limit model/model parameter size</w:t>
              </w:r>
            </w:ins>
          </w:p>
        </w:tc>
        <w:tc>
          <w:tcPr>
            <w:tcW w:w="3228" w:type="dxa"/>
          </w:tcPr>
          <w:p w14:paraId="31870913" w14:textId="12850D02" w:rsidR="00490BD0" w:rsidRDefault="00503584" w:rsidP="00490BD0">
            <w:pPr>
              <w:rPr>
                <w:ins w:id="1343" w:author="Ericsson (Felipe)" w:date="2023-11-20T14:13:00Z"/>
              </w:rPr>
            </w:pPr>
            <w:ins w:id="1344" w:author="Ericsson (Felipe)" w:date="2023-11-20T14:14:00Z">
              <w:r>
                <w:t>- O</w:t>
              </w:r>
            </w:ins>
            <w:ins w:id="1345" w:author="Ericsson (Felipe)" w:date="2023-11-20T14:13:00Z">
              <w:r w:rsidR="00490BD0">
                <w:t xml:space="preserve">ver CP: </w:t>
              </w:r>
              <w:commentRangeStart w:id="1346"/>
              <w:commentRangeStart w:id="1347"/>
              <w:r w:rsidR="00490BD0">
                <w:t>maximum 45kBytes based on existing number of RRC segments</w:t>
              </w:r>
            </w:ins>
            <w:commentRangeEnd w:id="1346"/>
            <w:r w:rsidR="00396DC7">
              <w:rPr>
                <w:rStyle w:val="CommentReference"/>
              </w:rPr>
              <w:commentReference w:id="1346"/>
            </w:r>
            <w:commentRangeEnd w:id="1347"/>
            <w:r w:rsidR="001B3569">
              <w:rPr>
                <w:rStyle w:val="CommentReference"/>
              </w:rPr>
              <w:commentReference w:id="1347"/>
            </w:r>
            <w:ins w:id="1348" w:author="Ericsson (Felipe)" w:date="2023-11-20T14:13:00Z">
              <w:r w:rsidR="00490BD0">
                <w:t xml:space="preserve"> if OAM does not do segmentation for model transfer/delivery</w:t>
              </w:r>
            </w:ins>
          </w:p>
          <w:p w14:paraId="4EEC334A" w14:textId="00E61F35" w:rsidR="00820605" w:rsidRDefault="00503584" w:rsidP="00490BD0">
            <w:pPr>
              <w:rPr>
                <w:ins w:id="1349" w:author="Ericsson (Felipe)" w:date="2023-11-20T14:13:00Z"/>
              </w:rPr>
            </w:pPr>
            <w:ins w:id="1350" w:author="Ericsson (Felipe)" w:date="2023-11-20T14:14:00Z">
              <w:r>
                <w:t>- O</w:t>
              </w:r>
            </w:ins>
            <w:ins w:id="1351" w:author="Ericsson (Felipe)" w:date="2023-11-20T14:13:00Z">
              <w:r w:rsidR="00490BD0">
                <w:t>ver e.g. IP: no model size limitation, but direct connection between OAM and UE is not supported</w:t>
              </w:r>
            </w:ins>
          </w:p>
        </w:tc>
        <w:tc>
          <w:tcPr>
            <w:tcW w:w="3228" w:type="dxa"/>
          </w:tcPr>
          <w:p w14:paraId="69A91B63" w14:textId="16D0B1A5" w:rsidR="00503584" w:rsidRDefault="00503584" w:rsidP="00503584">
            <w:pPr>
              <w:rPr>
                <w:ins w:id="1352" w:author="Ericsson (Felipe)" w:date="2023-11-20T14:14:00Z"/>
              </w:rPr>
            </w:pPr>
            <w:ins w:id="1353" w:author="Ericsson (Felipe)" w:date="2023-11-20T14:14:00Z">
              <w:r>
                <w:t xml:space="preserve">- Over CP: If OAM does not do segmentation for model transfer/delivery, it may need RRC segmentation, and extend RRC segment number if </w:t>
              </w:r>
              <w:commentRangeStart w:id="1354"/>
              <w:r>
                <w:t xml:space="preserve">mo’del </w:t>
              </w:r>
            </w:ins>
            <w:commentRangeEnd w:id="1354"/>
            <w:r w:rsidR="004E3EC5">
              <w:rPr>
                <w:rStyle w:val="CommentReference"/>
              </w:rPr>
              <w:commentReference w:id="1354"/>
            </w:r>
            <w:ins w:id="1355" w:author="Ericsson (Felipe)" w:date="2023-11-20T14:14:00Z">
              <w:r>
                <w:t>size larger than 45kBytes</w:t>
              </w:r>
            </w:ins>
          </w:p>
          <w:p w14:paraId="5678831C" w14:textId="65FA7858" w:rsidR="00820605" w:rsidRDefault="00503584" w:rsidP="00503584">
            <w:pPr>
              <w:rPr>
                <w:ins w:id="1356" w:author="Ericsson (Felipe)" w:date="2023-11-20T14:13:00Z"/>
              </w:rPr>
            </w:pPr>
            <w:ins w:id="1357" w:author="Ericsson (Felipe)" w:date="2023-11-20T14:14:00Z">
              <w:r>
                <w:t>- Over, e.g., IP: NOTE: whether and how to support direct connection between OAM and UE is out of RAN scope</w:t>
              </w:r>
            </w:ins>
          </w:p>
        </w:tc>
      </w:tr>
      <w:tr w:rsidR="00491060" w14:paraId="2E2F0B48" w14:textId="77777777" w:rsidTr="000F7906">
        <w:trPr>
          <w:ins w:id="1358" w:author="Ericsson (Felipe)" w:date="2023-11-20T14:13:00Z"/>
        </w:trPr>
        <w:tc>
          <w:tcPr>
            <w:tcW w:w="3228" w:type="dxa"/>
          </w:tcPr>
          <w:p w14:paraId="14A40183" w14:textId="77777777" w:rsidR="00820605" w:rsidRDefault="00820605" w:rsidP="000F7906">
            <w:pPr>
              <w:rPr>
                <w:ins w:id="1359" w:author="Ericsson (Felipe)" w:date="2023-11-20T14:13:00Z"/>
              </w:rPr>
            </w:pPr>
            <w:ins w:id="1360"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F95BD2" w14:textId="31C67650" w:rsidR="00820605" w:rsidRDefault="00EE5D65" w:rsidP="000F7906">
            <w:pPr>
              <w:rPr>
                <w:ins w:id="1361" w:author="Ericsson (Felipe)" w:date="2023-11-20T14:13:00Z"/>
              </w:rPr>
            </w:pPr>
            <w:ins w:id="1362" w:author="Ericsson (Felipe)" w:date="2023-11-20T14:14:00Z">
              <w:r>
                <w:t>S</w:t>
              </w:r>
              <w:r w:rsidRPr="00EE5D65">
                <w:t>upport within OAM coverage</w:t>
              </w:r>
            </w:ins>
          </w:p>
        </w:tc>
        <w:tc>
          <w:tcPr>
            <w:tcW w:w="3228" w:type="dxa"/>
          </w:tcPr>
          <w:p w14:paraId="38446121" w14:textId="3B11F45A" w:rsidR="00820605" w:rsidRDefault="00820605" w:rsidP="000F7906">
            <w:pPr>
              <w:rPr>
                <w:ins w:id="1363" w:author="Ericsson (Felipe)" w:date="2023-11-20T14:13:00Z"/>
              </w:rPr>
            </w:pPr>
          </w:p>
        </w:tc>
      </w:tr>
      <w:tr w:rsidR="00491060" w14:paraId="42A8E1B3" w14:textId="77777777" w:rsidTr="000F7906">
        <w:trPr>
          <w:trHeight w:val="870"/>
          <w:ins w:id="1364" w:author="Ericsson (Felipe)" w:date="2023-11-20T14:13:00Z"/>
        </w:trPr>
        <w:tc>
          <w:tcPr>
            <w:tcW w:w="3228" w:type="dxa"/>
          </w:tcPr>
          <w:p w14:paraId="1BD92CC9" w14:textId="77777777" w:rsidR="00820605" w:rsidRDefault="00820605" w:rsidP="000F7906">
            <w:pPr>
              <w:rPr>
                <w:ins w:id="1365" w:author="Ericsson (Felipe)" w:date="2023-11-20T14:13:00Z"/>
              </w:rPr>
            </w:pPr>
            <w:ins w:id="1366"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7597E93E" w14:textId="7AF4D375" w:rsidR="00820605" w:rsidRDefault="00C725AC" w:rsidP="000F7906">
            <w:pPr>
              <w:rPr>
                <w:ins w:id="1367" w:author="Ericsson (Felipe)" w:date="2023-11-20T14:13:00Z"/>
              </w:rPr>
            </w:pPr>
            <w:ins w:id="1368" w:author="Ericsson (Felipe)" w:date="2023-11-20T14:14:00Z">
              <w:r w:rsidRPr="00C725AC">
                <w:t>gNB cannot perform model management directly</w:t>
              </w:r>
            </w:ins>
          </w:p>
        </w:tc>
        <w:tc>
          <w:tcPr>
            <w:tcW w:w="3228" w:type="dxa"/>
          </w:tcPr>
          <w:p w14:paraId="2CAA356D" w14:textId="77777777" w:rsidR="006776A0" w:rsidRPr="006776A0" w:rsidRDefault="006776A0" w:rsidP="006776A0">
            <w:pPr>
              <w:rPr>
                <w:ins w:id="1369" w:author="Ericsson (Felipe)" w:date="2023-11-20T14:14:00Z"/>
              </w:rPr>
            </w:pPr>
            <w:ins w:id="1370" w:author="Ericsson (Felipe)" w:date="2023-11-20T14:14:00Z">
              <w:r w:rsidRPr="006776A0">
                <w:t>NOTE: support management and model transfer interaction between OAM and gNB is out of RAN scope</w:t>
              </w:r>
            </w:ins>
          </w:p>
          <w:p w14:paraId="7B933456" w14:textId="140B6847" w:rsidR="00820605" w:rsidRDefault="00820605" w:rsidP="000F7906">
            <w:pPr>
              <w:rPr>
                <w:ins w:id="1371" w:author="Ericsson (Felipe)" w:date="2023-11-20T14:13:00Z"/>
              </w:rPr>
            </w:pPr>
          </w:p>
        </w:tc>
      </w:tr>
      <w:tr w:rsidR="00491060" w14:paraId="644E7AED" w14:textId="77777777" w:rsidTr="000F7906">
        <w:trPr>
          <w:ins w:id="1372" w:author="Ericsson (Felipe)" w:date="2023-11-20T14:13:00Z"/>
        </w:trPr>
        <w:tc>
          <w:tcPr>
            <w:tcW w:w="3228" w:type="dxa"/>
          </w:tcPr>
          <w:p w14:paraId="49C50275" w14:textId="77777777" w:rsidR="00820605" w:rsidRDefault="00820605" w:rsidP="000F7906">
            <w:pPr>
              <w:rPr>
                <w:ins w:id="1373" w:author="Ericsson (Felipe)" w:date="2023-11-20T14:13:00Z"/>
              </w:rPr>
            </w:pPr>
            <w:ins w:id="1374"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375" w:author="Ericsson (Felipe)" w:date="2023-11-20T14:15:00Z"/>
              </w:rPr>
            </w:pPr>
            <w:ins w:id="1376" w:author="Ericsson (Felipe)" w:date="2023-11-20T14:15:00Z">
              <w:r>
                <w:t xml:space="preserve">- Over </w:t>
              </w:r>
              <w:commentRangeStart w:id="1377"/>
              <w:commentRangeStart w:id="1378"/>
              <w:r>
                <w:t>CP</w:t>
              </w:r>
            </w:ins>
            <w:commentRangeEnd w:id="1377"/>
            <w:r w:rsidR="002A68F7">
              <w:rPr>
                <w:rStyle w:val="CommentReference"/>
              </w:rPr>
              <w:commentReference w:id="1377"/>
            </w:r>
            <w:commentRangeEnd w:id="1378"/>
            <w:r w:rsidR="001B3569">
              <w:rPr>
                <w:rStyle w:val="CommentReference"/>
              </w:rPr>
              <w:commentReference w:id="1378"/>
            </w:r>
            <w:ins w:id="1379" w:author="Ericsson (Felipe)" w:date="2023-11-20T14:15:00Z">
              <w:r>
                <w:t>:</w:t>
              </w:r>
            </w:ins>
          </w:p>
          <w:p w14:paraId="37AC2475" w14:textId="77777777" w:rsidR="006C055C" w:rsidRDefault="006C055C" w:rsidP="006C055C">
            <w:pPr>
              <w:pStyle w:val="ListParagraph"/>
              <w:numPr>
                <w:ilvl w:val="0"/>
                <w:numId w:val="72"/>
              </w:numPr>
              <w:rPr>
                <w:ins w:id="1380" w:author="Ericsson (Felipe)" w:date="2023-11-20T14:15:00Z"/>
              </w:rPr>
            </w:pPr>
            <w:ins w:id="1381" w:author="Ericsson (Felipe)" w:date="2023-11-20T14:15:00Z">
              <w:r>
                <w:t>Procedure latency depends on model size and SRB priority</w:t>
              </w:r>
            </w:ins>
          </w:p>
          <w:p w14:paraId="53138C7D" w14:textId="7ECD7766" w:rsidR="006C055C" w:rsidRDefault="006C055C" w:rsidP="008C068D">
            <w:pPr>
              <w:pStyle w:val="ListParagraph"/>
              <w:numPr>
                <w:ilvl w:val="0"/>
                <w:numId w:val="72"/>
              </w:numPr>
              <w:rPr>
                <w:ins w:id="1382" w:author="Ericsson (Felipe)" w:date="2023-11-20T14:15:00Z"/>
              </w:rPr>
            </w:pPr>
            <w:ins w:id="1383" w:author="Ericsson (Felipe)" w:date="2023-11-20T14:15:00Z">
              <w:r>
                <w:t>other latency includes forwarding data from OAM to gNB</w:t>
              </w:r>
            </w:ins>
          </w:p>
          <w:p w14:paraId="5226212B" w14:textId="6542B498" w:rsidR="00820605" w:rsidRDefault="006C055C" w:rsidP="006C055C">
            <w:pPr>
              <w:rPr>
                <w:ins w:id="1384" w:author="Ericsson (Felipe)" w:date="2023-11-20T14:13:00Z"/>
              </w:rPr>
            </w:pPr>
            <w:ins w:id="1385" w:author="Ericsson (Felipe)" w:date="2023-11-20T14:15:00Z">
              <w:r>
                <w:t xml:space="preserve">- Over, e.g., IP: direct connection between OAM and UE is not </w:t>
              </w:r>
              <w:r>
                <w:lastRenderedPageBreak/>
                <w:t>supported</w:t>
              </w:r>
            </w:ins>
          </w:p>
        </w:tc>
        <w:tc>
          <w:tcPr>
            <w:tcW w:w="3228" w:type="dxa"/>
          </w:tcPr>
          <w:p w14:paraId="70138835" w14:textId="473064F4" w:rsidR="002F041C" w:rsidRDefault="002F041C" w:rsidP="002F041C">
            <w:pPr>
              <w:rPr>
                <w:ins w:id="1386" w:author="Ericsson (Felipe)" w:date="2023-11-20T14:15:00Z"/>
              </w:rPr>
            </w:pPr>
            <w:ins w:id="1387" w:author="Ericsson (Felipe)" w:date="2023-11-20T14:15:00Z">
              <w:r>
                <w:lastRenderedPageBreak/>
                <w:t>- Over CP: Note: The detail QoS requirement for model transfer/delivery of solution 4b is out of RAN scope</w:t>
              </w:r>
            </w:ins>
          </w:p>
          <w:p w14:paraId="1BD3507B" w14:textId="1EE299FA" w:rsidR="00820605" w:rsidRDefault="002F041C" w:rsidP="002F041C">
            <w:pPr>
              <w:rPr>
                <w:ins w:id="1388" w:author="Ericsson (Felipe)" w:date="2023-11-20T14:13:00Z"/>
              </w:rPr>
            </w:pPr>
            <w:ins w:id="1389" w:author="Ericsson (Felipe)" w:date="2023-11-20T14:15:00Z">
              <w:r>
                <w:t>- Over, e.g., IP: NOTE: whether and how to support latency, QoS requirement between OAM and UE is out of RAN scope</w:t>
              </w:r>
            </w:ins>
          </w:p>
        </w:tc>
      </w:tr>
    </w:tbl>
    <w:p w14:paraId="391B29AB" w14:textId="09D98953" w:rsidR="004F5A88" w:rsidRPr="008C068D" w:rsidRDefault="00A62D8D" w:rsidP="008C068D">
      <w:pPr>
        <w:ind w:left="288"/>
        <w:rPr>
          <w:ins w:id="1390" w:author="Ericsson (Felipe)" w:date="2023-11-20T14:09:00Z"/>
          <w:i/>
          <w:iCs/>
        </w:rPr>
      </w:pPr>
      <w:commentRangeStart w:id="1391"/>
      <w:ins w:id="1392" w:author="Ericsson (Felipe)" w:date="2023-11-20T14:16:00Z">
        <w:r w:rsidRPr="008C068D">
          <w:rPr>
            <w:i/>
            <w:iCs/>
          </w:rPr>
          <w:t>NOTE:</w:t>
        </w:r>
      </w:ins>
      <w:commentRangeEnd w:id="1391"/>
      <w:r w:rsidR="00B151CF">
        <w:rPr>
          <w:rStyle w:val="CommentReference"/>
        </w:rPr>
        <w:commentReference w:id="1391"/>
      </w:r>
      <w:ins w:id="1393" w:author="Ericsson (Felipe)" w:date="2023-11-20T14:18:00Z">
        <w:r w:rsidR="000B42F1">
          <w:rPr>
            <w:i/>
            <w:iCs/>
          </w:rPr>
          <w:br/>
          <w:t xml:space="preserve">- </w:t>
        </w:r>
      </w:ins>
      <w:commentRangeStart w:id="1394"/>
      <w:ins w:id="1395" w:author="Ericsson (Felipe)" w:date="2023-11-20T14:16:00Z">
        <w:r w:rsidRPr="008C068D">
          <w:rPr>
            <w:i/>
            <w:iCs/>
          </w:rPr>
          <w:t xml:space="preserve">OAM can transfer/delivery </w:t>
        </w:r>
      </w:ins>
      <w:commentRangeEnd w:id="1394"/>
      <w:r w:rsidR="004E3EC5">
        <w:rPr>
          <w:rStyle w:val="CommentReference"/>
        </w:rPr>
        <w:commentReference w:id="1394"/>
      </w:r>
      <w:ins w:id="1396" w:author="Ericsson (Felipe)" w:date="2023-11-20T14:16:00Z">
        <w:r w:rsidRPr="008C068D">
          <w:rPr>
            <w:i/>
            <w:iCs/>
          </w:rPr>
          <w:t>AI/ML models to UE via “OAM</w:t>
        </w:r>
      </w:ins>
      <w:ins w:id="1397" w:author="Ericsson (Felipe)" w:date="2023-11-20T14:18:00Z">
        <w:r w:rsidR="008F1EC4" w:rsidRPr="008F1EC4">
          <w:rPr>
            <w:rFonts w:hint="eastAsia"/>
            <w:i/>
            <w:iCs/>
          </w:rPr>
          <w:t>→</w:t>
        </w:r>
      </w:ins>
      <w:ins w:id="1398" w:author="Ericsson (Felipe)" w:date="2023-11-20T14:16:00Z">
        <w:r w:rsidRPr="008C068D">
          <w:rPr>
            <w:i/>
            <w:iCs/>
          </w:rPr>
          <w:t>RAN</w:t>
        </w:r>
      </w:ins>
      <w:ins w:id="1399" w:author="Ericsson (Felipe)" w:date="2023-11-20T14:18:00Z">
        <w:r w:rsidR="008F1EC4" w:rsidRPr="008F1EC4">
          <w:rPr>
            <w:rFonts w:hint="eastAsia"/>
            <w:i/>
            <w:iCs/>
          </w:rPr>
          <w:t>→</w:t>
        </w:r>
      </w:ins>
      <w:ins w:id="1400" w:author="Ericsson (Felipe)" w:date="2023-11-20T14:16:00Z">
        <w:r w:rsidRPr="008C068D">
          <w:rPr>
            <w:i/>
            <w:iCs/>
          </w:rPr>
          <w:t>UE”, where</w:t>
        </w:r>
        <w:commentRangeStart w:id="1401"/>
        <w:r w:rsidRPr="008C068D">
          <w:rPr>
            <w:i/>
            <w:iCs/>
          </w:rPr>
          <w:t xml:space="preserve"> CP </w:t>
        </w:r>
      </w:ins>
      <w:commentRangeEnd w:id="1401"/>
      <w:r w:rsidR="002A68F7">
        <w:rPr>
          <w:rStyle w:val="CommentReference"/>
        </w:rPr>
        <w:commentReference w:id="1401"/>
      </w:r>
      <w:ins w:id="1402" w:author="Ericsson (Felipe)" w:date="2023-11-20T14:16:00Z">
        <w:r w:rsidRPr="008C068D">
          <w:rPr>
            <w:i/>
            <w:iCs/>
          </w:rPr>
          <w:t>is used for “RAN</w:t>
        </w:r>
      </w:ins>
      <w:ins w:id="1403" w:author="Ericsson (Felipe)" w:date="2023-11-20T14:18:00Z">
        <w:r w:rsidR="008F1EC4" w:rsidRPr="008F1EC4">
          <w:rPr>
            <w:rFonts w:hint="eastAsia"/>
            <w:i/>
            <w:iCs/>
          </w:rPr>
          <w:t>→</w:t>
        </w:r>
      </w:ins>
      <w:ins w:id="1404" w:author="Ericsson (Felipe)" w:date="2023-11-20T14:16:00Z">
        <w:r w:rsidRPr="008C068D">
          <w:rPr>
            <w:i/>
            <w:iCs/>
          </w:rPr>
          <w:t>UE”</w:t>
        </w:r>
      </w:ins>
      <w:ins w:id="1405" w:author="Ericsson (Felipe)" w:date="2023-11-20T14:17:00Z">
        <w:r w:rsidR="007A718C">
          <w:rPr>
            <w:i/>
            <w:iCs/>
          </w:rPr>
          <w:t>.</w:t>
        </w:r>
      </w:ins>
      <w:ins w:id="1406" w:author="Ericsson (Felipe)" w:date="2023-11-20T14:19:00Z">
        <w:r w:rsidR="00495D5A">
          <w:rPr>
            <w:i/>
            <w:iCs/>
          </w:rPr>
          <w:br/>
          <w:t xml:space="preserve">- </w:t>
        </w:r>
      </w:ins>
      <w:commentRangeStart w:id="1407"/>
      <w:ins w:id="1408" w:author="Ericsson (Felipe)" w:date="2023-11-20T14:16:00Z">
        <w:r w:rsidRPr="008C068D">
          <w:rPr>
            <w:i/>
            <w:iCs/>
          </w:rPr>
          <w:t xml:space="preserve">OAM can transfer/delivery </w:t>
        </w:r>
      </w:ins>
      <w:commentRangeEnd w:id="1407"/>
      <w:r w:rsidR="004E3EC5">
        <w:rPr>
          <w:rStyle w:val="CommentReference"/>
        </w:rPr>
        <w:commentReference w:id="1407"/>
      </w:r>
      <w:ins w:id="1409" w:author="Ericsson (Felipe)" w:date="2023-11-20T14:16:00Z">
        <w:r w:rsidRPr="008C068D">
          <w:rPr>
            <w:i/>
            <w:iCs/>
          </w:rPr>
          <w:t>AI/ML models to UE via “OAM</w:t>
        </w:r>
      </w:ins>
      <w:ins w:id="1410" w:author="Ericsson (Felipe)" w:date="2023-11-20T14:18:00Z">
        <w:r w:rsidR="008F1EC4" w:rsidRPr="008C068D">
          <w:rPr>
            <w:rFonts w:hint="eastAsia"/>
            <w:i/>
            <w:iCs/>
          </w:rPr>
          <w:t>→</w:t>
        </w:r>
      </w:ins>
      <w:ins w:id="1411" w:author="Ericsson (Felipe)" w:date="2023-11-20T14:16:00Z">
        <w:r w:rsidRPr="008C068D">
          <w:rPr>
            <w:i/>
            <w:iCs/>
          </w:rPr>
          <w:t>UE”, e.g.</w:t>
        </w:r>
      </w:ins>
      <w:ins w:id="1412" w:author="Ericsson (Felipe)" w:date="2023-11-21T00:56:00Z">
        <w:r w:rsidR="002F07BA">
          <w:rPr>
            <w:i/>
            <w:iCs/>
          </w:rPr>
          <w:t>,</w:t>
        </w:r>
      </w:ins>
      <w:ins w:id="1413" w:author="Ericsson (Felipe)" w:date="2023-11-20T14:16:00Z">
        <w:r w:rsidRPr="008C068D">
          <w:rPr>
            <w:i/>
            <w:iCs/>
          </w:rPr>
          <w:t xml:space="preserve"> via IP tunnel.</w:t>
        </w:r>
      </w:ins>
    </w:p>
    <w:p w14:paraId="37C6A6D7" w14:textId="26FDE1F2" w:rsidR="00B915C1" w:rsidRDefault="00B915C1" w:rsidP="00B915C1">
      <w:pPr>
        <w:rPr>
          <w:ins w:id="1414" w:author="Ericsson (Felipe)" w:date="2023-11-20T10:31:00Z"/>
        </w:rPr>
      </w:pPr>
      <w:ins w:id="1415" w:author="Ericsson (Felipe)" w:date="2023-11-20T10:31:00Z">
        <w:r>
          <w:t xml:space="preserve">Irrespective of the solution adopted, </w:t>
        </w:r>
        <w:commentRangeStart w:id="1416"/>
        <w:commentRangeStart w:id="1417"/>
        <w:commentRangeStart w:id="1418"/>
        <w:r>
          <w:t>the initiation of model transfer/delivery can occur through a reactive</w:t>
        </w:r>
      </w:ins>
      <w:ins w:id="1419" w:author="Ericsson (Felipe)" w:date="2023-11-20T11:29:00Z">
        <w:r w:rsidR="00397B13">
          <w:t xml:space="preserve"> or a </w:t>
        </w:r>
        <w:commentRangeStart w:id="1420"/>
        <w:commentRangeStart w:id="1421"/>
        <w:commentRangeStart w:id="1422"/>
        <w:commentRangeStart w:id="1423"/>
        <w:commentRangeStart w:id="1424"/>
        <w:commentRangeStart w:id="1425"/>
        <w:r w:rsidR="00397B13">
          <w:t>proactive</w:t>
        </w:r>
      </w:ins>
      <w:ins w:id="1426" w:author="Ericsson (Felipe)" w:date="2023-11-20T10:31:00Z">
        <w:r>
          <w:t xml:space="preserve"> </w:t>
        </w:r>
      </w:ins>
      <w:commentRangeEnd w:id="1420"/>
      <w:r w:rsidR="00F86CFF">
        <w:rPr>
          <w:rStyle w:val="CommentReference"/>
        </w:rPr>
        <w:commentReference w:id="1420"/>
      </w:r>
      <w:commentRangeEnd w:id="1421"/>
      <w:r w:rsidR="005E25BC">
        <w:rPr>
          <w:rStyle w:val="CommentReference"/>
        </w:rPr>
        <w:commentReference w:id="1421"/>
      </w:r>
      <w:commentRangeEnd w:id="1422"/>
      <w:r w:rsidR="001E0376">
        <w:rPr>
          <w:rStyle w:val="CommentReference"/>
        </w:rPr>
        <w:commentReference w:id="1422"/>
      </w:r>
      <w:commentRangeEnd w:id="1423"/>
      <w:r w:rsidR="00631BD9">
        <w:rPr>
          <w:rStyle w:val="CommentReference"/>
        </w:rPr>
        <w:commentReference w:id="1423"/>
      </w:r>
      <w:commentRangeEnd w:id="1424"/>
      <w:r w:rsidR="00B5065A">
        <w:rPr>
          <w:rStyle w:val="CommentReference"/>
        </w:rPr>
        <w:commentReference w:id="1424"/>
      </w:r>
      <w:commentRangeEnd w:id="1425"/>
      <w:r w:rsidR="00E871A9">
        <w:rPr>
          <w:rStyle w:val="CommentReference"/>
        </w:rPr>
        <w:commentReference w:id="1425"/>
      </w:r>
      <w:ins w:id="1427" w:author="Ericsson (Felipe)" w:date="2023-11-20T10:31:00Z">
        <w:r>
          <w:t>approach</w:t>
        </w:r>
      </w:ins>
      <w:ins w:id="1428" w:author="Ericsson (Felipe)" w:date="2023-11-20T11:29:00Z">
        <w:r w:rsidR="00397B13">
          <w:t xml:space="preserve">. </w:t>
        </w:r>
      </w:ins>
      <w:commentRangeEnd w:id="1416"/>
      <w:r w:rsidR="007A74A4">
        <w:rPr>
          <w:rStyle w:val="CommentReference"/>
        </w:rPr>
        <w:commentReference w:id="1416"/>
      </w:r>
      <w:commentRangeEnd w:id="1417"/>
      <w:r w:rsidR="005E25BC">
        <w:rPr>
          <w:rStyle w:val="CommentReference"/>
        </w:rPr>
        <w:commentReference w:id="1417"/>
      </w:r>
      <w:commentRangeEnd w:id="1418"/>
      <w:r w:rsidR="008A2686">
        <w:rPr>
          <w:rStyle w:val="CommentReference"/>
        </w:rPr>
        <w:commentReference w:id="1418"/>
      </w:r>
      <w:ins w:id="1429" w:author="Ericsson (Felipe)" w:date="2023-11-20T11:29:00Z">
        <w:r w:rsidR="00397B13">
          <w:t xml:space="preserve">For the </w:t>
        </w:r>
      </w:ins>
      <w:ins w:id="1430" w:author="Ericsson (Felipe)" w:date="2023-11-20T11:30:00Z">
        <w:r w:rsidR="002D1C49">
          <w:t>reactive approach</w:t>
        </w:r>
      </w:ins>
      <w:ins w:id="1431" w:author="Ericsson (Felipe)" w:date="2023-11-20T11:29:00Z">
        <w:r w:rsidR="00397B13">
          <w:t>,</w:t>
        </w:r>
      </w:ins>
      <w:ins w:id="1432" w:author="Ericsson (Felipe)" w:date="2023-11-20T10:31:00Z">
        <w:r>
          <w:t xml:space="preserve"> an AI/ML model is transferred/delivered (i.e., downloaded) to the UE when needed. This could typically happen due to changes in scenarios, configurations, sites, etc. </w:t>
        </w:r>
      </w:ins>
      <w:ins w:id="1433"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434"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435" w:author="Ericsson (Felipe)" w:date="2023-11-20T11:32:00Z">
        <w:r w:rsidR="00507E96">
          <w:t xml:space="preserve">typically </w:t>
        </w:r>
      </w:ins>
      <w:ins w:id="1436" w:author="Ericsson (Felipe)" w:date="2023-11-20T11:31:00Z">
        <w:r w:rsidR="00D12BCE">
          <w:t>be</w:t>
        </w:r>
        <w:r w:rsidR="00AC05F1" w:rsidRPr="00AC05F1">
          <w:t xml:space="preserve"> performed </w:t>
        </w:r>
      </w:ins>
      <w:ins w:id="1437" w:author="Ericsson (Felipe)" w:date="2023-11-20T11:32:00Z">
        <w:r w:rsidR="00A838FC">
          <w:t>due to</w:t>
        </w:r>
      </w:ins>
      <w:ins w:id="1438" w:author="Ericsson (Felipe)" w:date="2023-11-20T11:31:00Z">
        <w:r w:rsidR="00AC05F1" w:rsidRPr="00AC05F1">
          <w:t xml:space="preserve"> changes in scenarios, configurations, sites</w:t>
        </w:r>
      </w:ins>
      <w:ins w:id="1439" w:author="Ericsson (Felipe)" w:date="2023-11-20T11:32:00Z">
        <w:r w:rsidR="00A838FC">
          <w:t>, etc.</w:t>
        </w:r>
      </w:ins>
    </w:p>
    <w:p w14:paraId="7546DEFE" w14:textId="758FD742" w:rsidR="00B915C1" w:rsidRDefault="00B915C1" w:rsidP="00B915C1">
      <w:pPr>
        <w:pStyle w:val="Heading4"/>
        <w:ind w:leftChars="22" w:left="1462"/>
        <w:rPr>
          <w:ins w:id="1440" w:author="Ericsson (Felipe)" w:date="2023-11-20T10:31:00Z"/>
        </w:rPr>
      </w:pPr>
      <w:ins w:id="1441" w:author="Ericsson (Felipe)" w:date="2023-11-20T10:31:00Z">
        <w:r>
          <w:t>7.3.1.</w:t>
        </w:r>
      </w:ins>
      <w:ins w:id="1442" w:author="Ericsson (Felipe)" w:date="2023-11-21T00:38:00Z">
        <w:r w:rsidR="00CA7ACB">
          <w:t>5</w:t>
        </w:r>
      </w:ins>
      <w:ins w:id="1443" w:author="Ericsson (Felipe)" w:date="2023-11-20T10:31:00Z">
        <w:r>
          <w:tab/>
          <w:t>UE capability reporting</w:t>
        </w:r>
      </w:ins>
    </w:p>
    <w:p w14:paraId="3AE5B25B" w14:textId="2DFC2B45" w:rsidR="00B915C1" w:rsidRDefault="00B915C1" w:rsidP="00B915C1">
      <w:pPr>
        <w:rPr>
          <w:ins w:id="1444" w:author="Ericsson (Felipe)" w:date="2023-11-20T10:31:00Z"/>
        </w:rPr>
      </w:pPr>
      <w:ins w:id="1445"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446" w:author="Ericsson (Felipe)" w:date="2023-11-20T10:34:00Z">
        <w:r w:rsidR="00763608">
          <w:t>.</w:t>
        </w:r>
      </w:ins>
      <w:ins w:id="1447" w:author="Ericsson (Felipe)" w:date="2023-11-20T10:31:00Z">
        <w:r>
          <w:t xml:space="preserve">, </w:t>
        </w:r>
        <w:r>
          <w:rPr>
            <w:i/>
            <w:iCs/>
          </w:rPr>
          <w:t>UECapabilityEnquiry/UECapabilityInformation</w:t>
        </w:r>
        <w:r>
          <w:t>). While for positioning use cases, it is indicated by the positioning capability as defined in LPP.</w:t>
        </w:r>
      </w:ins>
    </w:p>
    <w:p w14:paraId="18F81F1C" w14:textId="77777777" w:rsidR="00B915C1" w:rsidRDefault="00B915C1" w:rsidP="00B915C1">
      <w:pPr>
        <w:rPr>
          <w:ins w:id="1448" w:author="Ericsson (Felipe)" w:date="2023-11-20T10:31:00Z"/>
        </w:rPr>
      </w:pPr>
      <w:ins w:id="1449"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Heading4"/>
        <w:ind w:leftChars="22" w:left="1462"/>
        <w:rPr>
          <w:ins w:id="1450" w:author="Ericsson (Felipe)" w:date="2023-11-20T10:31:00Z"/>
        </w:rPr>
      </w:pPr>
      <w:ins w:id="1451" w:author="Ericsson (Felipe)" w:date="2023-11-20T10:31:00Z">
        <w:r>
          <w:t>7.3.1.</w:t>
        </w:r>
      </w:ins>
      <w:ins w:id="1452" w:author="Ericsson (Felipe)" w:date="2023-11-21T00:38:00Z">
        <w:r w:rsidR="00CA7ACB">
          <w:t>6</w:t>
        </w:r>
      </w:ins>
      <w:ins w:id="1453" w:author="Ericsson (Felipe)" w:date="2023-11-20T10:31:00Z">
        <w:r>
          <w:tab/>
        </w:r>
        <w:commentRangeStart w:id="1454"/>
        <w:commentRangeStart w:id="1455"/>
        <w:r>
          <w:t>Additional reporting</w:t>
        </w:r>
      </w:ins>
      <w:commentRangeEnd w:id="1454"/>
      <w:r w:rsidR="00B151CF">
        <w:rPr>
          <w:rStyle w:val="CommentReference"/>
          <w:rFonts w:ascii="Times New Roman" w:hAnsi="Times New Roman"/>
        </w:rPr>
        <w:commentReference w:id="1454"/>
      </w:r>
      <w:commentRangeEnd w:id="1455"/>
      <w:r w:rsidR="00D6414C">
        <w:rPr>
          <w:rStyle w:val="CommentReference"/>
          <w:rFonts w:ascii="Times New Roman" w:hAnsi="Times New Roman"/>
        </w:rPr>
        <w:commentReference w:id="1455"/>
      </w:r>
    </w:p>
    <w:p w14:paraId="5C61E0D4" w14:textId="77777777" w:rsidR="00B915C1" w:rsidRDefault="00B915C1" w:rsidP="00B915C1">
      <w:pPr>
        <w:rPr>
          <w:ins w:id="1456" w:author="Ericsson (Felipe)" w:date="2023-11-20T10:31:00Z"/>
        </w:rPr>
      </w:pPr>
      <w:ins w:id="1457" w:author="Ericsson (Felipe)" w:date="2023-11-20T10:31:00Z">
        <w:r>
          <w:t xml:space="preserve">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w:t>
        </w:r>
        <w:commentRangeStart w:id="1458"/>
        <w:r>
          <w:t>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459" w:author="Ericsson (Felipe)" w:date="2023-11-20T10:31:00Z"/>
        </w:rPr>
      </w:pPr>
      <w:ins w:id="1460" w:author="Ericsson (Felipe)" w:date="2023-11-20T10:31:00Z">
        <w:r>
          <w:t>The previously mentioned information could in principle be understood as “applicability-related information” in which the UE could, for example, report to the network conditions under which a model/functionality is applicable/suitable, or 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461" w:author="Ericsson (Felipe)" w:date="2023-11-20T10:31:00Z"/>
        </w:rPr>
      </w:pPr>
      <w:bookmarkStart w:id="1462" w:name="_Hlk149853075"/>
      <w:ins w:id="1463" w:author="Ericsson (Felipe)" w:date="2023-11-20T10:31:00Z">
        <w:r>
          <w:t>Note: How and whether there is a need to enable UEs to report applicability-related information can be further discussed and defined in a normative phase.</w:t>
        </w:r>
        <w:bookmarkEnd w:id="1462"/>
        <w:r>
          <w:t xml:space="preserve"> Mechanisms such as UE Assistance Information can eventually be used as example.</w:t>
        </w:r>
      </w:ins>
      <w:commentRangeEnd w:id="1458"/>
      <w:r w:rsidR="004E3EC5">
        <w:rPr>
          <w:rStyle w:val="CommentReference"/>
        </w:rPr>
        <w:commentReference w:id="1458"/>
      </w:r>
      <w:ins w:id="1464" w:author="Ericsson (Felipe)" w:date="2023-11-20T10:31:00Z">
        <w:r>
          <w:t xml:space="preserve"> </w:t>
        </w:r>
      </w:ins>
    </w:p>
    <w:p w14:paraId="27E429F7" w14:textId="77777777" w:rsidR="00B915C1" w:rsidRDefault="00B915C1" w:rsidP="00B915C1">
      <w:pPr>
        <w:rPr>
          <w:ins w:id="1465" w:author="Ericsson (Felipe)" w:date="2023-11-20T10:31:00Z"/>
        </w:rPr>
      </w:pPr>
      <w:ins w:id="1466" w:author="Ericsson (Felipe)" w:date="2023-11-20T10:31:00Z">
        <w:r>
          <w:t>Two UE reporting types are identified to convey this additional information:</w:t>
        </w:r>
      </w:ins>
    </w:p>
    <w:p w14:paraId="772AA113" w14:textId="77777777" w:rsidR="00B915C1" w:rsidRDefault="00B915C1" w:rsidP="00B915C1">
      <w:pPr>
        <w:pStyle w:val="ListParagraph"/>
        <w:numPr>
          <w:ilvl w:val="0"/>
          <w:numId w:val="66"/>
        </w:numPr>
        <w:rPr>
          <w:ins w:id="1467" w:author="Ericsson (Felipe)" w:date="2023-11-20T10:31:00Z"/>
        </w:rPr>
      </w:pPr>
      <w:ins w:id="1468" w:author="Ericsson (Felipe)" w:date="2023-11-20T10:31:00Z">
        <w:r>
          <w:rPr>
            <w:i/>
            <w:iCs/>
          </w:rPr>
          <w:t>“reactive”</w:t>
        </w:r>
        <w:r>
          <w:t xml:space="preserve"> reporting, and</w:t>
        </w:r>
        <w:r>
          <w:br/>
        </w:r>
      </w:ins>
    </w:p>
    <w:p w14:paraId="39724685" w14:textId="77777777" w:rsidR="00B915C1" w:rsidRDefault="00B915C1" w:rsidP="00B915C1">
      <w:pPr>
        <w:pStyle w:val="ListParagraph"/>
        <w:numPr>
          <w:ilvl w:val="0"/>
          <w:numId w:val="66"/>
        </w:numPr>
        <w:rPr>
          <w:ins w:id="1469" w:author="Ericsson (Felipe)" w:date="2023-11-20T10:31:00Z"/>
        </w:rPr>
      </w:pPr>
      <w:ins w:id="1470" w:author="Ericsson (Felipe)" w:date="2023-11-20T10:31:00Z">
        <w:r>
          <w:rPr>
            <w:i/>
            <w:iCs/>
          </w:rPr>
          <w:t>“proactive”</w:t>
        </w:r>
        <w:r>
          <w:t xml:space="preserve"> reporting.</w:t>
        </w:r>
      </w:ins>
    </w:p>
    <w:p w14:paraId="70083674" w14:textId="77777777" w:rsidR="00B915C1" w:rsidRDefault="00B915C1" w:rsidP="00B915C1">
      <w:pPr>
        <w:rPr>
          <w:ins w:id="1471" w:author="Ericsson (Felipe)" w:date="2023-11-20T10:31:00Z"/>
        </w:rPr>
      </w:pPr>
      <w:commentRangeStart w:id="1472"/>
      <w:ins w:id="1473" w:author="Ericsson (Felipe)" w:date="2023-11-20T10:31:00Z">
        <w:r>
          <w:t xml:space="preserve">A reactive reporting would involve the UE to provide information to the network upon receiving an action from it, e.g., after being configured with </w:t>
        </w:r>
        <w:commentRangeStart w:id="1474"/>
        <w:r>
          <w:t>a non-applicable</w:t>
        </w:r>
      </w:ins>
      <w:commentRangeEnd w:id="1474"/>
      <w:r w:rsidR="00796A9A">
        <w:rPr>
          <w:rStyle w:val="CommentReference"/>
        </w:rPr>
        <w:commentReference w:id="1474"/>
      </w:r>
      <w:commentRangeStart w:id="1475"/>
      <w:commentRangeStart w:id="1476"/>
      <w:ins w:id="1477" w:author="Ericsson (Felipe)" w:date="2023-11-20T10:31:00Z">
        <w:r>
          <w:t xml:space="preserve"> AIM</w:t>
        </w:r>
      </w:ins>
      <w:commentRangeEnd w:id="1475"/>
      <w:r w:rsidR="00200B60">
        <w:rPr>
          <w:rStyle w:val="CommentReference"/>
        </w:rPr>
        <w:commentReference w:id="1475"/>
      </w:r>
      <w:commentRangeEnd w:id="1476"/>
      <w:r w:rsidR="008A2686">
        <w:rPr>
          <w:rStyle w:val="CommentReference"/>
        </w:rPr>
        <w:commentReference w:id="1476"/>
      </w:r>
      <w:ins w:id="1478" w:author="Ericsson (Felipe)" w:date="2023-11-20T10:31:00Z">
        <w:r>
          <w:t>/ML functionality/model.</w:t>
        </w:r>
      </w:ins>
    </w:p>
    <w:p w14:paraId="061DEDB1" w14:textId="77777777" w:rsidR="00B915C1" w:rsidRDefault="00B915C1" w:rsidP="00B915C1">
      <w:pPr>
        <w:rPr>
          <w:ins w:id="1479" w:author="Ericsson (Felipe)" w:date="2023-11-20T10:31:00Z"/>
        </w:rPr>
      </w:pPr>
      <w:ins w:id="1480"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453441FE" w14:textId="77777777" w:rsidR="00B915C1" w:rsidRDefault="00B915C1" w:rsidP="00B915C1">
      <w:pPr>
        <w:ind w:leftChars="90" w:left="180"/>
        <w:rPr>
          <w:ins w:id="1481" w:author="Ericsson (Felipe)" w:date="2023-11-20T10:31:00Z"/>
        </w:rPr>
      </w:pPr>
      <w:commentRangeStart w:id="1482"/>
      <w:ins w:id="1483" w:author="Ericsson (Felipe)" w:date="2023-11-20T10:31:00Z">
        <w:r>
          <w:t>Not</w:t>
        </w:r>
      </w:ins>
      <w:commentRangeEnd w:id="1482"/>
      <w:r w:rsidR="00200B60">
        <w:rPr>
          <w:rStyle w:val="CommentReference"/>
        </w:rPr>
        <w:commentReference w:id="1482"/>
      </w:r>
      <w:ins w:id="1484" w:author="Ericsson (Felipe)" w:date="2023-11-20T10:31:00Z">
        <w:r>
          <w: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w:t>
        </w:r>
        <w:commentRangeStart w:id="1485"/>
        <w:commentRangeStart w:id="1486"/>
        <w:commentRangeStart w:id="1487"/>
        <w:commentRangeStart w:id="1488"/>
        <w:commentRangeStart w:id="1489"/>
        <w:commentRangeStart w:id="1490"/>
        <w:commentRangeStart w:id="1491"/>
        <w:r w:rsidRPr="008A7866">
          <w:t>phase</w:t>
        </w:r>
      </w:ins>
      <w:commentRangeEnd w:id="1485"/>
      <w:r w:rsidR="002A1F6D">
        <w:rPr>
          <w:rStyle w:val="CommentReference"/>
        </w:rPr>
        <w:commentReference w:id="1485"/>
      </w:r>
      <w:commentRangeEnd w:id="1486"/>
      <w:r w:rsidR="008D1204">
        <w:rPr>
          <w:rStyle w:val="CommentReference"/>
        </w:rPr>
        <w:commentReference w:id="1486"/>
      </w:r>
      <w:commentRangeEnd w:id="1487"/>
      <w:r w:rsidR="007A74A4">
        <w:rPr>
          <w:rStyle w:val="CommentReference"/>
        </w:rPr>
        <w:commentReference w:id="1487"/>
      </w:r>
      <w:commentRangeEnd w:id="1488"/>
      <w:r w:rsidR="001939DF">
        <w:rPr>
          <w:rStyle w:val="CommentReference"/>
        </w:rPr>
        <w:commentReference w:id="1488"/>
      </w:r>
      <w:commentRangeEnd w:id="1489"/>
      <w:r w:rsidR="00D46937">
        <w:rPr>
          <w:rStyle w:val="CommentReference"/>
        </w:rPr>
        <w:commentReference w:id="1489"/>
      </w:r>
      <w:commentRangeEnd w:id="1490"/>
      <w:r w:rsidR="008158D0">
        <w:rPr>
          <w:rStyle w:val="CommentReference"/>
        </w:rPr>
        <w:commentReference w:id="1490"/>
      </w:r>
      <w:commentRangeEnd w:id="1491"/>
      <w:r w:rsidR="001D0B18">
        <w:rPr>
          <w:rStyle w:val="CommentReference"/>
        </w:rPr>
        <w:commentReference w:id="1491"/>
      </w:r>
      <w:ins w:id="1492" w:author="Ericsson (Felipe)" w:date="2023-11-20T10:31:00Z">
        <w:r>
          <w:t xml:space="preserve">. </w:t>
        </w:r>
      </w:ins>
      <w:commentRangeEnd w:id="1472"/>
      <w:r w:rsidR="004E3EC5">
        <w:rPr>
          <w:rStyle w:val="CommentReference"/>
        </w:rPr>
        <w:commentReference w:id="1472"/>
      </w:r>
    </w:p>
    <w:p w14:paraId="328375F4" w14:textId="77530B49" w:rsidR="00C5423C" w:rsidRPr="00C5423C" w:rsidDel="001B09F8" w:rsidRDefault="00C5423C" w:rsidP="008C068D">
      <w:pPr>
        <w:ind w:leftChars="232" w:left="464" w:firstLine="284"/>
        <w:rPr>
          <w:del w:id="1493" w:author="Ericsson (Felipe)" w:date="2023-11-20T15:41:00Z"/>
        </w:rPr>
      </w:pPr>
    </w:p>
    <w:p w14:paraId="378FF444" w14:textId="04D76AF9" w:rsidR="00E41685" w:rsidRDefault="00D34562" w:rsidP="00E41685">
      <w:pPr>
        <w:pStyle w:val="Heading3"/>
        <w:rPr>
          <w:ins w:id="1494" w:author="Ericsson (Felipe)" w:date="2023-11-20T10:30:00Z"/>
        </w:rPr>
      </w:pPr>
      <w:bookmarkStart w:id="1495" w:name="_Toc135002590"/>
      <w:bookmarkStart w:id="1496" w:name="_Toc149657191"/>
      <w:r>
        <w:t>7.3</w:t>
      </w:r>
      <w:r w:rsidR="00E41685">
        <w:t>.2</w:t>
      </w:r>
      <w:r w:rsidR="00E41685">
        <w:tab/>
        <w:t>CSI feedback enhancement</w:t>
      </w:r>
      <w:bookmarkEnd w:id="1495"/>
      <w:bookmarkEnd w:id="1496"/>
    </w:p>
    <w:p w14:paraId="309B8892" w14:textId="657362CD" w:rsidR="00C36C5E" w:rsidRDefault="00C36C5E" w:rsidP="00C36C5E">
      <w:pPr>
        <w:rPr>
          <w:ins w:id="1497" w:author="Ericsson (Felipe)" w:date="2023-11-20T10:32:00Z"/>
        </w:rPr>
      </w:pPr>
      <w:ins w:id="1498" w:author="Ericsson (Felipe)" w:date="2023-11-20T10:32:00Z">
        <w:r>
          <w:t xml:space="preserve">The following set of objectives have been identified for the two-sided CSI compression use case. Firstly, to ensure that the </w:t>
        </w:r>
        <w:commentRangeStart w:id="1499"/>
        <w:r>
          <w:t>UE-part</w:t>
        </w:r>
      </w:ins>
      <w:commentRangeEnd w:id="1499"/>
      <w:r w:rsidR="004E3EC5">
        <w:rPr>
          <w:rStyle w:val="CommentReference"/>
        </w:rPr>
        <w:commentReference w:id="1499"/>
      </w:r>
      <w:ins w:id="1500" w:author="Ericsson (Felipe)" w:date="2023-11-20T10:32:00Z">
        <w:r>
          <w:t xml:space="preserve"> and </w:t>
        </w:r>
        <w:commentRangeStart w:id="1501"/>
        <w:r>
          <w:t xml:space="preserve">gNB-part </w:t>
        </w:r>
      </w:ins>
      <w:commentRangeEnd w:id="1501"/>
      <w:r w:rsidR="004E3EC5">
        <w:rPr>
          <w:rStyle w:val="CommentReference"/>
        </w:rPr>
        <w:commentReference w:id="1501"/>
      </w:r>
      <w:ins w:id="1502" w:author="Ericsson (Felipe)" w:date="2023-11-20T10:32:00Z">
        <w:r>
          <w:t xml:space="preserve">of the models are configured and applied according to their applicable scenarios and configuration. Secondly, to ensure that models match properly, ensuring that the </w:t>
        </w:r>
        <w:commentRangeStart w:id="1503"/>
        <w:r>
          <w:t xml:space="preserve">CSI encoder </w:t>
        </w:r>
      </w:ins>
      <w:commentRangeEnd w:id="1503"/>
      <w:r w:rsidR="004E3EC5">
        <w:rPr>
          <w:rStyle w:val="CommentReference"/>
        </w:rPr>
        <w:commentReference w:id="1503"/>
      </w:r>
      <w:ins w:id="1504" w:author="Ericsson (Felipe)" w:date="2023-11-20T10:32:00Z">
        <w:r>
          <w:t xml:space="preserve">used at the UE </w:t>
        </w:r>
        <w:r>
          <w:lastRenderedPageBreak/>
          <w:t xml:space="preserve">corresponds to the </w:t>
        </w:r>
        <w:commentRangeStart w:id="1505"/>
        <w:r>
          <w:t xml:space="preserve">CSI decoder </w:t>
        </w:r>
      </w:ins>
      <w:commentRangeEnd w:id="1505"/>
      <w:r w:rsidR="004E3EC5">
        <w:rPr>
          <w:rStyle w:val="CommentReference"/>
        </w:rPr>
        <w:commentReference w:id="1505"/>
      </w:r>
      <w:ins w:id="1506" w:author="Ericsson (Felipe)" w:date="2023-11-20T10:32:00Z">
        <w:r>
          <w:t xml:space="preserve">employed at the gNB. Thirdly, to allow for seamless operation, requiring the simultaneous (de)activation and switching of the two-sided model. </w:t>
        </w:r>
      </w:ins>
    </w:p>
    <w:p w14:paraId="59D31876" w14:textId="77777777" w:rsidR="00C36C5E" w:rsidRDefault="00C36C5E" w:rsidP="00C36C5E">
      <w:pPr>
        <w:rPr>
          <w:ins w:id="1507" w:author="Ericsson (Felipe)" w:date="2023-11-20T10:32:00Z"/>
        </w:rPr>
      </w:pPr>
      <w:ins w:id="1508" w:author="Ericsson (Felipe)" w:date="2023-11-20T10:3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25E5564" w14:textId="5E9212FF" w:rsidR="00C36C5E" w:rsidRDefault="00C36C5E" w:rsidP="00C36C5E">
      <w:pPr>
        <w:rPr>
          <w:ins w:id="1509" w:author="Ericsson (Felipe)" w:date="2023-11-20T10:32:00Z"/>
        </w:rPr>
      </w:pPr>
      <w:ins w:id="1510" w:author="Ericsson (Felipe)" w:date="2023-11-20T10:32:00Z">
        <w:r>
          <w:t xml:space="preserve">For data collection, model transfer/delivery, and function-to-entity mapping analysis, various scenarios unfold </w:t>
        </w:r>
      </w:ins>
      <w:ins w:id="1511" w:author="Ericsson (Felipe)" w:date="2023-11-21T01:19:00Z">
        <w:r w:rsidR="001376FB">
          <w:t>for both the two-sided CSI compression</w:t>
        </w:r>
      </w:ins>
      <w:ins w:id="1512" w:author="Ericsson (Felipe)" w:date="2023-11-21T01:20:00Z">
        <w:r w:rsidR="001E21B9">
          <w:t xml:space="preserve"> use case</w:t>
        </w:r>
        <w:r w:rsidR="001376FB">
          <w:t xml:space="preserve">, as well as for the </w:t>
        </w:r>
        <w:commentRangeStart w:id="1513"/>
        <w:r w:rsidR="001376FB">
          <w:t xml:space="preserve">UE-sided </w:t>
        </w:r>
      </w:ins>
      <w:commentRangeEnd w:id="1513"/>
      <w:r w:rsidR="004E3EC5">
        <w:rPr>
          <w:rStyle w:val="CommentReference"/>
        </w:rPr>
        <w:commentReference w:id="1513"/>
      </w:r>
      <w:ins w:id="1514" w:author="Ericsson (Felipe)" w:date="2023-11-21T01:20:00Z">
        <w:r w:rsidR="001376FB">
          <w:t xml:space="preserve">CSI </w:t>
        </w:r>
        <w:r w:rsidR="001E21B9">
          <w:t xml:space="preserve">prediction use case, </w:t>
        </w:r>
      </w:ins>
      <w:ins w:id="1515" w:author="Ericsson (Felipe)" w:date="2023-11-20T10:32:00Z">
        <w:r>
          <w:t>when the data generation and termination entities are at different entities. For instance, for:</w:t>
        </w:r>
      </w:ins>
    </w:p>
    <w:p w14:paraId="0B9025D0" w14:textId="77777777" w:rsidR="00C36C5E" w:rsidRDefault="00C36C5E" w:rsidP="00C36C5E">
      <w:pPr>
        <w:pStyle w:val="ListParagraph"/>
        <w:numPr>
          <w:ilvl w:val="0"/>
          <w:numId w:val="67"/>
        </w:numPr>
        <w:ind w:leftChars="270" w:left="900"/>
        <w:rPr>
          <w:ins w:id="1516" w:author="Ericsson (Felipe)" w:date="2023-11-20T10:32:00Z"/>
        </w:rPr>
      </w:pPr>
      <w:commentRangeStart w:id="1517"/>
      <w:ins w:id="1518" w:author="Ericsson (Felipe)" w:date="2023-11-20T10:32:00Z">
        <w:r>
          <w:t>Model Training:</w:t>
        </w:r>
      </w:ins>
      <w:commentRangeEnd w:id="1517"/>
      <w:r w:rsidR="00B151CF">
        <w:rPr>
          <w:rStyle w:val="CommentReference"/>
        </w:rPr>
        <w:commentReference w:id="1517"/>
      </w:r>
      <w:ins w:id="1519" w:author="Ericsson (Felipe)" w:date="2023-11-20T10:32:00Z">
        <w:r>
          <w:br/>
        </w:r>
      </w:ins>
    </w:p>
    <w:p w14:paraId="1A6250BF" w14:textId="1A70CB8B" w:rsidR="001B09E8" w:rsidRDefault="008F1BB4" w:rsidP="00C36C5E">
      <w:pPr>
        <w:pStyle w:val="ListParagraph"/>
        <w:numPr>
          <w:ilvl w:val="1"/>
          <w:numId w:val="67"/>
        </w:numPr>
        <w:ind w:leftChars="630" w:left="1620"/>
        <w:rPr>
          <w:ins w:id="1520" w:author="Ericsson (Felipe)" w:date="2023-11-21T01:22:00Z"/>
        </w:rPr>
      </w:pPr>
      <w:ins w:id="1521" w:author="Ericsson (Felipe)" w:date="2023-11-21T01:21:00Z">
        <w:r>
          <w:t>For</w:t>
        </w:r>
        <w:r w:rsidR="00B81CDB">
          <w:t xml:space="preserve"> the two-sided CSI compression use case,</w:t>
        </w:r>
        <w:r>
          <w:t xml:space="preserve"> </w:t>
        </w:r>
        <w:r w:rsidR="00B81CDB">
          <w:t>t</w:t>
        </w:r>
      </w:ins>
      <w:ins w:id="1522" w:author="Ericsson (Felipe)" w:date="2023-11-20T10:32:00Z">
        <w:r w:rsidR="00C36C5E">
          <w:t xml:space="preserve">raining data can be generated by either the UE or the gNB, depending on specific requirements, while the termination point for training data </w:t>
        </w:r>
      </w:ins>
      <w:ins w:id="1523" w:author="Ericsson (Felipe)" w:date="2023-11-21T01:31:00Z">
        <w:r w:rsidR="0093010C">
          <w:t xml:space="preserve">may </w:t>
        </w:r>
      </w:ins>
      <w:ins w:id="1524" w:author="Ericsson (Felipe)" w:date="2023-11-20T10:32:00Z">
        <w:r w:rsidR="00C36C5E">
          <w:t>include the gNB, OAM, Over-The-Top (OTT) server or UE.</w:t>
        </w:r>
      </w:ins>
      <w:ins w:id="1525" w:author="Ericsson (Felipe)" w:date="2023-11-21T01:22:00Z">
        <w:r w:rsidR="001B09E8">
          <w:br/>
        </w:r>
      </w:ins>
    </w:p>
    <w:p w14:paraId="0198651D" w14:textId="2A89F13C" w:rsidR="008F1BB4" w:rsidRDefault="001B09E8" w:rsidP="00C25D86">
      <w:pPr>
        <w:pStyle w:val="ListParagraph"/>
        <w:numPr>
          <w:ilvl w:val="2"/>
          <w:numId w:val="67"/>
        </w:numPr>
        <w:rPr>
          <w:ins w:id="1526" w:author="Ericsson (Felipe)" w:date="2023-11-21T01:21:00Z"/>
        </w:rPr>
      </w:pPr>
      <w:ins w:id="1527" w:author="Ericsson (Felipe)" w:date="2023-11-21T01:22:00Z">
        <w:r w:rsidRPr="001B09E8">
          <w:t>Note: RAN2 identified the case in which Core Network may be used for model training. However, no study was conducted since this is beyond the scope of this Working Group.</w:t>
        </w:r>
      </w:ins>
      <w:ins w:id="1528" w:author="Ericsson (Felipe)" w:date="2023-11-21T01:21:00Z">
        <w:r w:rsidR="008F1BB4">
          <w:br/>
        </w:r>
      </w:ins>
    </w:p>
    <w:p w14:paraId="2BE95D12" w14:textId="77777777" w:rsidR="00F83B08" w:rsidRDefault="00F83B08" w:rsidP="00F83B08">
      <w:pPr>
        <w:pStyle w:val="ListParagraph"/>
        <w:numPr>
          <w:ilvl w:val="1"/>
          <w:numId w:val="67"/>
        </w:numPr>
        <w:ind w:leftChars="630" w:left="1620"/>
        <w:rPr>
          <w:ins w:id="1529" w:author="Ericsson (Felipe)" w:date="2023-11-21T01:23:00Z"/>
        </w:rPr>
      </w:pPr>
      <w:ins w:id="1530" w:author="Ericsson (Felipe)" w:date="2023-11-21T01:22:00Z">
        <w:r w:rsidRPr="00F83B08">
          <w:t xml:space="preserve">For the </w:t>
        </w:r>
      </w:ins>
      <w:ins w:id="1531" w:author="Ericsson (Felipe)" w:date="2023-11-21T01:23:00Z">
        <w:r>
          <w:t>UE</w:t>
        </w:r>
      </w:ins>
      <w:ins w:id="1532" w:author="Ericsson (Felipe)" w:date="2023-11-21T01:22:00Z">
        <w:r w:rsidRPr="00F83B08">
          <w:t xml:space="preserve">-sided CSI </w:t>
        </w:r>
        <w:commentRangeStart w:id="1533"/>
        <w:commentRangeStart w:id="1534"/>
        <w:commentRangeStart w:id="1535"/>
        <w:r w:rsidRPr="00F83B08">
          <w:t xml:space="preserve">compression </w:t>
        </w:r>
      </w:ins>
      <w:commentRangeEnd w:id="1533"/>
      <w:r w:rsidR="00BB137C">
        <w:rPr>
          <w:rStyle w:val="CommentReference"/>
        </w:rPr>
        <w:commentReference w:id="1533"/>
      </w:r>
      <w:commentRangeEnd w:id="1534"/>
      <w:r w:rsidR="007A74A4">
        <w:rPr>
          <w:rStyle w:val="CommentReference"/>
        </w:rPr>
        <w:commentReference w:id="1534"/>
      </w:r>
      <w:commentRangeEnd w:id="1535"/>
      <w:r w:rsidR="003E7802">
        <w:rPr>
          <w:rStyle w:val="CommentReference"/>
        </w:rPr>
        <w:commentReference w:id="1535"/>
      </w:r>
      <w:ins w:id="1536" w:author="Ericsson (Felipe)" w:date="2023-11-21T01:22:00Z">
        <w:r w:rsidRPr="00F83B08">
          <w:t xml:space="preserve">use </w:t>
        </w:r>
        <w:commentRangeStart w:id="1537"/>
        <w:commentRangeStart w:id="1538"/>
        <w:commentRangeStart w:id="1539"/>
        <w:commentRangeStart w:id="1540"/>
        <w:r w:rsidRPr="00F83B08">
          <w:t>case</w:t>
        </w:r>
      </w:ins>
      <w:commentRangeEnd w:id="1537"/>
      <w:r w:rsidR="00E445E9">
        <w:rPr>
          <w:rStyle w:val="CommentReference"/>
        </w:rPr>
        <w:commentReference w:id="1537"/>
      </w:r>
      <w:commentRangeEnd w:id="1538"/>
      <w:r w:rsidR="00E32E8B">
        <w:rPr>
          <w:rStyle w:val="CommentReference"/>
        </w:rPr>
        <w:commentReference w:id="1538"/>
      </w:r>
      <w:commentRangeEnd w:id="1539"/>
      <w:r w:rsidR="003E7802">
        <w:rPr>
          <w:rStyle w:val="CommentReference"/>
        </w:rPr>
        <w:commentReference w:id="1539"/>
      </w:r>
      <w:commentRangeEnd w:id="1540"/>
      <w:r w:rsidR="004E3EC5">
        <w:rPr>
          <w:rStyle w:val="CommentReference"/>
        </w:rPr>
        <w:commentReference w:id="1540"/>
      </w:r>
      <w:ins w:id="1541"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ListParagraph"/>
        <w:numPr>
          <w:ilvl w:val="2"/>
          <w:numId w:val="67"/>
        </w:numPr>
        <w:rPr>
          <w:ins w:id="1542" w:author="Ericsson (Felipe)" w:date="2023-11-21T01:56:00Z"/>
        </w:rPr>
      </w:pPr>
      <w:ins w:id="1543" w:author="Ericsson (Felipe)" w:date="2023-11-21T01:23:00Z">
        <w:r>
          <w:t xml:space="preserve">Note: RAN2 identified the cases in which </w:t>
        </w:r>
        <w:commentRangeStart w:id="1544"/>
        <w:r>
          <w:t xml:space="preserve">OAM </w:t>
        </w:r>
      </w:ins>
      <w:commentRangeEnd w:id="1544"/>
      <w:r w:rsidR="00481697">
        <w:rPr>
          <w:rStyle w:val="CommentReference"/>
        </w:rPr>
        <w:commentReference w:id="1544"/>
      </w:r>
      <w:ins w:id="1545" w:author="Ericsson (Felipe)" w:date="2023-11-21T01:23:00Z">
        <w:r>
          <w:t xml:space="preserve">or Core Network may be used for UE-side model training. However, no study was conducted since this is beyond the scope of this Working Group. </w:t>
        </w:r>
      </w:ins>
      <w:ins w:id="1546" w:author="Ericsson (Felipe)" w:date="2023-11-21T01:56:00Z">
        <w:r w:rsidR="00A51040">
          <w:br/>
        </w:r>
      </w:ins>
    </w:p>
    <w:p w14:paraId="34075F1A" w14:textId="448BA4DD" w:rsidR="00C36C5E" w:rsidRDefault="00A51040" w:rsidP="00C25D86">
      <w:pPr>
        <w:pStyle w:val="ListParagraph"/>
        <w:numPr>
          <w:ilvl w:val="2"/>
          <w:numId w:val="67"/>
        </w:numPr>
        <w:rPr>
          <w:ins w:id="1547" w:author="Ericsson (Felipe)" w:date="2023-11-20T10:32:00Z"/>
        </w:rPr>
      </w:pPr>
      <w:commentRangeStart w:id="1548"/>
      <w:ins w:id="1549" w:author="Ericsson (Felipe)" w:date="2023-11-21T01:56:00Z">
        <w:r>
          <w:t xml:space="preserve">Note: RAN2 identified the case in which gNB may be used for UE-side model training. </w:t>
        </w:r>
        <w:r w:rsidRPr="0067173C">
          <w:t>However, no conclusion was reached, as this depends on the RAN1 progress</w:t>
        </w:r>
        <w:r>
          <w:t>.</w:t>
        </w:r>
      </w:ins>
      <w:ins w:id="1550" w:author="Ericsson (Felipe)" w:date="2023-11-20T10:32:00Z">
        <w:r w:rsidR="00C36C5E">
          <w:br/>
        </w:r>
      </w:ins>
      <w:commentRangeEnd w:id="1548"/>
      <w:r w:rsidR="00F03442">
        <w:rPr>
          <w:rStyle w:val="CommentReference"/>
        </w:rPr>
        <w:commentReference w:id="1548"/>
      </w:r>
    </w:p>
    <w:p w14:paraId="19D82750" w14:textId="77777777" w:rsidR="00C36C5E" w:rsidRDefault="00C36C5E" w:rsidP="00C36C5E">
      <w:pPr>
        <w:pStyle w:val="ListParagraph"/>
        <w:numPr>
          <w:ilvl w:val="0"/>
          <w:numId w:val="67"/>
        </w:numPr>
        <w:ind w:leftChars="270" w:left="900"/>
        <w:rPr>
          <w:ins w:id="1551" w:author="Ericsson (Felipe)" w:date="2023-11-20T10:32:00Z"/>
        </w:rPr>
      </w:pPr>
      <w:ins w:id="1552" w:author="Ericsson (Felipe)" w:date="2023-11-20T10:32:00Z">
        <w:r>
          <w:t>Inference:</w:t>
        </w:r>
        <w:r>
          <w:br/>
        </w:r>
      </w:ins>
    </w:p>
    <w:p w14:paraId="4F2A0949" w14:textId="56E59CA6" w:rsidR="003A3C84" w:rsidRDefault="003A3C84" w:rsidP="00C36C5E">
      <w:pPr>
        <w:pStyle w:val="ListParagraph"/>
        <w:numPr>
          <w:ilvl w:val="1"/>
          <w:numId w:val="67"/>
        </w:numPr>
        <w:ind w:leftChars="630" w:left="1620"/>
        <w:rPr>
          <w:ins w:id="1553" w:author="Ericsson (Felipe)" w:date="2023-11-21T01:24:00Z"/>
        </w:rPr>
      </w:pPr>
      <w:ins w:id="1554" w:author="Ericsson (Felipe)" w:date="2023-11-21T01:23:00Z">
        <w:r>
          <w:t>For the two-sided CSI compression use case</w:t>
        </w:r>
      </w:ins>
      <w:ins w:id="1555" w:author="Ericsson (Felipe)" w:date="2023-11-21T01:24:00Z">
        <w:r>
          <w:t>:</w:t>
        </w:r>
      </w:ins>
    </w:p>
    <w:p w14:paraId="79BF8177" w14:textId="77777777" w:rsidR="003A3C84" w:rsidRDefault="003A3C84" w:rsidP="00C25D86">
      <w:pPr>
        <w:pStyle w:val="ListParagraph"/>
        <w:ind w:left="1620"/>
        <w:rPr>
          <w:ins w:id="1556" w:author="Ericsson (Felipe)" w:date="2023-11-21T01:23:00Z"/>
        </w:rPr>
      </w:pPr>
    </w:p>
    <w:p w14:paraId="1468EAC0" w14:textId="39A37771" w:rsidR="00C36C5E" w:rsidRDefault="00C36C5E" w:rsidP="00C25D86">
      <w:pPr>
        <w:pStyle w:val="ListParagraph"/>
        <w:numPr>
          <w:ilvl w:val="2"/>
          <w:numId w:val="67"/>
        </w:numPr>
        <w:rPr>
          <w:ins w:id="1557" w:author="Ericsson (Felipe)" w:date="2023-11-20T10:32:00Z"/>
        </w:rPr>
      </w:pPr>
      <w:ins w:id="1558" w:author="Ericsson (Felipe)" w:date="2023-11-20T10:32:00Z">
        <w:r>
          <w:t>For network-part of two-sided model inference, the UE can generate the necessary input data while the termination point for this input data lies within the gNB, where the inference process is performed.</w:t>
        </w:r>
        <w:r>
          <w:br/>
        </w:r>
      </w:ins>
    </w:p>
    <w:p w14:paraId="45DE7078" w14:textId="7DC96AA8" w:rsidR="007A60A5" w:rsidRDefault="00C36C5E" w:rsidP="003A3C84">
      <w:pPr>
        <w:pStyle w:val="ListParagraph"/>
        <w:numPr>
          <w:ilvl w:val="2"/>
          <w:numId w:val="67"/>
        </w:numPr>
        <w:rPr>
          <w:ins w:id="1559" w:author="Ericsson (Felipe)" w:date="2023-11-21T01:25:00Z"/>
        </w:rPr>
      </w:pPr>
      <w:ins w:id="1560" w:author="Ericsson (Felipe)" w:date="2023-11-20T10:32:00Z">
        <w:r>
          <w:t>For UE-part of two-sided model inference, input data is internally available at UE.</w:t>
        </w:r>
        <w:commentRangeStart w:id="1561"/>
        <w:commentRangeStart w:id="1562"/>
        <w:r>
          <w:t xml:space="preserve"> For this case, the gNB can also generate input data or assistance information while the termination point for this data lies within the UE</w:t>
        </w:r>
      </w:ins>
      <w:commentRangeEnd w:id="1561"/>
      <w:r w:rsidR="00B86B75">
        <w:rPr>
          <w:rStyle w:val="CommentReference"/>
        </w:rPr>
        <w:commentReference w:id="1561"/>
      </w:r>
      <w:commentRangeEnd w:id="1562"/>
      <w:r w:rsidR="004E3EC5">
        <w:rPr>
          <w:rStyle w:val="CommentReference"/>
        </w:rPr>
        <w:commentReference w:id="1562"/>
      </w:r>
      <w:ins w:id="1563" w:author="Ericsson (Felipe)" w:date="2023-11-20T10:32:00Z">
        <w:r>
          <w:t>, where the inference process is performed.</w:t>
        </w:r>
      </w:ins>
      <w:ins w:id="1564" w:author="Ericsson (Felipe)" w:date="2023-11-21T01:25:00Z">
        <w:r w:rsidR="007A60A5">
          <w:br/>
        </w:r>
      </w:ins>
    </w:p>
    <w:p w14:paraId="6F964E3E" w14:textId="27037F94" w:rsidR="007A60A5" w:rsidRDefault="007A60A5" w:rsidP="007A60A5">
      <w:pPr>
        <w:pStyle w:val="ListParagraph"/>
        <w:numPr>
          <w:ilvl w:val="1"/>
          <w:numId w:val="67"/>
        </w:numPr>
        <w:rPr>
          <w:ins w:id="1565" w:author="Ericsson (Felipe)" w:date="2023-11-21T01:25:00Z"/>
        </w:rPr>
      </w:pPr>
      <w:ins w:id="1566" w:author="Ericsson (Felipe)" w:date="2023-11-21T01:25:00Z">
        <w:r w:rsidRPr="007A60A5">
          <w:t xml:space="preserve">For the UE-sided CSI compression use </w:t>
        </w:r>
        <w:commentRangeStart w:id="1567"/>
        <w:commentRangeStart w:id="1568"/>
        <w:commentRangeStart w:id="1569"/>
        <w:commentRangeStart w:id="1570"/>
        <w:r w:rsidRPr="007A60A5">
          <w:t>case</w:t>
        </w:r>
      </w:ins>
      <w:commentRangeEnd w:id="1567"/>
      <w:r w:rsidR="00E445E9">
        <w:rPr>
          <w:rStyle w:val="CommentReference"/>
        </w:rPr>
        <w:commentReference w:id="1567"/>
      </w:r>
      <w:commentRangeEnd w:id="1568"/>
      <w:r w:rsidR="00BB137C">
        <w:rPr>
          <w:rStyle w:val="CommentReference"/>
        </w:rPr>
        <w:commentReference w:id="1568"/>
      </w:r>
      <w:commentRangeEnd w:id="1569"/>
      <w:r w:rsidR="00F112FF">
        <w:rPr>
          <w:rStyle w:val="CommentReference"/>
        </w:rPr>
        <w:commentReference w:id="1569"/>
      </w:r>
      <w:commentRangeEnd w:id="1570"/>
      <w:r w:rsidR="003E7802">
        <w:rPr>
          <w:rStyle w:val="CommentReference"/>
        </w:rPr>
        <w:commentReference w:id="1570"/>
      </w:r>
      <w:ins w:id="1571" w:author="Ericsson (Felipe)" w:date="2023-11-21T01:25:00Z">
        <w:r>
          <w:t>:</w:t>
        </w:r>
        <w:r>
          <w:br/>
        </w:r>
      </w:ins>
    </w:p>
    <w:p w14:paraId="1802948E" w14:textId="7DF57165" w:rsidR="00C36C5E" w:rsidRDefault="007A60A5" w:rsidP="00C25D86">
      <w:pPr>
        <w:pStyle w:val="ListParagraph"/>
        <w:numPr>
          <w:ilvl w:val="2"/>
          <w:numId w:val="67"/>
        </w:numPr>
        <w:rPr>
          <w:ins w:id="1572" w:author="Ericsson (Felipe)" w:date="2023-11-20T10:32:00Z"/>
        </w:rPr>
      </w:pPr>
      <w:ins w:id="1573" w:author="Ericsson (Felipe)" w:date="2023-11-21T01:26:00Z">
        <w:r>
          <w:t>F</w:t>
        </w:r>
        <w:r w:rsidRPr="006661FC">
          <w:t xml:space="preserve">or UE-sided model inference, input data is internally available at UE. </w:t>
        </w:r>
        <w:commentRangeStart w:id="1574"/>
        <w:commentRangeStart w:id="1575"/>
        <w:commentRangeStart w:id="1576"/>
        <w:r w:rsidRPr="006661FC">
          <w:t>For this case, the gNB can also generate input data or assistance information while the termination point for this data lies within the UE</w:t>
        </w:r>
      </w:ins>
      <w:commentRangeEnd w:id="1574"/>
      <w:r w:rsidR="00711266">
        <w:rPr>
          <w:rStyle w:val="CommentReference"/>
        </w:rPr>
        <w:commentReference w:id="1574"/>
      </w:r>
      <w:commentRangeEnd w:id="1575"/>
      <w:r w:rsidR="004E3EC5">
        <w:rPr>
          <w:rStyle w:val="CommentReference"/>
        </w:rPr>
        <w:commentReference w:id="1575"/>
      </w:r>
      <w:commentRangeEnd w:id="1576"/>
      <w:r w:rsidR="00491060">
        <w:rPr>
          <w:rStyle w:val="CommentReference"/>
        </w:rPr>
        <w:commentReference w:id="1576"/>
      </w:r>
      <w:ins w:id="1577" w:author="Ericsson (Felipe)" w:date="2023-11-21T01:26:00Z">
        <w:r w:rsidRPr="006661FC">
          <w:t>, where the inference process is performed</w:t>
        </w:r>
        <w:r>
          <w:t>.</w:t>
        </w:r>
      </w:ins>
      <w:ins w:id="1578" w:author="Ericsson (Felipe)" w:date="2023-11-20T10:32:00Z">
        <w:r w:rsidR="00C36C5E">
          <w:br/>
        </w:r>
      </w:ins>
    </w:p>
    <w:p w14:paraId="3609C608" w14:textId="693B92C8" w:rsidR="00C36C5E" w:rsidRDefault="00C36C5E" w:rsidP="00241D8C">
      <w:pPr>
        <w:pStyle w:val="ListParagraph"/>
        <w:numPr>
          <w:ilvl w:val="0"/>
          <w:numId w:val="67"/>
        </w:numPr>
        <w:ind w:leftChars="270" w:left="900"/>
        <w:rPr>
          <w:ins w:id="1579" w:author="Ericsson (Felipe)" w:date="2023-11-20T10:32:00Z"/>
        </w:rPr>
      </w:pPr>
      <w:commentRangeStart w:id="1580"/>
      <w:ins w:id="1581" w:author="Ericsson (Felipe)" w:date="2023-11-20T10:32:00Z">
        <w:r>
          <w:t>Monitoring</w:t>
        </w:r>
      </w:ins>
      <w:commentRangeEnd w:id="1580"/>
      <w:r w:rsidR="004E3EC5">
        <w:rPr>
          <w:rStyle w:val="CommentReference"/>
        </w:rPr>
        <w:commentReference w:id="1580"/>
      </w:r>
      <w:ins w:id="1582" w:author="Ericsson (Felipe)" w:date="2023-11-20T10:32:00Z">
        <w:r>
          <w:t>:</w:t>
        </w:r>
      </w:ins>
      <w:ins w:id="1583" w:author="Ericsson (Felipe)" w:date="2023-11-21T01:54:00Z">
        <w:r w:rsidR="00241D8C">
          <w:t xml:space="preserve"> </w:t>
        </w:r>
      </w:ins>
      <w:ins w:id="1584" w:author="Ericsson (Felipe)" w:date="2023-11-20T10:32:00Z">
        <w:r>
          <w:br/>
        </w:r>
      </w:ins>
    </w:p>
    <w:p w14:paraId="2FFEEE75" w14:textId="17A746FC" w:rsidR="00C36C5E" w:rsidRDefault="00C36C5E" w:rsidP="00C36C5E">
      <w:pPr>
        <w:pStyle w:val="ListParagraph"/>
        <w:numPr>
          <w:ilvl w:val="1"/>
          <w:numId w:val="67"/>
        </w:numPr>
        <w:rPr>
          <w:ins w:id="1585" w:author="Ericsson (Felipe)" w:date="2023-11-20T10:32:00Z"/>
        </w:rPr>
      </w:pPr>
      <w:ins w:id="1586" w:author="Ericsson (Felipe)" w:date="2023-11-20T10:32:00Z">
        <w:r>
          <w:t>The UE</w:t>
        </w:r>
      </w:ins>
      <w:ins w:id="1587" w:author="Ericsson (Felipe)" w:date="2023-11-21T01:26:00Z">
        <w:r w:rsidR="00422277">
          <w:t xml:space="preserve"> </w:t>
        </w:r>
      </w:ins>
      <w:ins w:id="1588" w:author="Ericsson (Felipe)" w:date="2023-11-20T10:32:00Z">
        <w:r>
          <w:t>monitor</w:t>
        </w:r>
      </w:ins>
      <w:ins w:id="1589" w:author="Ericsson (Felipe)" w:date="2023-11-21T01:26:00Z">
        <w:r w:rsidR="00422277">
          <w:t>s</w:t>
        </w:r>
      </w:ins>
      <w:ins w:id="1590" w:author="Ericsson (Felipe)" w:date="2023-11-20T10:32:00Z">
        <w:r>
          <w:t xml:space="preserve"> the performance of its UE-sided model. </w:t>
        </w:r>
        <w:r>
          <w:br/>
        </w:r>
      </w:ins>
    </w:p>
    <w:p w14:paraId="55606088" w14:textId="2A7E3241" w:rsidR="00E83164" w:rsidRDefault="00C36C5E" w:rsidP="00241D8C">
      <w:pPr>
        <w:pStyle w:val="ListParagraph"/>
        <w:numPr>
          <w:ilvl w:val="1"/>
          <w:numId w:val="67"/>
        </w:numPr>
        <w:rPr>
          <w:ins w:id="1591" w:author="Ericsson (Felipe)" w:date="2023-11-21T01:50:00Z"/>
        </w:rPr>
      </w:pPr>
      <w:ins w:id="1592" w:author="Ericsson (Felipe)" w:date="2023-11-20T10:32:00Z">
        <w:r>
          <w:t>For monitoring at the network side of UE-sided model, the UE can generate, if needed, calculated performance metrics or data required for performance metric calculation, while the termination point for these is the gNB.</w:t>
        </w:r>
      </w:ins>
      <w:ins w:id="1593" w:author="Ericsson (Felipe)" w:date="2023-11-21T01:54:00Z">
        <w:r w:rsidR="00241D8C">
          <w:br/>
        </w:r>
      </w:ins>
    </w:p>
    <w:p w14:paraId="45273392" w14:textId="16AEA8D4" w:rsidR="00A630EC" w:rsidRDefault="00241D8C" w:rsidP="000F7906">
      <w:pPr>
        <w:pStyle w:val="ListParagraph"/>
        <w:numPr>
          <w:ilvl w:val="0"/>
          <w:numId w:val="67"/>
        </w:numPr>
        <w:ind w:leftChars="270" w:left="900"/>
        <w:rPr>
          <w:ins w:id="1594" w:author="Ericsson (Felipe)" w:date="2023-11-21T01:54:00Z"/>
        </w:rPr>
      </w:pPr>
      <w:ins w:id="1595" w:author="Ericsson (Felipe)" w:date="2023-11-21T01:54:00Z">
        <w:r>
          <w:t>Management:</w:t>
        </w:r>
        <w:r>
          <w:br/>
        </w:r>
      </w:ins>
    </w:p>
    <w:p w14:paraId="02DD3E30" w14:textId="0152BCF1" w:rsidR="00241D8C" w:rsidRDefault="00807575" w:rsidP="00241D8C">
      <w:pPr>
        <w:pStyle w:val="ListParagraph"/>
        <w:numPr>
          <w:ilvl w:val="1"/>
          <w:numId w:val="67"/>
        </w:numPr>
        <w:rPr>
          <w:ins w:id="1596" w:author="Ericsson (Felipe)" w:date="2023-11-21T01:55:00Z"/>
        </w:rPr>
      </w:pPr>
      <w:ins w:id="1597" w:author="Ericsson (Felipe)" w:date="2023-11-21T01:54:00Z">
        <w:r>
          <w:t xml:space="preserve">For </w:t>
        </w:r>
        <w:r w:rsidRPr="00807575">
          <w:t>the two-sided CSI compression use case</w:t>
        </w:r>
        <w:r>
          <w:t xml:space="preserve">, </w:t>
        </w:r>
        <w:bookmarkStart w:id="1598" w:name="_Hlk151557499"/>
        <w:r>
          <w:t>the model/functionality cont</w:t>
        </w:r>
      </w:ins>
      <w:ins w:id="1599" w:author="Ericsson (Felipe)" w:date="2023-11-21T01:55:00Z">
        <w:r>
          <w:t>rol (e.g., selection</w:t>
        </w:r>
        <w:r w:rsidR="00323060">
          <w:t>, (de)activation, switching, fallback, etc…)</w:t>
        </w:r>
        <w:bookmarkEnd w:id="1598"/>
        <w:r w:rsidR="00323060">
          <w:t xml:space="preserve"> is performed by the gNB.</w:t>
        </w:r>
        <w:r w:rsidR="00A51040">
          <w:br/>
        </w:r>
      </w:ins>
    </w:p>
    <w:p w14:paraId="0648D3A8" w14:textId="1368CD76" w:rsidR="00A630EC" w:rsidRDefault="00EB7D99" w:rsidP="00A630EC">
      <w:pPr>
        <w:pStyle w:val="ListParagraph"/>
        <w:numPr>
          <w:ilvl w:val="2"/>
          <w:numId w:val="67"/>
        </w:numPr>
        <w:rPr>
          <w:ins w:id="1600" w:author="Ericsson (Felipe)" w:date="2023-11-21T02:04:00Z"/>
        </w:rPr>
      </w:pPr>
      <w:ins w:id="1601" w:author="Ericsson (Felipe)" w:date="2023-11-21T01:57:00Z">
        <w:r>
          <w:lastRenderedPageBreak/>
          <w:t xml:space="preserve">Note: </w:t>
        </w:r>
        <w:r w:rsidR="00314C0A" w:rsidRPr="00314C0A">
          <w:t>RAN2 identified the case in</w:t>
        </w:r>
      </w:ins>
      <w:ins w:id="1602" w:author="Ericsson (Felipe)" w:date="2023-11-21T01:58:00Z">
        <w:r w:rsidR="00627E26">
          <w:t xml:space="preserve"> which the control is performed by the</w:t>
        </w:r>
      </w:ins>
      <w:ins w:id="1603" w:author="Ericsson (Felipe)" w:date="2023-11-21T01:57:00Z">
        <w:r w:rsidR="00314C0A" w:rsidRPr="00314C0A">
          <w:t xml:space="preserve"> </w:t>
        </w:r>
        <w:r w:rsidR="00314C0A">
          <w:t>UE</w:t>
        </w:r>
        <w:r w:rsidR="00314C0A" w:rsidRPr="00314C0A">
          <w:t>. However, no conclusion was reached, as this depends on the RAN1 progress</w:t>
        </w:r>
      </w:ins>
      <w:ins w:id="1604" w:author="Ericsson (Felipe)" w:date="2023-11-21T01:58:00Z">
        <w:r w:rsidR="00627E26">
          <w:t>.</w:t>
        </w:r>
      </w:ins>
      <w:ins w:id="1605" w:author="Ericsson (Felipe)" w:date="2023-11-21T02:04:00Z">
        <w:r w:rsidR="003723E5">
          <w:br/>
        </w:r>
      </w:ins>
    </w:p>
    <w:p w14:paraId="2FFF5DB4" w14:textId="3BC555BB" w:rsidR="003723E5" w:rsidRDefault="003723E5" w:rsidP="003723E5">
      <w:pPr>
        <w:pStyle w:val="ListParagraph"/>
        <w:numPr>
          <w:ilvl w:val="1"/>
          <w:numId w:val="67"/>
        </w:numPr>
        <w:rPr>
          <w:ins w:id="1606" w:author="Ericsson (Felipe)" w:date="2023-11-21T02:04:00Z"/>
        </w:rPr>
      </w:pPr>
      <w:ins w:id="1607" w:author="Ericsson (Felipe)" w:date="2023-11-21T02:04:00Z">
        <w:r>
          <w:t>For the UE-sided CSI prediction use case:</w:t>
        </w:r>
        <w:r w:rsidR="00AD534E">
          <w:br/>
        </w:r>
      </w:ins>
    </w:p>
    <w:p w14:paraId="4A9CE6E5" w14:textId="77777777" w:rsidR="008833D6" w:rsidRDefault="00AD534E" w:rsidP="008833D6">
      <w:pPr>
        <w:pStyle w:val="ListParagraph"/>
        <w:numPr>
          <w:ilvl w:val="2"/>
          <w:numId w:val="67"/>
        </w:numPr>
        <w:rPr>
          <w:ins w:id="1608" w:author="Ericsson (Felipe)" w:date="2023-11-21T02:18:00Z"/>
        </w:rPr>
      </w:pPr>
      <w:ins w:id="1609" w:author="Ericsson (Felipe)" w:date="2023-11-21T02:04:00Z">
        <w:r>
          <w:t>The model/functionality control (e.g., selection, (de)activation, switching, fallback, etc…) may be performed by the UE when the monitoring resides within the UE.</w:t>
        </w:r>
      </w:ins>
      <w:ins w:id="1610" w:author="Ericsson (Felipe)" w:date="2023-11-21T02:17:00Z">
        <w:r w:rsidR="00C25D86">
          <w:br/>
        </w:r>
      </w:ins>
    </w:p>
    <w:p w14:paraId="1530CF5F" w14:textId="68ACDCBB" w:rsidR="00AD534E" w:rsidRDefault="00AD534E" w:rsidP="008833D6">
      <w:pPr>
        <w:pStyle w:val="ListParagraph"/>
        <w:numPr>
          <w:ilvl w:val="2"/>
          <w:numId w:val="67"/>
        </w:numPr>
        <w:rPr>
          <w:ins w:id="1611" w:author="Ericsson (Felipe)" w:date="2023-11-21T02:18:00Z"/>
        </w:rPr>
      </w:pPr>
      <w:ins w:id="1612" w:author="Ericsson (Felipe)" w:date="2023-11-21T02:04:00Z">
        <w:r>
          <w:t>The model/functionality control (e.g., selection, (de)activation, switching, fallback, etc…) may be performed by the gNB when the monitoring resides within the gNB or UE.</w:t>
        </w:r>
      </w:ins>
    </w:p>
    <w:p w14:paraId="2DBAC1D1" w14:textId="0180E4D3" w:rsidR="008833D6" w:rsidRPr="00C5423C" w:rsidDel="008833D6" w:rsidRDefault="008833D6" w:rsidP="008833D6">
      <w:pPr>
        <w:pStyle w:val="ListParagraph"/>
        <w:ind w:left="2160"/>
        <w:rPr>
          <w:del w:id="1613" w:author="Ericsson (Felipe)" w:date="2023-11-21T02:18:00Z"/>
        </w:rPr>
      </w:pPr>
    </w:p>
    <w:p w14:paraId="289AB86F" w14:textId="352F0022" w:rsidR="00E41685" w:rsidRDefault="00D34562" w:rsidP="00E41685">
      <w:pPr>
        <w:pStyle w:val="Heading3"/>
        <w:rPr>
          <w:ins w:id="1614" w:author="Ericsson (Felipe)" w:date="2023-11-20T10:30:00Z"/>
        </w:rPr>
      </w:pPr>
      <w:bookmarkStart w:id="1615" w:name="_Toc135002591"/>
      <w:bookmarkStart w:id="1616" w:name="_Toc149657192"/>
      <w:r>
        <w:t>7.3</w:t>
      </w:r>
      <w:r w:rsidR="00E41685">
        <w:t>.3</w:t>
      </w:r>
      <w:r w:rsidR="00E41685">
        <w:tab/>
        <w:t>Beam management</w:t>
      </w:r>
      <w:bookmarkEnd w:id="1615"/>
      <w:bookmarkEnd w:id="1616"/>
    </w:p>
    <w:p w14:paraId="4FAFC904" w14:textId="77777777" w:rsidR="00902337" w:rsidRDefault="00902337" w:rsidP="00902337">
      <w:pPr>
        <w:rPr>
          <w:ins w:id="1617" w:author="Ericsson (Felipe)" w:date="2023-11-20T10:32:00Z"/>
        </w:rPr>
      </w:pPr>
      <w:ins w:id="1618" w:author="Ericsson (Felipe)" w:date="2023-11-20T10:32: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25BF74C6" w14:textId="77777777" w:rsidR="00902337" w:rsidRDefault="00902337" w:rsidP="00902337">
      <w:pPr>
        <w:rPr>
          <w:ins w:id="1619" w:author="Ericsson (Felipe)" w:date="2023-11-20T10:32:00Z"/>
        </w:rPr>
      </w:pPr>
      <w:ins w:id="1620"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ListParagraph"/>
        <w:numPr>
          <w:ilvl w:val="0"/>
          <w:numId w:val="67"/>
        </w:numPr>
        <w:ind w:leftChars="270" w:left="900"/>
        <w:rPr>
          <w:ins w:id="1621" w:author="Ericsson (Felipe)" w:date="2023-11-20T10:32:00Z"/>
        </w:rPr>
      </w:pPr>
      <w:ins w:id="1622" w:author="Ericsson (Felipe)" w:date="2023-11-20T10:32:00Z">
        <w:r>
          <w:t>Model Training:</w:t>
        </w:r>
        <w:r>
          <w:br/>
        </w:r>
      </w:ins>
    </w:p>
    <w:p w14:paraId="30414E2E" w14:textId="1D2FCC31" w:rsidR="00D00651" w:rsidRDefault="00902337" w:rsidP="00902337">
      <w:pPr>
        <w:pStyle w:val="ListParagraph"/>
        <w:numPr>
          <w:ilvl w:val="1"/>
          <w:numId w:val="67"/>
        </w:numPr>
        <w:ind w:leftChars="630" w:left="1620"/>
        <w:rPr>
          <w:ins w:id="1623" w:author="Ericsson (Felipe)" w:date="2023-11-21T01:06:00Z"/>
        </w:rPr>
      </w:pPr>
      <w:ins w:id="1624" w:author="Ericsson (Felipe)" w:date="2023-11-20T10:32:00Z">
        <w:r>
          <w:t xml:space="preserve">For UE-sided models, training data can be generated by the UE, while the termination point for training data </w:t>
        </w:r>
      </w:ins>
      <w:ins w:id="1625" w:author="Ericsson (Felipe)" w:date="2023-11-21T01:05:00Z">
        <w:r w:rsidR="002019C1">
          <w:t xml:space="preserve">may </w:t>
        </w:r>
      </w:ins>
      <w:ins w:id="1626" w:author="Ericsson (Felipe)" w:date="2023-11-20T10:32:00Z">
        <w:r>
          <w:t>include the UE or a UE-side OTT server.</w:t>
        </w:r>
      </w:ins>
      <w:ins w:id="1627" w:author="Ericsson (Felipe)" w:date="2023-11-21T01:06:00Z">
        <w:r w:rsidR="00D00651">
          <w:br/>
        </w:r>
      </w:ins>
    </w:p>
    <w:p w14:paraId="3B28AF54" w14:textId="6285C03B" w:rsidR="00B06F0C" w:rsidRDefault="00D00651" w:rsidP="00A904F0">
      <w:pPr>
        <w:pStyle w:val="ListParagraph"/>
        <w:numPr>
          <w:ilvl w:val="2"/>
          <w:numId w:val="67"/>
        </w:numPr>
        <w:rPr>
          <w:ins w:id="1628" w:author="Ericsson (Felipe)" w:date="2023-11-21T01:43:00Z"/>
        </w:rPr>
      </w:pPr>
      <w:ins w:id="1629" w:author="Ericsson (Felipe)" w:date="2023-11-21T01:06:00Z">
        <w:r>
          <w:t xml:space="preserve">Note: </w:t>
        </w:r>
      </w:ins>
      <w:ins w:id="1630" w:author="Ericsson (Felipe)" w:date="2023-11-21T01:08:00Z">
        <w:r w:rsidR="00A904F0">
          <w:t>RA</w:t>
        </w:r>
      </w:ins>
      <w:ins w:id="1631" w:author="Ericsson (Felipe)" w:date="2023-11-21T01:09:00Z">
        <w:r w:rsidR="00A904F0">
          <w:t>N2 identified t</w:t>
        </w:r>
      </w:ins>
      <w:ins w:id="1632" w:author="Ericsson (Felipe)" w:date="2023-11-21T01:06:00Z">
        <w:r w:rsidR="001B571F">
          <w:t xml:space="preserve">he cases </w:t>
        </w:r>
      </w:ins>
      <w:ins w:id="1633" w:author="Ericsson (Felipe)" w:date="2023-11-21T01:11:00Z">
        <w:r w:rsidR="004A193F">
          <w:t>i</w:t>
        </w:r>
      </w:ins>
      <w:ins w:id="1634" w:author="Ericsson (Felipe)" w:date="2023-11-21T01:06:00Z">
        <w:r w:rsidR="001B571F">
          <w:t xml:space="preserve">n which </w:t>
        </w:r>
      </w:ins>
      <w:ins w:id="1635" w:author="Ericsson (Felipe)" w:date="2023-11-21T01:07:00Z">
        <w:r w:rsidR="00D33933">
          <w:t xml:space="preserve">OAM or </w:t>
        </w:r>
      </w:ins>
      <w:ins w:id="1636" w:author="Ericsson (Felipe)" w:date="2023-11-21T01:06:00Z">
        <w:r>
          <w:t>C</w:t>
        </w:r>
      </w:ins>
      <w:ins w:id="1637" w:author="Ericsson (Felipe)" w:date="2023-11-21T01:07:00Z">
        <w:r w:rsidR="001B571F">
          <w:t>ore Network</w:t>
        </w:r>
        <w:r w:rsidR="00D33933">
          <w:t xml:space="preserve"> </w:t>
        </w:r>
      </w:ins>
      <w:ins w:id="1638" w:author="Ericsson (Felipe)" w:date="2023-11-21T01:10:00Z">
        <w:r w:rsidR="00750CDF">
          <w:t>may be</w:t>
        </w:r>
      </w:ins>
      <w:ins w:id="1639" w:author="Ericsson (Felipe)" w:date="2023-11-21T01:07:00Z">
        <w:r w:rsidR="00D33933">
          <w:t xml:space="preserve"> used for UE-side model training</w:t>
        </w:r>
      </w:ins>
      <w:ins w:id="1640" w:author="Ericsson (Felipe)" w:date="2023-11-21T01:09:00Z">
        <w:r w:rsidR="00A904F0">
          <w:t xml:space="preserve">. However, </w:t>
        </w:r>
      </w:ins>
      <w:ins w:id="1641" w:author="Ericsson (Felipe)" w:date="2023-11-21T01:08:00Z">
        <w:r w:rsidR="00465528">
          <w:t xml:space="preserve">no study was conducted </w:t>
        </w:r>
      </w:ins>
      <w:ins w:id="1642" w:author="Ericsson (Felipe)" w:date="2023-11-21T01:09:00Z">
        <w:r w:rsidR="00A904F0">
          <w:t>since this</w:t>
        </w:r>
      </w:ins>
      <w:ins w:id="1643" w:author="Ericsson (Felipe)" w:date="2023-11-21T01:08:00Z">
        <w:r w:rsidR="00465528">
          <w:t xml:space="preserve"> is </w:t>
        </w:r>
      </w:ins>
      <w:ins w:id="1644" w:author="Ericsson (Felipe)" w:date="2023-11-21T01:12:00Z">
        <w:r w:rsidR="006372E5">
          <w:t>beyond</w:t>
        </w:r>
      </w:ins>
      <w:ins w:id="1645" w:author="Ericsson (Felipe)" w:date="2023-11-21T01:08:00Z">
        <w:r w:rsidR="00465528">
          <w:t xml:space="preserve"> </w:t>
        </w:r>
      </w:ins>
      <w:ins w:id="1646" w:author="Ericsson (Felipe)" w:date="2023-11-21T01:12:00Z">
        <w:r w:rsidR="006372E5">
          <w:t xml:space="preserve">the </w:t>
        </w:r>
      </w:ins>
      <w:ins w:id="1647" w:author="Ericsson (Felipe)" w:date="2023-11-21T01:08:00Z">
        <w:r w:rsidR="00465528">
          <w:t xml:space="preserve">scope </w:t>
        </w:r>
      </w:ins>
      <w:ins w:id="1648" w:author="Ericsson (Felipe)" w:date="2023-11-21T01:12:00Z">
        <w:r w:rsidR="006372E5">
          <w:t>of</w:t>
        </w:r>
      </w:ins>
      <w:ins w:id="1649" w:author="Ericsson (Felipe)" w:date="2023-11-21T01:08:00Z">
        <w:r w:rsidR="00465528">
          <w:t xml:space="preserve"> this Working Group.</w:t>
        </w:r>
      </w:ins>
      <w:ins w:id="1650" w:author="Ericsson (Felipe)" w:date="2023-11-21T01:07:00Z">
        <w:r w:rsidR="001B571F">
          <w:t xml:space="preserve"> </w:t>
        </w:r>
      </w:ins>
      <w:ins w:id="1651" w:author="Ericsson (Felipe)" w:date="2023-11-21T01:43:00Z">
        <w:r w:rsidR="00B06F0C">
          <w:br/>
        </w:r>
      </w:ins>
    </w:p>
    <w:p w14:paraId="37B37389" w14:textId="5E1257CA" w:rsidR="00902337" w:rsidRDefault="00423A14" w:rsidP="00C25D86">
      <w:pPr>
        <w:pStyle w:val="ListParagraph"/>
        <w:numPr>
          <w:ilvl w:val="2"/>
          <w:numId w:val="67"/>
        </w:numPr>
        <w:rPr>
          <w:ins w:id="1652" w:author="Ericsson (Felipe)" w:date="2023-11-20T10:32:00Z"/>
        </w:rPr>
      </w:pPr>
      <w:ins w:id="1653" w:author="Ericsson (Felipe)" w:date="2023-11-21T01:46:00Z">
        <w:r>
          <w:t xml:space="preserve">Note: RAN2 identified the case in which gNB may be used for UE-side model training. </w:t>
        </w:r>
      </w:ins>
      <w:ins w:id="1654" w:author="Ericsson (Felipe)" w:date="2023-11-21T01:47:00Z">
        <w:r w:rsidR="0067173C" w:rsidRPr="0067173C">
          <w:t>However, no conclusion was reached, as this depends on the RAN1 progress</w:t>
        </w:r>
      </w:ins>
      <w:ins w:id="1655" w:author="Ericsson (Felipe)" w:date="2023-11-21T01:46:00Z">
        <w:r>
          <w:t>.</w:t>
        </w:r>
      </w:ins>
      <w:ins w:id="1656" w:author="Ericsson (Felipe)" w:date="2023-11-21T01:09:00Z">
        <w:r w:rsidR="00A904F0">
          <w:br/>
        </w:r>
      </w:ins>
    </w:p>
    <w:p w14:paraId="3C448A68" w14:textId="3A82AC6E" w:rsidR="00750CDF" w:rsidRDefault="00902337" w:rsidP="00902337">
      <w:pPr>
        <w:pStyle w:val="ListParagraph"/>
        <w:numPr>
          <w:ilvl w:val="1"/>
          <w:numId w:val="67"/>
        </w:numPr>
        <w:ind w:leftChars="630" w:left="1620"/>
        <w:rPr>
          <w:ins w:id="1657" w:author="Ericsson (Felipe)" w:date="2023-11-21T01:10:00Z"/>
        </w:rPr>
      </w:pPr>
      <w:ins w:id="1658" w:author="Ericsson (Felipe)" w:date="2023-11-20T10:32:00Z">
        <w:r>
          <w:t xml:space="preserve">For </w:t>
        </w:r>
      </w:ins>
      <w:ins w:id="1659" w:author="Ericsson (Felipe)" w:date="2023-11-21T01:48:00Z">
        <w:r w:rsidR="00C9762E">
          <w:t>gNB</w:t>
        </w:r>
      </w:ins>
      <w:ins w:id="1660" w:author="Ericsson (Felipe)" w:date="2023-11-20T10:32:00Z">
        <w:r>
          <w:t xml:space="preserve">-side models, training data can be generated by the gNB or UE, while the termination point for training data </w:t>
        </w:r>
      </w:ins>
      <w:ins w:id="1661" w:author="Ericsson (Felipe)" w:date="2023-11-21T01:31:00Z">
        <w:r w:rsidR="0093010C">
          <w:t xml:space="preserve">may </w:t>
        </w:r>
      </w:ins>
      <w:ins w:id="1662" w:author="Ericsson (Felipe)" w:date="2023-11-20T10:32:00Z">
        <w:r>
          <w:t>include the gNB, or OAM.</w:t>
        </w:r>
      </w:ins>
      <w:ins w:id="1663" w:author="Ericsson (Felipe)" w:date="2023-11-21T01:10:00Z">
        <w:r w:rsidR="00750CDF">
          <w:br/>
        </w:r>
      </w:ins>
    </w:p>
    <w:p w14:paraId="7A642695" w14:textId="3AC6E173" w:rsidR="00902337" w:rsidRDefault="00750CDF" w:rsidP="008833D6">
      <w:pPr>
        <w:pStyle w:val="ListParagraph"/>
        <w:numPr>
          <w:ilvl w:val="2"/>
          <w:numId w:val="67"/>
        </w:numPr>
        <w:rPr>
          <w:ins w:id="1664" w:author="Ericsson (Felipe)" w:date="2023-11-20T10:32:00Z"/>
        </w:rPr>
      </w:pPr>
      <w:ins w:id="1665" w:author="Ericsson (Felipe)" w:date="2023-11-21T01:10:00Z">
        <w:r>
          <w:t xml:space="preserve">Note: RAN2 identified the case </w:t>
        </w:r>
      </w:ins>
      <w:ins w:id="1666" w:author="Ericsson (Felipe)" w:date="2023-11-21T01:12:00Z">
        <w:r w:rsidR="006372E5">
          <w:t>i</w:t>
        </w:r>
      </w:ins>
      <w:ins w:id="1667" w:author="Ericsson (Felipe)" w:date="2023-11-21T01:10:00Z">
        <w:r>
          <w:t xml:space="preserve">n which </w:t>
        </w:r>
        <w:commentRangeStart w:id="1668"/>
        <w:r>
          <w:t>Core Network</w:t>
        </w:r>
      </w:ins>
      <w:ins w:id="1669" w:author="Ericsson (Felipe)" w:date="2023-11-21T01:12:00Z">
        <w:r w:rsidR="006372E5" w:rsidRPr="006372E5">
          <w:t xml:space="preserve"> </w:t>
        </w:r>
      </w:ins>
      <w:commentRangeEnd w:id="1668"/>
      <w:r w:rsidR="004E3EC5">
        <w:rPr>
          <w:rStyle w:val="CommentReference"/>
        </w:rPr>
        <w:commentReference w:id="1668"/>
      </w:r>
      <w:ins w:id="1670" w:author="Ericsson (Felipe)" w:date="2023-11-21T01:12:00Z">
        <w:r w:rsidR="006372E5" w:rsidRPr="006372E5">
          <w:t xml:space="preserve">may be used for </w:t>
        </w:r>
      </w:ins>
      <w:ins w:id="1671" w:author="Ericsson (Felipe)" w:date="2023-11-21T01:49:00Z">
        <w:r w:rsidR="00411A57">
          <w:t>gNB</w:t>
        </w:r>
      </w:ins>
      <w:ins w:id="1672" w:author="Ericsson (Felipe)" w:date="2023-11-21T01:12:00Z">
        <w:r w:rsidR="006372E5" w:rsidRPr="006372E5">
          <w:t>-side model training. However, no study was conducted since this is beyond the scope of this Working Group.</w:t>
        </w:r>
      </w:ins>
      <w:ins w:id="1673" w:author="Ericsson (Felipe)" w:date="2023-11-20T10:32:00Z">
        <w:r w:rsidR="00902337">
          <w:br/>
        </w:r>
      </w:ins>
    </w:p>
    <w:p w14:paraId="6F291DD5" w14:textId="77777777" w:rsidR="00902337" w:rsidRDefault="00902337" w:rsidP="00902337">
      <w:pPr>
        <w:pStyle w:val="ListParagraph"/>
        <w:numPr>
          <w:ilvl w:val="0"/>
          <w:numId w:val="67"/>
        </w:numPr>
        <w:ind w:leftChars="270" w:left="900"/>
        <w:rPr>
          <w:ins w:id="1674" w:author="Ericsson (Felipe)" w:date="2023-11-20T10:32:00Z"/>
        </w:rPr>
      </w:pPr>
      <w:ins w:id="1675" w:author="Ericsson (Felipe)" w:date="2023-11-20T10:32:00Z">
        <w:r>
          <w:t>Inference:</w:t>
        </w:r>
        <w:r>
          <w:br/>
        </w:r>
      </w:ins>
    </w:p>
    <w:p w14:paraId="176A7063" w14:textId="5CDCEC8B" w:rsidR="00902337" w:rsidRDefault="00902337" w:rsidP="00902337">
      <w:pPr>
        <w:pStyle w:val="ListParagraph"/>
        <w:numPr>
          <w:ilvl w:val="1"/>
          <w:numId w:val="67"/>
        </w:numPr>
        <w:ind w:leftChars="630" w:left="1620"/>
        <w:rPr>
          <w:ins w:id="1676" w:author="Ericsson (Felipe)" w:date="2023-11-20T10:32:00Z"/>
        </w:rPr>
      </w:pPr>
      <w:ins w:id="1677" w:author="Ericsson (Felipe)" w:date="2023-11-20T10:32:00Z">
        <w:r>
          <w:t>F</w:t>
        </w:r>
      </w:ins>
      <w:ins w:id="1678" w:author="Ericsson (Felipe)" w:date="2023-11-21T01:13:00Z">
        <w:r w:rsidR="006661FC" w:rsidRPr="006661FC">
          <w:t xml:space="preserve">or UE-sided model inference, input data is internally available at UE. </w:t>
        </w:r>
        <w:commentRangeStart w:id="1679"/>
        <w:r w:rsidR="006661FC" w:rsidRPr="006661FC">
          <w:t>For this case, the gNB can also generate input data or assistance information while the termination point for this data lies within the UE</w:t>
        </w:r>
      </w:ins>
      <w:commentRangeEnd w:id="1679"/>
      <w:r w:rsidR="009D63F0">
        <w:rPr>
          <w:rStyle w:val="CommentReference"/>
        </w:rPr>
        <w:commentReference w:id="1679"/>
      </w:r>
      <w:ins w:id="1680" w:author="Ericsson (Felipe)" w:date="2023-11-21T01:13:00Z">
        <w:r w:rsidR="006661FC" w:rsidRPr="006661FC">
          <w:t>, where the inference process is performed</w:t>
        </w:r>
      </w:ins>
      <w:ins w:id="1681" w:author="Ericsson (Felipe)" w:date="2023-11-21T01:26:00Z">
        <w:r w:rsidR="007A60A5">
          <w:t>.</w:t>
        </w:r>
      </w:ins>
      <w:ins w:id="1682" w:author="Ericsson (Felipe)" w:date="2023-11-20T10:32:00Z">
        <w:r>
          <w:br/>
        </w:r>
      </w:ins>
    </w:p>
    <w:p w14:paraId="6966511E" w14:textId="3D819B61" w:rsidR="00902337" w:rsidRDefault="00902337" w:rsidP="00902337">
      <w:pPr>
        <w:pStyle w:val="ListParagraph"/>
        <w:numPr>
          <w:ilvl w:val="1"/>
          <w:numId w:val="67"/>
        </w:numPr>
        <w:ind w:leftChars="630" w:left="1620"/>
        <w:rPr>
          <w:ins w:id="1683" w:author="Ericsson (Felipe)" w:date="2023-11-20T10:32:00Z"/>
        </w:rPr>
      </w:pPr>
      <w:ins w:id="1684" w:author="Ericsson (Felipe)" w:date="2023-11-20T10:32:00Z">
        <w:r>
          <w:t>F</w:t>
        </w:r>
      </w:ins>
      <w:ins w:id="1685" w:author="Ericsson (Felipe)" w:date="2023-11-21T01:14:00Z">
        <w:r w:rsidR="006661FC" w:rsidRPr="006661FC">
          <w:t>or network-sided model inference, the UE can generate the necessary input data while the termination point for this input data lies within the gNB, where the inference process is performed</w:t>
        </w:r>
      </w:ins>
      <w:ins w:id="1686" w:author="Ericsson (Felipe)" w:date="2023-11-20T10:32:00Z">
        <w:r>
          <w:t>.</w:t>
        </w:r>
        <w:r>
          <w:br/>
        </w:r>
      </w:ins>
    </w:p>
    <w:p w14:paraId="1542CCDC" w14:textId="77777777" w:rsidR="00902337" w:rsidRDefault="00902337" w:rsidP="00902337">
      <w:pPr>
        <w:pStyle w:val="ListParagraph"/>
        <w:numPr>
          <w:ilvl w:val="0"/>
          <w:numId w:val="67"/>
        </w:numPr>
        <w:ind w:leftChars="270" w:left="900"/>
        <w:rPr>
          <w:ins w:id="1687" w:author="Ericsson (Felipe)" w:date="2023-11-20T10:32:00Z"/>
        </w:rPr>
      </w:pPr>
      <w:commentRangeStart w:id="1688"/>
      <w:ins w:id="1689" w:author="Ericsson (Felipe)" w:date="2023-11-20T10:32:00Z">
        <w:r>
          <w:t>Monitoring</w:t>
        </w:r>
      </w:ins>
      <w:commentRangeEnd w:id="1688"/>
      <w:r w:rsidR="004E3EC5">
        <w:rPr>
          <w:rStyle w:val="CommentReference"/>
        </w:rPr>
        <w:commentReference w:id="1688"/>
      </w:r>
      <w:ins w:id="1690" w:author="Ericsson (Felipe)" w:date="2023-11-20T10:32:00Z">
        <w:r>
          <w:t>:</w:t>
        </w:r>
        <w:r>
          <w:br/>
        </w:r>
      </w:ins>
    </w:p>
    <w:p w14:paraId="3EB9C90C" w14:textId="692A37A9" w:rsidR="00902337" w:rsidRDefault="00902337" w:rsidP="00902337">
      <w:pPr>
        <w:pStyle w:val="ListParagraph"/>
        <w:numPr>
          <w:ilvl w:val="1"/>
          <w:numId w:val="67"/>
        </w:numPr>
        <w:rPr>
          <w:ins w:id="1691" w:author="Ericsson (Felipe)" w:date="2023-11-20T10:32:00Z"/>
        </w:rPr>
      </w:pPr>
      <w:ins w:id="1692" w:author="Ericsson (Felipe)" w:date="2023-11-20T10:32:00Z">
        <w:r>
          <w:t>The UE</w:t>
        </w:r>
      </w:ins>
      <w:ins w:id="1693" w:author="Ericsson (Felipe)" w:date="2023-11-21T01:15:00Z">
        <w:r w:rsidR="00AF0375">
          <w:t xml:space="preserve"> </w:t>
        </w:r>
      </w:ins>
      <w:ins w:id="1694" w:author="Ericsson (Felipe)" w:date="2023-11-20T10:32:00Z">
        <w:r>
          <w:t>monitor</w:t>
        </w:r>
      </w:ins>
      <w:ins w:id="1695" w:author="Ericsson (Felipe)" w:date="2023-11-21T01:27:00Z">
        <w:r w:rsidR="00422277">
          <w:t>s</w:t>
        </w:r>
      </w:ins>
      <w:ins w:id="1696" w:author="Ericsson (Felipe)" w:date="2023-11-20T10:32:00Z">
        <w:r>
          <w:t xml:space="preserve"> the performance of its UE-sided model.</w:t>
        </w:r>
        <w:r>
          <w:br/>
        </w:r>
      </w:ins>
    </w:p>
    <w:p w14:paraId="7562FE11" w14:textId="08C54122" w:rsidR="0035140C" w:rsidRDefault="00902337" w:rsidP="0035140C">
      <w:pPr>
        <w:pStyle w:val="ListParagraph"/>
        <w:numPr>
          <w:ilvl w:val="1"/>
          <w:numId w:val="67"/>
        </w:numPr>
        <w:rPr>
          <w:ins w:id="1697" w:author="Ericsson (Felipe)" w:date="2023-11-21T01:59:00Z"/>
        </w:rPr>
      </w:pPr>
      <w:ins w:id="1698" w:author="Ericsson (Felipe)" w:date="2023-11-20T10:32:00Z">
        <w:r w:rsidRPr="00487A0D">
          <w:t xml:space="preserve">For monitoring at the network side of UE-sided model, the UE can generate, if needed, calculated performance metrics or data required for performance metric calculation, while the termination point for these is the </w:t>
        </w:r>
        <w:commentRangeStart w:id="1699"/>
        <w:r w:rsidRPr="00487A0D">
          <w:t>gNB</w:t>
        </w:r>
      </w:ins>
      <w:commentRangeEnd w:id="1699"/>
      <w:r w:rsidR="004E3EC5">
        <w:rPr>
          <w:rStyle w:val="CommentReference"/>
        </w:rPr>
        <w:commentReference w:id="1699"/>
      </w:r>
      <w:ins w:id="1700" w:author="Ericsson (Felipe)" w:date="2023-11-20T10:33:00Z">
        <w:r>
          <w:t>.</w:t>
        </w:r>
      </w:ins>
      <w:ins w:id="1701" w:author="Ericsson (Felipe)" w:date="2023-11-21T01:59:00Z">
        <w:r w:rsidR="0035140C" w:rsidRPr="0035140C">
          <w:t xml:space="preserve"> </w:t>
        </w:r>
        <w:r w:rsidR="0035140C">
          <w:br/>
        </w:r>
      </w:ins>
    </w:p>
    <w:p w14:paraId="71B9C051" w14:textId="77777777" w:rsidR="0035140C" w:rsidRDefault="0035140C" w:rsidP="0035140C">
      <w:pPr>
        <w:pStyle w:val="ListParagraph"/>
        <w:numPr>
          <w:ilvl w:val="0"/>
          <w:numId w:val="67"/>
        </w:numPr>
        <w:ind w:leftChars="270" w:left="900"/>
        <w:rPr>
          <w:ins w:id="1702" w:author="Ericsson (Felipe)" w:date="2023-11-21T01:59:00Z"/>
        </w:rPr>
      </w:pPr>
      <w:ins w:id="1703" w:author="Ericsson (Felipe)" w:date="2023-11-21T01:59:00Z">
        <w:r>
          <w:t>Management:</w:t>
        </w:r>
        <w:r>
          <w:br/>
        </w:r>
      </w:ins>
    </w:p>
    <w:p w14:paraId="5E60C06A" w14:textId="1233CDEA" w:rsidR="0036303B" w:rsidRDefault="007055D9" w:rsidP="0035140C">
      <w:pPr>
        <w:pStyle w:val="ListParagraph"/>
        <w:numPr>
          <w:ilvl w:val="1"/>
          <w:numId w:val="67"/>
        </w:numPr>
        <w:rPr>
          <w:ins w:id="1704" w:author="Ericsson (Felipe)" w:date="2023-11-21T02:02:00Z"/>
        </w:rPr>
      </w:pPr>
      <w:commentRangeStart w:id="1705"/>
      <w:ins w:id="1706" w:author="Ericsson (Felipe)" w:date="2023-11-21T02:01:00Z">
        <w:r>
          <w:t>T</w:t>
        </w:r>
      </w:ins>
      <w:ins w:id="1707" w:author="Ericsson (Felipe)" w:date="2023-11-21T01:59:00Z">
        <w:r w:rsidR="0035140C">
          <w:t>he</w:t>
        </w:r>
      </w:ins>
      <w:commentRangeEnd w:id="1705"/>
      <w:r w:rsidR="004E3EC5">
        <w:rPr>
          <w:rStyle w:val="CommentReference"/>
        </w:rPr>
        <w:commentReference w:id="1705"/>
      </w:r>
      <w:ins w:id="1708" w:author="Ericsson (Felipe)" w:date="2023-11-21T01:59:00Z">
        <w:r w:rsidR="0035140C">
          <w:t xml:space="preserve"> model/functionality control (e.g., selection, (de)activation, switching, fallback, etc…) </w:t>
        </w:r>
      </w:ins>
      <w:ins w:id="1709" w:author="Ericsson (Felipe)" w:date="2023-11-21T02:01:00Z">
        <w:r>
          <w:t>may</w:t>
        </w:r>
      </w:ins>
      <w:ins w:id="1710" w:author="Ericsson (Felipe)" w:date="2023-11-21T01:59:00Z">
        <w:r w:rsidR="0035140C">
          <w:t xml:space="preserve"> </w:t>
        </w:r>
      </w:ins>
      <w:ins w:id="1711" w:author="Ericsson (Felipe)" w:date="2023-11-21T02:01:00Z">
        <w:r>
          <w:t xml:space="preserve">be </w:t>
        </w:r>
      </w:ins>
      <w:ins w:id="1712" w:author="Ericsson (Felipe)" w:date="2023-11-21T01:59:00Z">
        <w:r w:rsidR="0035140C">
          <w:t xml:space="preserve">performed by the </w:t>
        </w:r>
      </w:ins>
      <w:ins w:id="1713" w:author="Ericsson (Felipe)" w:date="2023-11-21T02:01:00Z">
        <w:r>
          <w:t>UE</w:t>
        </w:r>
        <w:r w:rsidR="0036303B">
          <w:t xml:space="preserve"> </w:t>
        </w:r>
      </w:ins>
      <w:ins w:id="1714" w:author="Ericsson (Felipe)" w:date="2023-11-21T02:03:00Z">
        <w:r w:rsidR="004E6F0F">
          <w:t>when</w:t>
        </w:r>
      </w:ins>
      <w:ins w:id="1715" w:author="Ericsson (Felipe)" w:date="2023-11-21T02:01:00Z">
        <w:r w:rsidR="0036303B">
          <w:t xml:space="preserve"> the monitoring resides within the UE</w:t>
        </w:r>
      </w:ins>
      <w:ins w:id="1716" w:author="Ericsson (Felipe)" w:date="2023-11-21T01:59:00Z">
        <w:r w:rsidR="0035140C">
          <w:t>.</w:t>
        </w:r>
      </w:ins>
      <w:ins w:id="1717" w:author="Ericsson (Felipe)" w:date="2023-11-21T02:02:00Z">
        <w:r w:rsidR="0036303B">
          <w:br/>
        </w:r>
      </w:ins>
    </w:p>
    <w:p w14:paraId="76B6E776" w14:textId="1DED2138" w:rsidR="00B26BAC" w:rsidRDefault="0036303B" w:rsidP="008833D6">
      <w:pPr>
        <w:pStyle w:val="ListParagraph"/>
        <w:numPr>
          <w:ilvl w:val="1"/>
          <w:numId w:val="67"/>
        </w:numPr>
        <w:rPr>
          <w:ins w:id="1718" w:author="Ericsson (Felipe)" w:date="2023-11-21T01:43:00Z"/>
        </w:rPr>
      </w:pPr>
      <w:commentRangeStart w:id="1719"/>
      <w:ins w:id="1720" w:author="Ericsson (Felipe)" w:date="2023-11-21T02:02:00Z">
        <w:r>
          <w:lastRenderedPageBreak/>
          <w:t>The</w:t>
        </w:r>
      </w:ins>
      <w:commentRangeEnd w:id="1719"/>
      <w:r w:rsidR="004E3EC5">
        <w:rPr>
          <w:rStyle w:val="CommentReference"/>
        </w:rPr>
        <w:commentReference w:id="1719"/>
      </w:r>
      <w:ins w:id="1721" w:author="Ericsson (Felipe)" w:date="2023-11-21T02:02:00Z">
        <w:r>
          <w:t xml:space="preserve"> model/functionality control (e.g., selection, (de)activation, switching, fallback, etc…) may be performed by the gNB</w:t>
        </w:r>
      </w:ins>
      <w:ins w:id="1722" w:author="Ericsson (Felipe)" w:date="2023-11-21T02:03:00Z">
        <w:r w:rsidR="004E6F0F">
          <w:t xml:space="preserve"> when</w:t>
        </w:r>
      </w:ins>
      <w:ins w:id="1723" w:author="Ericsson (Felipe)" w:date="2023-11-21T02:02:00Z">
        <w:r>
          <w:t xml:space="preserve"> the monitoring resides within the </w:t>
        </w:r>
      </w:ins>
      <w:ins w:id="1724" w:author="Ericsson (Felipe)" w:date="2023-11-21T02:03:00Z">
        <w:r w:rsidR="00242DD8">
          <w:t xml:space="preserve">gNB or </w:t>
        </w:r>
      </w:ins>
      <w:ins w:id="1725" w:author="Ericsson (Felipe)" w:date="2023-11-21T02:02:00Z">
        <w:r>
          <w:t>UE.</w:t>
        </w:r>
      </w:ins>
    </w:p>
    <w:p w14:paraId="3EE3018E" w14:textId="3918CEB0" w:rsidR="003B1696" w:rsidRPr="00C5423C" w:rsidDel="008A1543" w:rsidRDefault="003B1696" w:rsidP="008833D6">
      <w:pPr>
        <w:rPr>
          <w:del w:id="1726" w:author="Ericsson (Felipe)" w:date="2023-11-21T01:17:00Z"/>
        </w:rPr>
      </w:pPr>
    </w:p>
    <w:p w14:paraId="52A24B19" w14:textId="7D22C702" w:rsidR="00E41685" w:rsidRDefault="00D34562" w:rsidP="00E41685">
      <w:pPr>
        <w:pStyle w:val="Heading3"/>
        <w:rPr>
          <w:ins w:id="1727" w:author="Ericsson (Felipe)" w:date="2023-11-20T10:30:00Z"/>
        </w:rPr>
      </w:pPr>
      <w:bookmarkStart w:id="1728" w:name="_Toc135002592"/>
      <w:bookmarkStart w:id="1729" w:name="_Toc149657193"/>
      <w:r>
        <w:t>7.3</w:t>
      </w:r>
      <w:r w:rsidR="00E41685">
        <w:t>.4</w:t>
      </w:r>
      <w:r w:rsidR="00E41685">
        <w:tab/>
        <w:t>Positioning accuracy enhancements</w:t>
      </w:r>
      <w:bookmarkEnd w:id="1728"/>
      <w:bookmarkEnd w:id="1729"/>
    </w:p>
    <w:p w14:paraId="2B1A8449" w14:textId="77777777" w:rsidR="0082083E" w:rsidRDefault="0082083E" w:rsidP="0082083E">
      <w:pPr>
        <w:rPr>
          <w:ins w:id="1730" w:author="Ericsson (Felipe)" w:date="2023-11-20T10:33:00Z"/>
        </w:rPr>
      </w:pPr>
      <w:ins w:id="1731" w:author="Ericsson (Felipe)" w:date="2023-11-20T10:3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3351B72B" w14:textId="77777777" w:rsidR="0082083E" w:rsidRDefault="0082083E" w:rsidP="0082083E">
      <w:pPr>
        <w:rPr>
          <w:ins w:id="1732" w:author="Ericsson (Felipe)" w:date="2023-11-20T10:33:00Z"/>
        </w:rPr>
      </w:pPr>
      <w:ins w:id="1733" w:author="Ericsson (Felipe)" w:date="2023-11-20T10:33:00Z">
        <w:r>
          <w:t xml:space="preserve">For data collection, model transfer/delivery, and function-to-entity mapping analysis, various scenarios unfold when the data generation and termination </w:t>
        </w:r>
        <w:commentRangeStart w:id="1734"/>
        <w:r>
          <w:t xml:space="preserve">entities </w:t>
        </w:r>
      </w:ins>
      <w:commentRangeEnd w:id="1734"/>
      <w:r w:rsidR="004E3EC5">
        <w:rPr>
          <w:rStyle w:val="CommentReference"/>
        </w:rPr>
        <w:commentReference w:id="1734"/>
      </w:r>
      <w:ins w:id="1735" w:author="Ericsson (Felipe)" w:date="2023-11-20T10:33:00Z">
        <w:r>
          <w:t>are at different entities. For instance, for:</w:t>
        </w:r>
      </w:ins>
    </w:p>
    <w:p w14:paraId="60ECAD82" w14:textId="77777777" w:rsidR="0082083E" w:rsidRDefault="0082083E" w:rsidP="0082083E">
      <w:pPr>
        <w:pStyle w:val="ListParagraph"/>
        <w:numPr>
          <w:ilvl w:val="0"/>
          <w:numId w:val="67"/>
        </w:numPr>
        <w:ind w:leftChars="270" w:left="900"/>
        <w:rPr>
          <w:ins w:id="1736" w:author="Ericsson (Felipe)" w:date="2023-11-20T10:33:00Z"/>
        </w:rPr>
      </w:pPr>
      <w:ins w:id="1737" w:author="Ericsson (Felipe)" w:date="2023-11-20T10:33:00Z">
        <w:r>
          <w:t>Model Training:</w:t>
        </w:r>
        <w:r>
          <w:br/>
        </w:r>
      </w:ins>
    </w:p>
    <w:p w14:paraId="35EFA3A9" w14:textId="10987EAA" w:rsidR="00916E7D" w:rsidRDefault="0082083E" w:rsidP="00916E7D">
      <w:pPr>
        <w:pStyle w:val="ListParagraph"/>
        <w:numPr>
          <w:ilvl w:val="1"/>
          <w:numId w:val="67"/>
        </w:numPr>
        <w:ind w:leftChars="630" w:left="1620"/>
        <w:rPr>
          <w:ins w:id="1738" w:author="Ericsson (Felipe)" w:date="2023-11-21T01:30:00Z"/>
        </w:rPr>
      </w:pPr>
      <w:ins w:id="1739" w:author="Ericsson (Felipe)" w:date="2023-11-20T10:33:00Z">
        <w:r>
          <w:t xml:space="preserve">For UE-sided models, training data can be generated by the </w:t>
        </w:r>
        <w:commentRangeStart w:id="1740"/>
        <w:r>
          <w:t>UE</w:t>
        </w:r>
      </w:ins>
      <w:commentRangeEnd w:id="1740"/>
      <w:r w:rsidR="004E3EC5">
        <w:rPr>
          <w:rStyle w:val="CommentReference"/>
        </w:rPr>
        <w:commentReference w:id="1740"/>
      </w:r>
      <w:ins w:id="1741" w:author="Ericsson (Felipe)" w:date="2023-11-20T10:33:00Z">
        <w:r>
          <w:t xml:space="preserve">, while the termination point for training data </w:t>
        </w:r>
      </w:ins>
      <w:ins w:id="1742" w:author="Ericsson (Felipe)" w:date="2023-11-21T01:30:00Z">
        <w:r w:rsidR="00FD221D">
          <w:t xml:space="preserve">may </w:t>
        </w:r>
      </w:ins>
      <w:ins w:id="1743" w:author="Ericsson (Felipe)" w:date="2023-11-20T10:33:00Z">
        <w:r>
          <w:t>include the UE or a UE-side OTT server.</w:t>
        </w:r>
      </w:ins>
      <w:ins w:id="1744" w:author="Ericsson (Felipe)" w:date="2023-11-21T01:30:00Z">
        <w:r w:rsidR="00916E7D" w:rsidRPr="00916E7D">
          <w:t xml:space="preserve"> </w:t>
        </w:r>
        <w:r w:rsidR="00916E7D">
          <w:br/>
        </w:r>
      </w:ins>
    </w:p>
    <w:p w14:paraId="5BFC99FF" w14:textId="2A07C109" w:rsidR="008865E1" w:rsidRDefault="00916E7D" w:rsidP="00916E7D">
      <w:pPr>
        <w:pStyle w:val="ListParagraph"/>
        <w:numPr>
          <w:ilvl w:val="2"/>
          <w:numId w:val="67"/>
        </w:numPr>
        <w:rPr>
          <w:ins w:id="1745" w:author="Ericsson (Felipe)" w:date="2023-11-21T01:38:00Z"/>
        </w:rPr>
      </w:pPr>
      <w:ins w:id="1746" w:author="Ericsson (Felipe)" w:date="2023-11-21T01:30:00Z">
        <w:r>
          <w:t xml:space="preserve">Note: RAN2 identified the cases in which </w:t>
        </w:r>
        <w:commentRangeStart w:id="1747"/>
        <w:r>
          <w:t xml:space="preserve">OAM </w:t>
        </w:r>
      </w:ins>
      <w:commentRangeEnd w:id="1747"/>
      <w:r w:rsidR="00F13154">
        <w:rPr>
          <w:rStyle w:val="CommentReference"/>
        </w:rPr>
        <w:commentReference w:id="1747"/>
      </w:r>
      <w:ins w:id="1748" w:author="Ericsson (Felipe)" w:date="2023-11-21T01:30:00Z">
        <w:r>
          <w:t>or Core Network may be used for UE-side model training. However, no study was conducted since this is beyond the scope of this Working Group.</w:t>
        </w:r>
      </w:ins>
      <w:ins w:id="1749" w:author="Ericsson (Felipe)" w:date="2023-11-21T01:38:00Z">
        <w:r w:rsidR="008865E1">
          <w:br/>
        </w:r>
      </w:ins>
    </w:p>
    <w:p w14:paraId="72C9399A" w14:textId="7A51311B" w:rsidR="0082083E" w:rsidRDefault="008865E1" w:rsidP="008833D6">
      <w:pPr>
        <w:pStyle w:val="ListParagraph"/>
        <w:numPr>
          <w:ilvl w:val="2"/>
          <w:numId w:val="67"/>
        </w:numPr>
        <w:rPr>
          <w:ins w:id="1750" w:author="Ericsson (Felipe)" w:date="2023-11-20T10:33:00Z"/>
        </w:rPr>
      </w:pPr>
      <w:ins w:id="1751" w:author="Ericsson (Felipe)" w:date="2023-11-21T01:38:00Z">
        <w:r>
          <w:t xml:space="preserve">Note: </w:t>
        </w:r>
      </w:ins>
      <w:ins w:id="1752" w:author="Ericsson (Felipe)" w:date="2023-11-21T01:44:00Z">
        <w:r w:rsidR="009C6265">
          <w:t xml:space="preserve">RAN2 identified the case in which LMF may be used for </w:t>
        </w:r>
      </w:ins>
      <w:ins w:id="1753" w:author="Ericsson (Felipe)" w:date="2023-11-21T01:45:00Z">
        <w:r w:rsidR="009C6265">
          <w:t>UE</w:t>
        </w:r>
      </w:ins>
      <w:ins w:id="1754" w:author="Ericsson (Felipe)" w:date="2023-11-21T01:44:00Z">
        <w:r w:rsidR="009C6265">
          <w:t xml:space="preserve">-side model training. </w:t>
        </w:r>
        <w:r w:rsidR="009C6265" w:rsidRPr="00960CF4">
          <w:t>However, no conclusion was reached, as this depends on the RAN1 progress.</w:t>
        </w:r>
      </w:ins>
      <w:ins w:id="1755" w:author="Ericsson (Felipe)" w:date="2023-11-20T10:33:00Z">
        <w:r w:rsidR="0082083E">
          <w:br/>
        </w:r>
      </w:ins>
    </w:p>
    <w:p w14:paraId="083F185D" w14:textId="2754EDDF" w:rsidR="00BB570F" w:rsidRDefault="0082083E" w:rsidP="00710E1E">
      <w:pPr>
        <w:pStyle w:val="ListParagraph"/>
        <w:numPr>
          <w:ilvl w:val="1"/>
          <w:numId w:val="67"/>
        </w:numPr>
        <w:ind w:leftChars="630" w:left="1620"/>
        <w:rPr>
          <w:ins w:id="1756" w:author="Ericsson (Felipe)" w:date="2023-11-21T01:36:00Z"/>
        </w:rPr>
      </w:pPr>
      <w:ins w:id="1757" w:author="Ericsson (Felipe)" w:date="2023-11-20T10:33:00Z">
        <w:r>
          <w:t>For gNB-sided model, training data can be generated by the gNB, while the termination point for training data</w:t>
        </w:r>
      </w:ins>
      <w:ins w:id="1758" w:author="Ericsson (Felipe)" w:date="2023-11-21T01:32:00Z">
        <w:r w:rsidR="00710E1E">
          <w:t xml:space="preserve"> may</w:t>
        </w:r>
      </w:ins>
      <w:ins w:id="1759" w:author="Ericsson (Felipe)" w:date="2023-11-20T10:33:00Z">
        <w:r>
          <w:t xml:space="preserve"> include the gNB, or OAM.</w:t>
        </w:r>
      </w:ins>
      <w:ins w:id="1760" w:author="Ericsson (Felipe)" w:date="2023-11-21T01:32:00Z">
        <w:r w:rsidR="00710E1E" w:rsidRPr="00710E1E">
          <w:t xml:space="preserve"> </w:t>
        </w:r>
      </w:ins>
      <w:ins w:id="1761" w:author="Ericsson (Felipe)" w:date="2023-11-21T01:39:00Z">
        <w:r w:rsidR="009D4FAE">
          <w:br/>
        </w:r>
      </w:ins>
    </w:p>
    <w:p w14:paraId="6E7D87FC" w14:textId="373AC402" w:rsidR="009F2759" w:rsidRDefault="009F2759" w:rsidP="008833D6">
      <w:pPr>
        <w:pStyle w:val="ListParagraph"/>
        <w:numPr>
          <w:ilvl w:val="2"/>
          <w:numId w:val="67"/>
        </w:numPr>
        <w:rPr>
          <w:ins w:id="1762" w:author="Ericsson (Felipe)" w:date="2023-11-21T01:34:00Z"/>
        </w:rPr>
      </w:pPr>
      <w:ins w:id="1763" w:author="Ericsson (Felipe)" w:date="2023-11-21T01:36:00Z">
        <w:r>
          <w:t xml:space="preserve">Note: RAN2 identified the case in which LMF may be used for gNB-side model training. </w:t>
        </w:r>
      </w:ins>
      <w:ins w:id="1764" w:author="Ericsson (Felipe)" w:date="2023-11-21T01:42:00Z">
        <w:r w:rsidR="00960CF4" w:rsidRPr="00960CF4">
          <w:t>However, no conclusion was reached, as this depends on the RAN1 progress.</w:t>
        </w:r>
      </w:ins>
      <w:ins w:id="1765" w:author="Ericsson (Felipe)" w:date="2023-11-21T01:36:00Z">
        <w:r>
          <w:br/>
        </w:r>
      </w:ins>
    </w:p>
    <w:p w14:paraId="2CB3BFEF" w14:textId="314DD0B6" w:rsidR="0082083E" w:rsidRDefault="00BB570F" w:rsidP="009F2759">
      <w:pPr>
        <w:pStyle w:val="ListParagraph"/>
        <w:numPr>
          <w:ilvl w:val="1"/>
          <w:numId w:val="67"/>
        </w:numPr>
        <w:ind w:leftChars="630" w:left="1620"/>
        <w:rPr>
          <w:ins w:id="1766" w:author="Ericsson (Felipe)" w:date="2023-11-20T10:33:00Z"/>
        </w:rPr>
      </w:pPr>
      <w:ins w:id="1767" w:author="Ericsson (Felipe)" w:date="2023-11-21T01:34:00Z">
        <w:r>
          <w:t xml:space="preserve">For LMF-sided model, the </w:t>
        </w:r>
        <w:r w:rsidR="00500B3A">
          <w:t>LMF</w:t>
        </w:r>
      </w:ins>
      <w:ins w:id="1768" w:author="Ericsson (Felipe)" w:date="2023-11-21T01:35:00Z">
        <w:r w:rsidR="00500B3A">
          <w:t xml:space="preserve"> </w:t>
        </w:r>
        <w:r w:rsidR="009F2759">
          <w:t xml:space="preserve">is the termination </w:t>
        </w:r>
      </w:ins>
      <w:ins w:id="1769" w:author="Ericsson (Felipe)" w:date="2023-11-21T01:36:00Z">
        <w:r w:rsidR="009F2759">
          <w:t xml:space="preserve">point for training data. </w:t>
        </w:r>
      </w:ins>
      <w:ins w:id="1770" w:author="Ericsson (Felipe)" w:date="2023-11-20T10:33:00Z">
        <w:r w:rsidR="0082083E">
          <w:br/>
        </w:r>
      </w:ins>
    </w:p>
    <w:p w14:paraId="06D6F863" w14:textId="77777777" w:rsidR="0082083E" w:rsidRDefault="0082083E" w:rsidP="0082083E">
      <w:pPr>
        <w:pStyle w:val="ListParagraph"/>
        <w:numPr>
          <w:ilvl w:val="0"/>
          <w:numId w:val="67"/>
        </w:numPr>
        <w:ind w:leftChars="270" w:left="900"/>
        <w:rPr>
          <w:ins w:id="1771" w:author="Ericsson (Felipe)" w:date="2023-11-20T10:33:00Z"/>
        </w:rPr>
      </w:pPr>
      <w:ins w:id="1772" w:author="Ericsson (Felipe)" w:date="2023-11-20T10:33:00Z">
        <w:r>
          <w:t>Inference:</w:t>
        </w:r>
        <w:r>
          <w:br/>
        </w:r>
        <w:commentRangeStart w:id="1773"/>
        <w:commentRangeStart w:id="1774"/>
        <w:commentRangeStart w:id="1775"/>
      </w:ins>
    </w:p>
    <w:p w14:paraId="0003A92A" w14:textId="1871AF01" w:rsidR="0082083E" w:rsidRDefault="0082083E" w:rsidP="0082083E">
      <w:pPr>
        <w:pStyle w:val="ListParagraph"/>
        <w:numPr>
          <w:ilvl w:val="1"/>
          <w:numId w:val="67"/>
        </w:numPr>
        <w:ind w:leftChars="630" w:left="1620"/>
        <w:rPr>
          <w:ins w:id="1776" w:author="Ericsson (Felipe)" w:date="2023-11-20T10:33:00Z"/>
        </w:rPr>
      </w:pPr>
      <w:ins w:id="1777" w:author="Ericsson (Felipe)" w:date="2023-11-20T10:33:00Z">
        <w:r>
          <w:t>F</w:t>
        </w:r>
      </w:ins>
      <w:ins w:id="1778" w:author="Ericsson (Felipe)" w:date="2023-11-21T01:45:00Z">
        <w:r w:rsidR="009C6265" w:rsidRPr="009C6265">
          <w:t>or UE-sided model inference, input data is internally available at UE. For this case, the gNB or LMF can also generate input data or assistance information while the termination point for this data lies within the UE</w:t>
        </w:r>
      </w:ins>
      <w:commentRangeEnd w:id="1773"/>
      <w:r w:rsidR="009D63F0">
        <w:rPr>
          <w:rStyle w:val="CommentReference"/>
        </w:rPr>
        <w:commentReference w:id="1773"/>
      </w:r>
      <w:commentRangeEnd w:id="1774"/>
      <w:r w:rsidR="004E3EC5">
        <w:rPr>
          <w:rStyle w:val="CommentReference"/>
        </w:rPr>
        <w:commentReference w:id="1774"/>
      </w:r>
      <w:commentRangeEnd w:id="1775"/>
      <w:r w:rsidR="004E3EC5">
        <w:rPr>
          <w:rStyle w:val="CommentReference"/>
        </w:rPr>
        <w:commentReference w:id="1775"/>
      </w:r>
      <w:ins w:id="1779" w:author="Ericsson (Felipe)" w:date="2023-11-21T01:45:00Z">
        <w:r w:rsidR="009C6265" w:rsidRPr="009C6265">
          <w:t>, where the inference process is performed</w:t>
        </w:r>
      </w:ins>
      <w:ins w:id="1780" w:author="Ericsson (Felipe)" w:date="2023-11-20T10:33:00Z">
        <w:r>
          <w:t>.</w:t>
        </w:r>
        <w:r>
          <w:br/>
        </w:r>
      </w:ins>
    </w:p>
    <w:p w14:paraId="277D5067" w14:textId="77A8B44B" w:rsidR="0082083E" w:rsidRDefault="0082083E" w:rsidP="0082083E">
      <w:pPr>
        <w:pStyle w:val="ListParagraph"/>
        <w:numPr>
          <w:ilvl w:val="1"/>
          <w:numId w:val="67"/>
        </w:numPr>
        <w:ind w:leftChars="630" w:left="1620"/>
        <w:rPr>
          <w:ins w:id="1781" w:author="Ericsson (Felipe)" w:date="2023-11-20T10:33:00Z"/>
        </w:rPr>
      </w:pPr>
      <w:ins w:id="1782" w:author="Ericsson (Felipe)" w:date="2023-11-20T10:33:00Z">
        <w:r>
          <w:t>F</w:t>
        </w:r>
      </w:ins>
      <w:ins w:id="1783" w:author="Ericsson (Felipe)" w:date="2023-11-21T01:45:00Z">
        <w:r w:rsidR="009C6265" w:rsidRPr="009C6265">
          <w:t>or gNB-sided model inference, input data is internally available at gNB. For this case, the UE can also generate the necessary input data while the termination point for this input data lies within the gNB where the inference process is performed</w:t>
        </w:r>
      </w:ins>
      <w:ins w:id="1784" w:author="Ericsson (Felipe)" w:date="2023-11-20T10:33:00Z">
        <w:r>
          <w:t>.</w:t>
        </w:r>
        <w:r>
          <w:br/>
        </w:r>
      </w:ins>
    </w:p>
    <w:p w14:paraId="0D825657" w14:textId="751810F2" w:rsidR="0082083E" w:rsidRDefault="0082083E" w:rsidP="0082083E">
      <w:pPr>
        <w:pStyle w:val="ListParagraph"/>
        <w:numPr>
          <w:ilvl w:val="1"/>
          <w:numId w:val="67"/>
        </w:numPr>
        <w:ind w:leftChars="630" w:left="1620"/>
        <w:rPr>
          <w:ins w:id="1785" w:author="Ericsson (Felipe)" w:date="2023-11-20T10:33:00Z"/>
        </w:rPr>
      </w:pPr>
      <w:ins w:id="1786" w:author="Ericsson (Felipe)" w:date="2023-11-20T10:33:00Z">
        <w:r>
          <w:t>F</w:t>
        </w:r>
      </w:ins>
      <w:ins w:id="1787" w:author="Ericsson (Felipe)" w:date="2023-11-21T01:45:00Z">
        <w:r w:rsidR="009C6265" w:rsidRPr="009C6265">
          <w:t>or LMF-sided model inference, the UE or gNB can generate the necessary input data while the termination point for this input data lies within the LMF where the inference process is performed</w:t>
        </w:r>
      </w:ins>
      <w:ins w:id="1788" w:author="Ericsson (Felipe)" w:date="2023-11-20T10:33:00Z">
        <w:r>
          <w:t>.</w:t>
        </w:r>
        <w:r>
          <w:br/>
        </w:r>
      </w:ins>
    </w:p>
    <w:p w14:paraId="5C36FD84" w14:textId="77777777" w:rsidR="0082083E" w:rsidRDefault="0082083E" w:rsidP="0082083E">
      <w:pPr>
        <w:pStyle w:val="ListParagraph"/>
        <w:numPr>
          <w:ilvl w:val="0"/>
          <w:numId w:val="67"/>
        </w:numPr>
        <w:rPr>
          <w:ins w:id="1789" w:author="Ericsson (Felipe)" w:date="2023-11-20T10:33:00Z"/>
        </w:rPr>
      </w:pPr>
      <w:commentRangeStart w:id="1790"/>
      <w:ins w:id="1791" w:author="Ericsson (Felipe)" w:date="2023-11-20T10:33:00Z">
        <w:r>
          <w:t>Monitoring</w:t>
        </w:r>
      </w:ins>
      <w:commentRangeEnd w:id="1790"/>
      <w:r w:rsidR="004E3EC5">
        <w:rPr>
          <w:rStyle w:val="CommentReference"/>
        </w:rPr>
        <w:commentReference w:id="1790"/>
      </w:r>
      <w:ins w:id="1792" w:author="Ericsson (Felipe)" w:date="2023-11-20T10:33:00Z">
        <w:r>
          <w:t>:</w:t>
        </w:r>
        <w:r>
          <w:br/>
        </w:r>
      </w:ins>
    </w:p>
    <w:p w14:paraId="44A89219" w14:textId="77777777" w:rsidR="0082083E" w:rsidRDefault="0082083E" w:rsidP="0082083E">
      <w:pPr>
        <w:pStyle w:val="ListParagraph"/>
        <w:numPr>
          <w:ilvl w:val="1"/>
          <w:numId w:val="67"/>
        </w:numPr>
        <w:rPr>
          <w:ins w:id="1793" w:author="Ericsson (Felipe)" w:date="2023-11-20T10:33:00Z"/>
        </w:rPr>
      </w:pPr>
      <w:ins w:id="1794" w:author="Ericsson (Felipe)" w:date="2023-11-20T10:33:00Z">
        <w:r w:rsidRPr="002E3E79">
          <w:t>The UE monitors the performance of its UE-sided model.</w:t>
        </w:r>
        <w:r>
          <w:br/>
        </w:r>
      </w:ins>
    </w:p>
    <w:p w14:paraId="11F9A2D9" w14:textId="514F2836" w:rsidR="0082083E" w:rsidRDefault="0082083E" w:rsidP="0082083E">
      <w:pPr>
        <w:pStyle w:val="ListParagraph"/>
        <w:numPr>
          <w:ilvl w:val="1"/>
          <w:numId w:val="67"/>
        </w:numPr>
        <w:rPr>
          <w:ins w:id="1795" w:author="Ericsson (Felipe)" w:date="2023-11-20T10:33:00Z"/>
        </w:rPr>
      </w:pPr>
      <w:ins w:id="1796" w:author="Ericsson (Felipe)" w:date="2023-11-20T10:33:00Z">
        <w:r>
          <w:t>F</w:t>
        </w:r>
      </w:ins>
      <w:ins w:id="1797" w:author="Ericsson (Felipe)" w:date="2023-11-21T01:46:00Z">
        <w:r w:rsidR="009C6265">
          <w:t>or monitoring at the gNB side, and if needed,</w:t>
        </w:r>
        <w:r w:rsidR="009C6265" w:rsidRPr="00A9449A">
          <w:t xml:space="preserve"> </w:t>
        </w:r>
        <w:r w:rsidR="009C6265" w:rsidRPr="0065322E">
          <w:t xml:space="preserve">calculated performance metrics or data required for performance metric calculation, </w:t>
        </w:r>
        <w:r w:rsidR="009C6265">
          <w:t>can at least be generated by the gNB</w:t>
        </w:r>
      </w:ins>
      <w:ins w:id="1798" w:author="Ericsson (Felipe)" w:date="2023-11-20T10:33:00Z">
        <w:r w:rsidRPr="00A9449A">
          <w:t>.</w:t>
        </w:r>
        <w:r>
          <w:br/>
        </w:r>
      </w:ins>
    </w:p>
    <w:p w14:paraId="286B2FCD" w14:textId="3EEA87B9" w:rsidR="00C64F4B" w:rsidRDefault="0082083E" w:rsidP="00C64F4B">
      <w:pPr>
        <w:pStyle w:val="ListParagraph"/>
        <w:numPr>
          <w:ilvl w:val="1"/>
          <w:numId w:val="67"/>
        </w:numPr>
        <w:rPr>
          <w:ins w:id="1799" w:author="Ericsson (Felipe)" w:date="2023-11-21T02:11:00Z"/>
        </w:rPr>
      </w:pPr>
      <w:ins w:id="1800" w:author="Ericsson (Felipe)" w:date="2023-11-20T10:33:00Z">
        <w:r>
          <w:t>F</w:t>
        </w:r>
      </w:ins>
      <w:ins w:id="1801" w:author="Ericsson (Felipe)" w:date="2023-11-21T01:45:00Z">
        <w:r w:rsidR="009C6265" w:rsidRPr="009C6265">
          <w:t>or monitoring at the LMF side, the gNB or UE can generate, if needed, calculated performance metrics or data required for performance metric calculation, while the termination points for these metrics is the LMF</w:t>
        </w:r>
      </w:ins>
      <w:ins w:id="1802" w:author="Ericsson (Felipe)" w:date="2023-11-20T10:33:00Z">
        <w:r>
          <w:t>.</w:t>
        </w:r>
      </w:ins>
      <w:ins w:id="1803" w:author="Ericsson (Felipe)" w:date="2023-11-21T02:11:00Z">
        <w:r w:rsidR="00C64F4B" w:rsidRPr="00C64F4B">
          <w:t xml:space="preserve"> </w:t>
        </w:r>
        <w:r w:rsidR="00C64F4B">
          <w:br/>
        </w:r>
      </w:ins>
    </w:p>
    <w:p w14:paraId="33158698" w14:textId="77777777" w:rsidR="00C64F4B" w:rsidRDefault="00C64F4B" w:rsidP="00C64F4B">
      <w:pPr>
        <w:pStyle w:val="ListParagraph"/>
        <w:numPr>
          <w:ilvl w:val="0"/>
          <w:numId w:val="67"/>
        </w:numPr>
        <w:ind w:leftChars="270" w:left="900"/>
        <w:rPr>
          <w:ins w:id="1804" w:author="Ericsson (Felipe)" w:date="2023-11-21T02:11:00Z"/>
        </w:rPr>
      </w:pPr>
      <w:ins w:id="1805" w:author="Ericsson (Felipe)" w:date="2023-11-21T02:11:00Z">
        <w:r>
          <w:t>Management:</w:t>
        </w:r>
        <w:r>
          <w:br/>
        </w:r>
      </w:ins>
    </w:p>
    <w:p w14:paraId="5BD934C2" w14:textId="77777777" w:rsidR="00C64F4B" w:rsidRDefault="00C64F4B" w:rsidP="00C64F4B">
      <w:pPr>
        <w:pStyle w:val="ListParagraph"/>
        <w:numPr>
          <w:ilvl w:val="1"/>
          <w:numId w:val="67"/>
        </w:numPr>
        <w:rPr>
          <w:ins w:id="1806" w:author="Ericsson (Felipe)" w:date="2023-11-21T02:11:00Z"/>
        </w:rPr>
      </w:pPr>
      <w:ins w:id="1807"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ListParagraph"/>
        <w:numPr>
          <w:ilvl w:val="1"/>
          <w:numId w:val="67"/>
        </w:numPr>
      </w:pPr>
      <w:ins w:id="1808" w:author="Ericsson (Felipe)" w:date="2023-11-21T02:21:00Z">
        <w:r w:rsidRPr="00B865D3">
          <w:lastRenderedPageBreak/>
          <w:t xml:space="preserve">The model/functionality control (e.g., selection, (de)activation, switching, fallback, etc…) may be performed by the LMF when the monitoring resides within the LMF or </w:t>
        </w:r>
        <w:commentRangeStart w:id="1809"/>
        <w:r w:rsidRPr="00B865D3">
          <w:t>UE</w:t>
        </w:r>
      </w:ins>
      <w:commentRangeEnd w:id="1809"/>
      <w:r w:rsidR="004E3EC5">
        <w:rPr>
          <w:rStyle w:val="CommentReference"/>
        </w:rPr>
        <w:commentReference w:id="1809"/>
      </w:r>
      <w:ins w:id="1810" w:author="Ericsson (Felipe)" w:date="2023-11-21T02:21:00Z">
        <w:r>
          <w:t>.</w:t>
        </w:r>
      </w:ins>
    </w:p>
    <w:p w14:paraId="39FE68CE" w14:textId="7FAE85A2" w:rsidR="00EC47F7" w:rsidRDefault="00D34562" w:rsidP="00EC47F7">
      <w:pPr>
        <w:pStyle w:val="Heading2"/>
      </w:pPr>
      <w:bookmarkStart w:id="1811" w:name="_Toc135002593"/>
      <w:bookmarkStart w:id="1812" w:name="_Toc149657194"/>
      <w:r>
        <w:t>7.4</w:t>
      </w:r>
      <w:r w:rsidR="00EC47F7">
        <w:tab/>
      </w:r>
      <w:r w:rsidR="005665C8">
        <w:t>Interoperability and testability aspects</w:t>
      </w:r>
      <w:bookmarkEnd w:id="1811"/>
      <w:bookmarkEnd w:id="1812"/>
    </w:p>
    <w:p w14:paraId="13FDE8AF" w14:textId="6F478043"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Heading3"/>
      </w:pPr>
      <w:bookmarkStart w:id="1813" w:name="_Toc135002594"/>
      <w:bookmarkStart w:id="1814" w:name="_Toc149657195"/>
      <w:r>
        <w:t>7.4</w:t>
      </w:r>
      <w:r w:rsidR="001F7064">
        <w:t>.1</w:t>
      </w:r>
      <w:r w:rsidR="001F7064">
        <w:tab/>
        <w:t>Common framework</w:t>
      </w:r>
      <w:bookmarkEnd w:id="1813"/>
      <w:bookmarkEnd w:id="1814"/>
    </w:p>
    <w:p w14:paraId="3BA59DE1" w14:textId="1895C1DC" w:rsidR="0038439A" w:rsidRDefault="00D34562" w:rsidP="0038439A">
      <w:pPr>
        <w:pStyle w:val="Heading3"/>
      </w:pPr>
      <w:bookmarkStart w:id="1815" w:name="_Toc135002595"/>
      <w:bookmarkStart w:id="1816" w:name="_Toc149657196"/>
      <w:r>
        <w:t>7.4</w:t>
      </w:r>
      <w:r w:rsidR="001F7064">
        <w:t>.2</w:t>
      </w:r>
      <w:r w:rsidR="001F7064">
        <w:tab/>
        <w:t>CSI feedback enhancement</w:t>
      </w:r>
      <w:bookmarkEnd w:id="1815"/>
      <w:bookmarkEnd w:id="1816"/>
    </w:p>
    <w:p w14:paraId="44215D27" w14:textId="30C1EEF7" w:rsidR="001F7064" w:rsidRDefault="00D34562" w:rsidP="001F7064">
      <w:pPr>
        <w:pStyle w:val="Heading3"/>
      </w:pPr>
      <w:bookmarkStart w:id="1817" w:name="_Toc135002596"/>
      <w:bookmarkStart w:id="1818" w:name="_Toc149657197"/>
      <w:r>
        <w:t>7.4</w:t>
      </w:r>
      <w:r w:rsidR="001F7064">
        <w:t>.3</w:t>
      </w:r>
      <w:r w:rsidR="001F7064">
        <w:tab/>
        <w:t>Beam management</w:t>
      </w:r>
      <w:bookmarkEnd w:id="1817"/>
      <w:bookmarkEnd w:id="1818"/>
    </w:p>
    <w:p w14:paraId="4EFF79E2" w14:textId="5EEF2C15" w:rsidR="001F7064" w:rsidRDefault="00D34562" w:rsidP="001F7064">
      <w:pPr>
        <w:pStyle w:val="Heading3"/>
      </w:pPr>
      <w:bookmarkStart w:id="1819" w:name="_Toc135002597"/>
      <w:bookmarkStart w:id="1820" w:name="_Toc149657198"/>
      <w:r>
        <w:t>7.4</w:t>
      </w:r>
      <w:r w:rsidR="001F7064">
        <w:t>.4</w:t>
      </w:r>
      <w:r w:rsidR="001F7064">
        <w:tab/>
        <w:t>Positioning accuracy enhancements</w:t>
      </w:r>
      <w:bookmarkEnd w:id="1819"/>
      <w:bookmarkEnd w:id="1820"/>
    </w:p>
    <w:p w14:paraId="58A6FB4F" w14:textId="0EFC2539" w:rsidR="00167BB5" w:rsidRDefault="000059F2" w:rsidP="0041231A">
      <w:pPr>
        <w:pStyle w:val="Heading1"/>
      </w:pPr>
      <w:bookmarkStart w:id="1821" w:name="_Toc135002598"/>
      <w:bookmarkStart w:id="1822" w:name="_Toc149657199"/>
      <w:r>
        <w:t>8</w:t>
      </w:r>
      <w:r w:rsidR="0041231A">
        <w:tab/>
        <w:t>Conclusions</w:t>
      </w:r>
      <w:bookmarkEnd w:id="1821"/>
      <w:bookmarkEnd w:id="1822"/>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t>For AI-based beam management, from RAN1 perspective, at least the following are recommended for normative work</w:t>
      </w:r>
      <w:r w:rsidR="00586E45">
        <w:t>:</w:t>
      </w:r>
    </w:p>
    <w:p w14:paraId="438D1810" w14:textId="71C085E7" w:rsidR="00040621" w:rsidRDefault="00040621" w:rsidP="00F22635">
      <w:pPr>
        <w:pStyle w:val="ListParagraph"/>
        <w:numPr>
          <w:ilvl w:val="0"/>
          <w:numId w:val="17"/>
        </w:numPr>
        <w:contextualSpacing w:val="0"/>
      </w:pPr>
      <w:r>
        <w:t>Both BM-Case1 and BM-Case2</w:t>
      </w:r>
      <w:r w:rsidR="00F22635">
        <w:t>:</w:t>
      </w:r>
    </w:p>
    <w:p w14:paraId="16E10345" w14:textId="5568E1C6" w:rsidR="00040621" w:rsidRDefault="00040621" w:rsidP="00F22635">
      <w:pPr>
        <w:pStyle w:val="ListParagraph"/>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ListParagraph"/>
        <w:numPr>
          <w:ilvl w:val="1"/>
          <w:numId w:val="17"/>
        </w:numPr>
        <w:contextualSpacing w:val="0"/>
      </w:pPr>
      <w:r>
        <w:t>BM-Case2: Temporal DL beam prediction for Set A of beams based on the historic measurement results of Set B of beams</w:t>
      </w:r>
    </w:p>
    <w:p w14:paraId="3088670D" w14:textId="5717B38A" w:rsidR="00040621" w:rsidRDefault="00040621" w:rsidP="00F22635">
      <w:pPr>
        <w:pStyle w:val="ListParagraph"/>
        <w:numPr>
          <w:ilvl w:val="0"/>
          <w:numId w:val="17"/>
        </w:numPr>
        <w:contextualSpacing w:val="0"/>
      </w:pPr>
      <w:r>
        <w:t>DL Tx beam prediction for both UE-sided model and NW-sided model</w:t>
      </w:r>
    </w:p>
    <w:p w14:paraId="7BE6194A" w14:textId="27BE254B" w:rsidR="00040621" w:rsidRDefault="00040621" w:rsidP="00F22635">
      <w:pPr>
        <w:pStyle w:val="ListParagraph"/>
        <w:numPr>
          <w:ilvl w:val="0"/>
          <w:numId w:val="17"/>
        </w:numPr>
        <w:contextualSpacing w:val="0"/>
      </w:pPr>
      <w:r>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ListParagraph"/>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InF-DH, and other InF scenarios), both direct AI/ML positioning and AI/ML assisted can significantly improve the positioning accuracy compared to 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lastRenderedPageBreak/>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Heading9"/>
      </w:pPr>
      <w:r w:rsidRPr="004D3578">
        <w:br w:type="page"/>
      </w:r>
      <w:bookmarkStart w:id="1823" w:name="_Toc135002599"/>
      <w:bookmarkStart w:id="1824" w:name="_Toc149657200"/>
      <w:r w:rsidRPr="004D3578">
        <w:lastRenderedPageBreak/>
        <w:t>Annex &lt;X&gt; :</w:t>
      </w:r>
      <w:r w:rsidR="008A07D6">
        <w:t xml:space="preserve"> </w:t>
      </w:r>
      <w:r w:rsidRPr="004D3578">
        <w:br/>
        <w:t>Change history</w:t>
      </w:r>
      <w:bookmarkEnd w:id="1823"/>
      <w:bookmarkEnd w:id="1824"/>
    </w:p>
    <w:p w14:paraId="06FAD520" w14:textId="77777777" w:rsidR="00054A22" w:rsidRPr="00235394" w:rsidRDefault="00054A22" w:rsidP="00054A22">
      <w:pPr>
        <w:pStyle w:val="TH"/>
      </w:pPr>
      <w:bookmarkStart w:id="1825" w:name="historyclause"/>
      <w:bookmarkEnd w:id="182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Heading9"/>
        <w:rPr>
          <w:ins w:id="1826" w:author="Ericsson (Felipe)" w:date="2023-11-20T10:26:00Z"/>
        </w:rPr>
      </w:pPr>
      <w:ins w:id="1827" w:author="Ericsson (Felipe)" w:date="2023-11-20T10:26:00Z">
        <w:r>
          <w:lastRenderedPageBreak/>
          <w:t>Annex &lt;Y&gt;:</w:t>
        </w:r>
        <w:r>
          <w:br/>
          <w:t>List of RAN2 Agreements</w:t>
        </w:r>
      </w:ins>
    </w:p>
    <w:p w14:paraId="193E11AA" w14:textId="77777777" w:rsidR="00490BF5" w:rsidRDefault="00490BF5" w:rsidP="00490BF5">
      <w:pPr>
        <w:ind w:leftChars="90" w:left="180"/>
        <w:rPr>
          <w:ins w:id="1828" w:author="Ericsson (Felipe)" w:date="2023-11-20T10:26:00Z"/>
          <w:lang w:val="en-US"/>
        </w:rPr>
      </w:pPr>
      <w:ins w:id="1829"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830" w:author="Ericsson (Felipe)" w:date="2023-11-20T10:26:00Z"/>
          <w:b/>
          <w:bCs/>
          <w:sz w:val="24"/>
          <w:szCs w:val="24"/>
          <w:u w:val="single"/>
        </w:rPr>
      </w:pPr>
      <w:ins w:id="1831"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832" w:author="Ericsson (Felipe)" w:date="2023-11-20T10:26:00Z"/>
          <w:lang w:val="en-US"/>
        </w:rPr>
      </w:pPr>
      <w:ins w:id="1833"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834" w:author="Ericsson (Felipe)" w:date="2023-11-20T10:26:00Z"/>
          <w:lang w:val="en-US"/>
        </w:rPr>
      </w:pPr>
      <w:ins w:id="1835"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836" w:author="Ericsson (Felipe)" w:date="2023-11-20T10:26:00Z"/>
          <w:lang w:val="en-US"/>
        </w:rPr>
      </w:pPr>
      <w:ins w:id="1837"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838" w:author="Ericsson (Felipe)" w:date="2023-11-20T10:26:00Z"/>
          <w:lang w:val="en-US"/>
        </w:rPr>
      </w:pPr>
      <w:ins w:id="1839"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840" w:author="Ericsson (Felipe)" w:date="2023-11-20T10:26:00Z"/>
          <w:rStyle w:val="Strong"/>
          <w:sz w:val="22"/>
          <w:szCs w:val="22"/>
        </w:rPr>
      </w:pPr>
      <w:ins w:id="1841" w:author="Ericsson (Felipe)" w:date="2023-11-20T10:26:00Z">
        <w:r>
          <w:rPr>
            <w:rStyle w:val="Strong"/>
            <w:sz w:val="22"/>
            <w:szCs w:val="22"/>
          </w:rPr>
          <w:t xml:space="preserve">AIML methods </w:t>
        </w:r>
      </w:ins>
    </w:p>
    <w:p w14:paraId="20BDF9F7" w14:textId="77777777" w:rsidR="00490BF5" w:rsidRDefault="00490BF5" w:rsidP="00490BF5">
      <w:pPr>
        <w:pStyle w:val="Agreement"/>
        <w:ind w:leftChars="719" w:left="1798"/>
        <w:rPr>
          <w:ins w:id="1842" w:author="Ericsson (Felipe)" w:date="2023-11-20T10:26:00Z"/>
          <w:lang w:val="en-US"/>
        </w:rPr>
      </w:pPr>
      <w:ins w:id="1843"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844" w:author="Ericsson (Felipe)" w:date="2023-11-20T10:26:00Z"/>
          <w:lang w:val="en-US"/>
        </w:rPr>
      </w:pPr>
      <w:ins w:id="1845"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846" w:author="Ericsson (Felipe)" w:date="2023-11-20T10:26:00Z"/>
          <w:lang w:val="en-US" w:eastAsia="zh-CN"/>
        </w:rPr>
      </w:pPr>
      <w:ins w:id="1847"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848" w:author="Ericsson (Felipe)" w:date="2023-11-20T10:26:00Z"/>
          <w:highlight w:val="yellow"/>
          <w:lang w:val="en-US" w:eastAsia="zh-CN"/>
        </w:rPr>
      </w:pPr>
      <w:ins w:id="1849"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850" w:author="Ericsson (Felipe)" w:date="2023-11-20T10:26:00Z"/>
          <w:highlight w:val="yellow"/>
          <w:lang w:val="en-US"/>
        </w:rPr>
      </w:pPr>
      <w:ins w:id="1851"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852" w:author="Ericsson (Felipe)" w:date="2023-11-20T10:26:00Z"/>
          <w:lang w:val="en-US" w:eastAsia="zh-CN"/>
        </w:rPr>
      </w:pPr>
      <w:ins w:id="1853"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854" w:author="Ericsson (Felipe)" w:date="2023-11-20T10:26:00Z"/>
          <w:lang w:val="en-US"/>
        </w:rPr>
      </w:pPr>
    </w:p>
    <w:p w14:paraId="5568FA69" w14:textId="77777777" w:rsidR="00490BF5" w:rsidRDefault="00490BF5" w:rsidP="00490BF5">
      <w:pPr>
        <w:ind w:leftChars="90" w:left="180"/>
        <w:rPr>
          <w:ins w:id="1855" w:author="Ericsson (Felipe)" w:date="2023-11-20T10:26:00Z"/>
          <w:b/>
          <w:bCs/>
          <w:sz w:val="24"/>
          <w:szCs w:val="24"/>
          <w:u w:val="single"/>
        </w:rPr>
      </w:pPr>
      <w:ins w:id="1856"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857" w:author="Ericsson (Felipe)" w:date="2023-11-20T10:26:00Z"/>
          <w:rStyle w:val="Strong"/>
          <w:sz w:val="22"/>
          <w:szCs w:val="22"/>
        </w:rPr>
      </w:pPr>
      <w:ins w:id="1858" w:author="Ericsson (Felipe)" w:date="2023-11-20T10:26:00Z">
        <w:r>
          <w:rPr>
            <w:rStyle w:val="Strong"/>
            <w:sz w:val="22"/>
            <w:szCs w:val="22"/>
          </w:rPr>
          <w:t xml:space="preserve">AIML methods </w:t>
        </w:r>
      </w:ins>
    </w:p>
    <w:p w14:paraId="4AD60784" w14:textId="77777777" w:rsidR="00490BF5" w:rsidRDefault="00490BF5" w:rsidP="00490BF5">
      <w:pPr>
        <w:pStyle w:val="Agreement"/>
        <w:ind w:leftChars="719" w:left="1798"/>
        <w:rPr>
          <w:ins w:id="1859" w:author="Ericsson (Felipe)" w:date="2023-11-20T10:26:00Z"/>
          <w:highlight w:val="yellow"/>
          <w:lang w:val="en-US"/>
        </w:rPr>
      </w:pPr>
      <w:bookmarkStart w:id="1860" w:name="_Hlk131170049"/>
      <w:ins w:id="1861"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862" w:author="Ericsson (Felipe)" w:date="2023-11-20T10:26:00Z"/>
          <w:highlight w:val="yellow"/>
          <w:lang w:val="en-US"/>
        </w:rPr>
      </w:pPr>
      <w:ins w:id="1863"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864" w:author="Ericsson (Felipe)" w:date="2023-11-20T10:26:00Z"/>
          <w:lang w:val="en-US" w:eastAsia="zh-CN"/>
        </w:rPr>
      </w:pPr>
      <w:ins w:id="1865"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866" w:author="Ericsson (Felipe)" w:date="2023-11-20T10:26:00Z"/>
          <w:lang w:val="en-US" w:eastAsia="en-GB"/>
        </w:rPr>
      </w:pPr>
    </w:p>
    <w:p w14:paraId="6AEC346E" w14:textId="77777777" w:rsidR="00490BF5" w:rsidRDefault="00490BF5" w:rsidP="00490BF5">
      <w:pPr>
        <w:ind w:leftChars="90" w:left="180"/>
        <w:rPr>
          <w:ins w:id="1867" w:author="Ericsson (Felipe)" w:date="2023-11-20T10:26:00Z"/>
          <w:rStyle w:val="Strong"/>
          <w:sz w:val="22"/>
          <w:szCs w:val="22"/>
        </w:rPr>
      </w:pPr>
      <w:ins w:id="1868" w:author="Ericsson (Felipe)" w:date="2023-11-20T10:26:00Z">
        <w:r>
          <w:rPr>
            <w:rStyle w:val="Strong"/>
            <w:sz w:val="22"/>
            <w:szCs w:val="22"/>
          </w:rPr>
          <w:t>Use case specific aspects</w:t>
        </w:r>
      </w:ins>
    </w:p>
    <w:p w14:paraId="02A44D5C" w14:textId="77777777" w:rsidR="00490BF5" w:rsidRDefault="00490BF5" w:rsidP="00490BF5">
      <w:pPr>
        <w:pStyle w:val="Agreement"/>
        <w:ind w:leftChars="719" w:left="1798"/>
        <w:rPr>
          <w:ins w:id="1869" w:author="Ericsson (Felipe)" w:date="2023-11-20T10:26:00Z"/>
          <w:highlight w:val="yellow"/>
          <w:lang w:val="en-US" w:eastAsia="zh-CN"/>
        </w:rPr>
      </w:pPr>
      <w:ins w:id="1870"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871" w:author="Ericsson (Felipe)" w:date="2023-11-20T10:26:00Z"/>
          <w:highlight w:val="yellow"/>
          <w:lang w:val="en-US" w:eastAsia="zh-CN"/>
        </w:rPr>
      </w:pPr>
      <w:ins w:id="1872" w:author="Ericsson (Felipe)" w:date="2023-11-20T10:26:00Z">
        <w:r>
          <w:rPr>
            <w:highlight w:val="yellow"/>
            <w:lang w:val="en-US" w:eastAsia="zh-CN"/>
          </w:rPr>
          <w:t xml:space="preserve">Ensuring UE and gNB  side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873" w:author="Ericsson (Felipe)" w:date="2023-11-20T10:26:00Z"/>
          <w:highlight w:val="yellow"/>
          <w:lang w:val="en-US" w:eastAsia="zh-CN"/>
        </w:rPr>
      </w:pPr>
      <w:ins w:id="1874"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14:paraId="4D4F609A" w14:textId="77777777" w:rsidR="00490BF5" w:rsidRDefault="00490BF5" w:rsidP="00490BF5">
      <w:pPr>
        <w:pStyle w:val="Agreement"/>
        <w:numPr>
          <w:ilvl w:val="0"/>
          <w:numId w:val="47"/>
        </w:numPr>
        <w:ind w:leftChars="899" w:left="2158"/>
        <w:rPr>
          <w:ins w:id="1875" w:author="Ericsson (Felipe)" w:date="2023-11-20T10:26:00Z"/>
          <w:highlight w:val="yellow"/>
          <w:lang w:val="en-US" w:eastAsia="zh-CN"/>
        </w:rPr>
      </w:pPr>
      <w:ins w:id="1876" w:author="Ericsson (Felipe)" w:date="2023-11-20T10:26:00Z">
        <w:r>
          <w:rPr>
            <w:highlight w:val="yellow"/>
            <w:lang w:val="en-US" w:eastAsia="zh-CN"/>
          </w:rPr>
          <w:lastRenderedPageBreak/>
          <w:t>Achieving simultaneous (de)activation and switching of the two-sided model</w:t>
        </w:r>
      </w:ins>
    </w:p>
    <w:p w14:paraId="7939E589" w14:textId="77777777" w:rsidR="00490BF5" w:rsidRDefault="00490BF5" w:rsidP="00490BF5">
      <w:pPr>
        <w:pStyle w:val="Doc-text2"/>
        <w:rPr>
          <w:ins w:id="1877" w:author="Ericsson (Felipe)" w:date="2023-11-20T10:26:00Z"/>
          <w:lang w:val="en-US" w:eastAsia="en-GB"/>
        </w:rPr>
      </w:pPr>
    </w:p>
    <w:bookmarkEnd w:id="1860"/>
    <w:p w14:paraId="3D27A0B2" w14:textId="77777777" w:rsidR="00490BF5" w:rsidRDefault="00490BF5" w:rsidP="00490BF5">
      <w:pPr>
        <w:pStyle w:val="Doc-text2"/>
        <w:rPr>
          <w:ins w:id="1878" w:author="Ericsson (Felipe)" w:date="2023-11-20T10:26:00Z"/>
          <w:lang w:val="en-US"/>
        </w:rPr>
      </w:pPr>
    </w:p>
    <w:p w14:paraId="344CA41B" w14:textId="77777777" w:rsidR="00490BF5" w:rsidRDefault="00490BF5" w:rsidP="00490BF5">
      <w:pPr>
        <w:rPr>
          <w:ins w:id="1879" w:author="Ericsson (Felipe)" w:date="2023-11-20T10:26:00Z"/>
          <w:b/>
          <w:bCs/>
          <w:sz w:val="24"/>
          <w:szCs w:val="24"/>
          <w:u w:val="single"/>
        </w:rPr>
      </w:pPr>
      <w:ins w:id="1880" w:author="Ericsson (Felipe)" w:date="2023-11-20T10:26:00Z">
        <w:r>
          <w:rPr>
            <w:b/>
            <w:bCs/>
            <w:sz w:val="24"/>
            <w:szCs w:val="24"/>
            <w:u w:val="single"/>
          </w:rPr>
          <w:t>RAN2#121 (Athens, Greece, February 27 – March 3, 2023)</w:t>
        </w:r>
      </w:ins>
    </w:p>
    <w:p w14:paraId="7B4078AC" w14:textId="77777777" w:rsidR="00490BF5" w:rsidRDefault="00490BF5" w:rsidP="00490BF5">
      <w:pPr>
        <w:rPr>
          <w:ins w:id="1881" w:author="Ericsson (Felipe)" w:date="2023-11-20T10:26:00Z"/>
          <w:rStyle w:val="Strong"/>
          <w:sz w:val="22"/>
          <w:szCs w:val="22"/>
        </w:rPr>
      </w:pPr>
      <w:ins w:id="1882" w:author="Ericsson (Felipe)" w:date="2023-11-20T10:26:00Z">
        <w:r>
          <w:rPr>
            <w:rStyle w:val="Strong"/>
            <w:sz w:val="22"/>
            <w:szCs w:val="22"/>
          </w:rPr>
          <w:t xml:space="preserve">AIML methods </w:t>
        </w:r>
      </w:ins>
    </w:p>
    <w:p w14:paraId="736248A8" w14:textId="77777777" w:rsidR="00490BF5" w:rsidRDefault="00490BF5" w:rsidP="00490BF5">
      <w:pPr>
        <w:rPr>
          <w:ins w:id="1883" w:author="Ericsson (Felipe)" w:date="2023-11-20T10:26:00Z"/>
          <w:rStyle w:val="Emphasis"/>
          <w:u w:val="single"/>
        </w:rPr>
      </w:pPr>
      <w:ins w:id="1884" w:author="Ericsson (Felipe)" w:date="2023-11-20T10:26:00Z">
        <w:r>
          <w:rPr>
            <w:rStyle w:val="Emphasis"/>
            <w:u w:val="single"/>
          </w:rPr>
          <w:t>Data Collection</w:t>
        </w:r>
      </w:ins>
    </w:p>
    <w:p w14:paraId="1C8A3DB5" w14:textId="77777777" w:rsidR="00490BF5" w:rsidRDefault="00490BF5" w:rsidP="00490BF5">
      <w:pPr>
        <w:pStyle w:val="Doc-text2"/>
        <w:rPr>
          <w:ins w:id="1885" w:author="Ericsson (Felipe)" w:date="2023-11-20T10:26:00Z"/>
          <w:lang w:val="en-US"/>
        </w:rPr>
      </w:pPr>
    </w:p>
    <w:p w14:paraId="7E6E1926" w14:textId="77777777" w:rsidR="00490BF5" w:rsidRDefault="00490BF5" w:rsidP="00490BF5">
      <w:pPr>
        <w:pStyle w:val="Doc-text2"/>
        <w:rPr>
          <w:ins w:id="1886" w:author="Ericsson (Felipe)" w:date="2023-11-20T10:26:00Z"/>
          <w:i/>
          <w:iCs/>
          <w:lang w:val="en-US"/>
        </w:rPr>
      </w:pPr>
      <w:ins w:id="1887" w:author="Ericsson (Felipe)" w:date="2023-11-20T10:2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0C7C32F" w14:textId="77777777" w:rsidR="00490BF5" w:rsidRDefault="00490BF5" w:rsidP="00490BF5">
      <w:pPr>
        <w:pStyle w:val="Doc-text2"/>
        <w:rPr>
          <w:ins w:id="1888" w:author="Ericsson (Felipe)" w:date="2023-11-20T10:26:00Z"/>
          <w:i/>
          <w:iCs/>
          <w:lang w:val="en-US"/>
        </w:rPr>
      </w:pPr>
      <w:ins w:id="1889"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890" w:author="Ericsson (Felipe)" w:date="2023-11-20T10:26:00Z"/>
          <w:i/>
          <w:iCs/>
          <w:lang w:val="en-US"/>
        </w:rPr>
      </w:pPr>
      <w:ins w:id="1891" w:author="Ericsson (Felipe)" w:date="2023-11-20T10:2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5D132F05" w14:textId="77777777" w:rsidR="00490BF5" w:rsidRDefault="00490BF5" w:rsidP="00490BF5">
      <w:pPr>
        <w:pStyle w:val="Doc-text2"/>
        <w:rPr>
          <w:ins w:id="1892" w:author="Ericsson (Felipe)" w:date="2023-11-20T10:26:00Z"/>
          <w:i/>
          <w:iCs/>
          <w:lang w:val="en-US"/>
        </w:rPr>
      </w:pPr>
      <w:ins w:id="1893"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894" w:author="Ericsson (Felipe)" w:date="2023-11-20T10:26:00Z"/>
          <w:i/>
          <w:iCs/>
          <w:lang w:val="en-US"/>
        </w:rPr>
      </w:pPr>
      <w:ins w:id="1895" w:author="Ericsson (Felipe)" w:date="2023-11-20T10:2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3B4AD83" w14:textId="77777777" w:rsidR="00490BF5" w:rsidRDefault="00490BF5" w:rsidP="00490BF5">
      <w:pPr>
        <w:pStyle w:val="Doc-text2"/>
        <w:rPr>
          <w:ins w:id="1896" w:author="Ericsson (Felipe)" w:date="2023-11-20T10:26:00Z"/>
          <w:i/>
          <w:iCs/>
          <w:lang w:val="en-US"/>
        </w:rPr>
      </w:pPr>
      <w:ins w:id="1897"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898" w:author="Ericsson (Felipe)" w:date="2023-11-20T10:26:00Z"/>
          <w:i/>
          <w:iCs/>
          <w:lang w:val="en-US"/>
        </w:rPr>
      </w:pPr>
      <w:ins w:id="1899"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1900" w:author="Ericsson (Felipe)" w:date="2023-11-20T10:26:00Z"/>
          <w:i/>
          <w:iCs/>
          <w:lang w:val="en-US"/>
        </w:rPr>
      </w:pPr>
      <w:ins w:id="1901"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902" w:author="Ericsson (Felipe)" w:date="2023-11-20T10:26:00Z"/>
          <w:lang w:val="en-US"/>
        </w:rPr>
      </w:pPr>
    </w:p>
    <w:p w14:paraId="6EC8D4FE" w14:textId="77777777" w:rsidR="00490BF5" w:rsidRDefault="00490BF5" w:rsidP="00490BF5">
      <w:pPr>
        <w:pStyle w:val="Agreement"/>
        <w:rPr>
          <w:ins w:id="1903" w:author="Ericsson (Felipe)" w:date="2023-11-20T10:26:00Z"/>
          <w:lang w:val="en-US"/>
        </w:rPr>
      </w:pPr>
      <w:ins w:id="1904" w:author="Ericsson (Felipe)" w:date="2023-11-20T10:26:00Z">
        <w:r>
          <w:rPr>
            <w:lang w:val="en-US"/>
          </w:rPr>
          <w:t>P1-P8 are loosely endorsed with the understanding that we can also go beyond, e.g. analyse other methods.</w:t>
        </w:r>
      </w:ins>
    </w:p>
    <w:p w14:paraId="299FF468" w14:textId="77777777" w:rsidR="00490BF5" w:rsidRDefault="00490BF5" w:rsidP="00490BF5">
      <w:pPr>
        <w:pStyle w:val="Doc-text2"/>
        <w:rPr>
          <w:ins w:id="1905" w:author="Ericsson (Felipe)" w:date="2023-11-20T10:26:00Z"/>
          <w:lang w:val="en-US"/>
        </w:rPr>
      </w:pPr>
    </w:p>
    <w:p w14:paraId="7870156A" w14:textId="77777777" w:rsidR="00490BF5" w:rsidRDefault="00490BF5" w:rsidP="00490BF5">
      <w:pPr>
        <w:pStyle w:val="EditorsNote"/>
        <w:rPr>
          <w:ins w:id="1906" w:author="Ericsson (Felipe)" w:date="2023-11-20T10:26:00Z"/>
          <w:lang w:val="en-US"/>
        </w:rPr>
      </w:pPr>
      <w:ins w:id="1907"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7EF28954" w14:textId="77777777" w:rsidR="00490BF5" w:rsidRDefault="00490BF5" w:rsidP="00490BF5">
      <w:pPr>
        <w:pStyle w:val="Agreement"/>
        <w:rPr>
          <w:ins w:id="1908" w:author="Ericsson (Felipe)" w:date="2023-11-20T10:26:00Z"/>
          <w:lang w:val="en-US"/>
        </w:rPr>
      </w:pPr>
      <w:ins w:id="1909"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1910" w:author="Ericsson (Felipe)" w:date="2023-11-20T10:26:00Z"/>
          <w:lang w:val="en-US"/>
        </w:rPr>
      </w:pPr>
    </w:p>
    <w:p w14:paraId="2EEC1A64" w14:textId="77777777" w:rsidR="00490BF5" w:rsidRDefault="00490BF5" w:rsidP="00490BF5">
      <w:pPr>
        <w:pStyle w:val="EditorsNote"/>
        <w:rPr>
          <w:ins w:id="1911" w:author="Ericsson (Felipe)" w:date="2023-11-20T10:26:00Z"/>
          <w:lang w:val="en-US"/>
        </w:rPr>
      </w:pPr>
      <w:ins w:id="1912"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32BD3104" w14:textId="77777777" w:rsidR="00490BF5" w:rsidRDefault="00490BF5" w:rsidP="00490BF5">
      <w:pPr>
        <w:pStyle w:val="Agreement"/>
        <w:rPr>
          <w:ins w:id="1913" w:author="Ericsson (Felipe)" w:date="2023-11-20T10:26:00Z"/>
          <w:highlight w:val="yellow"/>
          <w:lang w:val="en-US"/>
        </w:rPr>
      </w:pPr>
      <w:ins w:id="1914"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1F0E3342" w14:textId="77777777" w:rsidR="00490BF5" w:rsidRDefault="00490BF5" w:rsidP="00490BF5">
      <w:pPr>
        <w:pStyle w:val="Agreement"/>
        <w:rPr>
          <w:ins w:id="1915" w:author="Ericsson (Felipe)" w:date="2023-11-20T10:26:00Z"/>
          <w:lang w:val="en-US"/>
        </w:rPr>
      </w:pPr>
      <w:ins w:id="1916"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917" w:author="Ericsson (Felipe)" w:date="2023-11-20T10:26:00Z"/>
          <w:lang w:val="en-US"/>
        </w:rPr>
      </w:pPr>
    </w:p>
    <w:p w14:paraId="38956DC9" w14:textId="77777777" w:rsidR="00490BF5" w:rsidRDefault="00490BF5" w:rsidP="00490BF5">
      <w:pPr>
        <w:rPr>
          <w:ins w:id="1918" w:author="Ericsson (Felipe)" w:date="2023-11-20T10:26:00Z"/>
          <w:rStyle w:val="Emphasis"/>
          <w:u w:val="single"/>
        </w:rPr>
      </w:pPr>
      <w:ins w:id="1919" w:author="Ericsson (Felipe)" w:date="2023-11-20T10:26:00Z">
        <w:r>
          <w:rPr>
            <w:rStyle w:val="Emphasis"/>
            <w:u w:val="single"/>
          </w:rPr>
          <w:t>Model Transfer</w:t>
        </w:r>
      </w:ins>
    </w:p>
    <w:p w14:paraId="57A191DC" w14:textId="77777777" w:rsidR="00490BF5" w:rsidRDefault="00490BF5" w:rsidP="00490BF5">
      <w:pPr>
        <w:pStyle w:val="Agreement"/>
        <w:rPr>
          <w:ins w:id="1920" w:author="Ericsson (Felipe)" w:date="2023-11-20T10:26:00Z"/>
          <w:highlight w:val="yellow"/>
          <w:lang w:val="en-US" w:eastAsia="zh-CN"/>
        </w:rPr>
      </w:pPr>
      <w:ins w:id="1921"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1922" w:author="Ericsson (Felipe)" w:date="2023-11-20T10:26:00Z"/>
          <w:lang w:val="en-US" w:eastAsia="zh-CN"/>
        </w:rPr>
      </w:pPr>
      <w:ins w:id="1923"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1924" w:author="Ericsson (Felipe)" w:date="2023-11-20T10:26:00Z"/>
          <w:lang w:val="en-US"/>
        </w:rPr>
      </w:pPr>
    </w:p>
    <w:p w14:paraId="4E9CF4F9" w14:textId="77777777" w:rsidR="00490BF5" w:rsidRDefault="00490BF5" w:rsidP="00490BF5">
      <w:pPr>
        <w:pStyle w:val="Agreement"/>
        <w:rPr>
          <w:ins w:id="1925" w:author="Ericsson (Felipe)" w:date="2023-11-20T10:26:00Z"/>
          <w:highlight w:val="yellow"/>
          <w:lang w:val="en-US" w:eastAsia="zh-CN"/>
        </w:rPr>
      </w:pPr>
      <w:ins w:id="1926"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927" w:author="Ericsson (Felipe)" w:date="2023-11-20T10:26:00Z"/>
          <w:highlight w:val="yellow"/>
          <w:lang w:val="en-US" w:eastAsia="zh-CN"/>
        </w:rPr>
      </w:pPr>
      <w:ins w:id="1928"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929" w:author="Ericsson (Felipe)" w:date="2023-11-20T10:26:00Z"/>
          <w:highlight w:val="yellow"/>
          <w:lang w:val="en-US" w:eastAsia="zh-CN"/>
        </w:rPr>
      </w:pPr>
      <w:ins w:id="1930" w:author="Ericsson (Felipe)" w:date="2023-11-20T10:26:00Z">
        <w:r>
          <w:rPr>
            <w:highlight w:val="yellow"/>
            <w:lang w:val="en-US" w:eastAsia="zh-CN"/>
          </w:rPr>
          <w:t>Solution 1a: gNB can transfer/deliver AI/ML model(s) to UE via RRC signalling.</w:t>
        </w:r>
      </w:ins>
    </w:p>
    <w:p w14:paraId="1BB55703" w14:textId="77777777" w:rsidR="00490BF5" w:rsidRDefault="00490BF5" w:rsidP="00490BF5">
      <w:pPr>
        <w:pStyle w:val="Agreement"/>
        <w:numPr>
          <w:ilvl w:val="0"/>
          <w:numId w:val="0"/>
        </w:numPr>
        <w:ind w:left="1619"/>
        <w:rPr>
          <w:ins w:id="1931" w:author="Ericsson (Felipe)" w:date="2023-11-20T10:26:00Z"/>
          <w:highlight w:val="yellow"/>
          <w:lang w:val="en-US" w:eastAsia="zh-CN"/>
        </w:rPr>
      </w:pPr>
      <w:ins w:id="1932" w:author="Ericsson (Felipe)" w:date="2023-11-20T10:26:00Z">
        <w:r>
          <w:rPr>
            <w:highlight w:val="yellow"/>
            <w:lang w:val="en-US" w:eastAsia="zh-CN"/>
          </w:rPr>
          <w:lastRenderedPageBreak/>
          <w:t>Solution 2a: CN (except LMF) can transfer/deliver AI/ML model(s) to UE via NAS signalling.</w:t>
        </w:r>
      </w:ins>
    </w:p>
    <w:p w14:paraId="16D7BFB2" w14:textId="77777777" w:rsidR="00490BF5" w:rsidRDefault="00490BF5" w:rsidP="00490BF5">
      <w:pPr>
        <w:pStyle w:val="Agreement"/>
        <w:numPr>
          <w:ilvl w:val="0"/>
          <w:numId w:val="0"/>
        </w:numPr>
        <w:ind w:left="1619"/>
        <w:rPr>
          <w:ins w:id="1933" w:author="Ericsson (Felipe)" w:date="2023-11-20T10:26:00Z"/>
          <w:highlight w:val="yellow"/>
          <w:lang w:val="en-US" w:eastAsia="zh-CN"/>
        </w:rPr>
      </w:pPr>
      <w:ins w:id="1934" w:author="Ericsson (Felipe)" w:date="2023-11-20T10:26:00Z">
        <w:r>
          <w:rPr>
            <w:highlight w:val="yellow"/>
            <w:lang w:val="en-US" w:eastAsia="zh-CN"/>
          </w:rPr>
          <w:t>Solution 3a: LMF can transfer/deliver AI/ML model(s) to UE via LPP signalling.</w:t>
        </w:r>
      </w:ins>
    </w:p>
    <w:p w14:paraId="6DE1CC94" w14:textId="77777777" w:rsidR="00490BF5" w:rsidRDefault="00490BF5" w:rsidP="00490BF5">
      <w:pPr>
        <w:pStyle w:val="Agreement"/>
        <w:numPr>
          <w:ilvl w:val="0"/>
          <w:numId w:val="0"/>
        </w:numPr>
        <w:ind w:left="1619"/>
        <w:rPr>
          <w:ins w:id="1935" w:author="Ericsson (Felipe)" w:date="2023-11-20T10:26:00Z"/>
          <w:highlight w:val="yellow"/>
          <w:lang w:val="en-US" w:eastAsia="zh-CN"/>
        </w:rPr>
      </w:pPr>
      <w:ins w:id="1936" w:author="Ericsson (Felipe)" w:date="2023-11-20T10:26:00Z">
        <w:r>
          <w:rPr>
            <w:highlight w:val="yellow"/>
            <w:lang w:val="en-US" w:eastAsia="zh-CN"/>
          </w:rPr>
          <w:t>Solution 1b: gNB can transfer/deliver AI/ML model(s) to UE via UP data.</w:t>
        </w:r>
      </w:ins>
    </w:p>
    <w:p w14:paraId="0A723D75" w14:textId="77777777" w:rsidR="00490BF5" w:rsidRDefault="00490BF5" w:rsidP="00490BF5">
      <w:pPr>
        <w:pStyle w:val="Agreement"/>
        <w:numPr>
          <w:ilvl w:val="0"/>
          <w:numId w:val="0"/>
        </w:numPr>
        <w:ind w:left="1619"/>
        <w:rPr>
          <w:ins w:id="1937" w:author="Ericsson (Felipe)" w:date="2023-11-20T10:26:00Z"/>
          <w:highlight w:val="yellow"/>
          <w:lang w:val="en-US" w:eastAsia="zh-CN"/>
        </w:rPr>
      </w:pPr>
      <w:ins w:id="1938"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939" w:author="Ericsson (Felipe)" w:date="2023-11-20T10:26:00Z"/>
          <w:highlight w:val="yellow"/>
          <w:lang w:val="en-US" w:eastAsia="zh-CN"/>
        </w:rPr>
      </w:pPr>
      <w:ins w:id="1940"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941" w:author="Ericsson (Felipe)" w:date="2023-11-20T10:26:00Z"/>
          <w:highlight w:val="yellow"/>
          <w:lang w:val="en-US" w:eastAsia="zh-CN"/>
        </w:rPr>
      </w:pPr>
      <w:ins w:id="1942"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1943" w:author="Ericsson (Felipe)" w:date="2023-11-20T10:26:00Z"/>
          <w:rFonts w:eastAsiaTheme="minorEastAsia"/>
          <w:highlight w:val="yellow"/>
          <w:lang w:val="en-US" w:eastAsia="zh-CN"/>
        </w:rPr>
      </w:pPr>
    </w:p>
    <w:p w14:paraId="4B78FB8C" w14:textId="77777777" w:rsidR="00490BF5" w:rsidRDefault="00490BF5" w:rsidP="00490BF5">
      <w:pPr>
        <w:jc w:val="center"/>
        <w:rPr>
          <w:ins w:id="1944" w:author="Ericsson (Felipe)" w:date="2023-11-20T10:26:00Z"/>
          <w:rFonts w:eastAsiaTheme="minorEastAsia"/>
          <w:highlight w:val="yellow"/>
          <w:lang w:val="en-US" w:eastAsia="zh-CN"/>
        </w:rPr>
      </w:pPr>
      <w:ins w:id="1945" w:author="Ericsson (Felipe)" w:date="2023-11-20T10:26: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490BF5" w14:paraId="755AF519" w14:textId="77777777" w:rsidTr="000F7906">
        <w:trPr>
          <w:ins w:id="1946" w:author="Ericsson (Felipe)" w:date="2023-11-20T10:26:00Z"/>
        </w:trPr>
        <w:tc>
          <w:tcPr>
            <w:tcW w:w="3114" w:type="dxa"/>
          </w:tcPr>
          <w:p w14:paraId="7B570139" w14:textId="77777777" w:rsidR="00490BF5" w:rsidRDefault="00490BF5" w:rsidP="000F7906">
            <w:pPr>
              <w:rPr>
                <w:ins w:id="1947" w:author="Ericsson (Felipe)" w:date="2023-11-20T10:26:00Z"/>
                <w:rFonts w:eastAsiaTheme="minorEastAsia"/>
                <w:b/>
                <w:highlight w:val="yellow"/>
                <w:lang w:val="en-US" w:eastAsia="zh-CN"/>
              </w:rPr>
            </w:pPr>
            <w:ins w:id="1948"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0F7906">
            <w:pPr>
              <w:rPr>
                <w:ins w:id="1949" w:author="Ericsson (Felipe)" w:date="2023-11-20T10:26:00Z"/>
                <w:rFonts w:eastAsiaTheme="minorEastAsia"/>
                <w:b/>
                <w:highlight w:val="yellow"/>
                <w:lang w:val="en-US" w:eastAsia="zh-CN"/>
              </w:rPr>
            </w:pPr>
            <w:ins w:id="1950" w:author="Ericsson (Felipe)" w:date="2023-11-20T10:26:00Z">
              <w:r>
                <w:rPr>
                  <w:rFonts w:eastAsiaTheme="minorEastAsia"/>
                  <w:b/>
                  <w:highlight w:val="yellow"/>
                  <w:lang w:val="en-US" w:eastAsia="zh-CN"/>
                </w:rPr>
                <w:t>Applicable use cases</w:t>
              </w:r>
            </w:ins>
          </w:p>
        </w:tc>
      </w:tr>
      <w:tr w:rsidR="00490BF5" w14:paraId="7218BEE6" w14:textId="77777777" w:rsidTr="000F7906">
        <w:trPr>
          <w:ins w:id="1951" w:author="Ericsson (Felipe)" w:date="2023-11-20T10:26:00Z"/>
        </w:trPr>
        <w:tc>
          <w:tcPr>
            <w:tcW w:w="3114" w:type="dxa"/>
          </w:tcPr>
          <w:p w14:paraId="3D79AF47" w14:textId="77777777" w:rsidR="00490BF5" w:rsidRDefault="00490BF5" w:rsidP="000F7906">
            <w:pPr>
              <w:rPr>
                <w:ins w:id="1952" w:author="Ericsson (Felipe)" w:date="2023-11-20T10:26:00Z"/>
                <w:rFonts w:eastAsiaTheme="minorEastAsia"/>
                <w:highlight w:val="yellow"/>
                <w:lang w:val="en-US" w:eastAsia="zh-CN"/>
              </w:rPr>
            </w:pPr>
            <w:ins w:id="1953"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0F7906">
            <w:pPr>
              <w:rPr>
                <w:ins w:id="1954" w:author="Ericsson (Felipe)" w:date="2023-11-20T10:26:00Z"/>
                <w:rFonts w:eastAsiaTheme="minorEastAsia"/>
                <w:highlight w:val="yellow"/>
                <w:lang w:val="en-US" w:eastAsia="zh-CN"/>
              </w:rPr>
            </w:pPr>
            <w:ins w:id="1955" w:author="Ericsson (Felipe)" w:date="2023-11-20T10:26:00Z">
              <w:r>
                <w:rPr>
                  <w:rFonts w:eastAsiaTheme="minorEastAsia"/>
                  <w:highlight w:val="yellow"/>
                  <w:lang w:val="en-US" w:eastAsia="zh-CN"/>
                </w:rPr>
                <w:t>CSI feedback enhancement</w:t>
              </w:r>
            </w:ins>
          </w:p>
          <w:p w14:paraId="18698603" w14:textId="77777777" w:rsidR="00490BF5" w:rsidRDefault="00490BF5" w:rsidP="000F7906">
            <w:pPr>
              <w:rPr>
                <w:ins w:id="1956" w:author="Ericsson (Felipe)" w:date="2023-11-20T10:26:00Z"/>
                <w:rFonts w:eastAsiaTheme="minorEastAsia"/>
                <w:highlight w:val="yellow"/>
                <w:lang w:val="en-US" w:eastAsia="zh-CN"/>
              </w:rPr>
            </w:pPr>
            <w:ins w:id="1957" w:author="Ericsson (Felipe)" w:date="2023-11-20T10:26:00Z">
              <w:r>
                <w:rPr>
                  <w:rFonts w:eastAsiaTheme="minorEastAsia"/>
                  <w:highlight w:val="yellow"/>
                  <w:lang w:val="en-US" w:eastAsia="zh-CN"/>
                </w:rPr>
                <w:t>Beam management</w:t>
              </w:r>
            </w:ins>
          </w:p>
          <w:p w14:paraId="2346E700" w14:textId="77777777" w:rsidR="00490BF5" w:rsidRDefault="00490BF5" w:rsidP="000F7906">
            <w:pPr>
              <w:rPr>
                <w:ins w:id="1958" w:author="Ericsson (Felipe)" w:date="2023-11-20T10:26:00Z"/>
                <w:rFonts w:eastAsiaTheme="minorEastAsia"/>
                <w:highlight w:val="yellow"/>
                <w:lang w:val="en-US" w:eastAsia="zh-CN"/>
              </w:rPr>
            </w:pPr>
            <w:ins w:id="1959"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0F7906">
        <w:trPr>
          <w:ins w:id="1960" w:author="Ericsson (Felipe)" w:date="2023-11-20T10:26:00Z"/>
        </w:trPr>
        <w:tc>
          <w:tcPr>
            <w:tcW w:w="3114" w:type="dxa"/>
          </w:tcPr>
          <w:p w14:paraId="3A60700C" w14:textId="77777777" w:rsidR="00490BF5" w:rsidRDefault="00490BF5" w:rsidP="000F7906">
            <w:pPr>
              <w:rPr>
                <w:ins w:id="1961" w:author="Ericsson (Felipe)" w:date="2023-11-20T10:26:00Z"/>
                <w:rFonts w:eastAsiaTheme="minorEastAsia"/>
                <w:highlight w:val="yellow"/>
                <w:lang w:val="en-US" w:eastAsia="zh-CN"/>
              </w:rPr>
            </w:pPr>
            <w:ins w:id="1962"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0F7906">
            <w:pPr>
              <w:rPr>
                <w:ins w:id="1963" w:author="Ericsson (Felipe)" w:date="2023-11-20T10:26:00Z"/>
                <w:rFonts w:eastAsiaTheme="minorEastAsia"/>
                <w:highlight w:val="yellow"/>
                <w:lang w:val="en-US" w:eastAsia="zh-CN"/>
              </w:rPr>
            </w:pPr>
            <w:ins w:id="1964" w:author="Ericsson (Felipe)" w:date="2023-11-20T10:26:00Z">
              <w:r>
                <w:rPr>
                  <w:rFonts w:eastAsiaTheme="minorEastAsia"/>
                  <w:highlight w:val="yellow"/>
                  <w:lang w:val="en-US" w:eastAsia="zh-CN"/>
                </w:rPr>
                <w:t>CSI feedback enhancement</w:t>
              </w:r>
            </w:ins>
          </w:p>
          <w:p w14:paraId="31D7D234" w14:textId="77777777" w:rsidR="00490BF5" w:rsidRDefault="00490BF5" w:rsidP="000F7906">
            <w:pPr>
              <w:rPr>
                <w:ins w:id="1965" w:author="Ericsson (Felipe)" w:date="2023-11-20T10:26:00Z"/>
                <w:rFonts w:eastAsiaTheme="minorEastAsia"/>
                <w:highlight w:val="yellow"/>
                <w:lang w:val="en-US" w:eastAsia="zh-CN"/>
              </w:rPr>
            </w:pPr>
            <w:ins w:id="1966" w:author="Ericsson (Felipe)" w:date="2023-11-20T10:26:00Z">
              <w:r>
                <w:rPr>
                  <w:rFonts w:eastAsiaTheme="minorEastAsia"/>
                  <w:highlight w:val="yellow"/>
                  <w:lang w:val="en-US" w:eastAsia="zh-CN"/>
                </w:rPr>
                <w:t>Beam management</w:t>
              </w:r>
            </w:ins>
          </w:p>
          <w:p w14:paraId="3FA7EB49" w14:textId="77777777" w:rsidR="00490BF5" w:rsidRDefault="00490BF5" w:rsidP="000F7906">
            <w:pPr>
              <w:rPr>
                <w:ins w:id="1967" w:author="Ericsson (Felipe)" w:date="2023-11-20T10:26:00Z"/>
                <w:rFonts w:eastAsiaTheme="minorEastAsia"/>
                <w:highlight w:val="yellow"/>
                <w:lang w:val="en-US" w:eastAsia="zh-CN"/>
              </w:rPr>
            </w:pPr>
            <w:ins w:id="1968"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0F7906">
        <w:trPr>
          <w:ins w:id="1969" w:author="Ericsson (Felipe)" w:date="2023-11-20T10:26:00Z"/>
        </w:trPr>
        <w:tc>
          <w:tcPr>
            <w:tcW w:w="3114" w:type="dxa"/>
          </w:tcPr>
          <w:p w14:paraId="3FCD05BA" w14:textId="77777777" w:rsidR="00490BF5" w:rsidRDefault="00490BF5" w:rsidP="000F7906">
            <w:pPr>
              <w:rPr>
                <w:ins w:id="1970" w:author="Ericsson (Felipe)" w:date="2023-11-20T10:26:00Z"/>
                <w:rFonts w:eastAsiaTheme="minorEastAsia"/>
                <w:highlight w:val="yellow"/>
                <w:lang w:val="en-US" w:eastAsia="zh-CN"/>
              </w:rPr>
            </w:pPr>
            <w:ins w:id="1971"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0F7906">
            <w:pPr>
              <w:rPr>
                <w:ins w:id="1972" w:author="Ericsson (Felipe)" w:date="2023-11-20T10:26:00Z"/>
                <w:rFonts w:eastAsiaTheme="minorEastAsia"/>
                <w:highlight w:val="yellow"/>
                <w:lang w:val="en-US" w:eastAsia="zh-CN"/>
              </w:rPr>
            </w:pPr>
            <w:ins w:id="1973" w:author="Ericsson (Felipe)" w:date="2023-11-20T10:26:00Z">
              <w:r>
                <w:rPr>
                  <w:rFonts w:eastAsiaTheme="minorEastAsia"/>
                  <w:highlight w:val="yellow"/>
                  <w:lang w:val="en-US" w:eastAsia="zh-CN"/>
                </w:rPr>
                <w:t>Positioning accuracy enhancement</w:t>
              </w:r>
            </w:ins>
          </w:p>
        </w:tc>
      </w:tr>
      <w:tr w:rsidR="00490BF5" w14:paraId="78A7301D" w14:textId="77777777" w:rsidTr="000F7906">
        <w:trPr>
          <w:ins w:id="1974" w:author="Ericsson (Felipe)" w:date="2023-11-20T10:26:00Z"/>
        </w:trPr>
        <w:tc>
          <w:tcPr>
            <w:tcW w:w="3114" w:type="dxa"/>
          </w:tcPr>
          <w:p w14:paraId="5ADF466E" w14:textId="77777777" w:rsidR="00490BF5" w:rsidRDefault="00490BF5" w:rsidP="000F7906">
            <w:pPr>
              <w:rPr>
                <w:ins w:id="1975" w:author="Ericsson (Felipe)" w:date="2023-11-20T10:26:00Z"/>
                <w:rFonts w:eastAsiaTheme="minorEastAsia"/>
                <w:highlight w:val="yellow"/>
                <w:lang w:val="en-US" w:eastAsia="zh-CN"/>
              </w:rPr>
            </w:pPr>
            <w:ins w:id="1976"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0F7906">
            <w:pPr>
              <w:rPr>
                <w:ins w:id="1977" w:author="Ericsson (Felipe)" w:date="2023-11-20T10:26:00Z"/>
                <w:rFonts w:eastAsiaTheme="minorEastAsia"/>
                <w:highlight w:val="yellow"/>
                <w:lang w:val="en-US" w:eastAsia="zh-CN"/>
              </w:rPr>
            </w:pPr>
            <w:ins w:id="1978" w:author="Ericsson (Felipe)" w:date="2023-11-20T10:26:00Z">
              <w:r>
                <w:rPr>
                  <w:rFonts w:eastAsiaTheme="minorEastAsia"/>
                  <w:highlight w:val="yellow"/>
                  <w:lang w:val="en-US" w:eastAsia="zh-CN"/>
                </w:rPr>
                <w:t>CSI feedback enhancement</w:t>
              </w:r>
            </w:ins>
          </w:p>
          <w:p w14:paraId="39116549" w14:textId="77777777" w:rsidR="00490BF5" w:rsidRDefault="00490BF5" w:rsidP="000F7906">
            <w:pPr>
              <w:rPr>
                <w:ins w:id="1979" w:author="Ericsson (Felipe)" w:date="2023-11-20T10:26:00Z"/>
                <w:rFonts w:eastAsiaTheme="minorEastAsia"/>
                <w:highlight w:val="yellow"/>
                <w:lang w:val="en-US" w:eastAsia="zh-CN"/>
              </w:rPr>
            </w:pPr>
            <w:ins w:id="1980" w:author="Ericsson (Felipe)" w:date="2023-11-20T10:26:00Z">
              <w:r>
                <w:rPr>
                  <w:rFonts w:eastAsiaTheme="minorEastAsia"/>
                  <w:highlight w:val="yellow"/>
                  <w:lang w:val="en-US" w:eastAsia="zh-CN"/>
                </w:rPr>
                <w:t>Beam management</w:t>
              </w:r>
            </w:ins>
          </w:p>
          <w:p w14:paraId="6B676554" w14:textId="77777777" w:rsidR="00490BF5" w:rsidRDefault="00490BF5" w:rsidP="000F7906">
            <w:pPr>
              <w:rPr>
                <w:ins w:id="1981" w:author="Ericsson (Felipe)" w:date="2023-11-20T10:26:00Z"/>
                <w:rFonts w:eastAsiaTheme="minorEastAsia"/>
                <w:highlight w:val="yellow"/>
                <w:lang w:val="en-US" w:eastAsia="zh-CN"/>
              </w:rPr>
            </w:pPr>
            <w:ins w:id="1982"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983" w:author="Ericsson (Felipe)" w:date="2023-11-20T10:26:00Z"/>
          <w:lang w:val="en-US" w:eastAsia="zh-CN"/>
        </w:rPr>
      </w:pPr>
      <w:ins w:id="1984" w:author="Ericsson (Felipe)" w:date="2023-11-20T10:26:00Z">
        <w:r>
          <w:rPr>
            <w:highlight w:val="yellow"/>
            <w:lang w:val="en-US" w:eastAsia="zh-CN"/>
          </w:rPr>
          <w:t>Note: the solutions use case relation is preliminary (work in progress), and the purpose is to have better understanding on what to further analyse</w:t>
        </w:r>
      </w:ins>
    </w:p>
    <w:p w14:paraId="7AC268DB" w14:textId="77777777" w:rsidR="00490BF5" w:rsidRDefault="00490BF5" w:rsidP="00490BF5">
      <w:pPr>
        <w:pStyle w:val="Doc-text2"/>
        <w:rPr>
          <w:ins w:id="1985" w:author="Ericsson (Felipe)" w:date="2023-11-20T10:26:00Z"/>
          <w:lang w:val="en-US"/>
        </w:rPr>
      </w:pPr>
    </w:p>
    <w:p w14:paraId="0F3D9232" w14:textId="77777777" w:rsidR="00490BF5" w:rsidRDefault="00490BF5" w:rsidP="00490BF5">
      <w:pPr>
        <w:pStyle w:val="Doc-text2"/>
        <w:rPr>
          <w:ins w:id="1986" w:author="Ericsson (Felipe)" w:date="2023-11-20T10:26:00Z"/>
          <w:lang w:val="en-US"/>
        </w:rPr>
      </w:pPr>
    </w:p>
    <w:p w14:paraId="481E4CB9" w14:textId="77777777" w:rsidR="00490BF5" w:rsidRDefault="00490BF5" w:rsidP="00490BF5">
      <w:pPr>
        <w:pStyle w:val="Doc-text2"/>
        <w:rPr>
          <w:ins w:id="1987" w:author="Ericsson (Felipe)" w:date="2023-11-20T10:26:00Z"/>
          <w:lang w:val="en-US"/>
        </w:rPr>
      </w:pPr>
      <w:ins w:id="1988"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1989" w:author="Ericsson (Felipe)" w:date="2023-11-20T10:26:00Z"/>
          <w:lang w:val="en-US"/>
        </w:rPr>
      </w:pPr>
    </w:p>
    <w:p w14:paraId="31ABC3B6" w14:textId="77777777" w:rsidR="00490BF5" w:rsidRDefault="00490BF5" w:rsidP="00490BF5">
      <w:pPr>
        <w:pStyle w:val="EditorsNote"/>
        <w:rPr>
          <w:ins w:id="1990" w:author="Ericsson (Felipe)" w:date="2023-11-20T10:26:00Z"/>
          <w:lang w:val="en-US" w:eastAsia="zh-CN"/>
        </w:rPr>
      </w:pPr>
      <w:ins w:id="1991"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57FF409" w14:textId="77777777" w:rsidR="00490BF5" w:rsidRDefault="00490BF5" w:rsidP="00490BF5">
      <w:pPr>
        <w:pStyle w:val="Agreement"/>
        <w:rPr>
          <w:ins w:id="1992" w:author="Ericsson (Felipe)" w:date="2023-11-20T10:26:00Z"/>
          <w:lang w:val="en-US"/>
        </w:rPr>
      </w:pPr>
      <w:ins w:id="1993" w:author="Ericsson (Felipe)" w:date="2023-11-20T10:26:00Z">
        <w:r>
          <w:rPr>
            <w:lang w:val="en-US"/>
          </w:rPr>
          <w:t xml:space="preserve">The table can serve as starting point for continued discussion (but contains some parts that seems non consensus, e.g. delta configuration). </w:t>
        </w:r>
      </w:ins>
    </w:p>
    <w:p w14:paraId="38C1CBB8" w14:textId="77777777" w:rsidR="00490BF5" w:rsidRDefault="00490BF5" w:rsidP="00490BF5">
      <w:pPr>
        <w:rPr>
          <w:ins w:id="1994" w:author="Ericsson (Felipe)" w:date="2023-11-20T10:26:00Z"/>
          <w:lang w:val="en-US"/>
        </w:rPr>
      </w:pPr>
    </w:p>
    <w:p w14:paraId="7DB1327F" w14:textId="77777777" w:rsidR="00490BF5" w:rsidRDefault="00490BF5" w:rsidP="00490BF5">
      <w:pPr>
        <w:rPr>
          <w:ins w:id="1995" w:author="Ericsson (Felipe)" w:date="2023-11-20T10:26:00Z"/>
          <w:rStyle w:val="Emphasis"/>
          <w:u w:val="single"/>
        </w:rPr>
      </w:pPr>
      <w:ins w:id="1996" w:author="Ericsson (Felipe)" w:date="2023-11-20T10:26:00Z">
        <w:r>
          <w:rPr>
            <w:rStyle w:val="Emphasis"/>
            <w:u w:val="single"/>
          </w:rPr>
          <w:t>Model ID and UE cap</w:t>
        </w:r>
      </w:ins>
    </w:p>
    <w:p w14:paraId="11EB3E7B" w14:textId="77777777" w:rsidR="00490BF5" w:rsidRDefault="00490BF5" w:rsidP="00490BF5">
      <w:pPr>
        <w:pStyle w:val="Agreement"/>
        <w:rPr>
          <w:ins w:id="1997" w:author="Ericsson (Felipe)" w:date="2023-11-20T10:26:00Z"/>
          <w:highlight w:val="yellow"/>
          <w:lang w:val="en-US"/>
        </w:rPr>
      </w:pPr>
      <w:ins w:id="1998"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1999" w:author="Ericsson (Felipe)" w:date="2023-11-20T10:26:00Z"/>
          <w:rStyle w:val="Strong"/>
        </w:rPr>
      </w:pPr>
      <w:ins w:id="2000" w:author="Ericsson (Felipe)" w:date="2023-11-20T10:26:00Z">
        <w:r>
          <w:br/>
        </w:r>
        <w:r>
          <w:rPr>
            <w:rStyle w:val="Strong"/>
            <w:sz w:val="22"/>
            <w:szCs w:val="22"/>
          </w:rPr>
          <w:t>General</w:t>
        </w:r>
      </w:ins>
    </w:p>
    <w:p w14:paraId="16243058" w14:textId="77777777" w:rsidR="00490BF5" w:rsidRDefault="00490BF5" w:rsidP="00490BF5">
      <w:pPr>
        <w:pStyle w:val="Agreement"/>
        <w:rPr>
          <w:ins w:id="2001" w:author="Ericsson (Felipe)" w:date="2023-11-20T10:26:00Z"/>
          <w:lang w:val="en-US" w:eastAsia="zh-CN"/>
        </w:rPr>
      </w:pPr>
      <w:ins w:id="2002"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2003" w:author="Ericsson (Felipe)" w:date="2023-11-20T10:26:00Z"/>
          <w:lang w:val="en-US"/>
        </w:rPr>
      </w:pPr>
    </w:p>
    <w:p w14:paraId="360E02B5" w14:textId="77777777" w:rsidR="00490BF5" w:rsidRDefault="00490BF5" w:rsidP="00490BF5">
      <w:pPr>
        <w:rPr>
          <w:ins w:id="2004" w:author="Ericsson (Felipe)" w:date="2023-11-20T10:26:00Z"/>
          <w:b/>
          <w:bCs/>
          <w:sz w:val="24"/>
          <w:szCs w:val="24"/>
          <w:u w:val="single"/>
        </w:rPr>
      </w:pPr>
      <w:ins w:id="2005" w:author="Ericsson (Felipe)" w:date="2023-11-20T10:26:00Z">
        <w:r>
          <w:rPr>
            <w:b/>
            <w:bCs/>
            <w:sz w:val="24"/>
            <w:szCs w:val="24"/>
            <w:u w:val="single"/>
          </w:rPr>
          <w:lastRenderedPageBreak/>
          <w:t>RAN2#121bis-e (April 17 – 26, 2023)</w:t>
        </w:r>
      </w:ins>
    </w:p>
    <w:p w14:paraId="528AA1C2" w14:textId="77777777" w:rsidR="00490BF5" w:rsidRDefault="00490BF5" w:rsidP="00490BF5">
      <w:pPr>
        <w:rPr>
          <w:ins w:id="2006" w:author="Ericsson (Felipe)" w:date="2023-11-20T10:26:00Z"/>
          <w:rStyle w:val="Strong"/>
          <w:sz w:val="22"/>
          <w:szCs w:val="22"/>
        </w:rPr>
      </w:pPr>
      <w:ins w:id="2007" w:author="Ericsson (Felipe)" w:date="2023-11-20T10:26:00Z">
        <w:r>
          <w:rPr>
            <w:rStyle w:val="Strong"/>
            <w:sz w:val="22"/>
            <w:szCs w:val="22"/>
          </w:rPr>
          <w:t>AIML methods</w:t>
        </w:r>
      </w:ins>
    </w:p>
    <w:p w14:paraId="2B6C7EAC" w14:textId="77777777" w:rsidR="00490BF5" w:rsidRDefault="00490BF5" w:rsidP="00490BF5">
      <w:pPr>
        <w:pStyle w:val="Agreement"/>
        <w:rPr>
          <w:ins w:id="2008" w:author="Ericsson (Felipe)" w:date="2023-11-20T10:26:00Z"/>
          <w:lang w:val="en-US"/>
        </w:rPr>
      </w:pPr>
      <w:ins w:id="2009"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2010" w:author="Ericsson (Felipe)" w:date="2023-11-20T10:26:00Z"/>
          <w:lang w:val="en-US"/>
        </w:rPr>
      </w:pPr>
    </w:p>
    <w:p w14:paraId="6486ED4F" w14:textId="77777777" w:rsidR="00490BF5" w:rsidRDefault="00490BF5" w:rsidP="00490BF5">
      <w:pPr>
        <w:rPr>
          <w:ins w:id="2011" w:author="Ericsson (Felipe)" w:date="2023-11-20T10:26:00Z"/>
          <w:rStyle w:val="Emphasis"/>
          <w:u w:val="single"/>
        </w:rPr>
      </w:pPr>
      <w:ins w:id="2012" w:author="Ericsson (Felipe)" w:date="2023-11-20T10:26:00Z">
        <w:r>
          <w:rPr>
            <w:rStyle w:val="Emphasis"/>
            <w:u w:val="single"/>
          </w:rPr>
          <w:t>Architecture General</w:t>
        </w:r>
      </w:ins>
    </w:p>
    <w:p w14:paraId="274ADC1F" w14:textId="77777777" w:rsidR="00490BF5" w:rsidRDefault="00490BF5" w:rsidP="00490BF5">
      <w:pPr>
        <w:pStyle w:val="Agreement"/>
        <w:rPr>
          <w:ins w:id="2013" w:author="Ericsson (Felipe)" w:date="2023-11-20T10:26:00Z"/>
          <w:highlight w:val="yellow"/>
          <w:lang w:val="en-US"/>
        </w:rPr>
      </w:pPr>
      <w:ins w:id="2014"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2015" w:author="Ericsson (Felipe)" w:date="2023-11-20T10:26:00Z"/>
          <w:rFonts w:ascii="Times New Roman" w:hAnsi="Times New Roman"/>
          <w:highlight w:val="yellow"/>
          <w:lang w:val="en-US"/>
        </w:rPr>
      </w:pPr>
      <w:ins w:id="2016"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2017" w:name="OLE_LINK126"/>
        <w:r>
          <w:rPr>
            <w:highlight w:val="yellow"/>
            <w:lang w:val="en-US"/>
          </w:rPr>
          <w:t xml:space="preserve">FFS how the different cases are different (e.g. applicability to UE-sided vs network sided model). </w:t>
        </w:r>
        <w:bookmarkEnd w:id="2017"/>
      </w:ins>
    </w:p>
    <w:p w14:paraId="4A84411C" w14:textId="77777777" w:rsidR="00490BF5" w:rsidRDefault="00490BF5" w:rsidP="00490BF5">
      <w:pPr>
        <w:pStyle w:val="Agreement"/>
        <w:rPr>
          <w:ins w:id="2018" w:author="Ericsson (Felipe)" w:date="2023-11-20T10:26:00Z"/>
          <w:highlight w:val="yellow"/>
          <w:lang w:val="en-US"/>
        </w:rPr>
      </w:pPr>
      <w:ins w:id="2019" w:author="Ericsson (Felipe)" w:date="2023-11-20T10:2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4EC2ADA8" w14:textId="77777777" w:rsidR="00490BF5" w:rsidRDefault="00490BF5" w:rsidP="00490BF5">
      <w:pPr>
        <w:pStyle w:val="Doc-text2"/>
        <w:ind w:left="0" w:firstLine="0"/>
        <w:rPr>
          <w:ins w:id="2020" w:author="Ericsson (Felipe)" w:date="2023-11-20T10:26:00Z"/>
          <w:lang w:val="en-US"/>
        </w:rPr>
      </w:pPr>
    </w:p>
    <w:p w14:paraId="1D8CE1BF" w14:textId="77777777" w:rsidR="00490BF5" w:rsidRDefault="00490BF5" w:rsidP="00490BF5">
      <w:pPr>
        <w:pStyle w:val="Agreement"/>
        <w:rPr>
          <w:ins w:id="2021" w:author="Ericsson (Felipe)" w:date="2023-11-20T10:26:00Z"/>
          <w:highlight w:val="yellow"/>
          <w:lang w:val="en-US" w:eastAsia="zh-CN"/>
        </w:rPr>
      </w:pPr>
      <w:ins w:id="2022" w:author="Ericsson (Felipe)" w:date="2023-11-20T10:2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2023" w:author="Ericsson (Felipe)" w:date="2023-11-20T10:26:00Z"/>
          <w:highlight w:val="yellow"/>
          <w:lang w:val="en-US" w:eastAsia="zh-CN"/>
        </w:rPr>
      </w:pPr>
      <w:ins w:id="2024" w:author="Ericsson (Felipe)" w:date="2023-11-20T10:26:00Z">
        <w:r>
          <w:rPr>
            <w:highlight w:val="yellow"/>
            <w:lang w:val="en-US" w:eastAsia="zh-CN"/>
          </w:rPr>
          <w:t>The general AI/ML framework consist of, (i) Data Collection, (ii) Model Training, (iii) Model Management, (iv) Model Inference, and (v) Model Storage.</w:t>
        </w:r>
      </w:ins>
    </w:p>
    <w:p w14:paraId="31F94D3B" w14:textId="77777777" w:rsidR="00490BF5" w:rsidRDefault="00490BF5" w:rsidP="00490BF5">
      <w:pPr>
        <w:pStyle w:val="Doc-text2"/>
        <w:rPr>
          <w:ins w:id="2025" w:author="Ericsson (Felipe)" w:date="2023-11-20T10:26:00Z"/>
          <w:lang w:val="en-US"/>
        </w:rPr>
      </w:pPr>
    </w:p>
    <w:p w14:paraId="4414A806" w14:textId="77777777" w:rsidR="00490BF5" w:rsidRDefault="00490BF5" w:rsidP="00490BF5">
      <w:pPr>
        <w:pStyle w:val="Doc-comment"/>
        <w:rPr>
          <w:ins w:id="2026" w:author="Ericsson (Felipe)" w:date="2023-11-20T10:26:00Z"/>
          <w:b/>
          <w:lang w:val="en-US" w:eastAsia="zh-CN"/>
        </w:rPr>
      </w:pPr>
      <w:ins w:id="2027"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2028" w:author="Ericsson (Felipe)" w:date="2023-11-20T10:26:00Z"/>
          <w:lang w:val="en-US"/>
        </w:rPr>
      </w:pPr>
    </w:p>
    <w:p w14:paraId="07BD831E" w14:textId="77777777" w:rsidR="00490BF5" w:rsidRDefault="00490BF5" w:rsidP="00490BF5">
      <w:pPr>
        <w:pStyle w:val="Doc-text2"/>
        <w:rPr>
          <w:ins w:id="2029" w:author="Ericsson (Felipe)" w:date="2023-11-20T10:26:00Z"/>
          <w:lang w:val="en-US"/>
        </w:rPr>
      </w:pPr>
    </w:p>
    <w:p w14:paraId="0C5BD8E3" w14:textId="77777777" w:rsidR="00490BF5" w:rsidRDefault="00490BF5" w:rsidP="00490BF5">
      <w:pPr>
        <w:pStyle w:val="Agreement"/>
        <w:rPr>
          <w:ins w:id="2030" w:author="Ericsson (Felipe)" w:date="2023-11-20T10:26:00Z"/>
          <w:highlight w:val="yellow"/>
          <w:lang w:val="en-US" w:eastAsia="zh-CN"/>
        </w:rPr>
      </w:pPr>
      <w:ins w:id="2031"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2032" w:author="Ericsson (Felipe)" w:date="2023-11-20T10:26:00Z"/>
          <w:highlight w:val="yellow"/>
          <w:lang w:val="en-US" w:eastAsia="zh-CN"/>
        </w:rPr>
      </w:pPr>
      <w:ins w:id="2033" w:author="Ericsson (Felipe)" w:date="2023-11-20T10:26:00Z">
        <w:r>
          <w:rPr>
            <w:highlight w:val="yellow"/>
            <w:lang w:val="en-US" w:eastAsia="zh-CN"/>
          </w:rPr>
          <w:t>model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2034" w:author="Ericsson (Felipe)" w:date="2023-11-20T10:26:00Z"/>
          <w:lang w:val="en-US" w:eastAsia="zh-CN"/>
        </w:rPr>
      </w:pPr>
      <w:bookmarkStart w:id="2035" w:name="OLE_LINK184"/>
      <w:bookmarkStart w:id="2036" w:name="OLE_LINK183"/>
      <w:ins w:id="2037" w:author="Ericsson (Felipe)" w:date="2023-11-20T10:26:00Z">
        <w:r>
          <w:rPr>
            <w:highlight w:val="yellow"/>
            <w:lang w:val="en-US" w:eastAsia="zh-CN"/>
          </w:rPr>
          <w:t>(e.g. for so called “model ID based LCM”</w:t>
        </w:r>
        <w:bookmarkEnd w:id="2035"/>
        <w:bookmarkEnd w:id="2036"/>
        <w:r>
          <w:rPr>
            <w:highlight w:val="yellow"/>
            <w:lang w:val="en-US" w:eastAsia="zh-CN"/>
          </w:rPr>
          <w:t>)</w:t>
        </w:r>
      </w:ins>
    </w:p>
    <w:p w14:paraId="6E200472" w14:textId="77777777" w:rsidR="00490BF5" w:rsidRDefault="00490BF5" w:rsidP="00490BF5">
      <w:pPr>
        <w:pStyle w:val="Agreement"/>
        <w:rPr>
          <w:ins w:id="2038" w:author="Ericsson (Felipe)" w:date="2023-11-20T10:26:00Z"/>
          <w:highlight w:val="yellow"/>
          <w:lang w:val="en-US" w:eastAsia="zh-CN"/>
        </w:rPr>
      </w:pPr>
      <w:ins w:id="2039"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2040" w:author="Ericsson (Felipe)" w:date="2023-11-20T10:26:00Z"/>
          <w:highlight w:val="yellow"/>
          <w:lang w:val="en-US" w:eastAsia="zh-CN"/>
        </w:rPr>
      </w:pPr>
      <w:ins w:id="2041"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2042" w:author="Ericsson (Felipe)" w:date="2023-11-20T10:26:00Z"/>
          <w:highlight w:val="yellow"/>
          <w:lang w:val="en-US" w:eastAsia="zh-CN"/>
        </w:rPr>
      </w:pPr>
      <w:ins w:id="2043"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2044" w:author="Ericsson (Felipe)" w:date="2023-11-20T10:26:00Z"/>
          <w:highlight w:val="yellow"/>
          <w:lang w:val="en-US" w:eastAsia="zh-CN"/>
        </w:rPr>
      </w:pPr>
      <w:ins w:id="2045"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2046" w:author="Ericsson (Felipe)" w:date="2023-11-20T10:26:00Z"/>
          <w:highlight w:val="yellow"/>
          <w:lang w:val="en-US" w:eastAsia="zh-CN"/>
        </w:rPr>
      </w:pPr>
      <w:ins w:id="2047"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2048" w:author="Ericsson (Felipe)" w:date="2023-11-20T10:26:00Z"/>
          <w:highlight w:val="yellow"/>
          <w:lang w:val="en-US" w:eastAsia="zh-CN"/>
        </w:rPr>
      </w:pPr>
      <w:ins w:id="2049"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2050" w:author="Ericsson (Felipe)" w:date="2023-11-20T10:26:00Z"/>
          <w:bCs/>
          <w:lang w:val="en-US" w:eastAsia="zh-CN"/>
        </w:rPr>
      </w:pPr>
      <w:ins w:id="2051"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2052" w:author="Ericsson (Felipe)" w:date="2023-11-20T10:26:00Z"/>
          <w:lang w:val="en-US"/>
        </w:rPr>
      </w:pPr>
    </w:p>
    <w:p w14:paraId="2227D391" w14:textId="77777777" w:rsidR="00490BF5" w:rsidRDefault="00490BF5" w:rsidP="00490BF5">
      <w:pPr>
        <w:pStyle w:val="Doc-text2"/>
        <w:rPr>
          <w:ins w:id="2053" w:author="Ericsson (Felipe)" w:date="2023-11-20T10:26:00Z"/>
          <w:lang w:val="en-US"/>
        </w:rPr>
      </w:pPr>
    </w:p>
    <w:p w14:paraId="6CEC3033" w14:textId="77777777" w:rsidR="00490BF5" w:rsidRDefault="00490BF5" w:rsidP="00490BF5">
      <w:pPr>
        <w:pStyle w:val="Doc-comment"/>
        <w:rPr>
          <w:ins w:id="2054" w:author="Ericsson (Felipe)" w:date="2023-11-20T10:26:00Z"/>
          <w:lang w:val="en-US"/>
        </w:rPr>
      </w:pPr>
      <w:ins w:id="2055"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2056" w:author="Ericsson (Felipe)" w:date="2023-11-20T10:26:00Z"/>
          <w:lang w:val="en-US" w:eastAsia="en-GB"/>
        </w:rPr>
      </w:pPr>
    </w:p>
    <w:p w14:paraId="3333461A" w14:textId="77777777" w:rsidR="00490BF5" w:rsidRDefault="00490BF5" w:rsidP="00490BF5">
      <w:pPr>
        <w:pStyle w:val="EditorsNote"/>
        <w:rPr>
          <w:ins w:id="2057" w:author="Ericsson (Felipe)" w:date="2023-11-20T10:26:00Z"/>
          <w:lang w:val="en-US" w:eastAsia="en-GB"/>
        </w:rPr>
      </w:pPr>
      <w:ins w:id="2058"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5115166E" w14:textId="77777777" w:rsidR="00490BF5" w:rsidRDefault="00490BF5" w:rsidP="00490BF5">
      <w:pPr>
        <w:rPr>
          <w:ins w:id="2059" w:author="Ericsson (Felipe)" w:date="2023-11-20T10:26:00Z"/>
          <w:rStyle w:val="Emphasis"/>
          <w:u w:val="single"/>
        </w:rPr>
      </w:pPr>
      <w:ins w:id="2060" w:author="Ericsson (Felipe)" w:date="2023-11-20T10:26:00Z">
        <w:r>
          <w:rPr>
            <w:rStyle w:val="Emphasis"/>
            <w:u w:val="single"/>
          </w:rPr>
          <w:t>Data Collection</w:t>
        </w:r>
      </w:ins>
    </w:p>
    <w:p w14:paraId="310A62A3" w14:textId="77777777" w:rsidR="00490BF5" w:rsidRPr="00EB4F86" w:rsidRDefault="00490BF5" w:rsidP="00490BF5">
      <w:pPr>
        <w:pStyle w:val="Agreement"/>
        <w:rPr>
          <w:ins w:id="2061" w:author="Ericsson (Felipe)" w:date="2023-11-20T10:26:00Z"/>
          <w:lang w:val="en-US"/>
        </w:rPr>
      </w:pPr>
      <w:bookmarkStart w:id="2062" w:name="OLE_LINK113"/>
      <w:ins w:id="2063" w:author="Ericsson (Felipe)" w:date="2023-11-20T10:26:00Z">
        <w:r w:rsidRPr="00EB4F86">
          <w:rPr>
            <w:lang w:val="en-US"/>
          </w:rPr>
          <w:lastRenderedPageBreak/>
          <w:t>Extend the previously endorsed table with 3 columns: Inference, Monitoring and Training, and explain in free text the applicability of the data collection method to the LCM purpose and the use case(s).</w:t>
        </w:r>
      </w:ins>
    </w:p>
    <w:bookmarkEnd w:id="2062"/>
    <w:p w14:paraId="7676D789" w14:textId="77777777" w:rsidR="00490BF5" w:rsidRDefault="00490BF5" w:rsidP="00490BF5">
      <w:pPr>
        <w:pStyle w:val="Doc-text2"/>
        <w:rPr>
          <w:ins w:id="2064" w:author="Ericsson (Felipe)" w:date="2023-11-20T10:26:00Z"/>
          <w:lang w:val="en-US"/>
        </w:rPr>
      </w:pPr>
    </w:p>
    <w:p w14:paraId="4837982F" w14:textId="77777777" w:rsidR="00490BF5" w:rsidRDefault="00490BF5" w:rsidP="00490BF5">
      <w:pPr>
        <w:pStyle w:val="Agreement"/>
        <w:rPr>
          <w:ins w:id="2065" w:author="Ericsson (Felipe)" w:date="2023-11-20T10:26:00Z"/>
          <w:lang w:val="en-US"/>
        </w:rPr>
      </w:pPr>
      <w:ins w:id="2066"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2067" w:author="Ericsson (Felipe)" w:date="2023-11-20T10:26:00Z"/>
          <w:rFonts w:ascii="Arial" w:hAnsi="Arial"/>
          <w:szCs w:val="24"/>
          <w:lang w:val="en-US" w:eastAsia="en-GB"/>
        </w:rPr>
      </w:pPr>
    </w:p>
    <w:p w14:paraId="0A03A6FF" w14:textId="77777777" w:rsidR="00490BF5" w:rsidRDefault="00490BF5" w:rsidP="00490BF5">
      <w:pPr>
        <w:pStyle w:val="EditorsNote"/>
        <w:rPr>
          <w:ins w:id="2068" w:author="Ericsson (Felipe)" w:date="2023-11-20T10:26:00Z"/>
          <w:rFonts w:ascii="Arial" w:hAnsi="Arial"/>
          <w:szCs w:val="24"/>
          <w:lang w:val="en-US" w:eastAsia="en-GB"/>
        </w:rPr>
      </w:pPr>
      <w:ins w:id="2069"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Hyperlink"/>
            <w:lang w:val="en-US"/>
          </w:rPr>
          <w:t>R2-2304541</w:t>
        </w:r>
        <w:r>
          <w:rPr>
            <w:rStyle w:val="Hyperlink"/>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2070" w:author="Ericsson (Felipe)" w:date="2023-11-20T10:26:00Z"/>
          <w:lang w:val="en-US"/>
        </w:rPr>
      </w:pPr>
      <w:ins w:id="2071"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2072" w:author="Ericsson (Felipe)" w:date="2023-11-20T10:26:00Z"/>
          <w:highlight w:val="yellow"/>
          <w:lang w:val="en-US"/>
        </w:rPr>
      </w:pPr>
      <w:ins w:id="2073"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2074" w:author="Ericsson (Felipe)" w:date="2023-11-20T10:26:00Z"/>
          <w:highlight w:val="yellow"/>
          <w:lang w:val="en-US"/>
        </w:rPr>
      </w:pPr>
      <w:ins w:id="2075"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2076" w:author="Ericsson (Felipe)" w:date="2023-11-20T10:26:00Z"/>
          <w:lang w:val="en-US"/>
        </w:rPr>
      </w:pPr>
      <w:ins w:id="2077"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2078" w:author="Ericsson (Felipe)" w:date="2023-11-20T10:26:00Z"/>
          <w:lang w:val="en-US"/>
        </w:rPr>
      </w:pPr>
      <w:ins w:id="2079"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2080" w:author="Ericsson (Felipe)" w:date="2023-11-20T10:26:00Z"/>
          <w:lang w:val="en-US"/>
        </w:rPr>
      </w:pPr>
      <w:ins w:id="2081" w:author="Ericsson (Felipe)" w:date="2023-11-20T10:26:00Z">
        <w:r>
          <w:rPr>
            <w:lang w:val="en-US"/>
          </w:rPr>
          <w:t>- Use case mapping FFS</w:t>
        </w:r>
      </w:ins>
    </w:p>
    <w:p w14:paraId="1685F1CD" w14:textId="77777777" w:rsidR="00490BF5" w:rsidRDefault="00490BF5" w:rsidP="00490BF5">
      <w:pPr>
        <w:pStyle w:val="Agreement"/>
        <w:rPr>
          <w:ins w:id="2082" w:author="Ericsson (Felipe)" w:date="2023-11-20T10:26:00Z"/>
          <w:lang w:val="en-US"/>
        </w:rPr>
      </w:pPr>
      <w:ins w:id="2083"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2084" w:author="Ericsson (Felipe)" w:date="2023-11-20T10:26:00Z"/>
          <w:lang w:val="en-US"/>
        </w:rPr>
      </w:pPr>
    </w:p>
    <w:p w14:paraId="50882A90" w14:textId="77777777" w:rsidR="00490BF5" w:rsidRDefault="00490BF5" w:rsidP="00490BF5">
      <w:pPr>
        <w:pStyle w:val="Doc-text2"/>
        <w:rPr>
          <w:ins w:id="2085" w:author="Ericsson (Felipe)" w:date="2023-11-20T10:26:00Z"/>
          <w:lang w:val="en-US"/>
        </w:rPr>
      </w:pPr>
    </w:p>
    <w:p w14:paraId="12D5C7AF" w14:textId="77777777" w:rsidR="00490BF5" w:rsidRDefault="00490BF5" w:rsidP="00490BF5">
      <w:pPr>
        <w:pStyle w:val="EditorsNote"/>
        <w:rPr>
          <w:ins w:id="2086" w:author="Ericsson (Felipe)" w:date="2023-11-20T10:26:00Z"/>
          <w:lang w:val="en-US"/>
        </w:rPr>
      </w:pPr>
      <w:ins w:id="2087"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2E5A313C" w14:textId="77777777" w:rsidR="00490BF5" w:rsidRDefault="00490BF5" w:rsidP="00490BF5">
      <w:pPr>
        <w:pStyle w:val="Doc-comment"/>
        <w:rPr>
          <w:ins w:id="2088" w:author="Ericsson (Felipe)" w:date="2023-11-20T10:26:00Z"/>
          <w:lang w:val="en-US"/>
        </w:rPr>
      </w:pPr>
      <w:ins w:id="2089"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2090" w:author="Ericsson (Felipe)" w:date="2023-11-20T10:26:00Z"/>
          <w:lang w:val="en-US"/>
        </w:rPr>
      </w:pPr>
      <w:ins w:id="2091"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2092" w:author="Ericsson (Felipe)" w:date="2023-11-20T10:26:00Z"/>
          <w:lang w:val="en-US"/>
        </w:rPr>
      </w:pPr>
      <w:ins w:id="2093"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2094" w:author="Ericsson (Felipe)" w:date="2023-11-20T10:26:00Z"/>
          <w:lang w:val="en-US"/>
        </w:rPr>
      </w:pPr>
    </w:p>
    <w:p w14:paraId="297CBDBC" w14:textId="77777777" w:rsidR="00490BF5" w:rsidRDefault="00490BF5" w:rsidP="00490BF5">
      <w:pPr>
        <w:pStyle w:val="Doc-text2"/>
        <w:ind w:left="0" w:firstLine="0"/>
        <w:rPr>
          <w:ins w:id="2095" w:author="Ericsson (Felipe)" w:date="2023-11-20T10:26:00Z"/>
          <w:lang w:val="en-US"/>
        </w:rPr>
      </w:pPr>
    </w:p>
    <w:p w14:paraId="31879C8E" w14:textId="77777777" w:rsidR="00490BF5" w:rsidRDefault="00490BF5" w:rsidP="00490BF5">
      <w:pPr>
        <w:rPr>
          <w:ins w:id="2096" w:author="Ericsson (Felipe)" w:date="2023-11-20T10:26:00Z"/>
          <w:b/>
          <w:bCs/>
          <w:sz w:val="24"/>
          <w:szCs w:val="24"/>
          <w:u w:val="single"/>
        </w:rPr>
      </w:pPr>
      <w:ins w:id="2097" w:author="Ericsson (Felipe)" w:date="2023-11-20T10:26:00Z">
        <w:r>
          <w:rPr>
            <w:b/>
            <w:bCs/>
            <w:sz w:val="24"/>
            <w:szCs w:val="24"/>
            <w:u w:val="single"/>
          </w:rPr>
          <w:t>RAN2#122 (Incheon, Republic of Korea, May 22 – 26, 2023)</w:t>
        </w:r>
      </w:ins>
    </w:p>
    <w:p w14:paraId="3A8DC376" w14:textId="77777777" w:rsidR="00490BF5" w:rsidRDefault="00490BF5" w:rsidP="00490BF5">
      <w:pPr>
        <w:rPr>
          <w:ins w:id="2098" w:author="Ericsson (Felipe)" w:date="2023-11-20T10:26:00Z"/>
          <w:rStyle w:val="Emphasis"/>
          <w:u w:val="single"/>
        </w:rPr>
      </w:pPr>
      <w:ins w:id="2099" w:author="Ericsson (Felipe)" w:date="2023-11-20T10:26:00Z">
        <w:r>
          <w:rPr>
            <w:rStyle w:val="Emphasis"/>
            <w:u w:val="single"/>
          </w:rPr>
          <w:t>Functional Arch</w:t>
        </w:r>
      </w:ins>
    </w:p>
    <w:p w14:paraId="6B905178" w14:textId="77777777" w:rsidR="00490BF5" w:rsidRDefault="00490BF5" w:rsidP="00490BF5">
      <w:pPr>
        <w:pStyle w:val="Agreement"/>
        <w:rPr>
          <w:ins w:id="2100" w:author="Ericsson (Felipe)" w:date="2023-11-20T10:26:00Z"/>
          <w:highlight w:val="yellow"/>
        </w:rPr>
      </w:pPr>
      <w:ins w:id="2101"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2102" w:author="Ericsson (Felipe)" w:date="2023-11-20T10:26:00Z"/>
          <w:highlight w:val="yellow"/>
        </w:rPr>
      </w:pPr>
      <w:ins w:id="2103"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2104" w:author="Ericsson (Felipe)" w:date="2023-11-20T10:26:00Z"/>
          <w:highlight w:val="yellow"/>
        </w:rPr>
      </w:pPr>
      <w:ins w:id="2105" w:author="Ericsson (Felipe)" w:date="2023-11-20T10:26:00Z">
        <w:r>
          <w:rPr>
            <w:highlight w:val="yellow"/>
          </w:rPr>
          <w:t xml:space="preserve">Remove “Model” in Model Managemt and Model Inference and for the actions/the arrow form Management to Inference (to reduce the risk for misunderstanding). </w:t>
        </w:r>
      </w:ins>
    </w:p>
    <w:p w14:paraId="264FFB9D" w14:textId="77777777" w:rsidR="00490BF5" w:rsidRDefault="00490BF5" w:rsidP="00490BF5">
      <w:pPr>
        <w:pStyle w:val="Agreement"/>
        <w:rPr>
          <w:ins w:id="2106" w:author="Ericsson (Felipe)" w:date="2023-11-20T10:26:00Z"/>
          <w:highlight w:val="yellow"/>
        </w:rPr>
      </w:pPr>
      <w:ins w:id="2107"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2108" w:author="Ericsson (Felipe)" w:date="2023-11-20T10:26:00Z"/>
        </w:rPr>
      </w:pPr>
      <w:ins w:id="2109"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3E739317" w14:textId="77777777" w:rsidR="00490BF5" w:rsidRDefault="00490BF5" w:rsidP="00490BF5">
      <w:pPr>
        <w:rPr>
          <w:ins w:id="2110" w:author="Ericsson (Felipe)" w:date="2023-11-20T10:26:00Z"/>
        </w:rPr>
      </w:pPr>
    </w:p>
    <w:p w14:paraId="72DEA75A" w14:textId="77777777" w:rsidR="00490BF5" w:rsidRDefault="00490BF5" w:rsidP="00490BF5">
      <w:pPr>
        <w:rPr>
          <w:ins w:id="2111" w:author="Ericsson (Felipe)" w:date="2023-11-20T10:26:00Z"/>
          <w:i/>
          <w:iCs/>
          <w:u w:val="single"/>
        </w:rPr>
      </w:pPr>
      <w:ins w:id="2112" w:author="Ericsson (Felipe)" w:date="2023-11-20T10:26:00Z">
        <w:r>
          <w:rPr>
            <w:rStyle w:val="Emphasis"/>
            <w:u w:val="single"/>
          </w:rPr>
          <w:t xml:space="preserve">Data Collection </w:t>
        </w:r>
        <w:bookmarkStart w:id="2113" w:name="OLE_LINK90"/>
      </w:ins>
    </w:p>
    <w:bookmarkEnd w:id="2113"/>
    <w:p w14:paraId="62C72B45" w14:textId="77777777" w:rsidR="00490BF5" w:rsidRDefault="00490BF5" w:rsidP="00490BF5">
      <w:pPr>
        <w:pStyle w:val="EditorsNote"/>
        <w:rPr>
          <w:ins w:id="2114" w:author="Ericsson (Felipe)" w:date="2023-11-20T10:26:00Z"/>
        </w:rPr>
      </w:pPr>
      <w:ins w:id="2115"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0DD3CE69" w14:textId="77777777" w:rsidR="00490BF5" w:rsidRDefault="00490BF5" w:rsidP="00490BF5">
      <w:pPr>
        <w:pStyle w:val="Agreement"/>
        <w:rPr>
          <w:ins w:id="2116" w:author="Ericsson (Felipe)" w:date="2023-11-20T10:26:00Z"/>
        </w:rPr>
      </w:pPr>
      <w:ins w:id="2117" w:author="Ericsson (Felipe)" w:date="2023-11-20T10:26: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11A24B8B" w14:textId="77777777" w:rsidR="00490BF5" w:rsidRDefault="00490BF5" w:rsidP="00490BF5">
      <w:pPr>
        <w:pStyle w:val="Agreement"/>
        <w:rPr>
          <w:ins w:id="2118" w:author="Ericsson (Felipe)" w:date="2023-11-20T10:26:00Z"/>
          <w:highlight w:val="yellow"/>
        </w:rPr>
      </w:pPr>
      <w:ins w:id="2119"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2120" w:author="Ericsson (Felipe)" w:date="2023-11-20T10:26:00Z"/>
          <w:highlight w:val="yellow"/>
        </w:rPr>
      </w:pPr>
      <w:ins w:id="2121"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2122" w:author="Ericsson (Felipe)" w:date="2023-11-20T10:26:00Z"/>
        </w:rPr>
      </w:pPr>
      <w:ins w:id="2123"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2124" w:author="Ericsson (Felipe)" w:date="2023-11-20T10:26:00Z"/>
        </w:rPr>
      </w:pPr>
      <w:ins w:id="2125"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2126" w:author="Ericsson (Felipe)" w:date="2023-11-20T10:26:00Z"/>
        </w:rPr>
      </w:pPr>
      <w:ins w:id="2127"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2128" w:author="Ericsson (Felipe)" w:date="2023-11-20T10:26:00Z"/>
        </w:rPr>
      </w:pPr>
      <w:ins w:id="2129"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2130" w:author="Ericsson (Felipe)" w:date="2023-11-20T10:26:00Z"/>
          <w:highlight w:val="yellow"/>
        </w:rPr>
      </w:pPr>
      <w:ins w:id="2131"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2132" w:author="Ericsson (Felipe)" w:date="2023-11-20T10:26:00Z"/>
          <w:highlight w:val="yellow"/>
          <w:lang w:eastAsia="en-US"/>
        </w:rPr>
      </w:pPr>
      <w:ins w:id="2133"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2134" w:author="Ericsson (Felipe)" w:date="2023-11-20T10:26:00Z"/>
          <w:highlight w:val="yellow"/>
          <w:lang w:eastAsia="en-US"/>
        </w:rPr>
      </w:pPr>
      <w:ins w:id="2135"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2136" w:author="Ericsson (Felipe)" w:date="2023-11-20T10:26:00Z"/>
          <w:lang w:eastAsia="en-US"/>
        </w:rPr>
      </w:pPr>
      <w:ins w:id="2137"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2138" w:author="Ericsson (Felipe)" w:date="2023-11-20T10:26:00Z"/>
        </w:rPr>
      </w:pPr>
      <w:ins w:id="2139"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1E5837" w:rsidRDefault="00490BF5" w:rsidP="00490BF5">
      <w:pPr>
        <w:pStyle w:val="Doc-text2"/>
        <w:rPr>
          <w:ins w:id="2140" w:author="Ericsson (Felipe)" w:date="2023-11-20T10:26:00Z"/>
          <w:lang w:val="en-US"/>
          <w:rPrChange w:id="2141" w:author="Huawei - Jun Chen" w:date="2023-11-22T14:36:00Z">
            <w:rPr>
              <w:ins w:id="2142" w:author="Ericsson (Felipe)" w:date="2023-11-20T10:26:00Z"/>
            </w:rPr>
          </w:rPrChange>
        </w:rPr>
      </w:pPr>
    </w:p>
    <w:p w14:paraId="67BC3C8C" w14:textId="77777777" w:rsidR="00490BF5" w:rsidRDefault="00490BF5" w:rsidP="00490BF5">
      <w:pPr>
        <w:pStyle w:val="Agreement"/>
        <w:rPr>
          <w:ins w:id="2143" w:author="Ericsson (Felipe)" w:date="2023-11-20T10:26:00Z"/>
          <w:highlight w:val="yellow"/>
        </w:rPr>
      </w:pPr>
      <w:ins w:id="2144"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2145" w:author="Ericsson (Felipe)" w:date="2023-11-20T10:26:00Z"/>
        </w:rPr>
      </w:pPr>
      <w:ins w:id="2146"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2147" w:author="Ericsson (Felipe)" w:date="2023-11-20T10:26:00Z"/>
        </w:rPr>
      </w:pPr>
      <w:ins w:id="2148"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2149" w:author="Ericsson (Felipe)" w:date="2023-11-20T10:26:00Z"/>
          <w:highlight w:val="yellow"/>
          <w:lang w:eastAsia="en-US"/>
        </w:rPr>
      </w:pPr>
      <w:ins w:id="2150"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2151" w:author="Ericsson (Felipe)" w:date="2023-11-20T10:26:00Z"/>
          <w:highlight w:val="yellow"/>
          <w:lang w:eastAsia="en-US"/>
        </w:rPr>
      </w:pPr>
      <w:ins w:id="2152" w:author="Ericsson (Felipe)" w:date="2023-11-20T10:26:00Z">
        <w:r>
          <w:rPr>
            <w:highlight w:val="yellow"/>
            <w:lang w:eastAsia="en-US"/>
          </w:rPr>
          <w:t>- For model training, training data can be generated by UE/gNB and terminated at gNB/OAM/OTT server.</w:t>
        </w:r>
      </w:ins>
    </w:p>
    <w:p w14:paraId="1C5A6E0D" w14:textId="77777777" w:rsidR="00490BF5" w:rsidRDefault="00490BF5" w:rsidP="00490BF5">
      <w:pPr>
        <w:pStyle w:val="Agreement"/>
        <w:numPr>
          <w:ilvl w:val="0"/>
          <w:numId w:val="0"/>
        </w:numPr>
        <w:ind w:left="1619"/>
        <w:rPr>
          <w:ins w:id="2153" w:author="Ericsson (Felipe)" w:date="2023-11-20T10:26:00Z"/>
          <w:highlight w:val="yellow"/>
          <w:lang w:eastAsia="en-US"/>
        </w:rPr>
      </w:pPr>
      <w:ins w:id="2154" w:author="Ericsson (Felipe)" w:date="2023-11-20T10:26:00Z">
        <w:r>
          <w:rPr>
            <w:highlight w:val="yellow"/>
            <w:lang w:eastAsia="en-US"/>
          </w:rPr>
          <w:t>- For NW-sided model inference, input data can be generated by UE and terminated at gNB.</w:t>
        </w:r>
      </w:ins>
    </w:p>
    <w:p w14:paraId="543CB9CB" w14:textId="77777777" w:rsidR="00490BF5" w:rsidRDefault="00490BF5" w:rsidP="00490BF5">
      <w:pPr>
        <w:pStyle w:val="Agreement"/>
        <w:numPr>
          <w:ilvl w:val="0"/>
          <w:numId w:val="0"/>
        </w:numPr>
        <w:ind w:left="1619"/>
        <w:rPr>
          <w:ins w:id="2155" w:author="Ericsson (Felipe)" w:date="2023-11-20T10:26:00Z"/>
          <w:highlight w:val="yellow"/>
          <w:lang w:eastAsia="en-US"/>
        </w:rPr>
      </w:pPr>
      <w:ins w:id="2156" w:author="Ericsson (Felipe)" w:date="2023-11-20T10:26:00Z">
        <w:r>
          <w:rPr>
            <w:highlight w:val="yellow"/>
            <w:lang w:eastAsia="en-US"/>
          </w:rPr>
          <w:t>- For UE-side model inference, input data/assistance information can be generated by gNB and terminated at UE.</w:t>
        </w:r>
      </w:ins>
    </w:p>
    <w:p w14:paraId="38B08F1E" w14:textId="77777777" w:rsidR="00490BF5" w:rsidRDefault="00490BF5" w:rsidP="00490BF5">
      <w:pPr>
        <w:pStyle w:val="Agreement"/>
        <w:numPr>
          <w:ilvl w:val="0"/>
          <w:numId w:val="0"/>
        </w:numPr>
        <w:ind w:left="1619"/>
        <w:rPr>
          <w:ins w:id="2157" w:author="Ericsson (Felipe)" w:date="2023-11-20T10:26:00Z"/>
          <w:lang w:eastAsia="en-US"/>
        </w:rPr>
      </w:pPr>
      <w:ins w:id="2158" w:author="Ericsson (Felipe)" w:date="2023-11-20T10:26:00Z">
        <w:r>
          <w:rPr>
            <w:highlight w:val="yellow"/>
            <w:lang w:eastAsia="en-US"/>
          </w:rPr>
          <w:t>- For model monitoring at NW side, performance metrics can be generated by UE and terminated at gNB.</w:t>
        </w:r>
      </w:ins>
    </w:p>
    <w:p w14:paraId="686F3ABA" w14:textId="77777777" w:rsidR="00490BF5" w:rsidRDefault="00490BF5" w:rsidP="00490BF5">
      <w:pPr>
        <w:pStyle w:val="Agreement"/>
        <w:numPr>
          <w:ilvl w:val="0"/>
          <w:numId w:val="0"/>
        </w:numPr>
        <w:ind w:left="1619"/>
        <w:rPr>
          <w:ins w:id="2159" w:author="Ericsson (Felipe)" w:date="2023-11-20T10:26:00Z"/>
          <w:highlight w:val="yellow"/>
          <w:lang w:eastAsia="en-US"/>
        </w:rPr>
      </w:pPr>
      <w:ins w:id="2160"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2161" w:author="Ericsson (Felipe)" w:date="2023-11-20T10:26:00Z"/>
          <w:highlight w:val="yellow"/>
          <w:lang w:eastAsia="en-US"/>
        </w:rPr>
      </w:pPr>
      <w:ins w:id="2162" w:author="Ericsson (Felipe)" w:date="2023-11-20T10:26:00Z">
        <w:r>
          <w:rPr>
            <w:highlight w:val="yellow"/>
            <w:lang w:eastAsia="en-US"/>
          </w:rPr>
          <w:t>- For model training, training data can be generated by UE/gNB and terminated at LMF/OTT server.</w:t>
        </w:r>
      </w:ins>
    </w:p>
    <w:p w14:paraId="6AB4A816" w14:textId="77777777" w:rsidR="00490BF5" w:rsidRDefault="00490BF5" w:rsidP="00490BF5">
      <w:pPr>
        <w:pStyle w:val="Agreement"/>
        <w:numPr>
          <w:ilvl w:val="0"/>
          <w:numId w:val="0"/>
        </w:numPr>
        <w:ind w:left="1619"/>
        <w:rPr>
          <w:ins w:id="2163" w:author="Ericsson (Felipe)" w:date="2023-11-20T10:26:00Z"/>
          <w:highlight w:val="yellow"/>
          <w:lang w:eastAsia="en-US"/>
        </w:rPr>
      </w:pPr>
      <w:ins w:id="2164" w:author="Ericsson (Felipe)" w:date="2023-11-20T10:26:00Z">
        <w:r>
          <w:rPr>
            <w:highlight w:val="yellow"/>
            <w:lang w:eastAsia="en-US"/>
          </w:rPr>
          <w:t>- For NW-sided model inference, input data can be generated by UE/gNB and terminated at LMF and/or gNB.</w:t>
        </w:r>
      </w:ins>
    </w:p>
    <w:p w14:paraId="2FA14044" w14:textId="77777777" w:rsidR="00490BF5" w:rsidRDefault="00490BF5" w:rsidP="00490BF5">
      <w:pPr>
        <w:pStyle w:val="Agreement"/>
        <w:numPr>
          <w:ilvl w:val="0"/>
          <w:numId w:val="0"/>
        </w:numPr>
        <w:ind w:left="1619"/>
        <w:rPr>
          <w:ins w:id="2165" w:author="Ericsson (Felipe)" w:date="2023-11-20T10:26:00Z"/>
          <w:highlight w:val="yellow"/>
          <w:lang w:eastAsia="en-US"/>
        </w:rPr>
      </w:pPr>
      <w:ins w:id="2166" w:author="Ericsson (Felipe)" w:date="2023-11-20T10:26:00Z">
        <w:r>
          <w:rPr>
            <w:highlight w:val="yellow"/>
            <w:lang w:eastAsia="en-US"/>
          </w:rPr>
          <w:t>- For UE-side model inference, input data/assistance information can be generated by LMF/gNB and terminated at the UE.</w:t>
        </w:r>
      </w:ins>
    </w:p>
    <w:p w14:paraId="582B363C" w14:textId="77777777" w:rsidR="00490BF5" w:rsidRDefault="00490BF5" w:rsidP="00490BF5">
      <w:pPr>
        <w:pStyle w:val="Agreement"/>
        <w:numPr>
          <w:ilvl w:val="0"/>
          <w:numId w:val="0"/>
        </w:numPr>
        <w:ind w:left="1619"/>
        <w:rPr>
          <w:ins w:id="2167" w:author="Ericsson (Felipe)" w:date="2023-11-20T10:26:00Z"/>
          <w:lang w:eastAsia="en-US"/>
        </w:rPr>
      </w:pPr>
      <w:ins w:id="2168" w:author="Ericsson (Felipe)" w:date="2023-11-20T10:26:00Z">
        <w:r>
          <w:rPr>
            <w:highlight w:val="yellow"/>
            <w:lang w:eastAsia="en-US"/>
          </w:rPr>
          <w:t>- For model monitoring at NW side, performance metrics can be generated by UE/gNB and terminated at LMF.</w:t>
        </w:r>
      </w:ins>
    </w:p>
    <w:p w14:paraId="0CCC8B38" w14:textId="77777777" w:rsidR="00490BF5" w:rsidRDefault="00490BF5" w:rsidP="00490BF5">
      <w:pPr>
        <w:pStyle w:val="Agreement"/>
        <w:rPr>
          <w:ins w:id="2169" w:author="Ericsson (Felipe)" w:date="2023-11-20T10:26:00Z"/>
          <w:rFonts w:eastAsia="SimSun"/>
          <w:lang w:val="en-US" w:eastAsia="zh-CN"/>
        </w:rPr>
      </w:pPr>
      <w:ins w:id="2170" w:author="Ericsson (Felipe)" w:date="2023-11-20T10:26:00Z">
        <w:r>
          <w:lastRenderedPageBreak/>
          <w:t>P5b: LS to RAN1 to confirm the WA (in P5a) on the generation entity and termination entity of the identified data content and ask for supplemen</w:t>
        </w:r>
        <w:r>
          <w:rPr>
            <w:lang w:val="en-US"/>
          </w:rPr>
          <w:t>t, if any.</w:t>
        </w:r>
      </w:ins>
    </w:p>
    <w:p w14:paraId="1E059AA5" w14:textId="77777777" w:rsidR="00490BF5" w:rsidRDefault="00490BF5" w:rsidP="00490BF5">
      <w:pPr>
        <w:pStyle w:val="Doc-text2"/>
        <w:rPr>
          <w:ins w:id="2171" w:author="Ericsson (Felipe)" w:date="2023-11-20T10:26:00Z"/>
          <w:lang w:val="en-US"/>
        </w:rPr>
      </w:pPr>
    </w:p>
    <w:p w14:paraId="580A615D" w14:textId="77777777" w:rsidR="00490BF5" w:rsidRPr="001E5837" w:rsidRDefault="00490BF5" w:rsidP="00490BF5">
      <w:pPr>
        <w:pStyle w:val="Doc-text2"/>
        <w:rPr>
          <w:ins w:id="2172" w:author="Ericsson (Felipe)" w:date="2023-11-20T10:26:00Z"/>
          <w:lang w:val="en-US"/>
          <w:rPrChange w:id="2173" w:author="Huawei - Jun Chen" w:date="2023-11-22T14:44:00Z">
            <w:rPr>
              <w:ins w:id="2174" w:author="Ericsson (Felipe)" w:date="2023-11-20T10:26:00Z"/>
            </w:rPr>
          </w:rPrChange>
        </w:rPr>
      </w:pPr>
    </w:p>
    <w:p w14:paraId="21461A2F" w14:textId="77777777" w:rsidR="00490BF5" w:rsidRDefault="00490BF5" w:rsidP="00490BF5">
      <w:pPr>
        <w:pStyle w:val="EditorsNote"/>
        <w:rPr>
          <w:ins w:id="2175" w:author="Ericsson (Felipe)" w:date="2023-11-20T10:26:00Z"/>
        </w:rPr>
      </w:pPr>
      <w:ins w:id="2176"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2177" w:author="Ericsson (Felipe)" w:date="2023-11-20T10:26:00Z"/>
        </w:rPr>
      </w:pPr>
      <w:ins w:id="2178"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27DDD5F7" w14:textId="77777777" w:rsidR="00490BF5" w:rsidRDefault="00490BF5" w:rsidP="00490BF5">
      <w:pPr>
        <w:rPr>
          <w:ins w:id="2179" w:author="Ericsson (Felipe)" w:date="2023-11-20T10:26:00Z"/>
        </w:rPr>
      </w:pPr>
    </w:p>
    <w:p w14:paraId="046621A7" w14:textId="77777777" w:rsidR="00490BF5" w:rsidRDefault="00490BF5" w:rsidP="00490BF5">
      <w:pPr>
        <w:rPr>
          <w:ins w:id="2180" w:author="Ericsson (Felipe)" w:date="2023-11-20T10:26:00Z"/>
          <w:b/>
          <w:bCs/>
          <w:sz w:val="24"/>
          <w:szCs w:val="24"/>
          <w:u w:val="single"/>
        </w:rPr>
      </w:pPr>
      <w:ins w:id="2181" w:author="Ericsson (Felipe)" w:date="2023-11-20T10:26:00Z">
        <w:r>
          <w:rPr>
            <w:b/>
            <w:bCs/>
            <w:sz w:val="24"/>
            <w:szCs w:val="24"/>
            <w:u w:val="single"/>
          </w:rPr>
          <w:t>RAN2#123 (Toulouse, France, August 21 – 25, 2023)</w:t>
        </w:r>
      </w:ins>
    </w:p>
    <w:p w14:paraId="5D25AAA1" w14:textId="77777777" w:rsidR="00490BF5" w:rsidRDefault="00490BF5" w:rsidP="00490BF5">
      <w:pPr>
        <w:rPr>
          <w:ins w:id="2182" w:author="Ericsson (Felipe)" w:date="2023-11-20T10:26:00Z"/>
          <w:rStyle w:val="Strong"/>
          <w:sz w:val="22"/>
          <w:szCs w:val="22"/>
        </w:rPr>
      </w:pPr>
      <w:ins w:id="2183" w:author="Ericsson (Felipe)" w:date="2023-11-20T10:26:00Z">
        <w:r>
          <w:rPr>
            <w:rStyle w:val="Strong"/>
            <w:sz w:val="22"/>
            <w:szCs w:val="22"/>
          </w:rPr>
          <w:t>Organizational</w:t>
        </w:r>
      </w:ins>
    </w:p>
    <w:p w14:paraId="090FCDB7" w14:textId="77777777" w:rsidR="00490BF5" w:rsidRDefault="00490BF5" w:rsidP="00490BF5">
      <w:pPr>
        <w:pStyle w:val="Doc-title"/>
        <w:rPr>
          <w:ins w:id="2184" w:author="Ericsson (Felipe)" w:date="2023-11-20T10:26:00Z"/>
        </w:rPr>
      </w:pPr>
      <w:ins w:id="2185" w:author="Ericsson (Felipe)" w:date="2023-11-20T10:26:00Z">
        <w:r>
          <w:fldChar w:fldCharType="begin"/>
        </w:r>
        <w:r>
          <w:instrText>HYPERLINK "http://www.3gpp.org/ftp//tsg_ran/WG2_RL2/TSGR2_123/Docs//R2-2308913.zip"</w:instrText>
        </w:r>
        <w:r>
          <w:fldChar w:fldCharType="separate"/>
        </w:r>
        <w:r>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3E53962F" w14:textId="77777777" w:rsidR="00490BF5" w:rsidRPr="001E5837" w:rsidRDefault="00490BF5" w:rsidP="00490BF5">
      <w:pPr>
        <w:pStyle w:val="Doc-text2"/>
        <w:rPr>
          <w:ins w:id="2186" w:author="Ericsson (Felipe)" w:date="2023-11-20T10:26:00Z"/>
          <w:lang w:val="en-US"/>
          <w:rPrChange w:id="2187" w:author="Huawei - Jun Chen" w:date="2023-11-22T14:44:00Z">
            <w:rPr>
              <w:ins w:id="2188" w:author="Ericsson (Felipe)" w:date="2023-11-20T10:26:00Z"/>
            </w:rPr>
          </w:rPrChange>
        </w:rPr>
      </w:pPr>
      <w:ins w:id="2189" w:author="Ericsson (Felipe)" w:date="2023-11-20T10:26:00Z">
        <w:r w:rsidRPr="001E5837">
          <w:rPr>
            <w:lang w:val="en-US"/>
            <w:rPrChange w:id="2190" w:author="Huawei - Jun Chen" w:date="2023-11-22T14:44:00Z">
              <w:rPr/>
            </w:rPrChange>
          </w:rPr>
          <w:t>Chair summary of discussion:</w:t>
        </w:r>
      </w:ins>
    </w:p>
    <w:p w14:paraId="27B56576" w14:textId="77777777" w:rsidR="00490BF5" w:rsidRPr="001E5837" w:rsidRDefault="00490BF5" w:rsidP="00490BF5">
      <w:pPr>
        <w:pStyle w:val="Doc-text2"/>
        <w:rPr>
          <w:ins w:id="2191" w:author="Ericsson (Felipe)" w:date="2023-11-20T10:26:00Z"/>
          <w:lang w:val="en-US"/>
          <w:rPrChange w:id="2192" w:author="Huawei - Jun Chen" w:date="2023-11-22T14:44:00Z">
            <w:rPr>
              <w:ins w:id="2193" w:author="Ericsson (Felipe)" w:date="2023-11-20T10:26:00Z"/>
            </w:rPr>
          </w:rPrChange>
        </w:rPr>
      </w:pPr>
      <w:ins w:id="2194" w:author="Ericsson (Felipe)" w:date="2023-11-20T10:26:00Z">
        <w:r w:rsidRPr="001E5837">
          <w:rPr>
            <w:lang w:val="en-US"/>
            <w:rPrChange w:id="2195" w:author="Huawei - Jun Chen" w:date="2023-11-22T14:44:00Z">
              <w:rPr/>
            </w:rPrChange>
          </w:rPr>
          <w:t>-</w:t>
        </w:r>
        <w:r w:rsidRPr="001E5837">
          <w:rPr>
            <w:lang w:val="en-US"/>
            <w:rPrChange w:id="2196" w:author="Huawei - Jun Chen" w:date="2023-11-22T14:44:00Z">
              <w:rPr/>
            </w:rPrChange>
          </w:rPr>
          <w:tab/>
          <w:t>A number of companies want to elaborate the figure so it can show applicability in different scenarios/cases</w:t>
        </w:r>
      </w:ins>
    </w:p>
    <w:p w14:paraId="75023848" w14:textId="77777777" w:rsidR="00490BF5" w:rsidRPr="001E5837" w:rsidRDefault="00490BF5" w:rsidP="00490BF5">
      <w:pPr>
        <w:pStyle w:val="Doc-text2"/>
        <w:rPr>
          <w:ins w:id="2197" w:author="Ericsson (Felipe)" w:date="2023-11-20T10:26:00Z"/>
          <w:lang w:val="en-US"/>
          <w:rPrChange w:id="2198" w:author="Huawei - Jun Chen" w:date="2023-11-22T14:44:00Z">
            <w:rPr>
              <w:ins w:id="2199" w:author="Ericsson (Felipe)" w:date="2023-11-20T10:26:00Z"/>
            </w:rPr>
          </w:rPrChange>
        </w:rPr>
      </w:pPr>
      <w:ins w:id="2200" w:author="Ericsson (Felipe)" w:date="2023-11-20T10:26:00Z">
        <w:r w:rsidRPr="001E5837">
          <w:rPr>
            <w:lang w:val="en-US"/>
            <w:rPrChange w:id="2201" w:author="Huawei - Jun Chen" w:date="2023-11-22T14:44:00Z">
              <w:rPr/>
            </w:rPrChange>
          </w:rPr>
          <w:t>-</w:t>
        </w:r>
        <w:r w:rsidRPr="001E5837">
          <w:rPr>
            <w:lang w:val="en-US"/>
            <w:rPrChange w:id="2202"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1E5837" w:rsidRDefault="00490BF5" w:rsidP="00490BF5">
      <w:pPr>
        <w:pStyle w:val="Doc-text2"/>
        <w:rPr>
          <w:ins w:id="2203" w:author="Ericsson (Felipe)" w:date="2023-11-20T10:26:00Z"/>
          <w:lang w:val="en-US"/>
          <w:rPrChange w:id="2204" w:author="Huawei - Jun Chen" w:date="2023-11-22T14:44:00Z">
            <w:rPr>
              <w:ins w:id="2205" w:author="Ericsson (Felipe)" w:date="2023-11-20T10:26:00Z"/>
            </w:rPr>
          </w:rPrChange>
        </w:rPr>
      </w:pPr>
      <w:ins w:id="2206" w:author="Ericsson (Felipe)" w:date="2023-11-20T10:26:00Z">
        <w:r w:rsidRPr="001E5837">
          <w:rPr>
            <w:lang w:val="en-US"/>
            <w:rPrChange w:id="2207" w:author="Huawei - Jun Chen" w:date="2023-11-22T14:44:00Z">
              <w:rPr/>
            </w:rPrChange>
          </w:rPr>
          <w:t>-</w:t>
        </w:r>
        <w:r w:rsidRPr="001E5837">
          <w:rPr>
            <w:lang w:val="en-US"/>
            <w:rPrChange w:id="2208" w:author="Huawei - Jun Chen" w:date="2023-11-22T14:44:00Z">
              <w:rPr/>
            </w:rPrChange>
          </w:rPr>
          <w:tab/>
          <w:t xml:space="preserve">Chair: nothing agreeable from this discussion. </w:t>
        </w:r>
      </w:ins>
    </w:p>
    <w:p w14:paraId="40FFA124" w14:textId="77777777" w:rsidR="00490BF5" w:rsidRPr="001E5837" w:rsidRDefault="00490BF5" w:rsidP="00490BF5">
      <w:pPr>
        <w:pStyle w:val="Doc-text2"/>
        <w:rPr>
          <w:ins w:id="2209" w:author="Ericsson (Felipe)" w:date="2023-11-20T10:26:00Z"/>
          <w:lang w:val="en-US"/>
          <w:rPrChange w:id="2210" w:author="Huawei - Jun Chen" w:date="2023-11-22T14:44:00Z">
            <w:rPr>
              <w:ins w:id="2211" w:author="Ericsson (Felipe)" w:date="2023-11-20T10:26:00Z"/>
            </w:rPr>
          </w:rPrChange>
        </w:rPr>
      </w:pPr>
      <w:ins w:id="2212" w:author="Ericsson (Felipe)" w:date="2023-11-20T10:26:00Z">
        <w:r w:rsidRPr="001E5837">
          <w:rPr>
            <w:lang w:val="en-US"/>
            <w:rPrChange w:id="2213" w:author="Huawei - Jun Chen" w:date="2023-11-22T14:44:00Z">
              <w:rPr/>
            </w:rPrChange>
          </w:rPr>
          <w:t>-</w:t>
        </w:r>
        <w:r w:rsidRPr="001E5837">
          <w:rPr>
            <w:lang w:val="en-US"/>
            <w:rPrChange w:id="2214" w:author="Huawei - Jun Chen" w:date="2023-11-22T14:44:00Z">
              <w:rPr/>
            </w:rPrChange>
          </w:rPr>
          <w:tab/>
        </w:r>
        <w:r w:rsidRPr="001E5837">
          <w:rPr>
            <w:highlight w:val="yellow"/>
            <w:lang w:val="en-US"/>
            <w:rPrChange w:id="2215" w:author="Huawei - Jun Chen" w:date="2023-11-22T14:44:00Z">
              <w:rPr>
                <w:highlight w:val="yellow"/>
              </w:rPr>
            </w:rPrChange>
          </w:rPr>
          <w:t>Chair comment: We could of course consider removing the word model from the data/information flow ‘Model selection/(de)activation/switching/fallback’ as this seems to add confusion.</w:t>
        </w:r>
        <w:r w:rsidRPr="001E5837">
          <w:rPr>
            <w:lang w:val="en-US"/>
            <w:rPrChange w:id="2216" w:author="Huawei - Jun Chen" w:date="2023-11-22T14:44:00Z">
              <w:rPr/>
            </w:rPrChange>
          </w:rPr>
          <w:t xml:space="preserve"> </w:t>
        </w:r>
      </w:ins>
    </w:p>
    <w:p w14:paraId="29D5B03B" w14:textId="77777777" w:rsidR="00490BF5" w:rsidRDefault="00490BF5" w:rsidP="00490BF5">
      <w:pPr>
        <w:pStyle w:val="Agreement"/>
        <w:rPr>
          <w:ins w:id="2217" w:author="Ericsson (Felipe)" w:date="2023-11-20T10:26:00Z"/>
        </w:rPr>
      </w:pPr>
      <w:ins w:id="2218" w:author="Ericsson (Felipe)" w:date="2023-11-20T10:26:00Z">
        <w:r>
          <w:t>Noted</w:t>
        </w:r>
      </w:ins>
    </w:p>
    <w:p w14:paraId="05D68C39" w14:textId="77777777" w:rsidR="00490BF5" w:rsidRDefault="00490BF5" w:rsidP="00490BF5">
      <w:pPr>
        <w:rPr>
          <w:ins w:id="2219" w:author="Ericsson (Felipe)" w:date="2023-11-20T10:26:00Z"/>
          <w:rStyle w:val="Strong"/>
        </w:rPr>
      </w:pPr>
    </w:p>
    <w:p w14:paraId="12CE1072" w14:textId="77777777" w:rsidR="00490BF5" w:rsidRDefault="00490BF5" w:rsidP="00490BF5">
      <w:pPr>
        <w:rPr>
          <w:ins w:id="2220" w:author="Ericsson (Felipe)" w:date="2023-11-20T10:26:00Z"/>
          <w:rStyle w:val="Strong"/>
          <w:sz w:val="22"/>
          <w:szCs w:val="22"/>
        </w:rPr>
      </w:pPr>
      <w:ins w:id="2221" w:author="Ericsson (Felipe)" w:date="2023-11-20T10:26:00Z">
        <w:r>
          <w:rPr>
            <w:rStyle w:val="Strong"/>
            <w:sz w:val="22"/>
            <w:szCs w:val="22"/>
          </w:rPr>
          <w:t>AIML methods</w:t>
        </w:r>
      </w:ins>
    </w:p>
    <w:p w14:paraId="06599F90" w14:textId="77777777" w:rsidR="00490BF5" w:rsidRDefault="00490BF5" w:rsidP="00490BF5">
      <w:pPr>
        <w:rPr>
          <w:ins w:id="2222" w:author="Ericsson (Felipe)" w:date="2023-11-20T10:26:00Z"/>
          <w:rStyle w:val="Emphasis"/>
          <w:u w:val="single"/>
        </w:rPr>
      </w:pPr>
      <w:ins w:id="2223" w:author="Ericsson (Felipe)" w:date="2023-11-20T10:26:00Z">
        <w:r>
          <w:rPr>
            <w:rStyle w:val="Emphasis"/>
            <w:u w:val="single"/>
          </w:rPr>
          <w:t>Architecture and General</w:t>
        </w:r>
      </w:ins>
    </w:p>
    <w:p w14:paraId="374B08FE" w14:textId="77777777" w:rsidR="00490BF5" w:rsidRDefault="00490BF5" w:rsidP="00490BF5">
      <w:pPr>
        <w:pStyle w:val="Agreement"/>
        <w:tabs>
          <w:tab w:val="left" w:pos="3620"/>
        </w:tabs>
        <w:rPr>
          <w:ins w:id="2224" w:author="Ericsson (Felipe)" w:date="2023-11-20T10:26:00Z"/>
          <w:highlight w:val="yellow"/>
          <w:lang w:eastAsia="zh-CN"/>
        </w:rPr>
      </w:pPr>
      <w:ins w:id="2225"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226" w:author="Ericsson (Felipe)" w:date="2023-11-20T10:26:00Z"/>
          <w:highlight w:val="yellow"/>
          <w:lang w:eastAsia="zh-CN"/>
        </w:rPr>
      </w:pPr>
      <w:ins w:id="2227"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228" w:author="Ericsson (Felipe)" w:date="2023-11-20T10:26:00Z"/>
          <w:lang w:eastAsia="zh-CN"/>
        </w:rPr>
      </w:pPr>
      <w:ins w:id="2229"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230" w:author="Ericsson (Felipe)" w:date="2023-11-20T10:26:00Z"/>
          <w:rStyle w:val="Emphasis"/>
          <w:i w:val="0"/>
          <w:iCs w:val="0"/>
        </w:rPr>
      </w:pPr>
    </w:p>
    <w:p w14:paraId="051B32C3" w14:textId="77777777" w:rsidR="00490BF5" w:rsidRDefault="00490BF5" w:rsidP="00490BF5">
      <w:pPr>
        <w:pStyle w:val="EditorsNote"/>
        <w:rPr>
          <w:ins w:id="2231" w:author="Ericsson (Felipe)" w:date="2023-11-20T10:26:00Z"/>
          <w:lang w:val="en-US"/>
        </w:rPr>
      </w:pPr>
      <w:ins w:id="2232"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Pr>
            <w:rStyle w:val="Hyperlink"/>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233" w:author="Ericsson (Felipe)" w:date="2023-11-20T10:26:00Z"/>
          <w:highlight w:val="yellow"/>
        </w:rPr>
      </w:pPr>
      <w:ins w:id="2234"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235" w:author="Ericsson (Felipe)" w:date="2023-11-20T10:26:00Z"/>
          <w:lang w:eastAsia="en-GB"/>
        </w:rPr>
      </w:pPr>
    </w:p>
    <w:p w14:paraId="40F42FE6" w14:textId="77777777" w:rsidR="00490BF5" w:rsidRDefault="00490BF5" w:rsidP="00490BF5">
      <w:pPr>
        <w:pStyle w:val="ListParagraph"/>
        <w:numPr>
          <w:ilvl w:val="0"/>
          <w:numId w:val="45"/>
        </w:numPr>
        <w:rPr>
          <w:ins w:id="2236" w:author="Ericsson (Felipe)" w:date="2023-11-20T10:26:00Z"/>
          <w:lang w:val="en-US" w:eastAsia="zh-CN"/>
        </w:rPr>
      </w:pPr>
      <w:ins w:id="2237" w:author="Ericsson (Felipe)" w:date="2023-11-20T10:26:00Z">
        <w:r>
          <w:rPr>
            <w:lang w:val="en-US" w:eastAsia="zh-CN"/>
          </w:rPr>
          <w:t>For CSI feedback enhancement:</w:t>
        </w:r>
      </w:ins>
    </w:p>
    <w:p w14:paraId="72DE522F" w14:textId="77777777" w:rsidR="00490BF5" w:rsidRDefault="00490BF5" w:rsidP="00D854FB">
      <w:pPr>
        <w:spacing w:beforeLines="50" w:before="120"/>
        <w:ind w:left="284"/>
        <w:jc w:val="both"/>
        <w:rPr>
          <w:ins w:id="2238" w:author="Ericsson (Felipe)" w:date="2023-11-20T10:26:00Z"/>
          <w:rFonts w:eastAsia="SimSun"/>
          <w:lang w:val="en-US" w:eastAsia="zh-CN"/>
        </w:rPr>
      </w:pPr>
      <w:ins w:id="2239" w:author="Ericsson (Felipe)" w:date="2023-11-20T10:26:00Z">
        <w:r>
          <w:rPr>
            <w:rFonts w:eastAsia="SimSun"/>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240" w:author="Ericsson (Felipe)" w:date="2023-11-20T10:26:00Z"/>
          <w:rFonts w:eastAsia="SimSun"/>
          <w:lang w:val="en-US" w:eastAsia="zh-CN"/>
        </w:rPr>
      </w:pPr>
      <w:ins w:id="2241" w:author="Ericsson (Felipe)" w:date="2023-11-20T10:26:00Z">
        <w:r>
          <w:rPr>
            <w:rFonts w:eastAsia="SimSun"/>
            <w:lang w:val="en-US" w:eastAsia="zh-CN"/>
          </w:rPr>
          <w:t xml:space="preserve">Table 1: The mapping of functions to </w:t>
        </w:r>
        <w:r>
          <w:rPr>
            <w:rFonts w:eastAsia="SimSun"/>
            <w:bCs/>
            <w:kern w:val="2"/>
            <w:lang w:val="en-US" w:eastAsia="zh-CN"/>
          </w:rPr>
          <w:t xml:space="preserve">physical </w:t>
        </w:r>
        <w:r>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490BF5" w14:paraId="32D9E073" w14:textId="77777777" w:rsidTr="000F7906">
        <w:trPr>
          <w:ins w:id="2242" w:author="Ericsson (Felipe)" w:date="2023-11-20T10:26:00Z"/>
        </w:trPr>
        <w:tc>
          <w:tcPr>
            <w:tcW w:w="1050" w:type="dxa"/>
            <w:vAlign w:val="center"/>
          </w:tcPr>
          <w:p w14:paraId="6A146DD1" w14:textId="77777777" w:rsidR="00490BF5" w:rsidRDefault="00490BF5" w:rsidP="000F7906">
            <w:pPr>
              <w:spacing w:after="0"/>
              <w:jc w:val="center"/>
              <w:rPr>
                <w:ins w:id="2243" w:author="Ericsson (Felipe)" w:date="2023-11-20T10:26:00Z"/>
                <w:rFonts w:eastAsia="SimSun"/>
                <w:lang w:val="en-US" w:eastAsia="zh-CN"/>
              </w:rPr>
            </w:pPr>
          </w:p>
        </w:tc>
        <w:tc>
          <w:tcPr>
            <w:tcW w:w="3167" w:type="dxa"/>
            <w:vAlign w:val="center"/>
          </w:tcPr>
          <w:p w14:paraId="2CC5D82C" w14:textId="77777777" w:rsidR="00490BF5" w:rsidRDefault="00490BF5" w:rsidP="000F7906">
            <w:pPr>
              <w:spacing w:after="0"/>
              <w:jc w:val="center"/>
              <w:rPr>
                <w:ins w:id="2244" w:author="Ericsson (Felipe)" w:date="2023-11-20T10:26:00Z"/>
                <w:rFonts w:eastAsia="SimSun"/>
                <w:b/>
                <w:bCs/>
                <w:lang w:val="en-US" w:eastAsia="zh-CN"/>
              </w:rPr>
            </w:pPr>
            <w:ins w:id="2245" w:author="Ericsson (Felipe)" w:date="2023-11-20T10:26:00Z">
              <w:r>
                <w:rPr>
                  <w:rFonts w:eastAsia="SimSun"/>
                  <w:b/>
                  <w:bCs/>
                  <w:lang w:val="en-US" w:eastAsia="zh-CN"/>
                </w:rPr>
                <w:t>AL/ML functions (if applicable)</w:t>
              </w:r>
            </w:ins>
          </w:p>
        </w:tc>
        <w:tc>
          <w:tcPr>
            <w:tcW w:w="5637" w:type="dxa"/>
            <w:vAlign w:val="center"/>
          </w:tcPr>
          <w:p w14:paraId="3D02E361" w14:textId="77777777" w:rsidR="00490BF5" w:rsidRDefault="00490BF5" w:rsidP="000F7906">
            <w:pPr>
              <w:spacing w:after="0"/>
              <w:jc w:val="center"/>
              <w:rPr>
                <w:ins w:id="2246" w:author="Ericsson (Felipe)" w:date="2023-11-20T10:26:00Z"/>
                <w:rFonts w:eastAsia="SimSun"/>
                <w:b/>
                <w:bCs/>
                <w:lang w:val="en-US" w:eastAsia="zh-CN"/>
              </w:rPr>
            </w:pPr>
            <w:ins w:id="2247" w:author="Ericsson (Felipe)" w:date="2023-11-20T10:26:00Z">
              <w:r>
                <w:rPr>
                  <w:rFonts w:eastAsia="SimSun"/>
                  <w:b/>
                  <w:bCs/>
                  <w:lang w:val="en-US" w:eastAsia="zh-CN"/>
                </w:rPr>
                <w:t>Mapped entities</w:t>
              </w:r>
            </w:ins>
          </w:p>
        </w:tc>
      </w:tr>
      <w:tr w:rsidR="00490BF5" w14:paraId="2ADAA722" w14:textId="77777777" w:rsidTr="000F7906">
        <w:trPr>
          <w:ins w:id="2248" w:author="Ericsson (Felipe)" w:date="2023-11-20T10:26:00Z"/>
        </w:trPr>
        <w:tc>
          <w:tcPr>
            <w:tcW w:w="1050" w:type="dxa"/>
            <w:vAlign w:val="center"/>
          </w:tcPr>
          <w:p w14:paraId="6B8457F1" w14:textId="77777777" w:rsidR="00490BF5" w:rsidRDefault="00490BF5" w:rsidP="000F7906">
            <w:pPr>
              <w:spacing w:after="0"/>
              <w:jc w:val="center"/>
              <w:rPr>
                <w:ins w:id="2249" w:author="Ericsson (Felipe)" w:date="2023-11-20T10:26:00Z"/>
                <w:rFonts w:eastAsia="SimSun"/>
                <w:lang w:val="en-US" w:eastAsia="zh-CN"/>
              </w:rPr>
            </w:pPr>
            <w:ins w:id="2250" w:author="Ericsson (Felipe)" w:date="2023-11-20T10:26:00Z">
              <w:r>
                <w:rPr>
                  <w:rFonts w:eastAsia="SimSun"/>
                  <w:lang w:val="en-US" w:eastAsia="zh-CN"/>
                </w:rPr>
                <w:t>a)</w:t>
              </w:r>
            </w:ins>
          </w:p>
        </w:tc>
        <w:tc>
          <w:tcPr>
            <w:tcW w:w="3167" w:type="dxa"/>
            <w:vAlign w:val="center"/>
          </w:tcPr>
          <w:p w14:paraId="4F2EB348" w14:textId="77777777" w:rsidR="00490BF5" w:rsidRDefault="00490BF5" w:rsidP="000F7906">
            <w:pPr>
              <w:spacing w:after="0"/>
              <w:jc w:val="center"/>
              <w:rPr>
                <w:ins w:id="2251" w:author="Ericsson (Felipe)" w:date="2023-11-20T10:26:00Z"/>
                <w:rFonts w:eastAsia="SimSun"/>
                <w:lang w:val="en-US" w:eastAsia="zh-CN"/>
              </w:rPr>
            </w:pPr>
            <w:ins w:id="2252" w:author="Ericsson (Felipe)" w:date="2023-11-20T10:26:00Z">
              <w:r>
                <w:rPr>
                  <w:rFonts w:eastAsia="SimSun"/>
                  <w:lang w:val="en-US" w:eastAsia="zh-CN"/>
                </w:rPr>
                <w:t>Model training(offline training)</w:t>
              </w:r>
            </w:ins>
          </w:p>
        </w:tc>
        <w:tc>
          <w:tcPr>
            <w:tcW w:w="5637" w:type="dxa"/>
            <w:vAlign w:val="center"/>
          </w:tcPr>
          <w:p w14:paraId="4DA0BF60" w14:textId="77777777" w:rsidR="00490BF5" w:rsidRDefault="00490BF5" w:rsidP="000F7906">
            <w:pPr>
              <w:spacing w:after="0"/>
              <w:jc w:val="center"/>
              <w:rPr>
                <w:ins w:id="2253" w:author="Ericsson (Felipe)" w:date="2023-11-20T10:26:00Z"/>
                <w:rFonts w:eastAsia="SimSun"/>
                <w:lang w:val="en-US" w:eastAsia="zh-CN"/>
              </w:rPr>
            </w:pPr>
            <w:ins w:id="2254" w:author="Ericsson (Felipe)" w:date="2023-11-20T10:26:00Z">
              <w:r>
                <w:rPr>
                  <w:rFonts w:eastAsia="SimSun"/>
                  <w:lang w:val="en-US" w:eastAsia="zh-CN"/>
                </w:rPr>
                <w:t>gNB, OAM, OTT server, UE, [FFS: CN]</w:t>
              </w:r>
            </w:ins>
          </w:p>
        </w:tc>
      </w:tr>
      <w:tr w:rsidR="00490BF5" w14:paraId="63457396" w14:textId="77777777" w:rsidTr="000F7906">
        <w:trPr>
          <w:ins w:id="2255" w:author="Ericsson (Felipe)" w:date="2023-11-20T10:26:00Z"/>
        </w:trPr>
        <w:tc>
          <w:tcPr>
            <w:tcW w:w="1050" w:type="dxa"/>
            <w:vAlign w:val="center"/>
          </w:tcPr>
          <w:p w14:paraId="214A945A" w14:textId="77777777" w:rsidR="00490BF5" w:rsidRDefault="00490BF5" w:rsidP="000F7906">
            <w:pPr>
              <w:spacing w:after="0"/>
              <w:jc w:val="center"/>
              <w:rPr>
                <w:ins w:id="2256" w:author="Ericsson (Felipe)" w:date="2023-11-20T10:26:00Z"/>
                <w:rFonts w:eastAsia="SimSun"/>
                <w:lang w:val="en-US" w:eastAsia="zh-CN"/>
              </w:rPr>
            </w:pPr>
            <w:ins w:id="2257" w:author="Ericsson (Felipe)" w:date="2023-11-20T10:26:00Z">
              <w:r>
                <w:rPr>
                  <w:rFonts w:eastAsia="SimSun"/>
                  <w:lang w:val="en-US" w:eastAsia="zh-CN"/>
                </w:rPr>
                <w:t>b)</w:t>
              </w:r>
            </w:ins>
          </w:p>
        </w:tc>
        <w:tc>
          <w:tcPr>
            <w:tcW w:w="3167" w:type="dxa"/>
            <w:vAlign w:val="center"/>
          </w:tcPr>
          <w:p w14:paraId="452A01BC" w14:textId="77777777" w:rsidR="00490BF5" w:rsidRDefault="00490BF5" w:rsidP="000F7906">
            <w:pPr>
              <w:spacing w:after="0"/>
              <w:jc w:val="center"/>
              <w:rPr>
                <w:ins w:id="2258" w:author="Ericsson (Felipe)" w:date="2023-11-20T10:26:00Z"/>
                <w:rFonts w:eastAsia="SimSun"/>
                <w:bCs/>
                <w:lang w:val="en-US" w:eastAsia="zh-CN"/>
              </w:rPr>
            </w:pPr>
            <w:ins w:id="2259" w:author="Ericsson (Felipe)" w:date="2023-11-20T10:26:00Z">
              <w:r>
                <w:rPr>
                  <w:rFonts w:eastAsia="SimSun"/>
                  <w:bCs/>
                  <w:kern w:val="2"/>
                  <w:lang w:val="en-US" w:eastAsia="zh-CN"/>
                </w:rPr>
                <w:t>Model transfer/delivery</w:t>
              </w:r>
            </w:ins>
          </w:p>
        </w:tc>
        <w:tc>
          <w:tcPr>
            <w:tcW w:w="5637" w:type="dxa"/>
            <w:vAlign w:val="center"/>
          </w:tcPr>
          <w:p w14:paraId="7791563F" w14:textId="77777777" w:rsidR="00490BF5" w:rsidRDefault="00490BF5" w:rsidP="000F7906">
            <w:pPr>
              <w:spacing w:after="0"/>
              <w:rPr>
                <w:ins w:id="2260" w:author="Ericsson (Felipe)" w:date="2023-11-20T10:26:00Z"/>
                <w:rFonts w:eastAsia="SimSun"/>
                <w:lang w:val="en-US" w:eastAsia="zh-CN"/>
              </w:rPr>
            </w:pPr>
            <w:ins w:id="2261" w:author="Ericsson (Felipe)" w:date="2023-11-20T10:26:00Z">
              <w:r>
                <w:rPr>
                  <w:rFonts w:eastAsia="SimSun"/>
                  <w:lang w:val="en-US" w:eastAsia="zh-CN"/>
                </w:rPr>
                <w:t>For training Type 1: gNB-&gt;UE, or OAM-&gt;gNB&amp;UE, or OTT server-&gt;gNB&amp;UE, or UE-&gt;gNB, [FFS: CN-&gt;gNB&amp;UE]</w:t>
              </w:r>
            </w:ins>
          </w:p>
          <w:p w14:paraId="1DA69DA2" w14:textId="77777777" w:rsidR="00490BF5" w:rsidRDefault="00490BF5" w:rsidP="000F7906">
            <w:pPr>
              <w:spacing w:after="0"/>
              <w:rPr>
                <w:ins w:id="2262" w:author="Ericsson (Felipe)" w:date="2023-11-20T10:26:00Z"/>
                <w:rFonts w:eastAsia="SimSun"/>
                <w:lang w:val="en-US" w:eastAsia="zh-CN"/>
              </w:rPr>
            </w:pPr>
            <w:ins w:id="2263" w:author="Ericsson (Felipe)" w:date="2023-11-20T10:26:00Z">
              <w:r>
                <w:rPr>
                  <w:rFonts w:eastAsia="SimSun"/>
                  <w:lang w:val="en-US" w:eastAsia="zh-CN"/>
                </w:rPr>
                <w:t xml:space="preserve">For training Type 3: </w:t>
              </w:r>
            </w:ins>
          </w:p>
          <w:p w14:paraId="1BFA1550" w14:textId="77777777" w:rsidR="00490BF5" w:rsidRDefault="00490BF5" w:rsidP="00490BF5">
            <w:pPr>
              <w:numPr>
                <w:ilvl w:val="0"/>
                <w:numId w:val="48"/>
              </w:numPr>
              <w:spacing w:after="0"/>
              <w:rPr>
                <w:ins w:id="2264" w:author="Ericsson (Felipe)" w:date="2023-11-20T10:26:00Z"/>
                <w:rFonts w:eastAsia="SimSun"/>
                <w:lang w:val="en-US" w:eastAsia="zh-CN"/>
              </w:rPr>
            </w:pPr>
            <w:ins w:id="2265" w:author="Ericsson (Felipe)" w:date="2023-11-20T10:26:00Z">
              <w:r>
                <w:rPr>
                  <w:rFonts w:eastAsia="SimSun"/>
                  <w:lang w:val="en-US" w:eastAsia="zh-CN"/>
                </w:rPr>
                <w:t>For UE part of two-sided model: OTT server-&gt;UE, [FFS: CN-</w:t>
              </w:r>
              <w:r>
                <w:rPr>
                  <w:rFonts w:eastAsia="SimSun"/>
                  <w:lang w:val="en-US" w:eastAsia="zh-CN"/>
                </w:rPr>
                <w:lastRenderedPageBreak/>
                <w:t xml:space="preserve">&gt;UE]; </w:t>
              </w:r>
            </w:ins>
          </w:p>
          <w:p w14:paraId="64106026" w14:textId="77777777" w:rsidR="00490BF5" w:rsidRDefault="00490BF5" w:rsidP="00490BF5">
            <w:pPr>
              <w:numPr>
                <w:ilvl w:val="0"/>
                <w:numId w:val="48"/>
              </w:numPr>
              <w:spacing w:after="0"/>
              <w:rPr>
                <w:ins w:id="2266" w:author="Ericsson (Felipe)" w:date="2023-11-20T10:26:00Z"/>
                <w:rFonts w:eastAsia="SimSun"/>
                <w:lang w:val="en-US" w:eastAsia="zh-CN"/>
              </w:rPr>
            </w:pPr>
            <w:ins w:id="2267" w:author="Ericsson (Felipe)" w:date="2023-11-20T10:26:00Z">
              <w:r>
                <w:rPr>
                  <w:rFonts w:eastAsia="SimSun"/>
                  <w:lang w:val="en-US" w:eastAsia="zh-CN"/>
                </w:rPr>
                <w:t xml:space="preserve">For NW part of two-sided model: OAM-&gt;gNB, [FFS: CN-&gt;gNB]; </w:t>
              </w:r>
            </w:ins>
          </w:p>
        </w:tc>
      </w:tr>
      <w:tr w:rsidR="00490BF5" w14:paraId="3771E6BC" w14:textId="77777777" w:rsidTr="000F7906">
        <w:trPr>
          <w:ins w:id="2268" w:author="Ericsson (Felipe)" w:date="2023-11-20T10:26:00Z"/>
        </w:trPr>
        <w:tc>
          <w:tcPr>
            <w:tcW w:w="1050" w:type="dxa"/>
            <w:vAlign w:val="center"/>
          </w:tcPr>
          <w:p w14:paraId="7A701CE7" w14:textId="77777777" w:rsidR="00490BF5" w:rsidRDefault="00490BF5" w:rsidP="000F7906">
            <w:pPr>
              <w:spacing w:after="0"/>
              <w:jc w:val="center"/>
              <w:rPr>
                <w:ins w:id="2269" w:author="Ericsson (Felipe)" w:date="2023-11-20T10:26:00Z"/>
                <w:rFonts w:eastAsia="SimSun"/>
                <w:lang w:val="en-US" w:eastAsia="zh-CN"/>
              </w:rPr>
            </w:pPr>
            <w:ins w:id="2270" w:author="Ericsson (Felipe)" w:date="2023-11-20T10:26:00Z">
              <w:r>
                <w:rPr>
                  <w:rFonts w:eastAsia="SimSun"/>
                  <w:lang w:val="en-US" w:eastAsia="zh-CN"/>
                </w:rPr>
                <w:lastRenderedPageBreak/>
                <w:t>c)</w:t>
              </w:r>
            </w:ins>
          </w:p>
        </w:tc>
        <w:tc>
          <w:tcPr>
            <w:tcW w:w="3167" w:type="dxa"/>
            <w:vAlign w:val="center"/>
          </w:tcPr>
          <w:p w14:paraId="3A11BAD6" w14:textId="77777777" w:rsidR="00490BF5" w:rsidRDefault="00490BF5" w:rsidP="000F7906">
            <w:pPr>
              <w:spacing w:after="0"/>
              <w:jc w:val="center"/>
              <w:rPr>
                <w:ins w:id="2271" w:author="Ericsson (Felipe)" w:date="2023-11-20T10:26:00Z"/>
                <w:rFonts w:eastAsia="SimSun"/>
                <w:bCs/>
                <w:lang w:val="en-US" w:eastAsia="zh-CN"/>
              </w:rPr>
            </w:pPr>
            <w:ins w:id="2272" w:author="Ericsson (Felipe)" w:date="2023-11-20T10:26:00Z">
              <w:r>
                <w:rPr>
                  <w:rFonts w:eastAsia="SimSun"/>
                  <w:bCs/>
                  <w:kern w:val="2"/>
                  <w:lang w:val="en-US" w:eastAsia="zh-CN"/>
                </w:rPr>
                <w:t>Inference</w:t>
              </w:r>
            </w:ins>
          </w:p>
        </w:tc>
        <w:tc>
          <w:tcPr>
            <w:tcW w:w="5637" w:type="dxa"/>
            <w:vAlign w:val="center"/>
          </w:tcPr>
          <w:p w14:paraId="55397364" w14:textId="77777777" w:rsidR="00490BF5" w:rsidRDefault="00490BF5" w:rsidP="000F7906">
            <w:pPr>
              <w:spacing w:after="0"/>
              <w:jc w:val="center"/>
              <w:rPr>
                <w:ins w:id="2273" w:author="Ericsson (Felipe)" w:date="2023-11-20T10:26:00Z"/>
                <w:rFonts w:eastAsia="SimSun"/>
                <w:kern w:val="2"/>
                <w:lang w:val="en-US" w:eastAsia="zh-CN"/>
              </w:rPr>
            </w:pPr>
            <w:ins w:id="2274" w:author="Ericsson (Felipe)" w:date="2023-11-20T10:26:00Z">
              <w:r>
                <w:rPr>
                  <w:rFonts w:eastAsia="SimSun"/>
                  <w:kern w:val="2"/>
                  <w:lang w:val="en-US" w:eastAsia="zh-CN"/>
                </w:rPr>
                <w:t xml:space="preserve">NW </w:t>
              </w:r>
              <w:r>
                <w:rPr>
                  <w:rFonts w:eastAsia="SimSun"/>
                  <w:lang w:val="en-US" w:eastAsia="zh-CN"/>
                </w:rPr>
                <w:t>part of two-sided model</w:t>
              </w:r>
              <w:r>
                <w:rPr>
                  <w:rFonts w:eastAsia="SimSun"/>
                  <w:kern w:val="2"/>
                  <w:lang w:val="en-US" w:eastAsia="zh-CN"/>
                </w:rPr>
                <w:t>: gNB</w:t>
              </w:r>
            </w:ins>
          </w:p>
          <w:p w14:paraId="180CA064" w14:textId="77777777" w:rsidR="00490BF5" w:rsidRDefault="00490BF5" w:rsidP="000F7906">
            <w:pPr>
              <w:spacing w:after="0"/>
              <w:jc w:val="center"/>
              <w:rPr>
                <w:ins w:id="2275" w:author="Ericsson (Felipe)" w:date="2023-11-20T10:26:00Z"/>
                <w:rFonts w:eastAsia="SimSun"/>
                <w:lang w:val="en-US" w:eastAsia="zh-CN"/>
              </w:rPr>
            </w:pPr>
            <w:ins w:id="2276" w:author="Ericsson (Felipe)" w:date="2023-11-20T10:26:00Z">
              <w:r>
                <w:rPr>
                  <w:rFonts w:eastAsia="SimSun"/>
                  <w:kern w:val="2"/>
                  <w:lang w:val="en-US" w:eastAsia="zh-CN"/>
                </w:rPr>
                <w:t xml:space="preserve">UE </w:t>
              </w:r>
              <w:r>
                <w:rPr>
                  <w:rFonts w:eastAsia="SimSun"/>
                  <w:lang w:val="en-US" w:eastAsia="zh-CN"/>
                </w:rPr>
                <w:t>part of two-sided model</w:t>
              </w:r>
              <w:r>
                <w:rPr>
                  <w:rFonts w:eastAsia="SimSun"/>
                  <w:kern w:val="2"/>
                  <w:lang w:val="en-US" w:eastAsia="zh-CN"/>
                </w:rPr>
                <w:t>: UE</w:t>
              </w:r>
            </w:ins>
          </w:p>
        </w:tc>
      </w:tr>
      <w:tr w:rsidR="00490BF5" w14:paraId="5C949816" w14:textId="77777777" w:rsidTr="000F7906">
        <w:trPr>
          <w:ins w:id="2277" w:author="Ericsson (Felipe)" w:date="2023-11-20T10:26:00Z"/>
        </w:trPr>
        <w:tc>
          <w:tcPr>
            <w:tcW w:w="1050" w:type="dxa"/>
            <w:vAlign w:val="center"/>
          </w:tcPr>
          <w:p w14:paraId="27AD7BF0" w14:textId="77777777" w:rsidR="00490BF5" w:rsidRDefault="00490BF5" w:rsidP="000F7906">
            <w:pPr>
              <w:spacing w:after="0"/>
              <w:jc w:val="center"/>
              <w:rPr>
                <w:ins w:id="2278" w:author="Ericsson (Felipe)" w:date="2023-11-20T10:26:00Z"/>
                <w:rFonts w:eastAsia="SimSun"/>
                <w:lang w:val="en-US" w:eastAsia="zh-CN"/>
              </w:rPr>
            </w:pPr>
            <w:ins w:id="2279" w:author="Ericsson (Felipe)" w:date="2023-11-20T10:26:00Z">
              <w:r>
                <w:rPr>
                  <w:rFonts w:eastAsia="SimSun"/>
                  <w:lang w:val="en-US" w:eastAsia="zh-CN"/>
                </w:rPr>
                <w:t>d)</w:t>
              </w:r>
            </w:ins>
          </w:p>
        </w:tc>
        <w:tc>
          <w:tcPr>
            <w:tcW w:w="3167" w:type="dxa"/>
            <w:vAlign w:val="center"/>
          </w:tcPr>
          <w:p w14:paraId="45785E29" w14:textId="77777777" w:rsidR="00490BF5" w:rsidRDefault="00490BF5" w:rsidP="000F7906">
            <w:pPr>
              <w:spacing w:after="0"/>
              <w:jc w:val="center"/>
              <w:rPr>
                <w:ins w:id="2280" w:author="Ericsson (Felipe)" w:date="2023-11-20T10:26:00Z"/>
                <w:rFonts w:eastAsia="SimSun"/>
                <w:bCs/>
                <w:lang w:val="en-US" w:eastAsia="zh-CN"/>
              </w:rPr>
            </w:pPr>
            <w:ins w:id="2281" w:author="Ericsson (Felipe)" w:date="2023-11-20T10:26:00Z">
              <w:r>
                <w:rPr>
                  <w:rFonts w:eastAsia="SimSun"/>
                  <w:bCs/>
                  <w:kern w:val="2"/>
                  <w:lang w:val="en-US" w:eastAsia="zh-CN"/>
                </w:rPr>
                <w:t>Model/functionality monitoring</w:t>
              </w:r>
            </w:ins>
          </w:p>
        </w:tc>
        <w:tc>
          <w:tcPr>
            <w:tcW w:w="5637" w:type="dxa"/>
            <w:vAlign w:val="center"/>
          </w:tcPr>
          <w:p w14:paraId="35C118AC" w14:textId="77777777" w:rsidR="00490BF5" w:rsidRDefault="00490BF5" w:rsidP="000F7906">
            <w:pPr>
              <w:spacing w:after="0"/>
              <w:jc w:val="center"/>
              <w:rPr>
                <w:ins w:id="2282" w:author="Ericsson (Felipe)" w:date="2023-11-20T10:26:00Z"/>
                <w:rFonts w:eastAsia="SimSun"/>
                <w:kern w:val="2"/>
                <w:lang w:val="en-US" w:eastAsia="zh-CN"/>
              </w:rPr>
            </w:pPr>
            <w:ins w:id="2283" w:author="Ericsson (Felipe)" w:date="2023-11-20T10:26:00Z">
              <w:r>
                <w:rPr>
                  <w:rFonts w:eastAsia="SimSun"/>
                  <w:kern w:val="2"/>
                  <w:lang w:val="en-US" w:eastAsia="zh-CN"/>
                </w:rPr>
                <w:t>NW-side: NW monitors the performance</w:t>
              </w:r>
            </w:ins>
          </w:p>
          <w:p w14:paraId="4BDC46CA" w14:textId="77777777" w:rsidR="00490BF5" w:rsidRDefault="00490BF5" w:rsidP="000F7906">
            <w:pPr>
              <w:spacing w:after="0"/>
              <w:jc w:val="center"/>
              <w:rPr>
                <w:ins w:id="2284" w:author="Ericsson (Felipe)" w:date="2023-11-20T10:26:00Z"/>
                <w:rFonts w:eastAsia="SimSun"/>
                <w:lang w:val="en-US" w:eastAsia="zh-CN"/>
              </w:rPr>
            </w:pPr>
            <w:ins w:id="2285" w:author="Ericsson (Felipe)" w:date="2023-11-20T10:26:00Z">
              <w:r>
                <w:rPr>
                  <w:rFonts w:eastAsia="SimSun"/>
                  <w:kern w:val="2"/>
                  <w:lang w:val="en-US" w:eastAsia="zh-CN"/>
                </w:rPr>
                <w:t>UE-side: UE monitors the performance and may report to NW</w:t>
              </w:r>
            </w:ins>
          </w:p>
        </w:tc>
      </w:tr>
      <w:tr w:rsidR="00490BF5" w14:paraId="572785BC" w14:textId="77777777" w:rsidTr="000F7906">
        <w:trPr>
          <w:ins w:id="2286" w:author="Ericsson (Felipe)" w:date="2023-11-20T10:26:00Z"/>
        </w:trPr>
        <w:tc>
          <w:tcPr>
            <w:tcW w:w="1050" w:type="dxa"/>
            <w:vAlign w:val="center"/>
          </w:tcPr>
          <w:p w14:paraId="4B9B62A0" w14:textId="77777777" w:rsidR="00490BF5" w:rsidRDefault="00490BF5" w:rsidP="000F7906">
            <w:pPr>
              <w:spacing w:after="0"/>
              <w:jc w:val="center"/>
              <w:rPr>
                <w:ins w:id="2287" w:author="Ericsson (Felipe)" w:date="2023-11-20T10:26:00Z"/>
                <w:rFonts w:eastAsia="SimSun"/>
                <w:lang w:val="en-US" w:eastAsia="zh-CN"/>
              </w:rPr>
            </w:pPr>
            <w:ins w:id="2288" w:author="Ericsson (Felipe)" w:date="2023-11-20T10:26:00Z">
              <w:r>
                <w:rPr>
                  <w:rFonts w:eastAsia="SimSun"/>
                  <w:lang w:val="en-US" w:eastAsia="zh-CN"/>
                </w:rPr>
                <w:t>e)</w:t>
              </w:r>
            </w:ins>
          </w:p>
        </w:tc>
        <w:tc>
          <w:tcPr>
            <w:tcW w:w="3167" w:type="dxa"/>
            <w:vAlign w:val="center"/>
          </w:tcPr>
          <w:p w14:paraId="23237DC7" w14:textId="77777777" w:rsidR="00490BF5" w:rsidRDefault="00490BF5" w:rsidP="000F7906">
            <w:pPr>
              <w:spacing w:after="0"/>
              <w:jc w:val="center"/>
              <w:rPr>
                <w:ins w:id="2289" w:author="Ericsson (Felipe)" w:date="2023-11-20T10:26:00Z"/>
                <w:rFonts w:eastAsia="SimSun"/>
                <w:bCs/>
                <w:kern w:val="2"/>
                <w:lang w:val="en-US" w:eastAsia="zh-CN"/>
              </w:rPr>
            </w:pPr>
            <w:ins w:id="2290" w:author="Ericsson (Felipe)" w:date="2023-11-20T10:26:00Z">
              <w:r>
                <w:rPr>
                  <w:rFonts w:eastAsia="SimSun"/>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0F7906">
            <w:pPr>
              <w:spacing w:after="0"/>
              <w:jc w:val="center"/>
              <w:rPr>
                <w:ins w:id="2291" w:author="Ericsson (Felipe)" w:date="2023-11-20T10:26:00Z"/>
                <w:rFonts w:eastAsia="SimSun"/>
                <w:kern w:val="2"/>
                <w:lang w:val="en-US" w:eastAsia="zh-CN"/>
              </w:rPr>
            </w:pPr>
            <w:ins w:id="2292" w:author="Ericsson (Felipe)" w:date="2023-11-20T10:26:00Z">
              <w:r>
                <w:rPr>
                  <w:rFonts w:eastAsia="SimSun"/>
                  <w:kern w:val="2"/>
                  <w:lang w:val="en-US" w:eastAsia="zh-CN"/>
                </w:rPr>
                <w:t>gNB, [FFS: UE]</w:t>
              </w:r>
            </w:ins>
          </w:p>
        </w:tc>
      </w:tr>
    </w:tbl>
    <w:p w14:paraId="22427436" w14:textId="77777777" w:rsidR="00490BF5" w:rsidRDefault="00490BF5" w:rsidP="00490BF5">
      <w:pPr>
        <w:spacing w:after="0"/>
        <w:jc w:val="both"/>
        <w:rPr>
          <w:ins w:id="2293" w:author="Ericsson (Felipe)" w:date="2023-11-20T10:26:00Z"/>
          <w:rFonts w:eastAsia="SimSun"/>
          <w:lang w:val="en-US" w:eastAsia="zh-CN"/>
        </w:rPr>
      </w:pPr>
      <w:ins w:id="2294" w:author="Ericsson (Felipe)" w:date="2023-11-20T10:26:00Z">
        <w:r>
          <w:rPr>
            <w:rFonts w:eastAsia="SimSun"/>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295" w:author="Ericsson (Felipe)" w:date="2023-11-20T10:26:00Z"/>
          <w:rFonts w:eastAsia="SimSun"/>
          <w:lang w:val="en-US" w:eastAsia="zh-CN"/>
        </w:rPr>
      </w:pPr>
      <w:ins w:id="2296" w:author="Ericsson (Felipe)" w:date="2023-11-20T10:26:00Z">
        <w:r>
          <w:rPr>
            <w:rFonts w:eastAsia="SimSun"/>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297" w:author="Ericsson (Felipe)" w:date="2023-11-20T10:26:00Z"/>
          <w:rFonts w:eastAsia="SimSun"/>
          <w:lang w:val="en-US" w:eastAsia="zh-CN"/>
        </w:rPr>
      </w:pPr>
      <w:ins w:id="2298" w:author="Ericsson (Felipe)" w:date="2023-11-20T10:26:00Z">
        <w:r>
          <w:rPr>
            <w:rFonts w:eastAsia="SimSun"/>
            <w:lang w:val="en-US" w:eastAsia="zh-CN"/>
          </w:rPr>
          <w:t xml:space="preserve">Note 3: Whether/how OAM is to be involved may need to consult RAN3, SA5. </w:t>
        </w:r>
      </w:ins>
    </w:p>
    <w:p w14:paraId="4B0ED5F5" w14:textId="77777777" w:rsidR="00490BF5" w:rsidRDefault="00490BF5" w:rsidP="00490BF5">
      <w:pPr>
        <w:spacing w:after="0"/>
        <w:jc w:val="both"/>
        <w:rPr>
          <w:ins w:id="2299" w:author="Ericsson (Felipe)" w:date="2023-11-20T10:26:00Z"/>
          <w:rFonts w:eastAsia="SimSun"/>
          <w:lang w:val="en-US" w:eastAsia="zh-CN"/>
        </w:rPr>
      </w:pPr>
      <w:ins w:id="2300" w:author="Ericsson (Felipe)" w:date="2023-11-20T10:26:00Z">
        <w:r>
          <w:rPr>
            <w:rFonts w:eastAsia="SimSun"/>
            <w:lang w:val="en-US" w:eastAsia="zh-CN"/>
          </w:rPr>
          <w:t>Note 4: Whether/how CN is to be involved may need to consult RAN3, SA2.</w:t>
        </w:r>
      </w:ins>
    </w:p>
    <w:p w14:paraId="1332F272" w14:textId="77777777" w:rsidR="00490BF5" w:rsidRDefault="00490BF5" w:rsidP="00490BF5">
      <w:pPr>
        <w:spacing w:after="0"/>
        <w:jc w:val="both"/>
        <w:rPr>
          <w:ins w:id="2301" w:author="Ericsson (Felipe)" w:date="2023-11-20T10:26:00Z"/>
          <w:rFonts w:eastAsia="SimSun"/>
          <w:lang w:val="en-US" w:eastAsia="zh-CN"/>
        </w:rPr>
      </w:pPr>
      <w:ins w:id="2302" w:author="Ericsson (Felipe)" w:date="2023-11-20T10:26:00Z">
        <w:r>
          <w:br/>
        </w:r>
      </w:ins>
    </w:p>
    <w:p w14:paraId="248BBC1C" w14:textId="77777777" w:rsidR="00490BF5" w:rsidRDefault="00490BF5" w:rsidP="00490BF5">
      <w:pPr>
        <w:pStyle w:val="ListParagraph"/>
        <w:numPr>
          <w:ilvl w:val="0"/>
          <w:numId w:val="45"/>
        </w:numPr>
        <w:rPr>
          <w:ins w:id="2303" w:author="Ericsson (Felipe)" w:date="2023-11-20T10:26:00Z"/>
          <w:lang w:val="en-US" w:eastAsia="zh-CN"/>
        </w:rPr>
      </w:pPr>
      <w:ins w:id="2304" w:author="Ericsson (Felipe)" w:date="2023-11-20T10:26:00Z">
        <w:r>
          <w:rPr>
            <w:lang w:val="en-US" w:eastAsia="zh-CN"/>
          </w:rPr>
          <w:t>For beam management:</w:t>
        </w:r>
      </w:ins>
    </w:p>
    <w:p w14:paraId="1FBC3698" w14:textId="77777777" w:rsidR="00490BF5" w:rsidRDefault="00490BF5" w:rsidP="00D854FB">
      <w:pPr>
        <w:spacing w:beforeLines="50" w:before="120"/>
        <w:jc w:val="both"/>
        <w:rPr>
          <w:ins w:id="2305" w:author="Ericsson (Felipe)" w:date="2023-11-20T10:26:00Z"/>
          <w:rFonts w:eastAsia="SimSun"/>
          <w:lang w:val="en-US" w:eastAsia="zh-CN"/>
        </w:rPr>
      </w:pPr>
      <w:ins w:id="2306" w:author="Ericsson (Felipe)" w:date="2023-11-20T10:26:00Z">
        <w:r>
          <w:rPr>
            <w:rFonts w:eastAsia="SimSun"/>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D854FB">
      <w:pPr>
        <w:spacing w:beforeLines="50" w:before="120"/>
        <w:jc w:val="center"/>
        <w:rPr>
          <w:ins w:id="2307" w:author="Ericsson (Felipe)" w:date="2023-11-20T10:26:00Z"/>
          <w:rFonts w:eastAsia="SimSun"/>
          <w:lang w:val="en-US" w:eastAsia="zh-CN"/>
        </w:rPr>
      </w:pPr>
      <w:ins w:id="2308" w:author="Ericsson (Felipe)" w:date="2023-11-20T10:26:00Z">
        <w:r>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206"/>
        <w:gridCol w:w="3709"/>
        <w:gridCol w:w="4939"/>
      </w:tblGrid>
      <w:tr w:rsidR="00490BF5" w14:paraId="023D1383" w14:textId="77777777" w:rsidTr="000F7906">
        <w:trPr>
          <w:ins w:id="2309" w:author="Ericsson (Felipe)" w:date="2023-11-20T10:26:00Z"/>
        </w:trPr>
        <w:tc>
          <w:tcPr>
            <w:tcW w:w="1206" w:type="dxa"/>
            <w:vAlign w:val="center"/>
          </w:tcPr>
          <w:p w14:paraId="684062FE" w14:textId="77777777" w:rsidR="00490BF5" w:rsidRDefault="00490BF5" w:rsidP="000F7906">
            <w:pPr>
              <w:spacing w:after="0"/>
              <w:jc w:val="center"/>
              <w:rPr>
                <w:ins w:id="2310" w:author="Ericsson (Felipe)" w:date="2023-11-20T10:26:00Z"/>
                <w:rFonts w:eastAsia="SimSun"/>
                <w:lang w:val="en-US" w:eastAsia="zh-CN"/>
              </w:rPr>
            </w:pPr>
          </w:p>
        </w:tc>
        <w:tc>
          <w:tcPr>
            <w:tcW w:w="3709" w:type="dxa"/>
            <w:vAlign w:val="center"/>
          </w:tcPr>
          <w:p w14:paraId="0922913B" w14:textId="77777777" w:rsidR="00490BF5" w:rsidRDefault="00490BF5" w:rsidP="000F7906">
            <w:pPr>
              <w:spacing w:after="0"/>
              <w:jc w:val="center"/>
              <w:rPr>
                <w:ins w:id="2311" w:author="Ericsson (Felipe)" w:date="2023-11-20T10:26:00Z"/>
                <w:rFonts w:eastAsia="SimSun"/>
                <w:b/>
                <w:bCs/>
                <w:lang w:val="en-US" w:eastAsia="zh-CN"/>
              </w:rPr>
            </w:pPr>
            <w:ins w:id="2312" w:author="Ericsson (Felipe)" w:date="2023-11-20T10:26:00Z">
              <w:r>
                <w:rPr>
                  <w:rFonts w:eastAsia="SimSun"/>
                  <w:b/>
                  <w:bCs/>
                  <w:lang w:val="en-US" w:eastAsia="zh-CN"/>
                </w:rPr>
                <w:t>AL/ML functions (if applicable)</w:t>
              </w:r>
            </w:ins>
          </w:p>
        </w:tc>
        <w:tc>
          <w:tcPr>
            <w:tcW w:w="4939" w:type="dxa"/>
            <w:vAlign w:val="center"/>
          </w:tcPr>
          <w:p w14:paraId="0E2A2794" w14:textId="77777777" w:rsidR="00490BF5" w:rsidRDefault="00490BF5" w:rsidP="000F7906">
            <w:pPr>
              <w:spacing w:after="0"/>
              <w:jc w:val="center"/>
              <w:rPr>
                <w:ins w:id="2313" w:author="Ericsson (Felipe)" w:date="2023-11-20T10:26:00Z"/>
                <w:rFonts w:eastAsia="SimSun"/>
                <w:b/>
                <w:bCs/>
                <w:lang w:val="en-US" w:eastAsia="zh-CN"/>
              </w:rPr>
            </w:pPr>
            <w:ins w:id="2314" w:author="Ericsson (Felipe)" w:date="2023-11-20T10:26:00Z">
              <w:r>
                <w:rPr>
                  <w:rFonts w:eastAsia="SimSun"/>
                  <w:b/>
                  <w:bCs/>
                  <w:lang w:val="en-US" w:eastAsia="zh-CN"/>
                </w:rPr>
                <w:t>Mapped entities</w:t>
              </w:r>
            </w:ins>
          </w:p>
        </w:tc>
      </w:tr>
      <w:tr w:rsidR="00490BF5" w14:paraId="013F3248" w14:textId="77777777" w:rsidTr="000F7906">
        <w:trPr>
          <w:ins w:id="2315" w:author="Ericsson (Felipe)" w:date="2023-11-20T10:26:00Z"/>
        </w:trPr>
        <w:tc>
          <w:tcPr>
            <w:tcW w:w="1206" w:type="dxa"/>
            <w:vAlign w:val="center"/>
          </w:tcPr>
          <w:p w14:paraId="7C224BA6" w14:textId="77777777" w:rsidR="00490BF5" w:rsidRDefault="00490BF5" w:rsidP="000F7906">
            <w:pPr>
              <w:spacing w:after="0"/>
              <w:jc w:val="center"/>
              <w:rPr>
                <w:ins w:id="2316" w:author="Ericsson (Felipe)" w:date="2023-11-20T10:26:00Z"/>
                <w:rFonts w:eastAsia="SimSun"/>
                <w:lang w:val="en-US" w:eastAsia="zh-CN"/>
              </w:rPr>
            </w:pPr>
            <w:ins w:id="2317" w:author="Ericsson (Felipe)" w:date="2023-11-20T10:26:00Z">
              <w:r>
                <w:rPr>
                  <w:rFonts w:eastAsia="SimSun"/>
                  <w:lang w:val="en-US" w:eastAsia="zh-CN"/>
                </w:rPr>
                <w:t>a)</w:t>
              </w:r>
            </w:ins>
          </w:p>
        </w:tc>
        <w:tc>
          <w:tcPr>
            <w:tcW w:w="3709" w:type="dxa"/>
            <w:vAlign w:val="center"/>
          </w:tcPr>
          <w:p w14:paraId="4ABD0EF3" w14:textId="77777777" w:rsidR="00490BF5" w:rsidRDefault="00490BF5" w:rsidP="000F7906">
            <w:pPr>
              <w:spacing w:after="0"/>
              <w:jc w:val="center"/>
              <w:rPr>
                <w:ins w:id="2318" w:author="Ericsson (Felipe)" w:date="2023-11-20T10:26:00Z"/>
                <w:rFonts w:eastAsia="SimSun"/>
                <w:lang w:val="en-US" w:eastAsia="zh-CN"/>
              </w:rPr>
            </w:pPr>
            <w:ins w:id="2319" w:author="Ericsson (Felipe)" w:date="2023-11-20T10:26:00Z">
              <w:r>
                <w:rPr>
                  <w:rFonts w:eastAsia="SimSun"/>
                  <w:lang w:val="en-US" w:eastAsia="zh-CN"/>
                </w:rPr>
                <w:t>Model training(offline training)</w:t>
              </w:r>
            </w:ins>
          </w:p>
        </w:tc>
        <w:tc>
          <w:tcPr>
            <w:tcW w:w="4939" w:type="dxa"/>
            <w:vAlign w:val="center"/>
          </w:tcPr>
          <w:p w14:paraId="51F3638E" w14:textId="77777777" w:rsidR="00490BF5" w:rsidRDefault="00490BF5" w:rsidP="000F7906">
            <w:pPr>
              <w:spacing w:after="0"/>
              <w:jc w:val="center"/>
              <w:rPr>
                <w:ins w:id="2320" w:author="Ericsson (Felipe)" w:date="2023-11-20T10:26:00Z"/>
                <w:rFonts w:eastAsia="SimSun"/>
                <w:lang w:val="en-US" w:eastAsia="zh-CN"/>
              </w:rPr>
            </w:pPr>
            <w:ins w:id="2321" w:author="Ericsson (Felipe)" w:date="2023-11-20T10:26:00Z">
              <w:r>
                <w:rPr>
                  <w:rFonts w:eastAsia="SimSun"/>
                  <w:lang w:val="en-US" w:eastAsia="zh-CN"/>
                </w:rPr>
                <w:t xml:space="preserve">UE-side OTT server, UE, [FFS: gNB, OAM, CN] </w:t>
              </w:r>
            </w:ins>
          </w:p>
        </w:tc>
      </w:tr>
      <w:tr w:rsidR="00490BF5" w14:paraId="74480512" w14:textId="77777777" w:rsidTr="000F7906">
        <w:trPr>
          <w:ins w:id="2322" w:author="Ericsson (Felipe)" w:date="2023-11-20T10:26:00Z"/>
        </w:trPr>
        <w:tc>
          <w:tcPr>
            <w:tcW w:w="1206" w:type="dxa"/>
            <w:vAlign w:val="center"/>
          </w:tcPr>
          <w:p w14:paraId="707892A6" w14:textId="77777777" w:rsidR="00490BF5" w:rsidRDefault="00490BF5" w:rsidP="000F7906">
            <w:pPr>
              <w:spacing w:after="0"/>
              <w:jc w:val="center"/>
              <w:rPr>
                <w:ins w:id="2323" w:author="Ericsson (Felipe)" w:date="2023-11-20T10:26:00Z"/>
                <w:rFonts w:eastAsia="SimSun"/>
                <w:lang w:val="en-US" w:eastAsia="zh-CN"/>
              </w:rPr>
            </w:pPr>
            <w:ins w:id="2324" w:author="Ericsson (Felipe)" w:date="2023-11-20T10:26:00Z">
              <w:r>
                <w:rPr>
                  <w:rFonts w:eastAsia="SimSun"/>
                  <w:lang w:val="en-US" w:eastAsia="zh-CN"/>
                </w:rPr>
                <w:t>b)</w:t>
              </w:r>
            </w:ins>
          </w:p>
        </w:tc>
        <w:tc>
          <w:tcPr>
            <w:tcW w:w="3709" w:type="dxa"/>
            <w:vAlign w:val="center"/>
          </w:tcPr>
          <w:p w14:paraId="5C9EE7BC" w14:textId="77777777" w:rsidR="00490BF5" w:rsidRDefault="00490BF5" w:rsidP="000F7906">
            <w:pPr>
              <w:spacing w:after="0"/>
              <w:jc w:val="center"/>
              <w:rPr>
                <w:ins w:id="2325" w:author="Ericsson (Felipe)" w:date="2023-11-20T10:26:00Z"/>
                <w:rFonts w:eastAsia="SimSun"/>
                <w:bCs/>
                <w:lang w:val="en-US" w:eastAsia="zh-CN"/>
              </w:rPr>
            </w:pPr>
            <w:ins w:id="2326" w:author="Ericsson (Felipe)" w:date="2023-11-20T10:26:00Z">
              <w:r>
                <w:rPr>
                  <w:rFonts w:eastAsia="SimSun"/>
                  <w:bCs/>
                  <w:kern w:val="2"/>
                  <w:lang w:val="en-US" w:eastAsia="zh-CN"/>
                </w:rPr>
                <w:t>Model transfer/delivery</w:t>
              </w:r>
            </w:ins>
          </w:p>
        </w:tc>
        <w:tc>
          <w:tcPr>
            <w:tcW w:w="4939" w:type="dxa"/>
            <w:vAlign w:val="center"/>
          </w:tcPr>
          <w:p w14:paraId="572CFF39" w14:textId="77777777" w:rsidR="00490BF5" w:rsidRDefault="00490BF5" w:rsidP="000F7906">
            <w:pPr>
              <w:spacing w:after="0"/>
              <w:jc w:val="center"/>
              <w:rPr>
                <w:ins w:id="2327" w:author="Ericsson (Felipe)" w:date="2023-11-20T10:26:00Z"/>
                <w:rFonts w:eastAsia="SimSun"/>
                <w:lang w:val="en-US" w:eastAsia="zh-CN"/>
              </w:rPr>
            </w:pPr>
            <w:ins w:id="2328" w:author="Ericsson (Felipe)" w:date="2023-11-20T10:26:00Z">
              <w:r>
                <w:rPr>
                  <w:rFonts w:eastAsia="SimSun"/>
                  <w:lang w:val="en-US" w:eastAsia="zh-CN"/>
                </w:rPr>
                <w:t xml:space="preserve">UE-side OTT server-&gt;UE, [FFS: gNB-&gt;UE, or OAM-&gt;UE, or CN-&gt;UE] </w:t>
              </w:r>
            </w:ins>
          </w:p>
        </w:tc>
      </w:tr>
      <w:tr w:rsidR="00490BF5" w14:paraId="753672B5" w14:textId="77777777" w:rsidTr="000F7906">
        <w:trPr>
          <w:ins w:id="2329" w:author="Ericsson (Felipe)" w:date="2023-11-20T10:26:00Z"/>
        </w:trPr>
        <w:tc>
          <w:tcPr>
            <w:tcW w:w="1206" w:type="dxa"/>
            <w:vAlign w:val="center"/>
          </w:tcPr>
          <w:p w14:paraId="09F77BCD" w14:textId="77777777" w:rsidR="00490BF5" w:rsidRDefault="00490BF5" w:rsidP="000F7906">
            <w:pPr>
              <w:spacing w:after="0"/>
              <w:jc w:val="center"/>
              <w:rPr>
                <w:ins w:id="2330" w:author="Ericsson (Felipe)" w:date="2023-11-20T10:26:00Z"/>
                <w:rFonts w:eastAsia="SimSun"/>
                <w:lang w:val="en-US" w:eastAsia="zh-CN"/>
              </w:rPr>
            </w:pPr>
            <w:ins w:id="2331" w:author="Ericsson (Felipe)" w:date="2023-11-20T10:26:00Z">
              <w:r>
                <w:rPr>
                  <w:rFonts w:eastAsia="SimSun"/>
                  <w:lang w:val="en-US" w:eastAsia="zh-CN"/>
                </w:rPr>
                <w:t>c)</w:t>
              </w:r>
            </w:ins>
          </w:p>
        </w:tc>
        <w:tc>
          <w:tcPr>
            <w:tcW w:w="3709" w:type="dxa"/>
            <w:vAlign w:val="center"/>
          </w:tcPr>
          <w:p w14:paraId="76552F7A" w14:textId="77777777" w:rsidR="00490BF5" w:rsidRDefault="00490BF5" w:rsidP="000F7906">
            <w:pPr>
              <w:spacing w:after="0"/>
              <w:jc w:val="center"/>
              <w:rPr>
                <w:ins w:id="2332" w:author="Ericsson (Felipe)" w:date="2023-11-20T10:26:00Z"/>
                <w:rFonts w:eastAsia="SimSun"/>
                <w:bCs/>
                <w:lang w:val="en-US" w:eastAsia="zh-CN"/>
              </w:rPr>
            </w:pPr>
            <w:ins w:id="2333" w:author="Ericsson (Felipe)" w:date="2023-11-20T10:26:00Z">
              <w:r>
                <w:rPr>
                  <w:rFonts w:eastAsia="SimSun"/>
                  <w:bCs/>
                  <w:kern w:val="2"/>
                  <w:lang w:val="en-US" w:eastAsia="zh-CN"/>
                </w:rPr>
                <w:t>Inference</w:t>
              </w:r>
            </w:ins>
          </w:p>
        </w:tc>
        <w:tc>
          <w:tcPr>
            <w:tcW w:w="4939" w:type="dxa"/>
            <w:vAlign w:val="center"/>
          </w:tcPr>
          <w:p w14:paraId="3D0B4A84" w14:textId="77777777" w:rsidR="00490BF5" w:rsidRDefault="00490BF5" w:rsidP="000F7906">
            <w:pPr>
              <w:spacing w:after="0"/>
              <w:jc w:val="center"/>
              <w:rPr>
                <w:ins w:id="2334" w:author="Ericsson (Felipe)" w:date="2023-11-20T10:26:00Z"/>
                <w:rFonts w:eastAsia="SimSun"/>
                <w:lang w:val="en-US" w:eastAsia="zh-CN"/>
              </w:rPr>
            </w:pPr>
            <w:ins w:id="2335" w:author="Ericsson (Felipe)" w:date="2023-11-20T10:26:00Z">
              <w:r>
                <w:rPr>
                  <w:rFonts w:eastAsia="SimSun"/>
                  <w:kern w:val="2"/>
                  <w:lang w:val="en-US" w:eastAsia="zh-CN"/>
                </w:rPr>
                <w:t>UE</w:t>
              </w:r>
            </w:ins>
          </w:p>
        </w:tc>
      </w:tr>
      <w:tr w:rsidR="00490BF5" w14:paraId="1D099815" w14:textId="77777777" w:rsidTr="000F7906">
        <w:trPr>
          <w:ins w:id="2336" w:author="Ericsson (Felipe)" w:date="2023-11-20T10:26:00Z"/>
        </w:trPr>
        <w:tc>
          <w:tcPr>
            <w:tcW w:w="1206" w:type="dxa"/>
            <w:vAlign w:val="center"/>
          </w:tcPr>
          <w:p w14:paraId="44DB71E7" w14:textId="77777777" w:rsidR="00490BF5" w:rsidRDefault="00490BF5" w:rsidP="000F7906">
            <w:pPr>
              <w:spacing w:after="0"/>
              <w:jc w:val="center"/>
              <w:rPr>
                <w:ins w:id="2337" w:author="Ericsson (Felipe)" w:date="2023-11-20T10:26:00Z"/>
                <w:rFonts w:eastAsia="SimSun"/>
                <w:lang w:val="en-US" w:eastAsia="zh-CN"/>
              </w:rPr>
            </w:pPr>
            <w:ins w:id="2338" w:author="Ericsson (Felipe)" w:date="2023-11-20T10:26:00Z">
              <w:r>
                <w:rPr>
                  <w:rFonts w:eastAsia="SimSun"/>
                  <w:lang w:val="en-US" w:eastAsia="zh-CN"/>
                </w:rPr>
                <w:t>d)</w:t>
              </w:r>
            </w:ins>
          </w:p>
        </w:tc>
        <w:tc>
          <w:tcPr>
            <w:tcW w:w="3709" w:type="dxa"/>
            <w:vAlign w:val="center"/>
          </w:tcPr>
          <w:p w14:paraId="31AD9757" w14:textId="77777777" w:rsidR="00490BF5" w:rsidRDefault="00490BF5" w:rsidP="000F7906">
            <w:pPr>
              <w:spacing w:after="0"/>
              <w:jc w:val="center"/>
              <w:rPr>
                <w:ins w:id="2339" w:author="Ericsson (Felipe)" w:date="2023-11-20T10:26:00Z"/>
                <w:rFonts w:eastAsia="SimSun"/>
                <w:bCs/>
                <w:lang w:val="en-US" w:eastAsia="zh-CN"/>
              </w:rPr>
            </w:pPr>
            <w:ins w:id="2340" w:author="Ericsson (Felipe)" w:date="2023-11-20T10:26:00Z">
              <w:r>
                <w:rPr>
                  <w:rFonts w:eastAsia="SimSun"/>
                  <w:bCs/>
                  <w:kern w:val="2"/>
                  <w:lang w:val="en-US" w:eastAsia="zh-CN"/>
                </w:rPr>
                <w:t>Model/functionality monitoring</w:t>
              </w:r>
            </w:ins>
          </w:p>
        </w:tc>
        <w:tc>
          <w:tcPr>
            <w:tcW w:w="4939" w:type="dxa"/>
            <w:vAlign w:val="center"/>
          </w:tcPr>
          <w:p w14:paraId="6B93B813" w14:textId="77777777" w:rsidR="00490BF5" w:rsidRDefault="00490BF5" w:rsidP="000F7906">
            <w:pPr>
              <w:spacing w:after="0"/>
              <w:jc w:val="center"/>
              <w:rPr>
                <w:ins w:id="2341" w:author="Ericsson (Felipe)" w:date="2023-11-20T10:26:00Z"/>
                <w:rFonts w:eastAsia="SimSun"/>
                <w:lang w:val="en-US" w:eastAsia="zh-CN"/>
              </w:rPr>
            </w:pPr>
            <w:ins w:id="2342" w:author="Ericsson (Felipe)" w:date="2023-11-20T10:26:00Z">
              <w:r>
                <w:rPr>
                  <w:rFonts w:eastAsia="SimSun"/>
                  <w:kern w:val="2"/>
                  <w:lang w:val="en-US" w:eastAsia="zh-CN"/>
                </w:rPr>
                <w:t>UE (UE monitors the performance, and may report to gNB), gNB (gNB monitors the performance)</w:t>
              </w:r>
            </w:ins>
          </w:p>
        </w:tc>
      </w:tr>
      <w:tr w:rsidR="00490BF5" w14:paraId="29F44B9F" w14:textId="77777777" w:rsidTr="000F7906">
        <w:trPr>
          <w:ins w:id="2343" w:author="Ericsson (Felipe)" w:date="2023-11-20T10:26:00Z"/>
        </w:trPr>
        <w:tc>
          <w:tcPr>
            <w:tcW w:w="1206" w:type="dxa"/>
            <w:vAlign w:val="center"/>
          </w:tcPr>
          <w:p w14:paraId="141C15C1" w14:textId="77777777" w:rsidR="00490BF5" w:rsidRDefault="00490BF5" w:rsidP="000F7906">
            <w:pPr>
              <w:spacing w:after="0"/>
              <w:jc w:val="center"/>
              <w:rPr>
                <w:ins w:id="2344" w:author="Ericsson (Felipe)" w:date="2023-11-20T10:26:00Z"/>
                <w:rFonts w:eastAsia="SimSun"/>
                <w:lang w:val="en-US" w:eastAsia="zh-CN"/>
              </w:rPr>
            </w:pPr>
            <w:ins w:id="2345" w:author="Ericsson (Felipe)" w:date="2023-11-20T10:26:00Z">
              <w:r>
                <w:rPr>
                  <w:rFonts w:eastAsia="SimSun"/>
                  <w:lang w:val="en-US" w:eastAsia="zh-CN"/>
                </w:rPr>
                <w:t>e)</w:t>
              </w:r>
            </w:ins>
          </w:p>
        </w:tc>
        <w:tc>
          <w:tcPr>
            <w:tcW w:w="3709" w:type="dxa"/>
            <w:vAlign w:val="center"/>
          </w:tcPr>
          <w:p w14:paraId="147B4277" w14:textId="77777777" w:rsidR="00490BF5" w:rsidRDefault="00490BF5" w:rsidP="000F7906">
            <w:pPr>
              <w:spacing w:after="0"/>
              <w:jc w:val="center"/>
              <w:rPr>
                <w:ins w:id="2346" w:author="Ericsson (Felipe)" w:date="2023-11-20T10:26:00Z"/>
                <w:rFonts w:eastAsia="SimSun"/>
                <w:bCs/>
                <w:kern w:val="2"/>
                <w:lang w:val="en-US" w:eastAsia="zh-CN"/>
              </w:rPr>
            </w:pPr>
            <w:ins w:id="2347" w:author="Ericsson (Felipe)" w:date="2023-11-20T10:26:00Z">
              <w:r>
                <w:rPr>
                  <w:rFonts w:eastAsia="SimSun"/>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0F7906">
            <w:pPr>
              <w:spacing w:after="0"/>
              <w:jc w:val="center"/>
              <w:rPr>
                <w:ins w:id="2348" w:author="Ericsson (Felipe)" w:date="2023-11-20T10:26:00Z"/>
                <w:rFonts w:eastAsia="SimSun"/>
                <w:kern w:val="2"/>
                <w:lang w:val="en-US" w:eastAsia="zh-CN"/>
              </w:rPr>
            </w:pPr>
            <w:ins w:id="2349" w:author="Ericsson (Felipe)" w:date="2023-11-20T10:26:00Z">
              <w:r>
                <w:rPr>
                  <w:rFonts w:eastAsia="SimSun"/>
                  <w:kern w:val="2"/>
                  <w:lang w:val="en-US" w:eastAsia="zh-CN"/>
                </w:rPr>
                <w:t xml:space="preserve">gNB if monitoring resides at UE or gNB, </w:t>
              </w:r>
            </w:ins>
          </w:p>
          <w:p w14:paraId="51D315B3" w14:textId="77777777" w:rsidR="00490BF5" w:rsidRDefault="00490BF5" w:rsidP="000F7906">
            <w:pPr>
              <w:spacing w:after="0"/>
              <w:jc w:val="center"/>
              <w:rPr>
                <w:ins w:id="2350" w:author="Ericsson (Felipe)" w:date="2023-11-20T10:26:00Z"/>
                <w:rFonts w:eastAsia="SimSun"/>
                <w:kern w:val="2"/>
                <w:lang w:val="en-US" w:eastAsia="zh-CN"/>
              </w:rPr>
            </w:pPr>
            <w:ins w:id="2351" w:author="Ericsson (Felipe)" w:date="2023-11-20T10:26:00Z">
              <w:r>
                <w:rPr>
                  <w:rFonts w:eastAsia="SimSun"/>
                  <w:kern w:val="2"/>
                  <w:lang w:val="en-US" w:eastAsia="zh-CN"/>
                </w:rPr>
                <w:t>UE if monitoring resides at UE</w:t>
              </w:r>
            </w:ins>
          </w:p>
        </w:tc>
      </w:tr>
    </w:tbl>
    <w:p w14:paraId="1C05D334" w14:textId="77777777" w:rsidR="00490BF5" w:rsidRDefault="00490BF5" w:rsidP="00490BF5">
      <w:pPr>
        <w:spacing w:after="0"/>
        <w:jc w:val="both"/>
        <w:rPr>
          <w:ins w:id="2352" w:author="Ericsson (Felipe)" w:date="2023-11-20T10:26:00Z"/>
          <w:rFonts w:eastAsia="SimSun"/>
          <w:lang w:val="en-US" w:eastAsia="zh-CN"/>
        </w:rPr>
      </w:pPr>
      <w:ins w:id="2353" w:author="Ericsson (Felipe)" w:date="2023-11-20T10:26:00Z">
        <w:r>
          <w:rPr>
            <w:rFonts w:eastAsia="SimSun"/>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354" w:author="Ericsson (Felipe)" w:date="2023-11-20T10:26:00Z"/>
          <w:rFonts w:eastAsia="SimSun"/>
          <w:lang w:val="en-US" w:eastAsia="zh-CN"/>
        </w:rPr>
      </w:pPr>
      <w:ins w:id="2355" w:author="Ericsson (Felipe)" w:date="2023-11-20T10:26:00Z">
        <w:r>
          <w:rPr>
            <w:rFonts w:eastAsia="SimSun"/>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356" w:author="Ericsson (Felipe)" w:date="2023-11-20T10:26:00Z"/>
          <w:rFonts w:eastAsia="SimSun"/>
          <w:lang w:val="en-US" w:eastAsia="zh-CN"/>
        </w:rPr>
      </w:pPr>
      <w:ins w:id="2357" w:author="Ericsson (Felipe)" w:date="2023-11-20T10:26:00Z">
        <w:r>
          <w:rPr>
            <w:rFonts w:eastAsia="SimSun"/>
            <w:lang w:val="en-US" w:eastAsia="zh-CN"/>
          </w:rPr>
          <w:t>Note 3: Whether/how OAM is to be involved may need to consult RAN3, SA5.</w:t>
        </w:r>
      </w:ins>
    </w:p>
    <w:p w14:paraId="6002F5DE" w14:textId="77777777" w:rsidR="00490BF5" w:rsidRDefault="00490BF5" w:rsidP="00490BF5">
      <w:pPr>
        <w:spacing w:after="0"/>
        <w:rPr>
          <w:ins w:id="2358" w:author="Ericsson (Felipe)" w:date="2023-11-20T10:26:00Z"/>
          <w:rFonts w:eastAsia="SimSun"/>
          <w:b/>
          <w:bCs/>
          <w:lang w:val="en-US" w:eastAsia="zh-CN"/>
        </w:rPr>
      </w:pPr>
      <w:ins w:id="2359" w:author="Ericsson (Felipe)" w:date="2023-11-20T10:26:00Z">
        <w:r>
          <w:rPr>
            <w:rFonts w:eastAsia="SimSun"/>
            <w:lang w:val="en-US" w:eastAsia="zh-CN"/>
          </w:rPr>
          <w:t>Note 4: Whether/how CN is to be involved may need to consult RAN3, SA2.</w:t>
        </w:r>
      </w:ins>
    </w:p>
    <w:p w14:paraId="6C9F3C55" w14:textId="77777777" w:rsidR="00490BF5" w:rsidRDefault="00490BF5" w:rsidP="00D854FB">
      <w:pPr>
        <w:spacing w:beforeLines="50" w:before="120"/>
        <w:jc w:val="both"/>
        <w:rPr>
          <w:ins w:id="2360" w:author="Ericsson (Felipe)" w:date="2023-11-20T10:26:00Z"/>
          <w:rFonts w:eastAsia="SimSun"/>
          <w:lang w:val="en-US" w:eastAsia="zh-CN"/>
        </w:rPr>
      </w:pPr>
      <w:ins w:id="2361" w:author="Ericsson (Felipe)" w:date="2023-11-20T10:26:00Z">
        <w:r>
          <w:rPr>
            <w:rFonts w:eastAsia="SimSun"/>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D854FB">
      <w:pPr>
        <w:spacing w:beforeLines="50" w:before="120"/>
        <w:jc w:val="center"/>
        <w:rPr>
          <w:ins w:id="2362" w:author="Ericsson (Felipe)" w:date="2023-11-20T10:26:00Z"/>
          <w:rFonts w:eastAsia="SimSun"/>
          <w:lang w:val="en-US" w:eastAsia="zh-CN"/>
        </w:rPr>
      </w:pPr>
      <w:ins w:id="2363" w:author="Ericsson (Felipe)" w:date="2023-11-20T10:26:00Z">
        <w:r>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206"/>
        <w:gridCol w:w="4050"/>
        <w:gridCol w:w="4598"/>
      </w:tblGrid>
      <w:tr w:rsidR="00490BF5" w14:paraId="50D8D6E9" w14:textId="77777777" w:rsidTr="000F7906">
        <w:trPr>
          <w:ins w:id="2364" w:author="Ericsson (Felipe)" w:date="2023-11-20T10:26:00Z"/>
        </w:trPr>
        <w:tc>
          <w:tcPr>
            <w:tcW w:w="1206" w:type="dxa"/>
            <w:vAlign w:val="center"/>
          </w:tcPr>
          <w:p w14:paraId="602BCEFF" w14:textId="77777777" w:rsidR="00490BF5" w:rsidRDefault="00490BF5" w:rsidP="000F7906">
            <w:pPr>
              <w:spacing w:after="0"/>
              <w:jc w:val="center"/>
              <w:rPr>
                <w:ins w:id="2365" w:author="Ericsson (Felipe)" w:date="2023-11-20T10:26:00Z"/>
                <w:rFonts w:eastAsia="SimSun"/>
                <w:lang w:val="en-US" w:eastAsia="zh-CN"/>
              </w:rPr>
            </w:pPr>
          </w:p>
        </w:tc>
        <w:tc>
          <w:tcPr>
            <w:tcW w:w="4050" w:type="dxa"/>
            <w:vAlign w:val="center"/>
          </w:tcPr>
          <w:p w14:paraId="0BB0FEFB" w14:textId="77777777" w:rsidR="00490BF5" w:rsidRDefault="00490BF5" w:rsidP="000F7906">
            <w:pPr>
              <w:spacing w:after="0"/>
              <w:jc w:val="center"/>
              <w:rPr>
                <w:ins w:id="2366" w:author="Ericsson (Felipe)" w:date="2023-11-20T10:26:00Z"/>
                <w:rFonts w:eastAsia="SimSun"/>
                <w:b/>
                <w:bCs/>
                <w:lang w:val="en-US" w:eastAsia="zh-CN"/>
              </w:rPr>
            </w:pPr>
            <w:ins w:id="2367" w:author="Ericsson (Felipe)" w:date="2023-11-20T10:26:00Z">
              <w:r>
                <w:rPr>
                  <w:rFonts w:eastAsia="SimSun"/>
                  <w:b/>
                  <w:bCs/>
                  <w:lang w:val="en-US" w:eastAsia="zh-CN"/>
                </w:rPr>
                <w:t>AL/ML functions (if applicable)</w:t>
              </w:r>
            </w:ins>
          </w:p>
        </w:tc>
        <w:tc>
          <w:tcPr>
            <w:tcW w:w="4598" w:type="dxa"/>
            <w:vAlign w:val="center"/>
          </w:tcPr>
          <w:p w14:paraId="20329DB4" w14:textId="77777777" w:rsidR="00490BF5" w:rsidRDefault="00490BF5" w:rsidP="000F7906">
            <w:pPr>
              <w:spacing w:after="0"/>
              <w:jc w:val="center"/>
              <w:rPr>
                <w:ins w:id="2368" w:author="Ericsson (Felipe)" w:date="2023-11-20T10:26:00Z"/>
                <w:rFonts w:eastAsia="SimSun"/>
                <w:b/>
                <w:bCs/>
                <w:lang w:val="en-US" w:eastAsia="zh-CN"/>
              </w:rPr>
            </w:pPr>
            <w:ins w:id="2369" w:author="Ericsson (Felipe)" w:date="2023-11-20T10:26:00Z">
              <w:r>
                <w:rPr>
                  <w:rFonts w:eastAsia="SimSun"/>
                  <w:b/>
                  <w:bCs/>
                  <w:lang w:val="en-US" w:eastAsia="zh-CN"/>
                </w:rPr>
                <w:t>Mapped entities</w:t>
              </w:r>
            </w:ins>
          </w:p>
        </w:tc>
      </w:tr>
      <w:tr w:rsidR="00490BF5" w14:paraId="38401CAB" w14:textId="77777777" w:rsidTr="000F7906">
        <w:trPr>
          <w:ins w:id="2370" w:author="Ericsson (Felipe)" w:date="2023-11-20T10:26:00Z"/>
        </w:trPr>
        <w:tc>
          <w:tcPr>
            <w:tcW w:w="1206" w:type="dxa"/>
            <w:vAlign w:val="center"/>
          </w:tcPr>
          <w:p w14:paraId="29B97E4A" w14:textId="77777777" w:rsidR="00490BF5" w:rsidRDefault="00490BF5" w:rsidP="000F7906">
            <w:pPr>
              <w:spacing w:after="0"/>
              <w:jc w:val="center"/>
              <w:rPr>
                <w:ins w:id="2371" w:author="Ericsson (Felipe)" w:date="2023-11-20T10:26:00Z"/>
                <w:rFonts w:eastAsia="SimSun"/>
                <w:lang w:val="en-US" w:eastAsia="zh-CN"/>
              </w:rPr>
            </w:pPr>
            <w:ins w:id="2372" w:author="Ericsson (Felipe)" w:date="2023-11-20T10:26:00Z">
              <w:r>
                <w:rPr>
                  <w:rFonts w:eastAsia="SimSun"/>
                  <w:lang w:val="en-US" w:eastAsia="zh-CN"/>
                </w:rPr>
                <w:t>a)</w:t>
              </w:r>
            </w:ins>
          </w:p>
        </w:tc>
        <w:tc>
          <w:tcPr>
            <w:tcW w:w="4050" w:type="dxa"/>
            <w:vAlign w:val="center"/>
          </w:tcPr>
          <w:p w14:paraId="4C2EA7F6" w14:textId="77777777" w:rsidR="00490BF5" w:rsidRDefault="00490BF5" w:rsidP="000F7906">
            <w:pPr>
              <w:spacing w:after="0"/>
              <w:jc w:val="center"/>
              <w:rPr>
                <w:ins w:id="2373" w:author="Ericsson (Felipe)" w:date="2023-11-20T10:26:00Z"/>
                <w:rFonts w:eastAsia="SimSun"/>
                <w:lang w:val="en-US" w:eastAsia="zh-CN"/>
              </w:rPr>
            </w:pPr>
            <w:ins w:id="2374" w:author="Ericsson (Felipe)" w:date="2023-11-20T10:26:00Z">
              <w:r>
                <w:rPr>
                  <w:rFonts w:eastAsia="SimSun"/>
                  <w:lang w:val="en-US" w:eastAsia="zh-CN"/>
                </w:rPr>
                <w:t>Model training (offline training)</w:t>
              </w:r>
            </w:ins>
          </w:p>
        </w:tc>
        <w:tc>
          <w:tcPr>
            <w:tcW w:w="4598" w:type="dxa"/>
            <w:vAlign w:val="center"/>
          </w:tcPr>
          <w:p w14:paraId="34EE625B" w14:textId="77777777" w:rsidR="00490BF5" w:rsidRDefault="00490BF5" w:rsidP="000F7906">
            <w:pPr>
              <w:spacing w:after="0"/>
              <w:jc w:val="center"/>
              <w:rPr>
                <w:ins w:id="2375" w:author="Ericsson (Felipe)" w:date="2023-11-20T10:26:00Z"/>
                <w:rFonts w:eastAsia="SimSun"/>
                <w:lang w:val="en-US" w:eastAsia="zh-CN"/>
              </w:rPr>
            </w:pPr>
            <w:ins w:id="2376" w:author="Ericsson (Felipe)" w:date="2023-11-20T10:26:00Z">
              <w:r>
                <w:rPr>
                  <w:rFonts w:eastAsia="SimSun"/>
                  <w:lang w:val="en-US" w:eastAsia="zh-CN"/>
                </w:rPr>
                <w:t>gNB, OAM, [FFS: CN, OTT server]</w:t>
              </w:r>
            </w:ins>
          </w:p>
        </w:tc>
      </w:tr>
      <w:tr w:rsidR="00490BF5" w14:paraId="33FE51E3" w14:textId="77777777" w:rsidTr="000F7906">
        <w:trPr>
          <w:ins w:id="2377" w:author="Ericsson (Felipe)" w:date="2023-11-20T10:26:00Z"/>
        </w:trPr>
        <w:tc>
          <w:tcPr>
            <w:tcW w:w="1206" w:type="dxa"/>
            <w:vAlign w:val="center"/>
          </w:tcPr>
          <w:p w14:paraId="0E989D46" w14:textId="77777777" w:rsidR="00490BF5" w:rsidRDefault="00490BF5" w:rsidP="000F7906">
            <w:pPr>
              <w:spacing w:after="0"/>
              <w:jc w:val="center"/>
              <w:rPr>
                <w:ins w:id="2378" w:author="Ericsson (Felipe)" w:date="2023-11-20T10:26:00Z"/>
                <w:rFonts w:eastAsia="SimSun"/>
                <w:lang w:val="en-US" w:eastAsia="zh-CN"/>
              </w:rPr>
            </w:pPr>
            <w:ins w:id="2379" w:author="Ericsson (Felipe)" w:date="2023-11-20T10:26:00Z">
              <w:r>
                <w:rPr>
                  <w:rFonts w:eastAsia="SimSun"/>
                  <w:lang w:val="en-US" w:eastAsia="zh-CN"/>
                </w:rPr>
                <w:t>b)</w:t>
              </w:r>
            </w:ins>
          </w:p>
        </w:tc>
        <w:tc>
          <w:tcPr>
            <w:tcW w:w="4050" w:type="dxa"/>
            <w:vAlign w:val="center"/>
          </w:tcPr>
          <w:p w14:paraId="0FD62F0B" w14:textId="77777777" w:rsidR="00490BF5" w:rsidRDefault="00490BF5" w:rsidP="000F7906">
            <w:pPr>
              <w:spacing w:after="0"/>
              <w:jc w:val="center"/>
              <w:rPr>
                <w:ins w:id="2380" w:author="Ericsson (Felipe)" w:date="2023-11-20T10:26:00Z"/>
                <w:rFonts w:eastAsia="SimSun"/>
                <w:bCs/>
                <w:lang w:val="en-US" w:eastAsia="zh-CN"/>
              </w:rPr>
            </w:pPr>
            <w:ins w:id="2381" w:author="Ericsson (Felipe)" w:date="2023-11-20T10:26:00Z">
              <w:r>
                <w:rPr>
                  <w:rFonts w:eastAsia="SimSun"/>
                  <w:bCs/>
                  <w:kern w:val="2"/>
                  <w:lang w:val="en-US" w:eastAsia="zh-CN"/>
                </w:rPr>
                <w:t>Model transfer/delivery</w:t>
              </w:r>
            </w:ins>
          </w:p>
        </w:tc>
        <w:tc>
          <w:tcPr>
            <w:tcW w:w="4598" w:type="dxa"/>
            <w:vAlign w:val="center"/>
          </w:tcPr>
          <w:p w14:paraId="26D77DB5" w14:textId="77777777" w:rsidR="00490BF5" w:rsidRDefault="00490BF5" w:rsidP="000F7906">
            <w:pPr>
              <w:spacing w:after="0"/>
              <w:jc w:val="center"/>
              <w:rPr>
                <w:ins w:id="2382" w:author="Ericsson (Felipe)" w:date="2023-11-20T10:26:00Z"/>
                <w:rFonts w:eastAsia="SimSun"/>
                <w:lang w:val="en-US" w:eastAsia="zh-CN"/>
              </w:rPr>
            </w:pPr>
            <w:ins w:id="2383" w:author="Ericsson (Felipe)" w:date="2023-11-20T10:26:00Z">
              <w:r>
                <w:rPr>
                  <w:rFonts w:eastAsia="SimSun"/>
                  <w:lang w:val="en-US" w:eastAsia="zh-CN"/>
                </w:rPr>
                <w:t>OAM-&gt;gNB, [FFS: CN-&gt;gNB, OTT server-&gt;gNB]</w:t>
              </w:r>
            </w:ins>
          </w:p>
        </w:tc>
      </w:tr>
      <w:tr w:rsidR="00490BF5" w14:paraId="05925996" w14:textId="77777777" w:rsidTr="000F7906">
        <w:trPr>
          <w:ins w:id="2384" w:author="Ericsson (Felipe)" w:date="2023-11-20T10:26:00Z"/>
        </w:trPr>
        <w:tc>
          <w:tcPr>
            <w:tcW w:w="1206" w:type="dxa"/>
            <w:vAlign w:val="center"/>
          </w:tcPr>
          <w:p w14:paraId="3E982FBB" w14:textId="77777777" w:rsidR="00490BF5" w:rsidRDefault="00490BF5" w:rsidP="000F7906">
            <w:pPr>
              <w:spacing w:after="0"/>
              <w:jc w:val="center"/>
              <w:rPr>
                <w:ins w:id="2385" w:author="Ericsson (Felipe)" w:date="2023-11-20T10:26:00Z"/>
                <w:rFonts w:eastAsia="SimSun"/>
                <w:lang w:val="en-US" w:eastAsia="zh-CN"/>
              </w:rPr>
            </w:pPr>
            <w:ins w:id="2386" w:author="Ericsson (Felipe)" w:date="2023-11-20T10:26:00Z">
              <w:r>
                <w:rPr>
                  <w:rFonts w:eastAsia="SimSun"/>
                  <w:lang w:val="en-US" w:eastAsia="zh-CN"/>
                </w:rPr>
                <w:t>c)</w:t>
              </w:r>
            </w:ins>
          </w:p>
        </w:tc>
        <w:tc>
          <w:tcPr>
            <w:tcW w:w="4050" w:type="dxa"/>
            <w:vAlign w:val="center"/>
          </w:tcPr>
          <w:p w14:paraId="6F6BF099" w14:textId="77777777" w:rsidR="00490BF5" w:rsidRDefault="00490BF5" w:rsidP="000F7906">
            <w:pPr>
              <w:spacing w:after="0"/>
              <w:jc w:val="center"/>
              <w:rPr>
                <w:ins w:id="2387" w:author="Ericsson (Felipe)" w:date="2023-11-20T10:26:00Z"/>
                <w:rFonts w:eastAsia="SimSun"/>
                <w:bCs/>
                <w:lang w:val="en-US" w:eastAsia="zh-CN"/>
              </w:rPr>
            </w:pPr>
            <w:ins w:id="2388" w:author="Ericsson (Felipe)" w:date="2023-11-20T10:26:00Z">
              <w:r>
                <w:rPr>
                  <w:rFonts w:eastAsia="SimSun"/>
                  <w:bCs/>
                  <w:kern w:val="2"/>
                  <w:lang w:val="en-US" w:eastAsia="zh-CN"/>
                </w:rPr>
                <w:t>Inference</w:t>
              </w:r>
            </w:ins>
          </w:p>
        </w:tc>
        <w:tc>
          <w:tcPr>
            <w:tcW w:w="4598" w:type="dxa"/>
            <w:vAlign w:val="center"/>
          </w:tcPr>
          <w:p w14:paraId="1AFA0B5B" w14:textId="77777777" w:rsidR="00490BF5" w:rsidRDefault="00490BF5" w:rsidP="000F7906">
            <w:pPr>
              <w:spacing w:after="0"/>
              <w:jc w:val="center"/>
              <w:rPr>
                <w:ins w:id="2389" w:author="Ericsson (Felipe)" w:date="2023-11-20T10:26:00Z"/>
                <w:rFonts w:eastAsia="SimSun"/>
                <w:lang w:val="en-US" w:eastAsia="zh-CN"/>
              </w:rPr>
            </w:pPr>
            <w:ins w:id="2390" w:author="Ericsson (Felipe)" w:date="2023-11-20T10:26:00Z">
              <w:r>
                <w:rPr>
                  <w:rFonts w:eastAsia="SimSun"/>
                  <w:lang w:val="en-US" w:eastAsia="zh-CN"/>
                </w:rPr>
                <w:t>gNB</w:t>
              </w:r>
            </w:ins>
          </w:p>
        </w:tc>
      </w:tr>
      <w:tr w:rsidR="00490BF5" w14:paraId="40C3B09F" w14:textId="77777777" w:rsidTr="000F7906">
        <w:trPr>
          <w:ins w:id="2391" w:author="Ericsson (Felipe)" w:date="2023-11-20T10:26:00Z"/>
        </w:trPr>
        <w:tc>
          <w:tcPr>
            <w:tcW w:w="1206" w:type="dxa"/>
            <w:vAlign w:val="center"/>
          </w:tcPr>
          <w:p w14:paraId="5A837375" w14:textId="77777777" w:rsidR="00490BF5" w:rsidRDefault="00490BF5" w:rsidP="000F7906">
            <w:pPr>
              <w:spacing w:after="0"/>
              <w:jc w:val="center"/>
              <w:rPr>
                <w:ins w:id="2392" w:author="Ericsson (Felipe)" w:date="2023-11-20T10:26:00Z"/>
                <w:rFonts w:eastAsia="SimSun"/>
                <w:lang w:val="en-US" w:eastAsia="zh-CN"/>
              </w:rPr>
            </w:pPr>
            <w:ins w:id="2393" w:author="Ericsson (Felipe)" w:date="2023-11-20T10:26:00Z">
              <w:r>
                <w:rPr>
                  <w:rFonts w:eastAsia="SimSun"/>
                  <w:lang w:val="en-US" w:eastAsia="zh-CN"/>
                </w:rPr>
                <w:t>d)</w:t>
              </w:r>
            </w:ins>
          </w:p>
        </w:tc>
        <w:tc>
          <w:tcPr>
            <w:tcW w:w="4050" w:type="dxa"/>
            <w:vAlign w:val="center"/>
          </w:tcPr>
          <w:p w14:paraId="7FF13088" w14:textId="77777777" w:rsidR="00490BF5" w:rsidRDefault="00490BF5" w:rsidP="000F7906">
            <w:pPr>
              <w:spacing w:after="0"/>
              <w:jc w:val="center"/>
              <w:rPr>
                <w:ins w:id="2394" w:author="Ericsson (Felipe)" w:date="2023-11-20T10:26:00Z"/>
                <w:rFonts w:eastAsia="SimSun"/>
                <w:bCs/>
                <w:lang w:val="en-US" w:eastAsia="zh-CN"/>
              </w:rPr>
            </w:pPr>
            <w:ins w:id="2395" w:author="Ericsson (Felipe)" w:date="2023-11-20T10:26:00Z">
              <w:r>
                <w:rPr>
                  <w:rFonts w:eastAsia="SimSun"/>
                  <w:bCs/>
                  <w:kern w:val="2"/>
                  <w:lang w:val="en-US" w:eastAsia="zh-CN"/>
                </w:rPr>
                <w:t>Model/functionality monitoring</w:t>
              </w:r>
            </w:ins>
          </w:p>
        </w:tc>
        <w:tc>
          <w:tcPr>
            <w:tcW w:w="4598" w:type="dxa"/>
            <w:vAlign w:val="center"/>
          </w:tcPr>
          <w:p w14:paraId="62DFDA39" w14:textId="77777777" w:rsidR="00490BF5" w:rsidRDefault="00490BF5" w:rsidP="000F7906">
            <w:pPr>
              <w:spacing w:after="0"/>
              <w:jc w:val="center"/>
              <w:rPr>
                <w:ins w:id="2396" w:author="Ericsson (Felipe)" w:date="2023-11-20T10:26:00Z"/>
                <w:rFonts w:eastAsia="SimSun"/>
                <w:lang w:val="en-US" w:eastAsia="zh-CN"/>
              </w:rPr>
            </w:pPr>
            <w:ins w:id="2397" w:author="Ericsson (Felipe)" w:date="2023-11-20T10:26:00Z">
              <w:r>
                <w:rPr>
                  <w:rFonts w:eastAsia="SimSun"/>
                  <w:kern w:val="2"/>
                  <w:lang w:val="en-US" w:eastAsia="zh-CN"/>
                </w:rPr>
                <w:t>gNB</w:t>
              </w:r>
            </w:ins>
          </w:p>
        </w:tc>
      </w:tr>
      <w:tr w:rsidR="00490BF5" w14:paraId="6BB94F67" w14:textId="77777777" w:rsidTr="000F7906">
        <w:trPr>
          <w:ins w:id="2398" w:author="Ericsson (Felipe)" w:date="2023-11-20T10:26:00Z"/>
        </w:trPr>
        <w:tc>
          <w:tcPr>
            <w:tcW w:w="1206" w:type="dxa"/>
            <w:vAlign w:val="center"/>
          </w:tcPr>
          <w:p w14:paraId="2E5B9D87" w14:textId="77777777" w:rsidR="00490BF5" w:rsidRDefault="00490BF5" w:rsidP="000F7906">
            <w:pPr>
              <w:spacing w:after="0"/>
              <w:jc w:val="center"/>
              <w:rPr>
                <w:ins w:id="2399" w:author="Ericsson (Felipe)" w:date="2023-11-20T10:26:00Z"/>
                <w:rFonts w:eastAsia="SimSun"/>
                <w:lang w:val="en-US" w:eastAsia="zh-CN"/>
              </w:rPr>
            </w:pPr>
            <w:ins w:id="2400" w:author="Ericsson (Felipe)" w:date="2023-11-20T10:26:00Z">
              <w:r>
                <w:rPr>
                  <w:rFonts w:eastAsia="SimSun"/>
                  <w:lang w:val="en-US" w:eastAsia="zh-CN"/>
                </w:rPr>
                <w:t>e)</w:t>
              </w:r>
            </w:ins>
          </w:p>
        </w:tc>
        <w:tc>
          <w:tcPr>
            <w:tcW w:w="4050" w:type="dxa"/>
            <w:vAlign w:val="center"/>
          </w:tcPr>
          <w:p w14:paraId="0BB70EC0" w14:textId="77777777" w:rsidR="00490BF5" w:rsidRDefault="00490BF5" w:rsidP="000F7906">
            <w:pPr>
              <w:spacing w:after="0"/>
              <w:jc w:val="center"/>
              <w:rPr>
                <w:ins w:id="2401" w:author="Ericsson (Felipe)" w:date="2023-11-20T10:26:00Z"/>
                <w:rFonts w:eastAsia="SimSun"/>
                <w:bCs/>
                <w:kern w:val="2"/>
                <w:lang w:val="en-US" w:eastAsia="zh-CN"/>
              </w:rPr>
            </w:pPr>
            <w:ins w:id="2402" w:author="Ericsson (Felipe)" w:date="2023-11-20T10:26:00Z">
              <w:r>
                <w:rPr>
                  <w:rFonts w:eastAsia="SimSun"/>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0F7906">
            <w:pPr>
              <w:spacing w:after="0"/>
              <w:jc w:val="center"/>
              <w:rPr>
                <w:ins w:id="2403" w:author="Ericsson (Felipe)" w:date="2023-11-20T10:26:00Z"/>
                <w:rFonts w:eastAsia="SimSun"/>
                <w:kern w:val="2"/>
                <w:lang w:val="en-US" w:eastAsia="zh-CN"/>
              </w:rPr>
            </w:pPr>
            <w:ins w:id="2404" w:author="Ericsson (Felipe)" w:date="2023-11-20T10:26:00Z">
              <w:r>
                <w:rPr>
                  <w:rFonts w:eastAsia="SimSun"/>
                  <w:kern w:val="2"/>
                  <w:lang w:val="en-US" w:eastAsia="zh-CN"/>
                </w:rPr>
                <w:t>gNB</w:t>
              </w:r>
            </w:ins>
          </w:p>
        </w:tc>
      </w:tr>
    </w:tbl>
    <w:p w14:paraId="3F28180E" w14:textId="77777777" w:rsidR="00490BF5" w:rsidRDefault="00490BF5" w:rsidP="00490BF5">
      <w:pPr>
        <w:spacing w:after="0"/>
        <w:jc w:val="both"/>
        <w:rPr>
          <w:ins w:id="2405" w:author="Ericsson (Felipe)" w:date="2023-11-20T10:26:00Z"/>
          <w:rFonts w:eastAsia="SimSun"/>
          <w:lang w:val="en-US" w:eastAsia="zh-CN"/>
        </w:rPr>
      </w:pPr>
      <w:ins w:id="2406" w:author="Ericsson (Felipe)" w:date="2023-11-20T10:26:00Z">
        <w:r>
          <w:rPr>
            <w:rFonts w:eastAsia="SimSun"/>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407" w:author="Ericsson (Felipe)" w:date="2023-11-20T10:26:00Z"/>
          <w:rFonts w:eastAsia="SimSun"/>
          <w:lang w:val="en-US" w:eastAsia="zh-CN"/>
        </w:rPr>
      </w:pPr>
      <w:ins w:id="2408" w:author="Ericsson (Felipe)" w:date="2023-11-20T10:26:00Z">
        <w:r>
          <w:rPr>
            <w:rFonts w:eastAsia="SimSun"/>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409" w:author="Ericsson (Felipe)" w:date="2023-11-20T10:26:00Z"/>
          <w:rFonts w:eastAsia="SimSun"/>
          <w:lang w:val="en-US" w:eastAsia="zh-CN"/>
        </w:rPr>
      </w:pPr>
      <w:ins w:id="2410" w:author="Ericsson (Felipe)" w:date="2023-11-20T10:26:00Z">
        <w:r>
          <w:rPr>
            <w:rFonts w:eastAsia="SimSun"/>
            <w:lang w:val="en-US" w:eastAsia="zh-CN"/>
          </w:rPr>
          <w:t>Note 3: Whether/how OAM is to be involved may need to consult RAN3, SA5.</w:t>
        </w:r>
      </w:ins>
    </w:p>
    <w:p w14:paraId="7593C7E5" w14:textId="77777777" w:rsidR="00490BF5" w:rsidRDefault="00490BF5" w:rsidP="00490BF5">
      <w:pPr>
        <w:spacing w:after="0"/>
        <w:rPr>
          <w:ins w:id="2411" w:author="Ericsson (Felipe)" w:date="2023-11-20T10:26:00Z"/>
          <w:rFonts w:eastAsia="SimSun"/>
          <w:lang w:val="en-US" w:eastAsia="zh-CN"/>
        </w:rPr>
      </w:pPr>
      <w:ins w:id="2412" w:author="Ericsson (Felipe)" w:date="2023-11-20T10:26:00Z">
        <w:r>
          <w:rPr>
            <w:rFonts w:eastAsia="SimSun"/>
            <w:lang w:val="en-US" w:eastAsia="zh-CN"/>
          </w:rPr>
          <w:t>Note 4: Whether/how CN is to be involved may need to consult RAN3, SA2.</w:t>
        </w:r>
      </w:ins>
    </w:p>
    <w:p w14:paraId="41689B45" w14:textId="77777777" w:rsidR="00490BF5" w:rsidRDefault="00490BF5" w:rsidP="00490BF5">
      <w:pPr>
        <w:rPr>
          <w:ins w:id="2413" w:author="Ericsson (Felipe)" w:date="2023-11-20T10:26:00Z"/>
        </w:rPr>
      </w:pPr>
    </w:p>
    <w:p w14:paraId="6519824D" w14:textId="77777777" w:rsidR="00490BF5" w:rsidRDefault="00490BF5" w:rsidP="00D854FB">
      <w:pPr>
        <w:pStyle w:val="ListParagraph"/>
        <w:numPr>
          <w:ilvl w:val="0"/>
          <w:numId w:val="45"/>
        </w:numPr>
        <w:spacing w:beforeLines="50" w:before="120"/>
        <w:jc w:val="both"/>
        <w:rPr>
          <w:ins w:id="2414" w:author="Ericsson (Felipe)" w:date="2023-11-20T10:26:00Z"/>
          <w:rFonts w:eastAsia="SimSun"/>
          <w:lang w:val="en-US" w:eastAsia="zh-CN"/>
        </w:rPr>
      </w:pPr>
      <w:ins w:id="2415" w:author="Ericsson (Felipe)" w:date="2023-11-20T10:26:00Z">
        <w:r>
          <w:rPr>
            <w:rFonts w:eastAsia="SimSun"/>
            <w:lang w:val="en-US" w:eastAsia="zh-CN"/>
          </w:rPr>
          <w:lastRenderedPageBreak/>
          <w:t>For Positioning accuracy enhancement:</w:t>
        </w:r>
      </w:ins>
    </w:p>
    <w:p w14:paraId="1EA8B4D1" w14:textId="77777777" w:rsidR="00490BF5" w:rsidRDefault="00490BF5" w:rsidP="00D854FB">
      <w:pPr>
        <w:spacing w:beforeLines="50" w:before="120"/>
        <w:jc w:val="both"/>
        <w:rPr>
          <w:ins w:id="2416" w:author="Ericsson (Felipe)" w:date="2023-11-20T10:26:00Z"/>
          <w:rFonts w:eastAsia="SimSun"/>
          <w:lang w:val="en-US" w:eastAsia="zh-CN"/>
        </w:rPr>
      </w:pPr>
      <w:ins w:id="2417" w:author="Ericsson (Felipe)" w:date="2023-11-20T10:26:00Z">
        <w:r>
          <w:rPr>
            <w:rFonts w:eastAsia="SimSun"/>
            <w:b/>
            <w:bCs/>
            <w:lang w:val="en-US" w:eastAsia="zh-CN"/>
          </w:rPr>
          <w:t>Proposal 4: The Table 4 can be used as starting point for discussion on mapping of AI/ML functions to physical entities for positioning with UE-side model (case 1 and 2a).</w:t>
        </w:r>
      </w:ins>
    </w:p>
    <w:p w14:paraId="492D7E88" w14:textId="77777777" w:rsidR="00490BF5" w:rsidRDefault="00490BF5" w:rsidP="00D854FB">
      <w:pPr>
        <w:spacing w:beforeLines="50" w:before="120"/>
        <w:jc w:val="center"/>
        <w:rPr>
          <w:ins w:id="2418" w:author="Ericsson (Felipe)" w:date="2023-11-20T10:26:00Z"/>
          <w:rFonts w:eastAsia="SimSun"/>
          <w:lang w:val="en-US" w:eastAsia="zh-CN"/>
        </w:rPr>
      </w:pPr>
      <w:ins w:id="2419" w:author="Ericsson (Felipe)" w:date="2023-11-20T10:26:00Z">
        <w:r>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94"/>
        <w:gridCol w:w="4093"/>
        <w:gridCol w:w="4567"/>
      </w:tblGrid>
      <w:tr w:rsidR="00490BF5" w14:paraId="795FEAC9" w14:textId="77777777" w:rsidTr="000F7906">
        <w:trPr>
          <w:ins w:id="2420" w:author="Ericsson (Felipe)" w:date="2023-11-20T10:26:00Z"/>
        </w:trPr>
        <w:tc>
          <w:tcPr>
            <w:tcW w:w="1194" w:type="dxa"/>
            <w:vAlign w:val="center"/>
          </w:tcPr>
          <w:p w14:paraId="715C019E" w14:textId="77777777" w:rsidR="00490BF5" w:rsidRDefault="00490BF5" w:rsidP="000F7906">
            <w:pPr>
              <w:spacing w:after="0"/>
              <w:jc w:val="center"/>
              <w:rPr>
                <w:ins w:id="2421" w:author="Ericsson (Felipe)" w:date="2023-11-20T10:26:00Z"/>
                <w:rFonts w:eastAsia="SimSun"/>
                <w:lang w:val="en-US" w:eastAsia="zh-CN"/>
              </w:rPr>
            </w:pPr>
            <w:ins w:id="2422" w:author="Ericsson (Felipe)" w:date="2023-11-20T10:26:00Z">
              <w:r>
                <w:rPr>
                  <w:rFonts w:eastAsia="SimSun"/>
                  <w:b/>
                  <w:bCs/>
                  <w:lang w:val="en-US" w:eastAsia="zh-CN"/>
                </w:rPr>
                <w:t>Use case</w:t>
              </w:r>
            </w:ins>
          </w:p>
        </w:tc>
        <w:tc>
          <w:tcPr>
            <w:tcW w:w="4093" w:type="dxa"/>
            <w:vAlign w:val="center"/>
          </w:tcPr>
          <w:p w14:paraId="71B6FEE9" w14:textId="77777777" w:rsidR="00490BF5" w:rsidRDefault="00490BF5" w:rsidP="000F7906">
            <w:pPr>
              <w:spacing w:after="0"/>
              <w:jc w:val="center"/>
              <w:rPr>
                <w:ins w:id="2423" w:author="Ericsson (Felipe)" w:date="2023-11-20T10:26:00Z"/>
                <w:rFonts w:eastAsia="SimSun"/>
                <w:b/>
                <w:bCs/>
                <w:lang w:val="en-US" w:eastAsia="zh-CN"/>
              </w:rPr>
            </w:pPr>
            <w:ins w:id="2424" w:author="Ericsson (Felipe)" w:date="2023-11-20T10:26:00Z">
              <w:r>
                <w:rPr>
                  <w:rFonts w:eastAsia="SimSun"/>
                  <w:b/>
                  <w:bCs/>
                  <w:lang w:val="en-US" w:eastAsia="zh-CN"/>
                </w:rPr>
                <w:t>AL/ML functions (if applicable)</w:t>
              </w:r>
            </w:ins>
          </w:p>
        </w:tc>
        <w:tc>
          <w:tcPr>
            <w:tcW w:w="4567" w:type="dxa"/>
            <w:vAlign w:val="center"/>
          </w:tcPr>
          <w:p w14:paraId="145E1BDF" w14:textId="77777777" w:rsidR="00490BF5" w:rsidRDefault="00490BF5" w:rsidP="000F7906">
            <w:pPr>
              <w:spacing w:after="0"/>
              <w:jc w:val="center"/>
              <w:rPr>
                <w:ins w:id="2425" w:author="Ericsson (Felipe)" w:date="2023-11-20T10:26:00Z"/>
                <w:rFonts w:eastAsia="SimSun"/>
                <w:b/>
                <w:bCs/>
                <w:lang w:val="en-US" w:eastAsia="zh-CN"/>
              </w:rPr>
            </w:pPr>
            <w:ins w:id="2426" w:author="Ericsson (Felipe)" w:date="2023-11-20T10:26:00Z">
              <w:r>
                <w:rPr>
                  <w:rFonts w:eastAsia="SimSun"/>
                  <w:b/>
                  <w:bCs/>
                  <w:lang w:val="en-US" w:eastAsia="zh-CN"/>
                </w:rPr>
                <w:t>Mapped entities</w:t>
              </w:r>
            </w:ins>
          </w:p>
        </w:tc>
      </w:tr>
      <w:tr w:rsidR="00490BF5" w14:paraId="6443E71D" w14:textId="77777777" w:rsidTr="000F7906">
        <w:trPr>
          <w:ins w:id="2427" w:author="Ericsson (Felipe)" w:date="2023-11-20T10:26:00Z"/>
        </w:trPr>
        <w:tc>
          <w:tcPr>
            <w:tcW w:w="1194" w:type="dxa"/>
            <w:vAlign w:val="center"/>
          </w:tcPr>
          <w:p w14:paraId="6FBF2ABC" w14:textId="77777777" w:rsidR="00490BF5" w:rsidRDefault="00490BF5" w:rsidP="000F7906">
            <w:pPr>
              <w:spacing w:after="0"/>
              <w:jc w:val="center"/>
              <w:rPr>
                <w:ins w:id="2428" w:author="Ericsson (Felipe)" w:date="2023-11-20T10:26:00Z"/>
                <w:rFonts w:eastAsia="SimSun"/>
                <w:lang w:val="en-US" w:eastAsia="zh-CN"/>
              </w:rPr>
            </w:pPr>
            <w:ins w:id="2429" w:author="Ericsson (Felipe)" w:date="2023-11-20T10:26:00Z">
              <w:r>
                <w:rPr>
                  <w:rFonts w:eastAsia="SimSun"/>
                  <w:lang w:val="en-US" w:eastAsia="zh-CN"/>
                </w:rPr>
                <w:t>a)</w:t>
              </w:r>
            </w:ins>
          </w:p>
        </w:tc>
        <w:tc>
          <w:tcPr>
            <w:tcW w:w="4093" w:type="dxa"/>
            <w:vAlign w:val="center"/>
          </w:tcPr>
          <w:p w14:paraId="13D7691B" w14:textId="77777777" w:rsidR="00490BF5" w:rsidRDefault="00490BF5" w:rsidP="000F7906">
            <w:pPr>
              <w:spacing w:after="0"/>
              <w:jc w:val="center"/>
              <w:rPr>
                <w:ins w:id="2430" w:author="Ericsson (Felipe)" w:date="2023-11-20T10:26:00Z"/>
                <w:rFonts w:eastAsia="SimSun"/>
                <w:lang w:val="en-US" w:eastAsia="zh-CN"/>
              </w:rPr>
            </w:pPr>
            <w:ins w:id="2431" w:author="Ericsson (Felipe)" w:date="2023-11-20T10:26:00Z">
              <w:r>
                <w:rPr>
                  <w:rFonts w:eastAsia="SimSun"/>
                  <w:lang w:val="en-US" w:eastAsia="zh-CN"/>
                </w:rPr>
                <w:t>Model training (offline training)</w:t>
              </w:r>
            </w:ins>
          </w:p>
        </w:tc>
        <w:tc>
          <w:tcPr>
            <w:tcW w:w="4567" w:type="dxa"/>
            <w:vAlign w:val="center"/>
          </w:tcPr>
          <w:p w14:paraId="49E7FF8F" w14:textId="77777777" w:rsidR="00490BF5" w:rsidRDefault="00490BF5" w:rsidP="000F7906">
            <w:pPr>
              <w:spacing w:after="0"/>
              <w:jc w:val="center"/>
              <w:rPr>
                <w:ins w:id="2432" w:author="Ericsson (Felipe)" w:date="2023-11-20T10:26:00Z"/>
                <w:rFonts w:eastAsia="SimSun"/>
                <w:lang w:val="en-US" w:eastAsia="zh-CN"/>
              </w:rPr>
            </w:pPr>
            <w:ins w:id="2433" w:author="Ericsson (Felipe)" w:date="2023-11-20T10:26:00Z">
              <w:r>
                <w:rPr>
                  <w:rFonts w:eastAsia="SimSun"/>
                  <w:lang w:val="en-US" w:eastAsia="zh-CN"/>
                </w:rPr>
                <w:t>UE-side OTT server, UE, [FFS: LMF, OAM, CN]</w:t>
              </w:r>
            </w:ins>
          </w:p>
        </w:tc>
      </w:tr>
      <w:tr w:rsidR="00490BF5" w14:paraId="38B50A88" w14:textId="77777777" w:rsidTr="000F7906">
        <w:trPr>
          <w:ins w:id="2434" w:author="Ericsson (Felipe)" w:date="2023-11-20T10:26:00Z"/>
        </w:trPr>
        <w:tc>
          <w:tcPr>
            <w:tcW w:w="1194" w:type="dxa"/>
            <w:vAlign w:val="center"/>
          </w:tcPr>
          <w:p w14:paraId="1C063F65" w14:textId="77777777" w:rsidR="00490BF5" w:rsidRDefault="00490BF5" w:rsidP="000F7906">
            <w:pPr>
              <w:spacing w:after="0"/>
              <w:jc w:val="center"/>
              <w:rPr>
                <w:ins w:id="2435" w:author="Ericsson (Felipe)" w:date="2023-11-20T10:26:00Z"/>
                <w:rFonts w:eastAsia="SimSun"/>
                <w:lang w:val="en-US" w:eastAsia="zh-CN"/>
              </w:rPr>
            </w:pPr>
            <w:ins w:id="2436" w:author="Ericsson (Felipe)" w:date="2023-11-20T10:26:00Z">
              <w:r>
                <w:rPr>
                  <w:rFonts w:eastAsia="SimSun"/>
                  <w:lang w:val="en-US" w:eastAsia="zh-CN"/>
                </w:rPr>
                <w:t>b)</w:t>
              </w:r>
            </w:ins>
          </w:p>
        </w:tc>
        <w:tc>
          <w:tcPr>
            <w:tcW w:w="4093" w:type="dxa"/>
            <w:vAlign w:val="center"/>
          </w:tcPr>
          <w:p w14:paraId="36BAC2D5" w14:textId="77777777" w:rsidR="00490BF5" w:rsidRDefault="00490BF5" w:rsidP="000F7906">
            <w:pPr>
              <w:spacing w:after="0"/>
              <w:jc w:val="center"/>
              <w:rPr>
                <w:ins w:id="2437" w:author="Ericsson (Felipe)" w:date="2023-11-20T10:26:00Z"/>
                <w:rFonts w:eastAsia="SimSun"/>
                <w:bCs/>
                <w:lang w:val="en-US" w:eastAsia="zh-CN"/>
              </w:rPr>
            </w:pPr>
            <w:ins w:id="2438" w:author="Ericsson (Felipe)" w:date="2023-11-20T10:26:00Z">
              <w:r>
                <w:rPr>
                  <w:rFonts w:eastAsia="SimSun"/>
                  <w:bCs/>
                  <w:kern w:val="2"/>
                  <w:lang w:val="en-US" w:eastAsia="zh-CN"/>
                </w:rPr>
                <w:t>Model transfer/delivery</w:t>
              </w:r>
            </w:ins>
          </w:p>
        </w:tc>
        <w:tc>
          <w:tcPr>
            <w:tcW w:w="4567" w:type="dxa"/>
            <w:vAlign w:val="center"/>
          </w:tcPr>
          <w:p w14:paraId="35D1479C" w14:textId="77777777" w:rsidR="00490BF5" w:rsidRDefault="00490BF5" w:rsidP="000F7906">
            <w:pPr>
              <w:spacing w:after="0"/>
              <w:jc w:val="center"/>
              <w:rPr>
                <w:ins w:id="2439" w:author="Ericsson (Felipe)" w:date="2023-11-20T10:26:00Z"/>
                <w:rFonts w:eastAsia="SimSun"/>
                <w:lang w:val="en-US" w:eastAsia="zh-CN"/>
              </w:rPr>
            </w:pPr>
            <w:ins w:id="2440" w:author="Ericsson (Felipe)" w:date="2023-11-20T10:26:00Z">
              <w:r>
                <w:rPr>
                  <w:rFonts w:eastAsia="SimSun"/>
                  <w:lang w:val="en-US" w:eastAsia="zh-CN"/>
                </w:rPr>
                <w:t>UE-side OTT server-&gt;UE, [FFS: LMF-&gt;UE, OAM-&gt;UE, CN-&gt;UE]</w:t>
              </w:r>
            </w:ins>
          </w:p>
        </w:tc>
      </w:tr>
      <w:tr w:rsidR="00490BF5" w14:paraId="374DE15F" w14:textId="77777777" w:rsidTr="000F7906">
        <w:trPr>
          <w:ins w:id="2441" w:author="Ericsson (Felipe)" w:date="2023-11-20T10:26:00Z"/>
        </w:trPr>
        <w:tc>
          <w:tcPr>
            <w:tcW w:w="1194" w:type="dxa"/>
            <w:vAlign w:val="center"/>
          </w:tcPr>
          <w:p w14:paraId="1461DB9A" w14:textId="77777777" w:rsidR="00490BF5" w:rsidRDefault="00490BF5" w:rsidP="000F7906">
            <w:pPr>
              <w:spacing w:after="0"/>
              <w:jc w:val="center"/>
              <w:rPr>
                <w:ins w:id="2442" w:author="Ericsson (Felipe)" w:date="2023-11-20T10:26:00Z"/>
                <w:rFonts w:eastAsia="SimSun"/>
                <w:lang w:val="en-US" w:eastAsia="zh-CN"/>
              </w:rPr>
            </w:pPr>
            <w:ins w:id="2443" w:author="Ericsson (Felipe)" w:date="2023-11-20T10:26:00Z">
              <w:r>
                <w:rPr>
                  <w:rFonts w:eastAsia="SimSun"/>
                  <w:lang w:val="en-US" w:eastAsia="zh-CN"/>
                </w:rPr>
                <w:t>c)</w:t>
              </w:r>
            </w:ins>
          </w:p>
        </w:tc>
        <w:tc>
          <w:tcPr>
            <w:tcW w:w="4093" w:type="dxa"/>
            <w:vAlign w:val="center"/>
          </w:tcPr>
          <w:p w14:paraId="09324E68" w14:textId="77777777" w:rsidR="00490BF5" w:rsidRDefault="00490BF5" w:rsidP="000F7906">
            <w:pPr>
              <w:spacing w:after="0"/>
              <w:jc w:val="center"/>
              <w:rPr>
                <w:ins w:id="2444" w:author="Ericsson (Felipe)" w:date="2023-11-20T10:26:00Z"/>
                <w:rFonts w:eastAsia="SimSun"/>
                <w:bCs/>
                <w:lang w:val="en-US" w:eastAsia="zh-CN"/>
              </w:rPr>
            </w:pPr>
            <w:ins w:id="2445" w:author="Ericsson (Felipe)" w:date="2023-11-20T10:26:00Z">
              <w:r>
                <w:rPr>
                  <w:rFonts w:eastAsia="SimSun"/>
                  <w:bCs/>
                  <w:kern w:val="2"/>
                  <w:lang w:val="en-US" w:eastAsia="zh-CN"/>
                </w:rPr>
                <w:t>Inference</w:t>
              </w:r>
            </w:ins>
          </w:p>
        </w:tc>
        <w:tc>
          <w:tcPr>
            <w:tcW w:w="4567" w:type="dxa"/>
            <w:vAlign w:val="center"/>
          </w:tcPr>
          <w:p w14:paraId="69F6ACBE" w14:textId="77777777" w:rsidR="00490BF5" w:rsidRDefault="00490BF5" w:rsidP="000F7906">
            <w:pPr>
              <w:spacing w:after="0"/>
              <w:jc w:val="center"/>
              <w:rPr>
                <w:ins w:id="2446" w:author="Ericsson (Felipe)" w:date="2023-11-20T10:26:00Z"/>
                <w:rFonts w:eastAsia="SimSun"/>
                <w:lang w:val="en-US" w:eastAsia="zh-CN"/>
              </w:rPr>
            </w:pPr>
            <w:ins w:id="2447" w:author="Ericsson (Felipe)" w:date="2023-11-20T10:26:00Z">
              <w:r>
                <w:rPr>
                  <w:lang w:val="en-US" w:eastAsia="zh-CN"/>
                </w:rPr>
                <w:t>UE</w:t>
              </w:r>
            </w:ins>
          </w:p>
        </w:tc>
      </w:tr>
      <w:tr w:rsidR="00490BF5" w14:paraId="7C64E843" w14:textId="77777777" w:rsidTr="000F7906">
        <w:trPr>
          <w:ins w:id="2448" w:author="Ericsson (Felipe)" w:date="2023-11-20T10:26:00Z"/>
        </w:trPr>
        <w:tc>
          <w:tcPr>
            <w:tcW w:w="1194" w:type="dxa"/>
            <w:vAlign w:val="center"/>
          </w:tcPr>
          <w:p w14:paraId="41CBC604" w14:textId="77777777" w:rsidR="00490BF5" w:rsidRDefault="00490BF5" w:rsidP="000F7906">
            <w:pPr>
              <w:spacing w:after="0"/>
              <w:jc w:val="center"/>
              <w:rPr>
                <w:ins w:id="2449" w:author="Ericsson (Felipe)" w:date="2023-11-20T10:26:00Z"/>
                <w:rFonts w:eastAsia="SimSun"/>
                <w:lang w:val="en-US" w:eastAsia="zh-CN"/>
              </w:rPr>
            </w:pPr>
            <w:ins w:id="2450" w:author="Ericsson (Felipe)" w:date="2023-11-20T10:26:00Z">
              <w:r>
                <w:rPr>
                  <w:rFonts w:eastAsia="SimSun"/>
                  <w:lang w:val="en-US" w:eastAsia="zh-CN"/>
                </w:rPr>
                <w:t>d)</w:t>
              </w:r>
            </w:ins>
          </w:p>
        </w:tc>
        <w:tc>
          <w:tcPr>
            <w:tcW w:w="4093" w:type="dxa"/>
            <w:vAlign w:val="center"/>
          </w:tcPr>
          <w:p w14:paraId="41784C63" w14:textId="77777777" w:rsidR="00490BF5" w:rsidRDefault="00490BF5" w:rsidP="000F7906">
            <w:pPr>
              <w:spacing w:after="0"/>
              <w:jc w:val="center"/>
              <w:rPr>
                <w:ins w:id="2451" w:author="Ericsson (Felipe)" w:date="2023-11-20T10:26:00Z"/>
                <w:rFonts w:eastAsia="SimSun"/>
                <w:bCs/>
                <w:lang w:val="en-US" w:eastAsia="zh-CN"/>
              </w:rPr>
            </w:pPr>
            <w:ins w:id="2452" w:author="Ericsson (Felipe)" w:date="2023-11-20T10:26:00Z">
              <w:r>
                <w:rPr>
                  <w:rFonts w:eastAsia="SimSun"/>
                  <w:bCs/>
                  <w:kern w:val="2"/>
                  <w:lang w:val="en-US" w:eastAsia="zh-CN"/>
                </w:rPr>
                <w:t>Model/functionality monitoring</w:t>
              </w:r>
            </w:ins>
          </w:p>
        </w:tc>
        <w:tc>
          <w:tcPr>
            <w:tcW w:w="4567" w:type="dxa"/>
            <w:vAlign w:val="center"/>
          </w:tcPr>
          <w:p w14:paraId="3F175000" w14:textId="77777777" w:rsidR="00490BF5" w:rsidRDefault="00490BF5" w:rsidP="000F7906">
            <w:pPr>
              <w:spacing w:after="0"/>
              <w:jc w:val="center"/>
              <w:rPr>
                <w:ins w:id="2453" w:author="Ericsson (Felipe)" w:date="2023-11-20T10:26:00Z"/>
                <w:rFonts w:eastAsia="SimSun"/>
                <w:lang w:val="en-US" w:eastAsia="zh-CN"/>
              </w:rPr>
            </w:pPr>
            <w:ins w:id="2454" w:author="Ericsson (Felipe)" w:date="2023-11-20T10:26:00Z">
              <w:r>
                <w:rPr>
                  <w:lang w:val="en-US" w:eastAsia="zh-CN"/>
                </w:rPr>
                <w:t>UE, LMF</w:t>
              </w:r>
            </w:ins>
          </w:p>
        </w:tc>
      </w:tr>
      <w:tr w:rsidR="00490BF5" w14:paraId="3C8D2837" w14:textId="77777777" w:rsidTr="000F7906">
        <w:trPr>
          <w:ins w:id="2455" w:author="Ericsson (Felipe)" w:date="2023-11-20T10:26:00Z"/>
        </w:trPr>
        <w:tc>
          <w:tcPr>
            <w:tcW w:w="1194" w:type="dxa"/>
            <w:vAlign w:val="center"/>
          </w:tcPr>
          <w:p w14:paraId="462F517E" w14:textId="77777777" w:rsidR="00490BF5" w:rsidRDefault="00490BF5" w:rsidP="000F7906">
            <w:pPr>
              <w:spacing w:after="0"/>
              <w:jc w:val="center"/>
              <w:rPr>
                <w:ins w:id="2456" w:author="Ericsson (Felipe)" w:date="2023-11-20T10:26:00Z"/>
                <w:rFonts w:eastAsia="SimSun"/>
                <w:lang w:val="en-US" w:eastAsia="zh-CN"/>
              </w:rPr>
            </w:pPr>
            <w:ins w:id="2457" w:author="Ericsson (Felipe)" w:date="2023-11-20T10:26:00Z">
              <w:r>
                <w:rPr>
                  <w:rFonts w:eastAsia="SimSun"/>
                  <w:lang w:val="en-US" w:eastAsia="zh-CN"/>
                </w:rPr>
                <w:t>e)</w:t>
              </w:r>
            </w:ins>
          </w:p>
        </w:tc>
        <w:tc>
          <w:tcPr>
            <w:tcW w:w="4093" w:type="dxa"/>
            <w:vAlign w:val="center"/>
          </w:tcPr>
          <w:p w14:paraId="2056320E" w14:textId="77777777" w:rsidR="00490BF5" w:rsidRDefault="00490BF5" w:rsidP="000F7906">
            <w:pPr>
              <w:spacing w:after="0"/>
              <w:jc w:val="center"/>
              <w:rPr>
                <w:ins w:id="2458" w:author="Ericsson (Felipe)" w:date="2023-11-20T10:26:00Z"/>
                <w:rFonts w:eastAsiaTheme="minorEastAsia"/>
                <w:bCs/>
                <w:lang w:val="en-US" w:eastAsia="zh-CN"/>
              </w:rPr>
            </w:pPr>
            <w:ins w:id="2459" w:author="Ericsson (Felipe)" w:date="2023-11-20T10:26:00Z">
              <w:r>
                <w:rPr>
                  <w:rFonts w:eastAsia="SimSun"/>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0F7906">
            <w:pPr>
              <w:spacing w:after="0"/>
              <w:jc w:val="center"/>
              <w:rPr>
                <w:ins w:id="2460" w:author="Ericsson (Felipe)" w:date="2023-11-20T10:26:00Z"/>
                <w:lang w:val="en-US" w:eastAsia="zh-CN"/>
              </w:rPr>
            </w:pPr>
            <w:ins w:id="2461" w:author="Ericsson (Felipe)" w:date="2023-11-20T10:26:00Z">
              <w:r>
                <w:rPr>
                  <w:lang w:val="en-US" w:eastAsia="zh-CN"/>
                </w:rPr>
                <w:t>UE</w:t>
              </w:r>
              <w:r>
                <w:rPr>
                  <w:rFonts w:eastAsia="SimSun"/>
                  <w:kern w:val="2"/>
                  <w:lang w:val="en-US" w:eastAsia="zh-CN"/>
                </w:rPr>
                <w:t xml:space="preserve"> if monitoring resides at UE</w:t>
              </w:r>
              <w:r>
                <w:rPr>
                  <w:lang w:val="en-US" w:eastAsia="zh-CN"/>
                </w:rPr>
                <w:t xml:space="preserve">, </w:t>
              </w:r>
            </w:ins>
          </w:p>
          <w:p w14:paraId="7A41775D" w14:textId="77777777" w:rsidR="00490BF5" w:rsidRDefault="00490BF5" w:rsidP="000F7906">
            <w:pPr>
              <w:spacing w:after="0"/>
              <w:jc w:val="center"/>
              <w:rPr>
                <w:ins w:id="2462" w:author="Ericsson (Felipe)" w:date="2023-11-20T10:26:00Z"/>
                <w:lang w:val="en-US" w:eastAsia="zh-CN"/>
              </w:rPr>
            </w:pPr>
            <w:ins w:id="2463" w:author="Ericsson (Felipe)" w:date="2023-11-20T10:26:00Z">
              <w:r>
                <w:rPr>
                  <w:lang w:val="en-US" w:eastAsia="zh-CN"/>
                </w:rPr>
                <w:t>LMF</w:t>
              </w:r>
              <w:r>
                <w:rPr>
                  <w:rFonts w:eastAsia="SimSun"/>
                  <w:kern w:val="2"/>
                  <w:lang w:val="en-US" w:eastAsia="zh-CN"/>
                </w:rPr>
                <w:t xml:space="preserve"> if monitoring resides at UE or LMF</w:t>
              </w:r>
            </w:ins>
          </w:p>
        </w:tc>
      </w:tr>
    </w:tbl>
    <w:p w14:paraId="0E4CA285" w14:textId="77777777" w:rsidR="00490BF5" w:rsidRDefault="00490BF5" w:rsidP="00490BF5">
      <w:pPr>
        <w:spacing w:after="0"/>
        <w:jc w:val="both"/>
        <w:rPr>
          <w:ins w:id="2464" w:author="Ericsson (Felipe)" w:date="2023-11-20T10:26:00Z"/>
          <w:rFonts w:eastAsia="SimSun"/>
          <w:lang w:val="en-US" w:eastAsia="zh-CN"/>
        </w:rPr>
      </w:pPr>
      <w:ins w:id="2465" w:author="Ericsson (Felipe)" w:date="2023-11-20T10:26:00Z">
        <w:r>
          <w:rPr>
            <w:rFonts w:eastAsia="SimSun"/>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466" w:author="Ericsson (Felipe)" w:date="2023-11-20T10:26:00Z"/>
          <w:rFonts w:eastAsia="SimSun"/>
          <w:lang w:val="en-US" w:eastAsia="zh-CN"/>
        </w:rPr>
      </w:pPr>
      <w:ins w:id="2467" w:author="Ericsson (Felipe)" w:date="2023-11-20T10:26:00Z">
        <w:r>
          <w:rPr>
            <w:rFonts w:eastAsia="SimSun"/>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468" w:author="Ericsson (Felipe)" w:date="2023-11-20T10:26:00Z"/>
          <w:rFonts w:eastAsia="SimSun"/>
          <w:lang w:val="en-US" w:eastAsia="zh-CN"/>
        </w:rPr>
      </w:pPr>
      <w:ins w:id="2469" w:author="Ericsson (Felipe)" w:date="2023-11-20T10:26:00Z">
        <w:r>
          <w:rPr>
            <w:rFonts w:eastAsia="SimSun"/>
            <w:lang w:val="en-US" w:eastAsia="zh-CN"/>
          </w:rPr>
          <w:t>Note 3: Whether/how OAM is to be involved may need to consult RAN3, SA5.</w:t>
        </w:r>
      </w:ins>
    </w:p>
    <w:p w14:paraId="0359B201" w14:textId="77777777" w:rsidR="00490BF5" w:rsidRDefault="00490BF5" w:rsidP="00490BF5">
      <w:pPr>
        <w:spacing w:after="0"/>
        <w:jc w:val="both"/>
        <w:rPr>
          <w:ins w:id="2470" w:author="Ericsson (Felipe)" w:date="2023-11-20T10:26:00Z"/>
          <w:rFonts w:eastAsia="SimSun"/>
          <w:lang w:val="en-US" w:eastAsia="zh-CN"/>
        </w:rPr>
      </w:pPr>
      <w:ins w:id="2471" w:author="Ericsson (Felipe)" w:date="2023-11-20T10:26:00Z">
        <w:r>
          <w:rPr>
            <w:rFonts w:eastAsia="SimSun"/>
            <w:lang w:val="en-US" w:eastAsia="zh-CN"/>
          </w:rPr>
          <w:t>Note 4: Whether/how CN/LMF is to be involved may need to consult RAN3, SA2.</w:t>
        </w:r>
      </w:ins>
    </w:p>
    <w:p w14:paraId="230E906E" w14:textId="77777777" w:rsidR="00490BF5" w:rsidRDefault="00490BF5" w:rsidP="00490BF5">
      <w:pPr>
        <w:rPr>
          <w:ins w:id="2472" w:author="Ericsson (Felipe)" w:date="2023-11-20T10:26:00Z"/>
        </w:rPr>
      </w:pPr>
    </w:p>
    <w:p w14:paraId="00C78B0E" w14:textId="77777777" w:rsidR="00490BF5" w:rsidRDefault="00490BF5" w:rsidP="00D854FB">
      <w:pPr>
        <w:spacing w:beforeLines="50" w:before="120"/>
        <w:jc w:val="both"/>
        <w:rPr>
          <w:ins w:id="2473" w:author="Ericsson (Felipe)" w:date="2023-11-20T10:26:00Z"/>
          <w:rFonts w:eastAsia="SimSun"/>
          <w:lang w:val="en-US" w:eastAsia="zh-CN"/>
        </w:rPr>
      </w:pPr>
      <w:ins w:id="2474" w:author="Ericsson (Felipe)" w:date="2023-11-20T10:26:00Z">
        <w:r>
          <w:rPr>
            <w:rFonts w:eastAsia="SimSun"/>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D854FB">
      <w:pPr>
        <w:spacing w:beforeLines="50" w:before="120"/>
        <w:jc w:val="center"/>
        <w:rPr>
          <w:ins w:id="2475" w:author="Ericsson (Felipe)" w:date="2023-11-20T10:26:00Z"/>
          <w:rFonts w:eastAsia="SimSun"/>
          <w:lang w:val="en-US" w:eastAsia="zh-CN"/>
        </w:rPr>
      </w:pPr>
      <w:ins w:id="2476" w:author="Ericsson (Felipe)" w:date="2023-11-20T10:26:00Z">
        <w:r>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94"/>
        <w:gridCol w:w="3779"/>
        <w:gridCol w:w="4184"/>
      </w:tblGrid>
      <w:tr w:rsidR="00490BF5" w14:paraId="17752820" w14:textId="77777777" w:rsidTr="000F7906">
        <w:trPr>
          <w:ins w:id="2477" w:author="Ericsson (Felipe)" w:date="2023-11-20T10:26:00Z"/>
        </w:trPr>
        <w:tc>
          <w:tcPr>
            <w:tcW w:w="1894" w:type="dxa"/>
            <w:vAlign w:val="center"/>
          </w:tcPr>
          <w:p w14:paraId="44BF68DE" w14:textId="77777777" w:rsidR="00490BF5" w:rsidRDefault="00490BF5" w:rsidP="000F7906">
            <w:pPr>
              <w:spacing w:after="0"/>
              <w:jc w:val="center"/>
              <w:rPr>
                <w:ins w:id="2478" w:author="Ericsson (Felipe)" w:date="2023-11-20T10:26:00Z"/>
                <w:rFonts w:eastAsia="SimSun"/>
                <w:lang w:val="en-US" w:eastAsia="zh-CN"/>
              </w:rPr>
            </w:pPr>
          </w:p>
        </w:tc>
        <w:tc>
          <w:tcPr>
            <w:tcW w:w="3779" w:type="dxa"/>
            <w:vAlign w:val="center"/>
          </w:tcPr>
          <w:p w14:paraId="7E26D3B6" w14:textId="77777777" w:rsidR="00490BF5" w:rsidRDefault="00490BF5" w:rsidP="000F7906">
            <w:pPr>
              <w:spacing w:after="0"/>
              <w:jc w:val="center"/>
              <w:rPr>
                <w:ins w:id="2479" w:author="Ericsson (Felipe)" w:date="2023-11-20T10:26:00Z"/>
                <w:rFonts w:eastAsia="SimSun"/>
                <w:b/>
                <w:bCs/>
                <w:lang w:val="en-US" w:eastAsia="zh-CN"/>
              </w:rPr>
            </w:pPr>
            <w:ins w:id="2480" w:author="Ericsson (Felipe)" w:date="2023-11-20T10:26:00Z">
              <w:r>
                <w:rPr>
                  <w:rFonts w:eastAsia="SimSun"/>
                  <w:b/>
                  <w:bCs/>
                  <w:lang w:val="en-US" w:eastAsia="zh-CN"/>
                </w:rPr>
                <w:t>AL/ML functions (if applicable)</w:t>
              </w:r>
            </w:ins>
          </w:p>
        </w:tc>
        <w:tc>
          <w:tcPr>
            <w:tcW w:w="4184" w:type="dxa"/>
            <w:vAlign w:val="center"/>
          </w:tcPr>
          <w:p w14:paraId="3294F484" w14:textId="77777777" w:rsidR="00490BF5" w:rsidRDefault="00490BF5" w:rsidP="000F7906">
            <w:pPr>
              <w:spacing w:after="0"/>
              <w:jc w:val="center"/>
              <w:rPr>
                <w:ins w:id="2481" w:author="Ericsson (Felipe)" w:date="2023-11-20T10:26:00Z"/>
                <w:rFonts w:eastAsia="SimSun"/>
                <w:b/>
                <w:bCs/>
                <w:lang w:val="en-US" w:eastAsia="zh-CN"/>
              </w:rPr>
            </w:pPr>
            <w:ins w:id="2482" w:author="Ericsson (Felipe)" w:date="2023-11-20T10:26:00Z">
              <w:r>
                <w:rPr>
                  <w:rFonts w:eastAsia="SimSun"/>
                  <w:b/>
                  <w:bCs/>
                  <w:lang w:val="en-US" w:eastAsia="zh-CN"/>
                </w:rPr>
                <w:t>Mapped entities</w:t>
              </w:r>
            </w:ins>
          </w:p>
        </w:tc>
      </w:tr>
      <w:tr w:rsidR="00490BF5" w14:paraId="5C39D04E" w14:textId="77777777" w:rsidTr="000F7906">
        <w:trPr>
          <w:ins w:id="2483" w:author="Ericsson (Felipe)" w:date="2023-11-20T10:26:00Z"/>
        </w:trPr>
        <w:tc>
          <w:tcPr>
            <w:tcW w:w="1894" w:type="dxa"/>
            <w:vAlign w:val="center"/>
          </w:tcPr>
          <w:p w14:paraId="049101A3" w14:textId="77777777" w:rsidR="00490BF5" w:rsidRDefault="00490BF5" w:rsidP="000F7906">
            <w:pPr>
              <w:spacing w:after="0"/>
              <w:jc w:val="center"/>
              <w:rPr>
                <w:ins w:id="2484" w:author="Ericsson (Felipe)" w:date="2023-11-20T10:26:00Z"/>
                <w:rFonts w:eastAsia="SimSun"/>
                <w:lang w:val="en-US" w:eastAsia="zh-CN"/>
              </w:rPr>
            </w:pPr>
            <w:ins w:id="2485" w:author="Ericsson (Felipe)" w:date="2023-11-20T10:26:00Z">
              <w:r>
                <w:rPr>
                  <w:rFonts w:eastAsia="SimSun"/>
                  <w:lang w:val="en-US" w:eastAsia="zh-CN"/>
                </w:rPr>
                <w:t>a)</w:t>
              </w:r>
            </w:ins>
          </w:p>
        </w:tc>
        <w:tc>
          <w:tcPr>
            <w:tcW w:w="3779" w:type="dxa"/>
            <w:vAlign w:val="center"/>
          </w:tcPr>
          <w:p w14:paraId="49F86B8F" w14:textId="77777777" w:rsidR="00490BF5" w:rsidRDefault="00490BF5" w:rsidP="000F7906">
            <w:pPr>
              <w:spacing w:after="0"/>
              <w:jc w:val="center"/>
              <w:rPr>
                <w:ins w:id="2486" w:author="Ericsson (Felipe)" w:date="2023-11-20T10:26:00Z"/>
                <w:rFonts w:eastAsia="SimSun"/>
                <w:lang w:val="en-US" w:eastAsia="zh-CN"/>
              </w:rPr>
            </w:pPr>
            <w:ins w:id="2487" w:author="Ericsson (Felipe)" w:date="2023-11-20T10:26:00Z">
              <w:r>
                <w:rPr>
                  <w:rFonts w:eastAsia="SimSun"/>
                  <w:lang w:val="en-US" w:eastAsia="zh-CN"/>
                </w:rPr>
                <w:t>Model training (offline training)</w:t>
              </w:r>
            </w:ins>
          </w:p>
        </w:tc>
        <w:tc>
          <w:tcPr>
            <w:tcW w:w="4184" w:type="dxa"/>
            <w:vAlign w:val="center"/>
          </w:tcPr>
          <w:p w14:paraId="5A432045" w14:textId="77777777" w:rsidR="00490BF5" w:rsidRDefault="00490BF5" w:rsidP="000F7906">
            <w:pPr>
              <w:spacing w:after="0"/>
              <w:jc w:val="center"/>
              <w:rPr>
                <w:ins w:id="2488" w:author="Ericsson (Felipe)" w:date="2023-11-20T10:26:00Z"/>
                <w:rFonts w:eastAsia="SimSun"/>
                <w:lang w:val="en-US" w:eastAsia="zh-CN"/>
              </w:rPr>
            </w:pPr>
            <w:ins w:id="2489" w:author="Ericsson (Felipe)" w:date="2023-11-20T10:26:00Z">
              <w:r>
                <w:rPr>
                  <w:rFonts w:eastAsia="SimSun"/>
                  <w:lang w:val="en-US" w:eastAsia="zh-CN"/>
                </w:rPr>
                <w:t>LMF</w:t>
              </w:r>
            </w:ins>
          </w:p>
        </w:tc>
      </w:tr>
      <w:tr w:rsidR="00490BF5" w14:paraId="4A8E7927" w14:textId="77777777" w:rsidTr="000F7906">
        <w:trPr>
          <w:ins w:id="2490" w:author="Ericsson (Felipe)" w:date="2023-11-20T10:26:00Z"/>
        </w:trPr>
        <w:tc>
          <w:tcPr>
            <w:tcW w:w="1894" w:type="dxa"/>
            <w:vAlign w:val="center"/>
          </w:tcPr>
          <w:p w14:paraId="30F926FD" w14:textId="77777777" w:rsidR="00490BF5" w:rsidRDefault="00490BF5" w:rsidP="000F7906">
            <w:pPr>
              <w:spacing w:after="0"/>
              <w:jc w:val="center"/>
              <w:rPr>
                <w:ins w:id="2491" w:author="Ericsson (Felipe)" w:date="2023-11-20T10:26:00Z"/>
                <w:rFonts w:eastAsia="SimSun"/>
                <w:lang w:val="en-US" w:eastAsia="zh-CN"/>
              </w:rPr>
            </w:pPr>
            <w:ins w:id="2492" w:author="Ericsson (Felipe)" w:date="2023-11-20T10:26:00Z">
              <w:r>
                <w:rPr>
                  <w:rFonts w:eastAsia="SimSun"/>
                  <w:lang w:val="en-US" w:eastAsia="zh-CN"/>
                </w:rPr>
                <w:t>b)</w:t>
              </w:r>
            </w:ins>
          </w:p>
        </w:tc>
        <w:tc>
          <w:tcPr>
            <w:tcW w:w="3779" w:type="dxa"/>
            <w:vAlign w:val="center"/>
          </w:tcPr>
          <w:p w14:paraId="61598BE7" w14:textId="77777777" w:rsidR="00490BF5" w:rsidRDefault="00490BF5" w:rsidP="000F7906">
            <w:pPr>
              <w:spacing w:after="0"/>
              <w:jc w:val="center"/>
              <w:rPr>
                <w:ins w:id="2493" w:author="Ericsson (Felipe)" w:date="2023-11-20T10:26:00Z"/>
                <w:rFonts w:eastAsia="SimSun"/>
                <w:bCs/>
                <w:lang w:val="en-US" w:eastAsia="zh-CN"/>
              </w:rPr>
            </w:pPr>
            <w:ins w:id="2494" w:author="Ericsson (Felipe)" w:date="2023-11-20T10:26:00Z">
              <w:r>
                <w:rPr>
                  <w:rFonts w:eastAsia="SimSun"/>
                  <w:bCs/>
                  <w:kern w:val="2"/>
                  <w:lang w:val="en-US" w:eastAsia="zh-CN"/>
                </w:rPr>
                <w:t>Model transfer/delivery</w:t>
              </w:r>
            </w:ins>
          </w:p>
        </w:tc>
        <w:tc>
          <w:tcPr>
            <w:tcW w:w="4184" w:type="dxa"/>
            <w:vAlign w:val="center"/>
          </w:tcPr>
          <w:p w14:paraId="43590E82" w14:textId="77777777" w:rsidR="00490BF5" w:rsidRDefault="00490BF5" w:rsidP="000F7906">
            <w:pPr>
              <w:spacing w:after="0"/>
              <w:jc w:val="center"/>
              <w:rPr>
                <w:ins w:id="2495" w:author="Ericsson (Felipe)" w:date="2023-11-20T10:26:00Z"/>
                <w:rFonts w:eastAsia="SimSun"/>
                <w:lang w:val="en-US" w:eastAsia="zh-CN"/>
              </w:rPr>
            </w:pPr>
            <w:ins w:id="2496" w:author="Ericsson (Felipe)" w:date="2023-11-20T10:26:00Z">
              <w:r>
                <w:rPr>
                  <w:rFonts w:eastAsia="SimSun"/>
                  <w:lang w:val="en-US" w:eastAsia="zh-CN"/>
                </w:rPr>
                <w:t>N/A</w:t>
              </w:r>
            </w:ins>
          </w:p>
        </w:tc>
      </w:tr>
      <w:tr w:rsidR="00490BF5" w14:paraId="2C6BB7F3" w14:textId="77777777" w:rsidTr="000F7906">
        <w:trPr>
          <w:ins w:id="2497" w:author="Ericsson (Felipe)" w:date="2023-11-20T10:26:00Z"/>
        </w:trPr>
        <w:tc>
          <w:tcPr>
            <w:tcW w:w="1894" w:type="dxa"/>
            <w:vAlign w:val="center"/>
          </w:tcPr>
          <w:p w14:paraId="56CAA489" w14:textId="77777777" w:rsidR="00490BF5" w:rsidRDefault="00490BF5" w:rsidP="000F7906">
            <w:pPr>
              <w:spacing w:after="0"/>
              <w:jc w:val="center"/>
              <w:rPr>
                <w:ins w:id="2498" w:author="Ericsson (Felipe)" w:date="2023-11-20T10:26:00Z"/>
                <w:rFonts w:eastAsia="SimSun"/>
                <w:lang w:val="en-US" w:eastAsia="zh-CN"/>
              </w:rPr>
            </w:pPr>
            <w:ins w:id="2499" w:author="Ericsson (Felipe)" w:date="2023-11-20T10:26:00Z">
              <w:r>
                <w:rPr>
                  <w:rFonts w:eastAsia="SimSun"/>
                  <w:lang w:val="en-US" w:eastAsia="zh-CN"/>
                </w:rPr>
                <w:t>c)</w:t>
              </w:r>
            </w:ins>
          </w:p>
        </w:tc>
        <w:tc>
          <w:tcPr>
            <w:tcW w:w="3779" w:type="dxa"/>
            <w:vAlign w:val="center"/>
          </w:tcPr>
          <w:p w14:paraId="3716EDAB" w14:textId="77777777" w:rsidR="00490BF5" w:rsidRDefault="00490BF5" w:rsidP="000F7906">
            <w:pPr>
              <w:spacing w:after="0"/>
              <w:jc w:val="center"/>
              <w:rPr>
                <w:ins w:id="2500" w:author="Ericsson (Felipe)" w:date="2023-11-20T10:26:00Z"/>
                <w:rFonts w:eastAsia="SimSun"/>
                <w:bCs/>
                <w:lang w:val="en-US" w:eastAsia="zh-CN"/>
              </w:rPr>
            </w:pPr>
            <w:ins w:id="2501" w:author="Ericsson (Felipe)" w:date="2023-11-20T10:26:00Z">
              <w:r>
                <w:rPr>
                  <w:rFonts w:eastAsia="SimSun"/>
                  <w:bCs/>
                  <w:kern w:val="2"/>
                  <w:lang w:val="en-US" w:eastAsia="zh-CN"/>
                </w:rPr>
                <w:t>Inference</w:t>
              </w:r>
            </w:ins>
          </w:p>
        </w:tc>
        <w:tc>
          <w:tcPr>
            <w:tcW w:w="4184" w:type="dxa"/>
            <w:vAlign w:val="center"/>
          </w:tcPr>
          <w:p w14:paraId="05A8810E" w14:textId="77777777" w:rsidR="00490BF5" w:rsidRDefault="00490BF5" w:rsidP="000F7906">
            <w:pPr>
              <w:spacing w:after="0"/>
              <w:jc w:val="center"/>
              <w:rPr>
                <w:ins w:id="2502" w:author="Ericsson (Felipe)" w:date="2023-11-20T10:26:00Z"/>
                <w:rFonts w:eastAsia="SimSun"/>
                <w:lang w:val="en-US" w:eastAsia="zh-CN"/>
              </w:rPr>
            </w:pPr>
            <w:ins w:id="2503" w:author="Ericsson (Felipe)" w:date="2023-11-20T10:26:00Z">
              <w:r>
                <w:rPr>
                  <w:rFonts w:eastAsia="SimSun"/>
                  <w:lang w:val="en-US" w:eastAsia="zh-CN"/>
                </w:rPr>
                <w:t>LMF</w:t>
              </w:r>
            </w:ins>
          </w:p>
        </w:tc>
      </w:tr>
      <w:tr w:rsidR="00490BF5" w14:paraId="2814341C" w14:textId="77777777" w:rsidTr="000F7906">
        <w:trPr>
          <w:ins w:id="2504" w:author="Ericsson (Felipe)" w:date="2023-11-20T10:26:00Z"/>
        </w:trPr>
        <w:tc>
          <w:tcPr>
            <w:tcW w:w="1894" w:type="dxa"/>
            <w:vAlign w:val="center"/>
          </w:tcPr>
          <w:p w14:paraId="3B7CB228" w14:textId="77777777" w:rsidR="00490BF5" w:rsidRDefault="00490BF5" w:rsidP="000F7906">
            <w:pPr>
              <w:spacing w:after="0"/>
              <w:jc w:val="center"/>
              <w:rPr>
                <w:ins w:id="2505" w:author="Ericsson (Felipe)" w:date="2023-11-20T10:26:00Z"/>
                <w:rFonts w:eastAsia="SimSun"/>
                <w:lang w:val="en-US" w:eastAsia="zh-CN"/>
              </w:rPr>
            </w:pPr>
            <w:ins w:id="2506" w:author="Ericsson (Felipe)" w:date="2023-11-20T10:26:00Z">
              <w:r>
                <w:rPr>
                  <w:rFonts w:eastAsia="SimSun"/>
                  <w:lang w:val="en-US" w:eastAsia="zh-CN"/>
                </w:rPr>
                <w:t>d)</w:t>
              </w:r>
            </w:ins>
          </w:p>
        </w:tc>
        <w:tc>
          <w:tcPr>
            <w:tcW w:w="3779" w:type="dxa"/>
            <w:vAlign w:val="center"/>
          </w:tcPr>
          <w:p w14:paraId="39CB69F2" w14:textId="77777777" w:rsidR="00490BF5" w:rsidRDefault="00490BF5" w:rsidP="000F7906">
            <w:pPr>
              <w:spacing w:after="0"/>
              <w:jc w:val="center"/>
              <w:rPr>
                <w:ins w:id="2507" w:author="Ericsson (Felipe)" w:date="2023-11-20T10:26:00Z"/>
                <w:rFonts w:eastAsia="SimSun"/>
                <w:bCs/>
                <w:lang w:val="en-US" w:eastAsia="zh-CN"/>
              </w:rPr>
            </w:pPr>
            <w:ins w:id="2508" w:author="Ericsson (Felipe)" w:date="2023-11-20T10:26:00Z">
              <w:r>
                <w:rPr>
                  <w:rFonts w:eastAsia="SimSun"/>
                  <w:bCs/>
                  <w:kern w:val="2"/>
                  <w:lang w:val="en-US" w:eastAsia="zh-CN"/>
                </w:rPr>
                <w:t>Model/functionality monitoring</w:t>
              </w:r>
            </w:ins>
          </w:p>
        </w:tc>
        <w:tc>
          <w:tcPr>
            <w:tcW w:w="4184" w:type="dxa"/>
            <w:vAlign w:val="center"/>
          </w:tcPr>
          <w:p w14:paraId="4BAC3258" w14:textId="77777777" w:rsidR="00490BF5" w:rsidRDefault="00490BF5" w:rsidP="000F7906">
            <w:pPr>
              <w:spacing w:after="0"/>
              <w:jc w:val="center"/>
              <w:rPr>
                <w:ins w:id="2509" w:author="Ericsson (Felipe)" w:date="2023-11-20T10:26:00Z"/>
                <w:rFonts w:eastAsia="SimSun"/>
                <w:lang w:val="en-US" w:eastAsia="zh-CN"/>
              </w:rPr>
            </w:pPr>
            <w:ins w:id="2510" w:author="Ericsson (Felipe)" w:date="2023-11-20T10:26:00Z">
              <w:r>
                <w:rPr>
                  <w:lang w:val="en-US" w:eastAsia="zh-CN"/>
                </w:rPr>
                <w:t>LMF</w:t>
              </w:r>
            </w:ins>
          </w:p>
        </w:tc>
      </w:tr>
      <w:tr w:rsidR="00490BF5" w14:paraId="5D8E412B" w14:textId="77777777" w:rsidTr="000F7906">
        <w:trPr>
          <w:ins w:id="2511" w:author="Ericsson (Felipe)" w:date="2023-11-20T10:26:00Z"/>
        </w:trPr>
        <w:tc>
          <w:tcPr>
            <w:tcW w:w="1894" w:type="dxa"/>
            <w:vAlign w:val="center"/>
          </w:tcPr>
          <w:p w14:paraId="2A1FDD5B" w14:textId="77777777" w:rsidR="00490BF5" w:rsidRDefault="00490BF5" w:rsidP="000F7906">
            <w:pPr>
              <w:spacing w:after="0"/>
              <w:jc w:val="center"/>
              <w:rPr>
                <w:ins w:id="2512" w:author="Ericsson (Felipe)" w:date="2023-11-20T10:26:00Z"/>
                <w:rFonts w:eastAsia="SimSun"/>
                <w:lang w:val="en-US" w:eastAsia="zh-CN"/>
              </w:rPr>
            </w:pPr>
            <w:ins w:id="2513" w:author="Ericsson (Felipe)" w:date="2023-11-20T10:26:00Z">
              <w:r>
                <w:rPr>
                  <w:rFonts w:eastAsia="SimSun"/>
                  <w:lang w:val="en-US" w:eastAsia="zh-CN"/>
                </w:rPr>
                <w:t>e)</w:t>
              </w:r>
            </w:ins>
          </w:p>
        </w:tc>
        <w:tc>
          <w:tcPr>
            <w:tcW w:w="3779" w:type="dxa"/>
            <w:vAlign w:val="center"/>
          </w:tcPr>
          <w:p w14:paraId="237BB4F7" w14:textId="77777777" w:rsidR="00490BF5" w:rsidRDefault="00490BF5" w:rsidP="000F7906">
            <w:pPr>
              <w:spacing w:after="0"/>
              <w:jc w:val="center"/>
              <w:rPr>
                <w:ins w:id="2514" w:author="Ericsson (Felipe)" w:date="2023-11-20T10:26:00Z"/>
                <w:rFonts w:eastAsiaTheme="minorEastAsia"/>
                <w:bCs/>
                <w:lang w:val="en-US" w:eastAsia="zh-CN"/>
              </w:rPr>
            </w:pPr>
            <w:ins w:id="2515" w:author="Ericsson (Felipe)" w:date="2023-11-20T10:26:00Z">
              <w:r>
                <w:rPr>
                  <w:rFonts w:eastAsia="SimSun"/>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0F7906">
            <w:pPr>
              <w:spacing w:after="0"/>
              <w:jc w:val="center"/>
              <w:rPr>
                <w:ins w:id="2516" w:author="Ericsson (Felipe)" w:date="2023-11-20T10:26:00Z"/>
                <w:lang w:val="en-US" w:eastAsia="zh-CN"/>
              </w:rPr>
            </w:pPr>
            <w:ins w:id="2517" w:author="Ericsson (Felipe)" w:date="2023-11-20T10:26:00Z">
              <w:r>
                <w:rPr>
                  <w:lang w:val="en-US" w:eastAsia="zh-CN"/>
                </w:rPr>
                <w:t>LMF</w:t>
              </w:r>
            </w:ins>
          </w:p>
        </w:tc>
      </w:tr>
    </w:tbl>
    <w:p w14:paraId="3566FB45" w14:textId="77777777" w:rsidR="00490BF5" w:rsidRDefault="00490BF5" w:rsidP="00490BF5">
      <w:pPr>
        <w:spacing w:after="0"/>
        <w:jc w:val="both"/>
        <w:rPr>
          <w:ins w:id="2518" w:author="Ericsson (Felipe)" w:date="2023-11-20T10:26:00Z"/>
          <w:rFonts w:eastAsia="SimSun"/>
          <w:lang w:val="en-US" w:eastAsia="zh-CN"/>
        </w:rPr>
      </w:pPr>
      <w:ins w:id="2519" w:author="Ericsson (Felipe)" w:date="2023-11-20T10:26:00Z">
        <w:r>
          <w:rPr>
            <w:rFonts w:eastAsia="SimSun"/>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520" w:author="Ericsson (Felipe)" w:date="2023-11-20T10:26:00Z"/>
          <w:rFonts w:eastAsia="SimSun"/>
          <w:lang w:val="en-US" w:eastAsia="zh-CN"/>
        </w:rPr>
      </w:pPr>
      <w:ins w:id="2521" w:author="Ericsson (Felipe)" w:date="2023-11-20T10:26:00Z">
        <w:r>
          <w:rPr>
            <w:rFonts w:eastAsia="SimSun"/>
            <w:lang w:val="en-US" w:eastAsia="zh-CN"/>
          </w:rPr>
          <w:t>Note 2: Whether/how LMF is to be involved may need to consult RAN3, SA2.</w:t>
        </w:r>
      </w:ins>
    </w:p>
    <w:p w14:paraId="1A540215" w14:textId="77777777" w:rsidR="00490BF5" w:rsidRDefault="00490BF5" w:rsidP="00490BF5">
      <w:pPr>
        <w:rPr>
          <w:ins w:id="2522" w:author="Ericsson (Felipe)" w:date="2023-11-20T10:26:00Z"/>
        </w:rPr>
      </w:pPr>
    </w:p>
    <w:p w14:paraId="23E098CD" w14:textId="77777777" w:rsidR="00490BF5" w:rsidRDefault="00490BF5" w:rsidP="00D854FB">
      <w:pPr>
        <w:spacing w:beforeLines="50" w:before="120"/>
        <w:jc w:val="both"/>
        <w:rPr>
          <w:ins w:id="2523" w:author="Ericsson (Felipe)" w:date="2023-11-20T10:26:00Z"/>
          <w:rFonts w:eastAsia="SimSun"/>
          <w:lang w:val="en-US" w:eastAsia="zh-CN"/>
        </w:rPr>
      </w:pPr>
      <w:ins w:id="2524" w:author="Ericsson (Felipe)" w:date="2023-11-20T10:26:00Z">
        <w:r>
          <w:rPr>
            <w:rFonts w:eastAsia="SimSun"/>
            <w:b/>
            <w:bCs/>
            <w:lang w:val="en-US" w:eastAsia="zh-CN"/>
          </w:rPr>
          <w:t>Proposal 6: The Table 6 can be used as starting point for discussion on mapping of AI/ML functions to physical entities for positioning with gNB-side model (case 3a).</w:t>
        </w:r>
      </w:ins>
    </w:p>
    <w:p w14:paraId="7A52BAA6" w14:textId="77777777" w:rsidR="00490BF5" w:rsidRDefault="00490BF5" w:rsidP="00D854FB">
      <w:pPr>
        <w:spacing w:beforeLines="50" w:before="120"/>
        <w:jc w:val="center"/>
        <w:rPr>
          <w:ins w:id="2525" w:author="Ericsson (Felipe)" w:date="2023-11-20T10:26:00Z"/>
          <w:rFonts w:eastAsia="SimSun"/>
          <w:lang w:val="en-US" w:eastAsia="zh-CN"/>
        </w:rPr>
      </w:pPr>
      <w:ins w:id="2526" w:author="Ericsson (Felipe)" w:date="2023-11-20T10:26:00Z">
        <w:r>
          <w:rPr>
            <w:rFonts w:eastAsia="SimSun"/>
            <w:lang w:val="en-US" w:eastAsia="zh-CN"/>
          </w:rPr>
          <w:t xml:space="preserve">Table 6: The mapping of AI/ML functions to entities for positioning with gNB-side model (case 3a) </w:t>
        </w:r>
      </w:ins>
    </w:p>
    <w:tbl>
      <w:tblPr>
        <w:tblStyle w:val="TableGrid"/>
        <w:tblW w:w="0" w:type="auto"/>
        <w:tblLook w:val="04A0" w:firstRow="1" w:lastRow="0" w:firstColumn="1" w:lastColumn="0" w:noHBand="0" w:noVBand="1"/>
      </w:tblPr>
      <w:tblGrid>
        <w:gridCol w:w="1893"/>
        <w:gridCol w:w="3726"/>
        <w:gridCol w:w="4235"/>
      </w:tblGrid>
      <w:tr w:rsidR="00490BF5" w14:paraId="44483FC8" w14:textId="77777777" w:rsidTr="000F7906">
        <w:trPr>
          <w:ins w:id="2527" w:author="Ericsson (Felipe)" w:date="2023-11-20T10:26:00Z"/>
        </w:trPr>
        <w:tc>
          <w:tcPr>
            <w:tcW w:w="1893" w:type="dxa"/>
            <w:vAlign w:val="center"/>
          </w:tcPr>
          <w:p w14:paraId="52CF6BC3" w14:textId="77777777" w:rsidR="00490BF5" w:rsidRDefault="00490BF5" w:rsidP="000F7906">
            <w:pPr>
              <w:spacing w:after="0"/>
              <w:jc w:val="center"/>
              <w:rPr>
                <w:ins w:id="2528" w:author="Ericsson (Felipe)" w:date="2023-11-20T10:26:00Z"/>
                <w:rFonts w:eastAsia="SimSun"/>
                <w:lang w:val="en-US" w:eastAsia="zh-CN"/>
              </w:rPr>
            </w:pPr>
            <w:ins w:id="2529" w:author="Ericsson (Felipe)" w:date="2023-11-20T10:26:00Z">
              <w:r>
                <w:rPr>
                  <w:rFonts w:eastAsia="SimSun"/>
                  <w:b/>
                  <w:bCs/>
                  <w:lang w:val="en-US" w:eastAsia="zh-CN"/>
                </w:rPr>
                <w:t>Use case</w:t>
              </w:r>
            </w:ins>
          </w:p>
        </w:tc>
        <w:tc>
          <w:tcPr>
            <w:tcW w:w="3726" w:type="dxa"/>
            <w:vAlign w:val="center"/>
          </w:tcPr>
          <w:p w14:paraId="7A66029C" w14:textId="77777777" w:rsidR="00490BF5" w:rsidRDefault="00490BF5" w:rsidP="000F7906">
            <w:pPr>
              <w:spacing w:after="0"/>
              <w:jc w:val="center"/>
              <w:rPr>
                <w:ins w:id="2530" w:author="Ericsson (Felipe)" w:date="2023-11-20T10:26:00Z"/>
                <w:rFonts w:eastAsia="SimSun"/>
                <w:b/>
                <w:bCs/>
                <w:lang w:val="en-US" w:eastAsia="zh-CN"/>
              </w:rPr>
            </w:pPr>
            <w:ins w:id="2531" w:author="Ericsson (Felipe)" w:date="2023-11-20T10:26:00Z">
              <w:r>
                <w:rPr>
                  <w:rFonts w:eastAsia="SimSun"/>
                  <w:b/>
                  <w:bCs/>
                  <w:lang w:val="en-US" w:eastAsia="zh-CN"/>
                </w:rPr>
                <w:t>AL/ML functions (if applicable)</w:t>
              </w:r>
            </w:ins>
          </w:p>
        </w:tc>
        <w:tc>
          <w:tcPr>
            <w:tcW w:w="4235" w:type="dxa"/>
            <w:vAlign w:val="center"/>
          </w:tcPr>
          <w:p w14:paraId="367F14A8" w14:textId="77777777" w:rsidR="00490BF5" w:rsidRDefault="00490BF5" w:rsidP="000F7906">
            <w:pPr>
              <w:spacing w:after="0"/>
              <w:jc w:val="center"/>
              <w:rPr>
                <w:ins w:id="2532" w:author="Ericsson (Felipe)" w:date="2023-11-20T10:26:00Z"/>
                <w:rFonts w:eastAsia="SimSun"/>
                <w:b/>
                <w:bCs/>
                <w:lang w:val="en-US" w:eastAsia="zh-CN"/>
              </w:rPr>
            </w:pPr>
            <w:ins w:id="2533" w:author="Ericsson (Felipe)" w:date="2023-11-20T10:26:00Z">
              <w:r>
                <w:rPr>
                  <w:rFonts w:eastAsia="SimSun"/>
                  <w:b/>
                  <w:bCs/>
                  <w:lang w:val="en-US" w:eastAsia="zh-CN"/>
                </w:rPr>
                <w:t>Mapped entities</w:t>
              </w:r>
            </w:ins>
          </w:p>
        </w:tc>
      </w:tr>
      <w:tr w:rsidR="00490BF5" w14:paraId="53DCA525" w14:textId="77777777" w:rsidTr="000F7906">
        <w:trPr>
          <w:ins w:id="2534" w:author="Ericsson (Felipe)" w:date="2023-11-20T10:26:00Z"/>
        </w:trPr>
        <w:tc>
          <w:tcPr>
            <w:tcW w:w="1893" w:type="dxa"/>
            <w:vAlign w:val="center"/>
          </w:tcPr>
          <w:p w14:paraId="22C3B1D3" w14:textId="77777777" w:rsidR="00490BF5" w:rsidRDefault="00490BF5" w:rsidP="000F7906">
            <w:pPr>
              <w:spacing w:after="0"/>
              <w:jc w:val="center"/>
              <w:rPr>
                <w:ins w:id="2535" w:author="Ericsson (Felipe)" w:date="2023-11-20T10:26:00Z"/>
                <w:rFonts w:eastAsia="SimSun"/>
                <w:lang w:val="en-US" w:eastAsia="zh-CN"/>
              </w:rPr>
            </w:pPr>
            <w:ins w:id="2536" w:author="Ericsson (Felipe)" w:date="2023-11-20T10:26:00Z">
              <w:r>
                <w:rPr>
                  <w:rFonts w:eastAsia="SimSun"/>
                  <w:lang w:val="en-US" w:eastAsia="zh-CN"/>
                </w:rPr>
                <w:t>a)</w:t>
              </w:r>
            </w:ins>
          </w:p>
        </w:tc>
        <w:tc>
          <w:tcPr>
            <w:tcW w:w="3726" w:type="dxa"/>
            <w:vAlign w:val="center"/>
          </w:tcPr>
          <w:p w14:paraId="4889C125" w14:textId="77777777" w:rsidR="00490BF5" w:rsidRDefault="00490BF5" w:rsidP="000F7906">
            <w:pPr>
              <w:spacing w:after="0"/>
              <w:jc w:val="center"/>
              <w:rPr>
                <w:ins w:id="2537" w:author="Ericsson (Felipe)" w:date="2023-11-20T10:26:00Z"/>
                <w:rFonts w:eastAsia="SimSun"/>
                <w:lang w:val="en-US" w:eastAsia="zh-CN"/>
              </w:rPr>
            </w:pPr>
            <w:ins w:id="2538" w:author="Ericsson (Felipe)" w:date="2023-11-20T10:26:00Z">
              <w:r>
                <w:rPr>
                  <w:rFonts w:eastAsia="SimSun"/>
                  <w:lang w:val="en-US" w:eastAsia="zh-CN"/>
                </w:rPr>
                <w:t>Model training (offline training)</w:t>
              </w:r>
            </w:ins>
          </w:p>
        </w:tc>
        <w:tc>
          <w:tcPr>
            <w:tcW w:w="4235" w:type="dxa"/>
            <w:vAlign w:val="center"/>
          </w:tcPr>
          <w:p w14:paraId="67C38BF2" w14:textId="77777777" w:rsidR="00490BF5" w:rsidRDefault="00490BF5" w:rsidP="000F7906">
            <w:pPr>
              <w:spacing w:after="0"/>
              <w:jc w:val="center"/>
              <w:rPr>
                <w:ins w:id="2539" w:author="Ericsson (Felipe)" w:date="2023-11-20T10:26:00Z"/>
                <w:rFonts w:eastAsia="SimSun"/>
                <w:lang w:val="en-US" w:eastAsia="zh-CN"/>
              </w:rPr>
            </w:pPr>
            <w:ins w:id="2540" w:author="Ericsson (Felipe)" w:date="2023-11-20T10:26:00Z">
              <w:r>
                <w:rPr>
                  <w:rFonts w:eastAsia="SimSun"/>
                  <w:lang w:val="en-US" w:eastAsia="zh-CN"/>
                </w:rPr>
                <w:t>gNB, OAM, [FFS: LMF</w:t>
              </w:r>
              <w:r>
                <w:rPr>
                  <w:rStyle w:val="CommentReference"/>
                  <w:rFonts w:eastAsia="SimSun"/>
                  <w:lang w:val="en-US" w:eastAsia="zh-CN"/>
                </w:rPr>
                <w:t>]</w:t>
              </w:r>
            </w:ins>
          </w:p>
        </w:tc>
      </w:tr>
      <w:tr w:rsidR="00490BF5" w14:paraId="51802897" w14:textId="77777777" w:rsidTr="000F7906">
        <w:trPr>
          <w:ins w:id="2541" w:author="Ericsson (Felipe)" w:date="2023-11-20T10:26:00Z"/>
        </w:trPr>
        <w:tc>
          <w:tcPr>
            <w:tcW w:w="1893" w:type="dxa"/>
            <w:vAlign w:val="center"/>
          </w:tcPr>
          <w:p w14:paraId="52B85B4D" w14:textId="77777777" w:rsidR="00490BF5" w:rsidRDefault="00490BF5" w:rsidP="000F7906">
            <w:pPr>
              <w:spacing w:after="0"/>
              <w:jc w:val="center"/>
              <w:rPr>
                <w:ins w:id="2542" w:author="Ericsson (Felipe)" w:date="2023-11-20T10:26:00Z"/>
                <w:rFonts w:eastAsia="SimSun"/>
                <w:lang w:val="en-US" w:eastAsia="zh-CN"/>
              </w:rPr>
            </w:pPr>
            <w:ins w:id="2543" w:author="Ericsson (Felipe)" w:date="2023-11-20T10:26:00Z">
              <w:r>
                <w:rPr>
                  <w:rFonts w:eastAsia="SimSun"/>
                  <w:lang w:val="en-US" w:eastAsia="zh-CN"/>
                </w:rPr>
                <w:t>b)</w:t>
              </w:r>
            </w:ins>
          </w:p>
        </w:tc>
        <w:tc>
          <w:tcPr>
            <w:tcW w:w="3726" w:type="dxa"/>
            <w:vAlign w:val="center"/>
          </w:tcPr>
          <w:p w14:paraId="0593712B" w14:textId="77777777" w:rsidR="00490BF5" w:rsidRDefault="00490BF5" w:rsidP="000F7906">
            <w:pPr>
              <w:spacing w:after="0"/>
              <w:jc w:val="center"/>
              <w:rPr>
                <w:ins w:id="2544" w:author="Ericsson (Felipe)" w:date="2023-11-20T10:26:00Z"/>
                <w:rFonts w:eastAsia="SimSun"/>
                <w:bCs/>
                <w:lang w:val="en-US" w:eastAsia="zh-CN"/>
              </w:rPr>
            </w:pPr>
            <w:ins w:id="2545" w:author="Ericsson (Felipe)" w:date="2023-11-20T10:26:00Z">
              <w:r>
                <w:rPr>
                  <w:rFonts w:eastAsia="SimSun"/>
                  <w:bCs/>
                  <w:kern w:val="2"/>
                  <w:lang w:val="en-US" w:eastAsia="zh-CN"/>
                </w:rPr>
                <w:t>Model transfer/delivery</w:t>
              </w:r>
            </w:ins>
          </w:p>
        </w:tc>
        <w:tc>
          <w:tcPr>
            <w:tcW w:w="4235" w:type="dxa"/>
            <w:vAlign w:val="center"/>
          </w:tcPr>
          <w:p w14:paraId="04692A15" w14:textId="77777777" w:rsidR="00490BF5" w:rsidRDefault="00490BF5" w:rsidP="000F7906">
            <w:pPr>
              <w:spacing w:after="0"/>
              <w:jc w:val="center"/>
              <w:rPr>
                <w:ins w:id="2546" w:author="Ericsson (Felipe)" w:date="2023-11-20T10:26:00Z"/>
                <w:rFonts w:eastAsia="SimSun"/>
                <w:lang w:val="en-US" w:eastAsia="zh-CN"/>
              </w:rPr>
            </w:pPr>
            <w:ins w:id="2547" w:author="Ericsson (Felipe)" w:date="2023-11-20T10:26:00Z">
              <w:r>
                <w:rPr>
                  <w:rFonts w:eastAsia="SimSun"/>
                  <w:lang w:val="en-US" w:eastAsia="zh-CN"/>
                </w:rPr>
                <w:t>OAM-&gt;gNB, [FFS: LMF-&gt;gNB]</w:t>
              </w:r>
            </w:ins>
          </w:p>
        </w:tc>
      </w:tr>
      <w:tr w:rsidR="00490BF5" w14:paraId="56C9BB29" w14:textId="77777777" w:rsidTr="000F7906">
        <w:trPr>
          <w:ins w:id="2548" w:author="Ericsson (Felipe)" w:date="2023-11-20T10:26:00Z"/>
        </w:trPr>
        <w:tc>
          <w:tcPr>
            <w:tcW w:w="1893" w:type="dxa"/>
            <w:vAlign w:val="center"/>
          </w:tcPr>
          <w:p w14:paraId="3CA21534" w14:textId="77777777" w:rsidR="00490BF5" w:rsidRDefault="00490BF5" w:rsidP="000F7906">
            <w:pPr>
              <w:spacing w:after="0"/>
              <w:jc w:val="center"/>
              <w:rPr>
                <w:ins w:id="2549" w:author="Ericsson (Felipe)" w:date="2023-11-20T10:26:00Z"/>
                <w:rFonts w:eastAsia="SimSun"/>
                <w:lang w:val="en-US" w:eastAsia="zh-CN"/>
              </w:rPr>
            </w:pPr>
            <w:ins w:id="2550" w:author="Ericsson (Felipe)" w:date="2023-11-20T10:26:00Z">
              <w:r>
                <w:rPr>
                  <w:rFonts w:eastAsia="SimSun"/>
                  <w:lang w:val="en-US" w:eastAsia="zh-CN"/>
                </w:rPr>
                <w:t>c)</w:t>
              </w:r>
            </w:ins>
          </w:p>
        </w:tc>
        <w:tc>
          <w:tcPr>
            <w:tcW w:w="3726" w:type="dxa"/>
            <w:vAlign w:val="center"/>
          </w:tcPr>
          <w:p w14:paraId="31143865" w14:textId="77777777" w:rsidR="00490BF5" w:rsidRDefault="00490BF5" w:rsidP="000F7906">
            <w:pPr>
              <w:spacing w:after="0"/>
              <w:jc w:val="center"/>
              <w:rPr>
                <w:ins w:id="2551" w:author="Ericsson (Felipe)" w:date="2023-11-20T10:26:00Z"/>
                <w:rFonts w:eastAsia="SimSun"/>
                <w:bCs/>
                <w:lang w:val="en-US" w:eastAsia="zh-CN"/>
              </w:rPr>
            </w:pPr>
            <w:ins w:id="2552" w:author="Ericsson (Felipe)" w:date="2023-11-20T10:26:00Z">
              <w:r>
                <w:rPr>
                  <w:rFonts w:eastAsia="SimSun"/>
                  <w:bCs/>
                  <w:kern w:val="2"/>
                  <w:lang w:val="en-US" w:eastAsia="zh-CN"/>
                </w:rPr>
                <w:t>Inference</w:t>
              </w:r>
            </w:ins>
          </w:p>
        </w:tc>
        <w:tc>
          <w:tcPr>
            <w:tcW w:w="4235" w:type="dxa"/>
            <w:vAlign w:val="center"/>
          </w:tcPr>
          <w:p w14:paraId="6FC43F9F" w14:textId="77777777" w:rsidR="00490BF5" w:rsidRDefault="00490BF5" w:rsidP="000F7906">
            <w:pPr>
              <w:spacing w:after="0"/>
              <w:jc w:val="center"/>
              <w:rPr>
                <w:ins w:id="2553" w:author="Ericsson (Felipe)" w:date="2023-11-20T10:26:00Z"/>
                <w:rFonts w:eastAsia="SimSun"/>
                <w:lang w:val="en-US" w:eastAsia="zh-CN"/>
              </w:rPr>
            </w:pPr>
            <w:ins w:id="2554" w:author="Ericsson (Felipe)" w:date="2023-11-20T10:26:00Z">
              <w:r>
                <w:rPr>
                  <w:rFonts w:eastAsia="SimSun"/>
                  <w:lang w:val="en-US" w:eastAsia="zh-CN"/>
                </w:rPr>
                <w:t>gNB</w:t>
              </w:r>
            </w:ins>
          </w:p>
        </w:tc>
      </w:tr>
      <w:tr w:rsidR="00490BF5" w14:paraId="1C7B7C38" w14:textId="77777777" w:rsidTr="000F7906">
        <w:trPr>
          <w:ins w:id="2555" w:author="Ericsson (Felipe)" w:date="2023-11-20T10:26:00Z"/>
        </w:trPr>
        <w:tc>
          <w:tcPr>
            <w:tcW w:w="1893" w:type="dxa"/>
            <w:vAlign w:val="center"/>
          </w:tcPr>
          <w:p w14:paraId="141DEC3D" w14:textId="77777777" w:rsidR="00490BF5" w:rsidRDefault="00490BF5" w:rsidP="000F7906">
            <w:pPr>
              <w:spacing w:after="0"/>
              <w:jc w:val="center"/>
              <w:rPr>
                <w:ins w:id="2556" w:author="Ericsson (Felipe)" w:date="2023-11-20T10:26:00Z"/>
                <w:rFonts w:eastAsia="SimSun"/>
                <w:lang w:val="en-US" w:eastAsia="zh-CN"/>
              </w:rPr>
            </w:pPr>
            <w:ins w:id="2557" w:author="Ericsson (Felipe)" w:date="2023-11-20T10:26:00Z">
              <w:r>
                <w:rPr>
                  <w:rFonts w:eastAsia="SimSun"/>
                  <w:lang w:val="en-US" w:eastAsia="zh-CN"/>
                </w:rPr>
                <w:t>d)</w:t>
              </w:r>
            </w:ins>
          </w:p>
        </w:tc>
        <w:tc>
          <w:tcPr>
            <w:tcW w:w="3726" w:type="dxa"/>
            <w:vAlign w:val="center"/>
          </w:tcPr>
          <w:p w14:paraId="5AFC998E" w14:textId="77777777" w:rsidR="00490BF5" w:rsidRDefault="00490BF5" w:rsidP="000F7906">
            <w:pPr>
              <w:spacing w:after="0"/>
              <w:jc w:val="center"/>
              <w:rPr>
                <w:ins w:id="2558" w:author="Ericsson (Felipe)" w:date="2023-11-20T10:26:00Z"/>
                <w:rFonts w:eastAsia="SimSun"/>
                <w:bCs/>
                <w:lang w:val="en-US" w:eastAsia="zh-CN"/>
              </w:rPr>
            </w:pPr>
            <w:ins w:id="2559" w:author="Ericsson (Felipe)" w:date="2023-11-20T10:26:00Z">
              <w:r>
                <w:rPr>
                  <w:rFonts w:eastAsia="SimSun"/>
                  <w:bCs/>
                  <w:kern w:val="2"/>
                  <w:lang w:val="en-US" w:eastAsia="zh-CN"/>
                </w:rPr>
                <w:t>Model/functionality monitoring</w:t>
              </w:r>
            </w:ins>
          </w:p>
        </w:tc>
        <w:tc>
          <w:tcPr>
            <w:tcW w:w="4235" w:type="dxa"/>
            <w:vAlign w:val="center"/>
          </w:tcPr>
          <w:p w14:paraId="279BBBAC" w14:textId="77777777" w:rsidR="00490BF5" w:rsidRDefault="00490BF5" w:rsidP="000F7906">
            <w:pPr>
              <w:spacing w:after="0"/>
              <w:jc w:val="center"/>
              <w:rPr>
                <w:ins w:id="2560" w:author="Ericsson (Felipe)" w:date="2023-11-20T10:26:00Z"/>
                <w:rFonts w:eastAsia="SimSun"/>
                <w:lang w:val="en-US" w:eastAsia="zh-CN"/>
              </w:rPr>
            </w:pPr>
            <w:ins w:id="2561" w:author="Ericsson (Felipe)" w:date="2023-11-20T10:26:00Z">
              <w:r>
                <w:rPr>
                  <w:rFonts w:eastAsia="SimSun"/>
                  <w:lang w:val="en-US" w:eastAsia="zh-CN"/>
                </w:rPr>
                <w:t>gNB, [FFS: LMF</w:t>
              </w:r>
              <w:r>
                <w:rPr>
                  <w:rStyle w:val="CommentReference"/>
                  <w:rFonts w:eastAsia="SimSun"/>
                  <w:lang w:val="en-US" w:eastAsia="zh-CN"/>
                </w:rPr>
                <w:t>]</w:t>
              </w:r>
            </w:ins>
          </w:p>
        </w:tc>
      </w:tr>
      <w:tr w:rsidR="00490BF5" w14:paraId="59882F5D" w14:textId="77777777" w:rsidTr="000F7906">
        <w:trPr>
          <w:ins w:id="2562" w:author="Ericsson (Felipe)" w:date="2023-11-20T10:26:00Z"/>
        </w:trPr>
        <w:tc>
          <w:tcPr>
            <w:tcW w:w="1893" w:type="dxa"/>
            <w:vAlign w:val="center"/>
          </w:tcPr>
          <w:p w14:paraId="485935CD" w14:textId="77777777" w:rsidR="00490BF5" w:rsidRDefault="00490BF5" w:rsidP="000F7906">
            <w:pPr>
              <w:spacing w:after="0"/>
              <w:jc w:val="center"/>
              <w:rPr>
                <w:ins w:id="2563" w:author="Ericsson (Felipe)" w:date="2023-11-20T10:26:00Z"/>
                <w:rFonts w:eastAsia="SimSun"/>
                <w:lang w:val="en-US" w:eastAsia="zh-CN"/>
              </w:rPr>
            </w:pPr>
            <w:ins w:id="2564" w:author="Ericsson (Felipe)" w:date="2023-11-20T10:26:00Z">
              <w:r>
                <w:rPr>
                  <w:rFonts w:eastAsia="SimSun"/>
                  <w:lang w:val="en-US" w:eastAsia="zh-CN"/>
                </w:rPr>
                <w:t>e)</w:t>
              </w:r>
            </w:ins>
          </w:p>
        </w:tc>
        <w:tc>
          <w:tcPr>
            <w:tcW w:w="3726" w:type="dxa"/>
            <w:vAlign w:val="center"/>
          </w:tcPr>
          <w:p w14:paraId="2171E1ED" w14:textId="77777777" w:rsidR="00490BF5" w:rsidRDefault="00490BF5" w:rsidP="000F7906">
            <w:pPr>
              <w:spacing w:after="0"/>
              <w:jc w:val="center"/>
              <w:rPr>
                <w:ins w:id="2565" w:author="Ericsson (Felipe)" w:date="2023-11-20T10:26:00Z"/>
                <w:rFonts w:eastAsiaTheme="minorEastAsia"/>
                <w:bCs/>
                <w:lang w:val="en-US" w:eastAsia="zh-CN"/>
              </w:rPr>
            </w:pPr>
            <w:ins w:id="2566" w:author="Ericsson (Felipe)" w:date="2023-11-20T10:26:00Z">
              <w:r>
                <w:rPr>
                  <w:rFonts w:eastAsia="SimSun"/>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0F7906">
            <w:pPr>
              <w:spacing w:after="0"/>
              <w:jc w:val="center"/>
              <w:rPr>
                <w:ins w:id="2567" w:author="Ericsson (Felipe)" w:date="2023-11-20T10:26:00Z"/>
                <w:rFonts w:eastAsia="SimSun"/>
                <w:lang w:val="en-US" w:eastAsia="zh-CN"/>
              </w:rPr>
            </w:pPr>
            <w:ins w:id="2568" w:author="Ericsson (Felipe)" w:date="2023-11-20T10:26:00Z">
              <w:r>
                <w:rPr>
                  <w:lang w:val="en-US" w:eastAsia="zh-CN"/>
                </w:rPr>
                <w:t>gNB, [FFS: LMF</w:t>
              </w:r>
              <w:r>
                <w:rPr>
                  <w:rStyle w:val="CommentReference"/>
                  <w:rFonts w:eastAsia="SimSun"/>
                  <w:lang w:val="en-US" w:eastAsia="zh-CN"/>
                </w:rPr>
                <w:t>]</w:t>
              </w:r>
            </w:ins>
          </w:p>
        </w:tc>
      </w:tr>
    </w:tbl>
    <w:p w14:paraId="588DF3B3" w14:textId="77777777" w:rsidR="00490BF5" w:rsidRDefault="00490BF5" w:rsidP="00490BF5">
      <w:pPr>
        <w:spacing w:after="0"/>
        <w:jc w:val="both"/>
        <w:rPr>
          <w:ins w:id="2569" w:author="Ericsson (Felipe)" w:date="2023-11-20T10:26:00Z"/>
          <w:rFonts w:eastAsia="SimSun"/>
          <w:lang w:val="en-US" w:eastAsia="zh-CN"/>
        </w:rPr>
      </w:pPr>
      <w:ins w:id="2570" w:author="Ericsson (Felipe)" w:date="2023-11-20T10:26:00Z">
        <w:r>
          <w:rPr>
            <w:rFonts w:eastAsia="SimSun"/>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571" w:author="Ericsson (Felipe)" w:date="2023-11-20T10:26:00Z"/>
          <w:rFonts w:eastAsia="SimSun"/>
          <w:lang w:val="en-US" w:eastAsia="zh-CN"/>
        </w:rPr>
      </w:pPr>
      <w:ins w:id="2572" w:author="Ericsson (Felipe)" w:date="2023-11-20T10:26:00Z">
        <w:r>
          <w:rPr>
            <w:rFonts w:eastAsia="SimSun"/>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573" w:author="Ericsson (Felipe)" w:date="2023-11-20T10:26:00Z"/>
          <w:rFonts w:eastAsia="SimSun"/>
          <w:lang w:val="en-US" w:eastAsia="zh-CN"/>
        </w:rPr>
      </w:pPr>
      <w:ins w:id="2574" w:author="Ericsson (Felipe)" w:date="2023-11-20T10:26:00Z">
        <w:r>
          <w:rPr>
            <w:rFonts w:eastAsia="SimSun"/>
            <w:lang w:val="en-US" w:eastAsia="zh-CN"/>
          </w:rPr>
          <w:t>Note 3: Whether/how OAM is to be involved may need to consult RAN3, SA5.</w:t>
        </w:r>
      </w:ins>
    </w:p>
    <w:p w14:paraId="3500092E" w14:textId="77777777" w:rsidR="00490BF5" w:rsidRDefault="00490BF5" w:rsidP="00490BF5">
      <w:pPr>
        <w:spacing w:after="0"/>
        <w:jc w:val="both"/>
        <w:rPr>
          <w:ins w:id="2575" w:author="Ericsson (Felipe)" w:date="2023-11-20T10:26:00Z"/>
          <w:rFonts w:eastAsia="SimSun"/>
          <w:lang w:val="en-US" w:eastAsia="zh-CN"/>
        </w:rPr>
      </w:pPr>
      <w:ins w:id="2576" w:author="Ericsson (Felipe)" w:date="2023-11-20T10:26:00Z">
        <w:r>
          <w:rPr>
            <w:rFonts w:eastAsia="SimSun"/>
            <w:lang w:val="en-US" w:eastAsia="zh-CN"/>
          </w:rPr>
          <w:t>Note 4: Whether/how LMF is to be involved may need to consult RAN3, SA2.</w:t>
        </w:r>
      </w:ins>
    </w:p>
    <w:p w14:paraId="5D6CEAF9" w14:textId="77777777" w:rsidR="00490BF5" w:rsidRDefault="00490BF5" w:rsidP="00490BF5">
      <w:pPr>
        <w:rPr>
          <w:ins w:id="2577" w:author="Ericsson (Felipe)" w:date="2023-11-20T10:26:00Z"/>
        </w:rPr>
      </w:pPr>
    </w:p>
    <w:p w14:paraId="367F3FD1" w14:textId="77777777" w:rsidR="00490BF5" w:rsidRDefault="00490BF5" w:rsidP="00490BF5">
      <w:pPr>
        <w:rPr>
          <w:ins w:id="2578" w:author="Ericsson (Felipe)" w:date="2023-11-20T10:26:00Z"/>
          <w:rStyle w:val="Emphasis"/>
          <w:u w:val="single"/>
        </w:rPr>
      </w:pPr>
      <w:ins w:id="2579" w:author="Ericsson (Felipe)" w:date="2023-11-20T10:26:00Z">
        <w:r>
          <w:rPr>
            <w:rStyle w:val="Emphasis"/>
            <w:u w:val="single"/>
          </w:rPr>
          <w:lastRenderedPageBreak/>
          <w:t>Model transfer</w:t>
        </w:r>
      </w:ins>
    </w:p>
    <w:p w14:paraId="4ABFFF8E" w14:textId="77777777" w:rsidR="00490BF5" w:rsidRDefault="00490BF5" w:rsidP="00490BF5">
      <w:pPr>
        <w:pStyle w:val="Agreement"/>
        <w:rPr>
          <w:ins w:id="2580" w:author="Ericsson (Felipe)" w:date="2023-11-20T10:26:00Z"/>
          <w:highlight w:val="yellow"/>
        </w:rPr>
      </w:pPr>
      <w:ins w:id="2581"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582" w:author="Ericsson (Felipe)" w:date="2023-11-20T10:26:00Z"/>
          <w:highlight w:val="yellow"/>
        </w:rPr>
      </w:pPr>
      <w:ins w:id="2583" w:author="Ericsson (Felipe)" w:date="2023-11-20T10:26:00Z">
        <w:r>
          <w:rPr>
            <w:highlight w:val="yellow"/>
          </w:rPr>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584" w:author="Ericsson (Felipe)" w:date="2023-11-20T10:26:00Z"/>
        </w:rPr>
      </w:pPr>
      <w:ins w:id="2585"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586" w:author="Ericsson (Felipe)" w:date="2023-11-20T10:26:00Z"/>
        </w:rPr>
      </w:pPr>
    </w:p>
    <w:p w14:paraId="460670CF" w14:textId="77777777" w:rsidR="00490BF5" w:rsidRDefault="00490BF5" w:rsidP="00490BF5">
      <w:pPr>
        <w:rPr>
          <w:ins w:id="2587" w:author="Ericsson (Felipe)" w:date="2023-11-20T10:26:00Z"/>
          <w:b/>
          <w:bCs/>
          <w:sz w:val="24"/>
          <w:szCs w:val="24"/>
          <w:u w:val="single"/>
        </w:rPr>
      </w:pPr>
      <w:ins w:id="2588" w:author="Ericsson (Felipe)" w:date="2023-11-20T10:26:00Z">
        <w:r>
          <w:rPr>
            <w:b/>
            <w:bCs/>
            <w:sz w:val="24"/>
            <w:szCs w:val="24"/>
            <w:u w:val="single"/>
          </w:rPr>
          <w:t>RAN2#123bis (Xiamen, China, October 9 – 13, 2023)</w:t>
        </w:r>
      </w:ins>
    </w:p>
    <w:p w14:paraId="00228274" w14:textId="77777777" w:rsidR="00490BF5" w:rsidRDefault="00490BF5" w:rsidP="00490BF5">
      <w:pPr>
        <w:rPr>
          <w:ins w:id="2589" w:author="Ericsson (Felipe)" w:date="2023-11-20T10:26:00Z"/>
          <w:rStyle w:val="Strong"/>
          <w:sz w:val="22"/>
          <w:szCs w:val="22"/>
        </w:rPr>
      </w:pPr>
      <w:ins w:id="2590" w:author="Ericsson (Felipe)" w:date="2023-11-20T10:26:00Z">
        <w:r>
          <w:rPr>
            <w:rStyle w:val="Strong"/>
            <w:sz w:val="22"/>
            <w:szCs w:val="22"/>
          </w:rPr>
          <w:t>Organizational</w:t>
        </w:r>
      </w:ins>
    </w:p>
    <w:p w14:paraId="46F35A08" w14:textId="77777777" w:rsidR="00490BF5" w:rsidRDefault="00490BF5" w:rsidP="00490BF5">
      <w:pPr>
        <w:pStyle w:val="Doc-title"/>
        <w:rPr>
          <w:ins w:id="2591" w:author="Ericsson (Felipe)" w:date="2023-11-20T10:26:00Z"/>
          <w:lang w:val="en-US"/>
        </w:rPr>
      </w:pPr>
      <w:ins w:id="2592" w:author="Ericsson (Felipe)" w:date="2023-11-20T10:26:00Z">
        <w:r>
          <w:fldChar w:fldCharType="begin"/>
        </w:r>
        <w:r>
          <w:instrText>HYPERLINK "http://www.3gpp.org/ftp//tsg_ran/WG2_RL2/TSGR2_123bis/Docs//R2-2311021.zip"</w:instrText>
        </w:r>
        <w:r>
          <w:fldChar w:fldCharType="separate"/>
        </w:r>
        <w:r>
          <w:rPr>
            <w:rStyle w:val="Hyperlink"/>
            <w:lang w:val="en-US"/>
          </w:rPr>
          <w:t>R2-2311021</w:t>
        </w:r>
        <w:r>
          <w:rPr>
            <w:rStyle w:val="Hyperlink"/>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00D1C01A" w14:textId="77777777" w:rsidR="00490BF5" w:rsidRDefault="00490BF5" w:rsidP="00490BF5">
      <w:pPr>
        <w:pStyle w:val="Doc-text2"/>
        <w:rPr>
          <w:ins w:id="2593" w:author="Ericsson (Felipe)" w:date="2023-11-20T10:26:00Z"/>
          <w:b/>
          <w:bCs/>
          <w:lang w:val="en-US"/>
        </w:rPr>
      </w:pPr>
      <w:ins w:id="2594"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595" w:author="Ericsson (Felipe)" w:date="2023-11-20T10:26:00Z"/>
        </w:rPr>
      </w:pPr>
    </w:p>
    <w:p w14:paraId="22F2AD0B" w14:textId="77777777" w:rsidR="00490BF5" w:rsidRDefault="00490BF5" w:rsidP="00490BF5">
      <w:pPr>
        <w:rPr>
          <w:ins w:id="2596" w:author="Ericsson (Felipe)" w:date="2023-11-20T10:26:00Z"/>
          <w:rStyle w:val="Strong"/>
          <w:sz w:val="22"/>
          <w:szCs w:val="22"/>
        </w:rPr>
      </w:pPr>
      <w:ins w:id="2597" w:author="Ericsson (Felipe)" w:date="2023-11-20T10:26:00Z">
        <w:r>
          <w:rPr>
            <w:rStyle w:val="Strong"/>
            <w:sz w:val="22"/>
            <w:szCs w:val="22"/>
          </w:rPr>
          <w:t>AIML methods</w:t>
        </w:r>
      </w:ins>
    </w:p>
    <w:p w14:paraId="52E5477D" w14:textId="77777777" w:rsidR="00490BF5" w:rsidRDefault="00490BF5" w:rsidP="00490BF5">
      <w:pPr>
        <w:rPr>
          <w:ins w:id="2598" w:author="Ericsson (Felipe)" w:date="2023-11-20T10:26:00Z"/>
          <w:rStyle w:val="Emphasis"/>
          <w:u w:val="single"/>
        </w:rPr>
      </w:pPr>
      <w:ins w:id="2599" w:author="Ericsson (Felipe)" w:date="2023-11-20T10:26:00Z">
        <w:r>
          <w:rPr>
            <w:rStyle w:val="Emphasis"/>
            <w:u w:val="single"/>
          </w:rPr>
          <w:t>Architecture and General</w:t>
        </w:r>
      </w:ins>
    </w:p>
    <w:p w14:paraId="40F4695A" w14:textId="77777777" w:rsidR="00490BF5" w:rsidRDefault="00490BF5" w:rsidP="00490BF5">
      <w:pPr>
        <w:rPr>
          <w:ins w:id="2600" w:author="Ericsson (Felipe)" w:date="2023-11-20T10:26:00Z"/>
          <w:i/>
          <w:iCs/>
        </w:rPr>
      </w:pPr>
      <w:ins w:id="2601" w:author="Ericsson (Felipe)" w:date="2023-11-20T10:26:00Z">
        <w:r>
          <w:rPr>
            <w:rStyle w:val="Emphasis"/>
          </w:rPr>
          <w:t>UE capability &amp; Applicability conditions, dynamic capabilities</w:t>
        </w:r>
      </w:ins>
    </w:p>
    <w:p w14:paraId="7B7A893E" w14:textId="77777777" w:rsidR="00490BF5" w:rsidRDefault="00490BF5" w:rsidP="00490BF5">
      <w:pPr>
        <w:pStyle w:val="Doc-text2"/>
        <w:ind w:left="363"/>
        <w:rPr>
          <w:ins w:id="2602" w:author="Ericsson (Felipe)" w:date="2023-11-20T10:26:00Z"/>
          <w:rFonts w:ascii="Times New Roman" w:hAnsi="Times New Roman"/>
          <w:highlight w:val="yellow"/>
          <w:lang w:val="en-US"/>
        </w:rPr>
      </w:pPr>
      <w:ins w:id="2603"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604" w:author="Ericsson (Felipe)" w:date="2023-11-20T10:26:00Z"/>
          <w:rFonts w:ascii="Times New Roman" w:hAnsi="Times New Roman"/>
          <w:highlight w:val="yellow"/>
          <w:lang w:val="en-US"/>
        </w:rPr>
      </w:pPr>
      <w:ins w:id="2605"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606" w:author="Ericsson (Felipe)" w:date="2023-11-20T10:26:00Z"/>
          <w:rFonts w:ascii="Times New Roman" w:hAnsi="Times New Roman"/>
          <w:highlight w:val="yellow"/>
          <w:lang w:val="en-US"/>
        </w:rPr>
      </w:pPr>
      <w:ins w:id="2607"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608" w:author="Ericsson (Felipe)" w:date="2023-11-20T10:26:00Z"/>
          <w:rFonts w:ascii="Times New Roman" w:hAnsi="Times New Roman"/>
          <w:lang w:val="en-US"/>
        </w:rPr>
      </w:pPr>
      <w:ins w:id="2609"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610" w:author="Ericsson (Felipe)" w:date="2023-11-20T10:26:00Z"/>
          <w:rFonts w:ascii="Times New Roman" w:hAnsi="Times New Roman"/>
          <w:lang w:val="en-US"/>
        </w:rPr>
      </w:pPr>
      <w:ins w:id="2611"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612" w:author="Ericsson (Felipe)" w:date="2023-11-20T10:26:00Z"/>
          <w:rFonts w:ascii="Times New Roman" w:hAnsi="Times New Roman"/>
          <w:lang w:val="en-US"/>
        </w:rPr>
      </w:pPr>
      <w:ins w:id="2613"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614" w:author="Ericsson (Felipe)" w:date="2023-11-20T10:26:00Z"/>
          <w:rFonts w:ascii="Times New Roman" w:hAnsi="Times New Roman"/>
          <w:highlight w:val="yellow"/>
          <w:lang w:val="en-US"/>
        </w:rPr>
      </w:pPr>
      <w:ins w:id="2615"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616" w:author="Ericsson (Felipe)" w:date="2023-11-20T10:26:00Z"/>
        </w:rPr>
      </w:pPr>
    </w:p>
    <w:p w14:paraId="39F8E686" w14:textId="77777777" w:rsidR="00490BF5" w:rsidRDefault="00490BF5" w:rsidP="00490BF5">
      <w:pPr>
        <w:rPr>
          <w:ins w:id="2617" w:author="Ericsson (Felipe)" w:date="2023-11-20T10:26:00Z"/>
          <w:rStyle w:val="Emphasis"/>
          <w:u w:val="single"/>
        </w:rPr>
      </w:pPr>
      <w:ins w:id="2618" w:author="Ericsson (Felipe)" w:date="2023-11-20T10:26:00Z">
        <w:r>
          <w:rPr>
            <w:rStyle w:val="Emphasis"/>
            <w:u w:val="single"/>
          </w:rPr>
          <w:t>Data Collection</w:t>
        </w:r>
      </w:ins>
    </w:p>
    <w:p w14:paraId="1CB076FA" w14:textId="77777777" w:rsidR="00490BF5" w:rsidRDefault="00490BF5" w:rsidP="00490BF5">
      <w:pPr>
        <w:rPr>
          <w:ins w:id="2619" w:author="Ericsson (Felipe)" w:date="2023-11-20T10:26:00Z"/>
          <w:lang w:val="en-US"/>
        </w:rPr>
      </w:pPr>
      <w:ins w:id="2620" w:author="Ericsson (Felipe)" w:date="2023-11-20T10:26:00Z">
        <w:r>
          <w:rPr>
            <w:lang w:val="en-US"/>
          </w:rPr>
          <w:t>Agreements on NW-side data collection:</w:t>
        </w:r>
      </w:ins>
    </w:p>
    <w:p w14:paraId="38D1158F" w14:textId="77777777" w:rsidR="00490BF5" w:rsidRDefault="00490BF5" w:rsidP="00490BF5">
      <w:pPr>
        <w:pStyle w:val="ListParagraph"/>
        <w:numPr>
          <w:ilvl w:val="0"/>
          <w:numId w:val="45"/>
        </w:numPr>
        <w:spacing w:beforeLines="50" w:before="120"/>
        <w:jc w:val="both"/>
        <w:rPr>
          <w:ins w:id="2621" w:author="Ericsson (Felipe)" w:date="2023-11-20T10:26:00Z"/>
          <w:rFonts w:eastAsia="SimSun"/>
          <w:highlight w:val="yellow"/>
          <w:lang w:val="en-US" w:eastAsia="zh-CN"/>
        </w:rPr>
      </w:pPr>
      <w:ins w:id="2622" w:author="Ericsson (Felipe)" w:date="2023-11-20T10:26:00Z">
        <w:r>
          <w:rPr>
            <w:rFonts w:eastAsia="SimSun"/>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623" w:author="Ericsson (Felipe)" w:date="2023-11-20T10:26:00Z"/>
          <w:rFonts w:ascii="Times New Roman" w:hAnsi="Times New Roman"/>
          <w:highlight w:val="yellow"/>
          <w:lang w:val="en-US"/>
        </w:rPr>
      </w:pPr>
      <w:ins w:id="2624" w:author="Ericsson (Felipe)" w:date="2023-11-20T10:2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625" w:author="Ericsson (Felipe)" w:date="2023-11-20T10:26:00Z"/>
          <w:rFonts w:ascii="Times New Roman" w:hAnsi="Times New Roman"/>
          <w:highlight w:val="yellow"/>
          <w:lang w:val="en-US"/>
        </w:rPr>
      </w:pPr>
      <w:ins w:id="2626"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627" w:author="Ericsson (Felipe)" w:date="2023-11-20T10:26:00Z"/>
          <w:rFonts w:ascii="Times New Roman" w:hAnsi="Times New Roman"/>
          <w:highlight w:val="yellow"/>
          <w:lang w:val="en-US"/>
        </w:rPr>
      </w:pPr>
      <w:ins w:id="2628"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629" w:author="Ericsson (Felipe)" w:date="2023-11-20T10:26:00Z"/>
          <w:rFonts w:ascii="Times New Roman" w:hAnsi="Times New Roman"/>
          <w:highlight w:val="yellow"/>
          <w:lang w:val="en-US"/>
        </w:rPr>
      </w:pPr>
      <w:ins w:id="2630"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631" w:author="Ericsson (Felipe)" w:date="2023-11-20T10:26:00Z"/>
          <w:rFonts w:ascii="Times New Roman" w:hAnsi="Times New Roman"/>
          <w:highlight w:val="yellow"/>
          <w:lang w:val="en-US"/>
        </w:rPr>
      </w:pPr>
      <w:ins w:id="2632"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633" w:author="Ericsson (Felipe)" w:date="2023-11-20T10:26:00Z"/>
          <w:lang w:val="en-US"/>
        </w:rPr>
      </w:pPr>
    </w:p>
    <w:p w14:paraId="3C7BF61C" w14:textId="77777777" w:rsidR="00490BF5" w:rsidRDefault="00490BF5" w:rsidP="00490BF5">
      <w:pPr>
        <w:pStyle w:val="ListParagraph"/>
        <w:numPr>
          <w:ilvl w:val="0"/>
          <w:numId w:val="45"/>
        </w:numPr>
        <w:spacing w:beforeLines="50" w:before="120"/>
        <w:jc w:val="both"/>
        <w:rPr>
          <w:ins w:id="2634" w:author="Ericsson (Felipe)" w:date="2023-11-20T10:26:00Z"/>
          <w:rFonts w:eastAsia="SimSun"/>
          <w:highlight w:val="yellow"/>
          <w:lang w:val="en-US" w:eastAsia="zh-CN"/>
        </w:rPr>
      </w:pPr>
      <w:ins w:id="2635" w:author="Ericsson (Felipe)" w:date="2023-11-20T10:26:00Z">
        <w:r>
          <w:rPr>
            <w:rFonts w:eastAsia="SimSun"/>
            <w:highlight w:val="yellow"/>
            <w:lang w:val="en-US" w:eastAsia="zh-CN"/>
          </w:rPr>
          <w:lastRenderedPageBreak/>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636" w:author="Ericsson (Felipe)" w:date="2023-11-20T10:26:00Z"/>
          <w:rFonts w:ascii="Times New Roman" w:hAnsi="Times New Roman"/>
          <w:highlight w:val="yellow"/>
          <w:lang w:val="en-US"/>
        </w:rPr>
      </w:pPr>
      <w:ins w:id="2637" w:author="Ericsson (Felipe)" w:date="2023-11-20T10:26:00Z">
        <w:r>
          <w:rPr>
            <w:rFonts w:ascii="Times New Roman" w:hAnsi="Times New Roman"/>
            <w:highlight w:val="yellow"/>
            <w:lang w:val="en-US"/>
          </w:rPr>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638" w:author="Ericsson (Felipe)" w:date="2023-11-20T10:26:00Z"/>
          <w:rFonts w:ascii="Times New Roman" w:hAnsi="Times New Roman"/>
          <w:highlight w:val="yellow"/>
          <w:lang w:val="en-US"/>
        </w:rPr>
      </w:pPr>
      <w:ins w:id="2639"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68B0DE9F" w14:textId="77777777" w:rsidR="00490BF5" w:rsidRDefault="00490BF5" w:rsidP="00490BF5">
      <w:pPr>
        <w:pStyle w:val="Doc-text2"/>
        <w:overflowPunct/>
        <w:autoSpaceDE/>
        <w:autoSpaceDN/>
        <w:adjustRightInd/>
        <w:ind w:left="0" w:firstLine="0"/>
        <w:textAlignment w:val="auto"/>
        <w:rPr>
          <w:ins w:id="2640" w:author="Ericsson (Felipe)" w:date="2023-11-20T10:26:00Z"/>
          <w:rFonts w:ascii="Times New Roman" w:hAnsi="Times New Roman"/>
          <w:lang w:val="en-US"/>
        </w:rPr>
      </w:pPr>
    </w:p>
    <w:p w14:paraId="64596103" w14:textId="77777777" w:rsidR="00490BF5" w:rsidRDefault="00490BF5" w:rsidP="00490BF5">
      <w:pPr>
        <w:pStyle w:val="ListParagraph"/>
        <w:numPr>
          <w:ilvl w:val="0"/>
          <w:numId w:val="45"/>
        </w:numPr>
        <w:spacing w:beforeLines="50" w:before="120"/>
        <w:jc w:val="both"/>
        <w:rPr>
          <w:ins w:id="2641" w:author="Ericsson (Felipe)" w:date="2023-11-20T10:26:00Z"/>
          <w:lang w:val="en-US"/>
        </w:rPr>
      </w:pPr>
      <w:ins w:id="2642" w:author="Ericsson (Felipe)" w:date="2023-11-20T10:26:00Z">
        <w:r>
          <w:rPr>
            <w:rFonts w:eastAsia="SimSun"/>
            <w:lang w:val="en-US" w:eastAsia="zh-CN"/>
          </w:rPr>
          <w:t>General</w:t>
        </w:r>
      </w:ins>
    </w:p>
    <w:p w14:paraId="53EBA0EE" w14:textId="77777777" w:rsidR="00490BF5" w:rsidRDefault="00490BF5" w:rsidP="00490BF5">
      <w:pPr>
        <w:rPr>
          <w:ins w:id="2643" w:author="Ericsson (Felipe)" w:date="2023-11-20T10:26:00Z"/>
          <w:highlight w:val="yellow"/>
          <w:lang w:val="en-US"/>
        </w:rPr>
      </w:pPr>
      <w:ins w:id="2644"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r>
        <w:r>
          <w:rPr>
            <w:i/>
            <w:iCs/>
            <w:highlight w:val="yellow"/>
            <w:lang w:val="en-US"/>
          </w:rPr>
          <w:fldChar w:fldCharType="separate"/>
        </w:r>
        <w:r>
          <w:rPr>
            <w:rStyle w:val="Hyperlink"/>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ListParagraph"/>
        <w:numPr>
          <w:ilvl w:val="0"/>
          <w:numId w:val="52"/>
        </w:numPr>
        <w:rPr>
          <w:ins w:id="2645" w:author="Ericsson (Felipe)" w:date="2023-11-20T10:26:00Z"/>
          <w:highlight w:val="yellow"/>
          <w:lang w:val="en-US"/>
        </w:rPr>
      </w:pPr>
      <w:ins w:id="2646" w:author="Ericsson (Felipe)" w:date="2023-11-20T10:26:00Z">
        <w:r>
          <w:rPr>
            <w:highlight w:val="yellow"/>
            <w:lang w:val="en-US"/>
          </w:rPr>
          <w:t>logging is supported</w:t>
        </w:r>
      </w:ins>
    </w:p>
    <w:p w14:paraId="6B9B8B2C" w14:textId="77777777" w:rsidR="00490BF5" w:rsidRDefault="00490BF5" w:rsidP="00490BF5">
      <w:pPr>
        <w:pStyle w:val="ListParagraph"/>
        <w:numPr>
          <w:ilvl w:val="0"/>
          <w:numId w:val="52"/>
        </w:numPr>
        <w:rPr>
          <w:ins w:id="2647" w:author="Ericsson (Felipe)" w:date="2023-11-20T10:26:00Z"/>
          <w:highlight w:val="yellow"/>
          <w:lang w:val="en-US"/>
        </w:rPr>
      </w:pPr>
      <w:ins w:id="2648"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ListParagraph"/>
        <w:numPr>
          <w:ilvl w:val="0"/>
          <w:numId w:val="52"/>
        </w:numPr>
        <w:rPr>
          <w:ins w:id="2649" w:author="Ericsson (Felipe)" w:date="2023-11-20T10:26:00Z"/>
          <w:highlight w:val="yellow"/>
          <w:lang w:val="en-US"/>
        </w:rPr>
      </w:pPr>
      <w:ins w:id="2650" w:author="Ericsson (Felipe)" w:date="2023-11-20T10:26:00Z">
        <w:r>
          <w:rPr>
            <w:highlight w:val="yellow"/>
            <w:lang w:val="en-US"/>
          </w:rPr>
          <w:t>The UE memory, processing power, energy consumption, signalling overhead should be taken into account</w:t>
        </w:r>
      </w:ins>
    </w:p>
    <w:p w14:paraId="5FC0F25C" w14:textId="77777777" w:rsidR="00490BF5" w:rsidRDefault="00490BF5" w:rsidP="00490BF5">
      <w:pPr>
        <w:rPr>
          <w:ins w:id="2651" w:author="Ericsson (Felipe)" w:date="2023-11-20T10:26:00Z"/>
          <w:rStyle w:val="Strong"/>
          <w:b w:val="0"/>
          <w:bCs w:val="0"/>
          <w:lang w:val="en-US"/>
        </w:rPr>
      </w:pPr>
      <w:ins w:id="2652"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653" w:author="Ericsson (Felipe)" w:date="2023-11-20T10:26:00Z"/>
        </w:rPr>
      </w:pPr>
    </w:p>
    <w:p w14:paraId="16B3B9CD" w14:textId="77777777" w:rsidR="00490BF5" w:rsidRDefault="00490BF5" w:rsidP="00490BF5">
      <w:pPr>
        <w:rPr>
          <w:ins w:id="2654" w:author="Ericsson (Felipe)" w:date="2023-11-20T10:26:00Z"/>
          <w:rStyle w:val="Emphasis"/>
          <w:u w:val="single"/>
        </w:rPr>
      </w:pPr>
      <w:ins w:id="2655" w:author="Ericsson (Felipe)" w:date="2023-11-20T10:26:00Z">
        <w:r>
          <w:rPr>
            <w:rStyle w:val="Emphasis"/>
            <w:u w:val="single"/>
          </w:rPr>
          <w:t>Model transfer/delivery</w:t>
        </w:r>
      </w:ins>
    </w:p>
    <w:p w14:paraId="07EB9F87" w14:textId="77777777" w:rsidR="00490BF5" w:rsidRDefault="00490BF5" w:rsidP="00490BF5">
      <w:pPr>
        <w:pStyle w:val="EditorsNote"/>
        <w:rPr>
          <w:ins w:id="2656" w:author="Ericsson (Felipe)" w:date="2023-11-20T10:26:00Z"/>
          <w:lang w:val="en-US"/>
        </w:rPr>
      </w:pPr>
      <w:ins w:id="2657"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Hyperlink"/>
            <w:lang w:val="en-US"/>
          </w:rPr>
          <w:t>R2-2310274</w:t>
        </w:r>
        <w:r>
          <w:rPr>
            <w:rStyle w:val="Hyperlink"/>
            <w:lang w:val="en-US"/>
          </w:rPr>
          <w:fldChar w:fldCharType="end"/>
        </w:r>
        <w:r>
          <w:rPr>
            <w:lang w:val="en-US"/>
          </w:rPr>
          <w:t>.</w:t>
        </w:r>
      </w:ins>
    </w:p>
    <w:p w14:paraId="7553BE67" w14:textId="77777777" w:rsidR="00490BF5" w:rsidRDefault="00490BF5" w:rsidP="00490BF5">
      <w:pPr>
        <w:pStyle w:val="Doc-text2"/>
        <w:ind w:left="363"/>
        <w:rPr>
          <w:ins w:id="2658" w:author="Ericsson (Felipe)" w:date="2023-11-20T10:26:00Z"/>
          <w:rFonts w:ascii="Times New Roman" w:eastAsia="SimSun" w:hAnsi="Times New Roman"/>
          <w:szCs w:val="20"/>
          <w:lang w:val="en-US"/>
        </w:rPr>
      </w:pPr>
      <w:ins w:id="2659" w:author="Ericsson (Felipe)" w:date="2023-11-20T10:26:00Z">
        <w:r>
          <w:rPr>
            <w:rFonts w:ascii="Times New Roman" w:eastAsia="SimSun"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660" w:author="Ericsson (Felipe)" w:date="2023-11-20T10:26:00Z"/>
          <w:rFonts w:ascii="Times New Roman" w:eastAsia="SimSun" w:hAnsi="Times New Roman"/>
          <w:szCs w:val="20"/>
          <w:highlight w:val="yellow"/>
          <w:lang w:val="en-US"/>
        </w:rPr>
      </w:pPr>
      <w:ins w:id="2661" w:author="Ericsson (Felipe)" w:date="2023-11-20T10:26:00Z">
        <w:r>
          <w:rPr>
            <w:rFonts w:ascii="Times New Roman" w:eastAsia="SimSun"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662" w:author="Ericsson (Felipe)" w:date="2023-11-20T10:26:00Z"/>
          <w:rFonts w:ascii="Times New Roman" w:eastAsia="SimSun" w:hAnsi="Times New Roman"/>
          <w:szCs w:val="20"/>
          <w:highlight w:val="yellow"/>
          <w:lang w:val="en-US"/>
        </w:rPr>
      </w:pPr>
      <w:ins w:id="2663" w:author="Ericsson (Felipe)" w:date="2023-11-20T10:26:00Z">
        <w:r>
          <w:rPr>
            <w:rFonts w:ascii="Times New Roman" w:eastAsia="SimSun"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664" w:author="Ericsson (Felipe)" w:date="2023-11-20T10:26:00Z"/>
          <w:rFonts w:ascii="Times New Roman" w:eastAsia="SimSun" w:hAnsi="Times New Roman"/>
          <w:b/>
          <w:bCs/>
          <w:szCs w:val="20"/>
          <w:lang w:val="en-US"/>
        </w:rPr>
      </w:pPr>
      <w:ins w:id="2665" w:author="Ericsson (Felipe)" w:date="2023-11-20T10:26:00Z">
        <w:r>
          <w:rPr>
            <w:rFonts w:ascii="Times New Roman" w:eastAsia="SimSun" w:hAnsi="Times New Roman"/>
            <w:b/>
            <w:bCs/>
            <w:szCs w:val="20"/>
            <w:highlight w:val="yellow"/>
            <w:lang w:val="en-US"/>
          </w:rPr>
          <w:t>=&gt;</w:t>
        </w:r>
        <w:r>
          <w:rPr>
            <w:rFonts w:ascii="Times New Roman" w:eastAsia="SimSun" w:hAnsi="Times New Roman"/>
            <w:b/>
            <w:bCs/>
            <w:szCs w:val="20"/>
            <w:highlight w:val="yellow"/>
            <w:lang w:val="en-US"/>
          </w:rPr>
          <w:tab/>
          <w:t>Agree to split</w:t>
        </w:r>
        <w:r>
          <w:rPr>
            <w:rFonts w:ascii="Times New Roman" w:eastAsia="SimSun" w:hAnsi="Times New Roman"/>
            <w:b/>
            <w:bCs/>
            <w:szCs w:val="20"/>
            <w:lang w:val="en-US"/>
          </w:rPr>
          <w:t xml:space="preserve"> </w:t>
        </w:r>
      </w:ins>
    </w:p>
    <w:p w14:paraId="51D24687" w14:textId="77777777" w:rsidR="00490BF5" w:rsidRDefault="00490BF5" w:rsidP="00490BF5">
      <w:pPr>
        <w:pStyle w:val="Doc-text2"/>
        <w:ind w:left="0" w:firstLine="0"/>
        <w:rPr>
          <w:ins w:id="2666" w:author="Ericsson (Felipe)" w:date="2023-11-20T10:26:00Z"/>
          <w:lang w:val="en-US"/>
        </w:rPr>
      </w:pPr>
    </w:p>
    <w:p w14:paraId="0AE88D73" w14:textId="77777777" w:rsidR="00490BF5" w:rsidRDefault="00490BF5" w:rsidP="00490BF5">
      <w:pPr>
        <w:pStyle w:val="EditorsNote"/>
        <w:rPr>
          <w:ins w:id="2667" w:author="Ericsson (Felipe)" w:date="2023-11-20T10:26:00Z"/>
          <w:lang w:val="en-US"/>
        </w:rPr>
      </w:pPr>
      <w:ins w:id="2668"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Hyperlink"/>
            <w:lang w:val="en-US"/>
          </w:rPr>
          <w:t>R2-2310209</w:t>
        </w:r>
        <w:r>
          <w:rPr>
            <w:rStyle w:val="Hyperlink"/>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1687378B" w14:textId="77777777" w:rsidR="00490BF5" w:rsidRDefault="00490BF5" w:rsidP="00490BF5">
      <w:pPr>
        <w:pStyle w:val="Doc-text2"/>
        <w:ind w:left="363"/>
        <w:rPr>
          <w:ins w:id="2669" w:author="Ericsson (Felipe)" w:date="2023-11-20T10:26:00Z"/>
          <w:rFonts w:ascii="Times New Roman" w:hAnsi="Times New Roman"/>
          <w:lang w:val="en-US"/>
        </w:rPr>
      </w:pPr>
      <w:ins w:id="2670"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671" w:author="Ericsson (Felipe)" w:date="2023-11-20T10:26:00Z"/>
          <w:rFonts w:ascii="Times New Roman" w:hAnsi="Times New Roman"/>
          <w:b/>
          <w:bCs/>
          <w:lang w:val="en-US"/>
        </w:rPr>
      </w:pPr>
      <w:ins w:id="2672"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673" w:author="Ericsson (Felipe)" w:date="2023-11-20T10:26:00Z"/>
          <w:rStyle w:val="Emphasis"/>
          <w:i w:val="0"/>
          <w:iCs w:val="0"/>
        </w:rPr>
      </w:pPr>
    </w:p>
    <w:p w14:paraId="548B1617" w14:textId="77777777" w:rsidR="00750316" w:rsidRDefault="00750316" w:rsidP="00750316">
      <w:pPr>
        <w:rPr>
          <w:ins w:id="2674" w:author="Ericsson (Felipe)" w:date="2023-11-20T10:35:00Z"/>
        </w:rPr>
      </w:pPr>
    </w:p>
    <w:p w14:paraId="76DB52E2" w14:textId="78A00C26" w:rsidR="00750316" w:rsidRDefault="00750316" w:rsidP="00750316">
      <w:pPr>
        <w:rPr>
          <w:ins w:id="2675" w:author="Ericsson (Felipe)" w:date="2023-11-20T10:35:00Z"/>
          <w:b/>
          <w:bCs/>
          <w:sz w:val="24"/>
          <w:szCs w:val="24"/>
          <w:u w:val="single"/>
        </w:rPr>
      </w:pPr>
      <w:ins w:id="2676" w:author="Ericsson (Felipe)" w:date="2023-11-20T10:35:00Z">
        <w:r>
          <w:rPr>
            <w:b/>
            <w:bCs/>
            <w:sz w:val="24"/>
            <w:szCs w:val="24"/>
            <w:u w:val="single"/>
          </w:rPr>
          <w:t>RAN2#124 (Chicago, USA, November 13 – 17, 2023)</w:t>
        </w:r>
      </w:ins>
    </w:p>
    <w:p w14:paraId="5707A2D5" w14:textId="77777777" w:rsidR="00750316" w:rsidRDefault="00750316" w:rsidP="00750316">
      <w:pPr>
        <w:rPr>
          <w:ins w:id="2677" w:author="Ericsson (Felipe)" w:date="2023-11-20T10:35:00Z"/>
          <w:rStyle w:val="Strong"/>
          <w:sz w:val="22"/>
          <w:szCs w:val="22"/>
        </w:rPr>
      </w:pPr>
      <w:ins w:id="2678" w:author="Ericsson (Felipe)" w:date="2023-11-20T10:35:00Z">
        <w:r>
          <w:rPr>
            <w:rStyle w:val="Strong"/>
            <w:sz w:val="22"/>
            <w:szCs w:val="22"/>
          </w:rPr>
          <w:t>Organizational</w:t>
        </w:r>
      </w:ins>
    </w:p>
    <w:p w14:paraId="2F641ED3" w14:textId="77777777" w:rsidR="00C5532C" w:rsidRDefault="00C5532C" w:rsidP="00C5532C">
      <w:pPr>
        <w:pStyle w:val="Doc-title"/>
        <w:rPr>
          <w:ins w:id="2679" w:author="Ericsson (Felipe)" w:date="2023-11-20T10:35:00Z"/>
        </w:rPr>
      </w:pPr>
      <w:ins w:id="2680" w:author="Ericsson (Felipe)" w:date="2023-11-20T10:35:00Z">
        <w:r>
          <w:fldChar w:fldCharType="begin"/>
        </w:r>
        <w:r>
          <w:instrText>HYPERLINK "http://www.3gpp.org/ftp//tsg_ran/WG2_RL2/TSGR2_124/Docs//R2-2313107.zip"</w:instrText>
        </w:r>
        <w:r>
          <w:fldChar w:fldCharType="separate"/>
        </w:r>
        <w:r w:rsidRPr="00500899">
          <w:rPr>
            <w:rStyle w:val="Hyperlink"/>
          </w:rPr>
          <w:t>R2-2313107</w:t>
        </w:r>
        <w:r>
          <w:rPr>
            <w:rStyle w:val="Hyperlink"/>
          </w:rPr>
          <w:fldChar w:fldCharType="end"/>
        </w:r>
        <w:r>
          <w:tab/>
          <w:t>R2 input to TR 38.843</w:t>
        </w:r>
        <w:r>
          <w:tab/>
          <w:t>Ericsson</w:t>
        </w:r>
        <w:r>
          <w:tab/>
          <w:t>draftCR</w:t>
        </w:r>
        <w:r>
          <w:tab/>
          <w:t>Rel-18</w:t>
        </w:r>
        <w:r>
          <w:tab/>
          <w:t>38.843</w:t>
        </w:r>
        <w:r>
          <w:tab/>
          <w:t>1.1.0</w:t>
        </w:r>
        <w:r>
          <w:tab/>
          <w:t>B</w:t>
        </w:r>
        <w:r>
          <w:tab/>
          <w:t>FS_NR_AIML_air</w:t>
        </w:r>
      </w:ins>
    </w:p>
    <w:p w14:paraId="2EFF4072" w14:textId="77777777" w:rsidR="00C5532C" w:rsidRPr="001E5837" w:rsidRDefault="00C5532C" w:rsidP="00C5532C">
      <w:pPr>
        <w:pStyle w:val="Doc-text2"/>
        <w:rPr>
          <w:ins w:id="2681" w:author="Ericsson (Felipe)" w:date="2023-11-20T10:35:00Z"/>
          <w:lang w:val="en-US"/>
          <w:rPrChange w:id="2682" w:author="Huawei - Jun Chen" w:date="2023-11-22T14:44:00Z">
            <w:rPr>
              <w:ins w:id="2683" w:author="Ericsson (Felipe)" w:date="2023-11-20T10:35:00Z"/>
            </w:rPr>
          </w:rPrChange>
        </w:rPr>
      </w:pPr>
      <w:ins w:id="2684" w:author="Ericsson (Felipe)" w:date="2023-11-20T10:35:00Z">
        <w:r w:rsidRPr="001E5837">
          <w:rPr>
            <w:lang w:val="en-US"/>
            <w:rPrChange w:id="2685" w:author="Huawei - Jun Chen" w:date="2023-11-22T14:44:00Z">
              <w:rPr/>
            </w:rPrChange>
          </w:rPr>
          <w:t>=&gt;</w:t>
        </w:r>
        <w:r w:rsidRPr="001E5837">
          <w:rPr>
            <w:lang w:val="en-US"/>
            <w:rPrChange w:id="2686" w:author="Huawei - Jun Chen" w:date="2023-11-22T14:44:00Z">
              <w:rPr/>
            </w:rPrChange>
          </w:rPr>
          <w:tab/>
          <w:t xml:space="preserve">The TP is endorsed and will be updated post meeting with agreements </w:t>
        </w:r>
      </w:ins>
    </w:p>
    <w:p w14:paraId="11582D4F" w14:textId="77777777" w:rsidR="00C5532C" w:rsidRPr="001E5837" w:rsidRDefault="00C5532C" w:rsidP="00C5532C">
      <w:pPr>
        <w:pStyle w:val="Doc-text2"/>
        <w:rPr>
          <w:ins w:id="2687" w:author="Ericsson (Felipe)" w:date="2023-11-20T10:35:00Z"/>
          <w:lang w:val="en-US"/>
          <w:rPrChange w:id="2688" w:author="Huawei - Jun Chen" w:date="2023-11-22T14:44:00Z">
            <w:rPr>
              <w:ins w:id="2689" w:author="Ericsson (Felipe)" w:date="2023-11-20T10:35:00Z"/>
            </w:rPr>
          </w:rPrChange>
        </w:rPr>
      </w:pPr>
      <w:ins w:id="2690" w:author="Ericsson (Felipe)" w:date="2023-11-20T10:35:00Z">
        <w:r w:rsidRPr="001E5837">
          <w:rPr>
            <w:lang w:val="en-US"/>
            <w:rPrChange w:id="2691" w:author="Huawei - Jun Chen" w:date="2023-11-22T14:44:00Z">
              <w:rPr/>
            </w:rPrChange>
          </w:rPr>
          <w:t>=&gt;</w:t>
        </w:r>
        <w:r w:rsidRPr="001E5837">
          <w:rPr>
            <w:lang w:val="en-US"/>
            <w:rPrChange w:id="2692" w:author="Huawei - Jun Chen" w:date="2023-11-22T14:44:00Z">
              <w:rPr/>
            </w:rPrChange>
          </w:rPr>
          <w:tab/>
          <w:t xml:space="preserve">The TP will be reviewed by email </w:t>
        </w:r>
      </w:ins>
    </w:p>
    <w:p w14:paraId="7ECEE5A5" w14:textId="77777777" w:rsidR="00C5532C" w:rsidRPr="001E5837" w:rsidRDefault="00C5532C" w:rsidP="00C5532C">
      <w:pPr>
        <w:pStyle w:val="Doc-text2"/>
        <w:rPr>
          <w:ins w:id="2693" w:author="Ericsson (Felipe)" w:date="2023-11-20T10:35:00Z"/>
          <w:lang w:val="en-US"/>
          <w:rPrChange w:id="2694" w:author="Huawei - Jun Chen" w:date="2023-11-22T14:44:00Z">
            <w:rPr>
              <w:ins w:id="2695" w:author="Ericsson (Felipe)" w:date="2023-11-20T10:35:00Z"/>
            </w:rPr>
          </w:rPrChange>
        </w:rPr>
      </w:pPr>
      <w:ins w:id="2696" w:author="Ericsson (Felipe)" w:date="2023-11-20T10:35:00Z">
        <w:r w:rsidRPr="001E5837">
          <w:rPr>
            <w:lang w:val="en-US"/>
            <w:rPrChange w:id="2697" w:author="Huawei - Jun Chen" w:date="2023-11-22T14:44:00Z">
              <w:rPr/>
            </w:rPrChange>
          </w:rPr>
          <w:t>=&gt;</w:t>
        </w:r>
        <w:r w:rsidRPr="001E5837">
          <w:rPr>
            <w:lang w:val="en-US"/>
            <w:rPrChange w:id="2698" w:author="Huawei - Jun Chen" w:date="2023-11-22T14:44:00Z">
              <w:rPr/>
            </w:rPrChange>
          </w:rPr>
          <w:tab/>
          <w:t xml:space="preserve">rapporteur to check deadline with RAN1 </w:t>
        </w:r>
      </w:ins>
    </w:p>
    <w:p w14:paraId="38A6B63C" w14:textId="77777777" w:rsidR="00490BF5" w:rsidRDefault="00490BF5" w:rsidP="00490BF5">
      <w:pPr>
        <w:spacing w:after="0"/>
        <w:rPr>
          <w:ins w:id="2699" w:author="Ericsson (Felipe)" w:date="2023-11-20T10:26:00Z"/>
        </w:rPr>
      </w:pPr>
    </w:p>
    <w:p w14:paraId="15CCEDEC" w14:textId="77777777" w:rsidR="007F55FE" w:rsidRPr="001E5837" w:rsidRDefault="007F55FE" w:rsidP="007F55FE">
      <w:pPr>
        <w:pStyle w:val="Doc-text2"/>
        <w:rPr>
          <w:ins w:id="2700" w:author="Ericsson (Felipe)" w:date="2023-11-20T10:36:00Z"/>
          <w:lang w:val="en-US"/>
          <w:rPrChange w:id="2701" w:author="Huawei - Jun Chen" w:date="2023-11-22T14:44:00Z">
            <w:rPr>
              <w:ins w:id="2702" w:author="Ericsson (Felipe)" w:date="2023-11-20T10:36:00Z"/>
            </w:rPr>
          </w:rPrChange>
        </w:rPr>
      </w:pPr>
    </w:p>
    <w:p w14:paraId="71D0317A" w14:textId="77777777" w:rsidR="007F55FE" w:rsidRDefault="007F55FE" w:rsidP="007F55FE">
      <w:pPr>
        <w:pStyle w:val="EmailDiscussion"/>
        <w:rPr>
          <w:ins w:id="2703" w:author="Ericsson (Felipe)" w:date="2023-11-20T10:36:00Z"/>
        </w:rPr>
      </w:pPr>
      <w:ins w:id="2704" w:author="Ericsson (Felipe)" w:date="2023-11-20T10:36:00Z">
        <w:r>
          <w:t>[AT124][035][AI/ML] Agree to TP  (Ericsson)</w:t>
        </w:r>
      </w:ins>
    </w:p>
    <w:p w14:paraId="5B06FEBE" w14:textId="77777777" w:rsidR="007F55FE" w:rsidRDefault="007F55FE" w:rsidP="007F55FE">
      <w:pPr>
        <w:pStyle w:val="EmailDiscussion2"/>
        <w:rPr>
          <w:ins w:id="2705" w:author="Ericsson (Felipe)" w:date="2023-11-20T10:36:00Z"/>
        </w:rPr>
      </w:pPr>
      <w:ins w:id="2706" w:author="Ericsson (Felipe)" w:date="2023-11-20T10:36:00Z">
        <w:r>
          <w:tab/>
          <w:t>Intended outcome: agree to TP to be merged in final TR</w:t>
        </w:r>
      </w:ins>
    </w:p>
    <w:p w14:paraId="3667AEBE" w14:textId="77777777" w:rsidR="007F55FE" w:rsidRDefault="007F55FE" w:rsidP="007F55FE">
      <w:pPr>
        <w:pStyle w:val="EmailDiscussion2"/>
        <w:rPr>
          <w:ins w:id="2707" w:author="Ericsson (Felipe)" w:date="2023-11-20T10:36:00Z"/>
        </w:rPr>
      </w:pPr>
      <w:ins w:id="2708"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709" w:author="Ericsson (Felipe)" w:date="2023-11-20T10:36:00Z"/>
        </w:rPr>
      </w:pPr>
    </w:p>
    <w:p w14:paraId="2F3A8378" w14:textId="77777777" w:rsidR="007F55FE" w:rsidRPr="001E5837"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710" w:author="Ericsson (Felipe)" w:date="2023-11-20T10:36:00Z"/>
          <w:b/>
          <w:bCs/>
          <w:lang w:val="en-US"/>
          <w:rPrChange w:id="2711" w:author="Huawei - Jun Chen" w:date="2023-11-22T14:44:00Z">
            <w:rPr>
              <w:ins w:id="2712" w:author="Ericsson (Felipe)" w:date="2023-11-20T10:36:00Z"/>
              <w:b/>
              <w:bCs/>
            </w:rPr>
          </w:rPrChange>
        </w:rPr>
      </w:pPr>
      <w:ins w:id="2713" w:author="Ericsson (Felipe)" w:date="2023-11-20T10:36:00Z">
        <w:r w:rsidRPr="001E5837">
          <w:rPr>
            <w:b/>
            <w:bCs/>
            <w:lang w:val="en-US"/>
            <w:rPrChange w:id="2714" w:author="Huawei - Jun Chen" w:date="2023-11-22T14:44:00Z">
              <w:rPr>
                <w:b/>
                <w:bCs/>
              </w:rPr>
            </w:rPrChange>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715" w:author="Ericsson (Felipe)" w:date="2023-11-20T10:36:00Z"/>
          <w:lang w:val="en-US"/>
        </w:rPr>
      </w:pPr>
      <w:ins w:id="2716"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717" w:author="Ericsson (Felipe)" w:date="2023-11-20T10:26:00Z"/>
        </w:rPr>
      </w:pPr>
    </w:p>
    <w:p w14:paraId="46F788F1" w14:textId="77777777" w:rsidR="007F55FE" w:rsidRDefault="007F55FE" w:rsidP="007F55FE">
      <w:pPr>
        <w:rPr>
          <w:ins w:id="2718" w:author="Ericsson (Felipe)" w:date="2023-11-20T10:36:00Z"/>
          <w:rStyle w:val="Strong"/>
          <w:sz w:val="22"/>
          <w:szCs w:val="22"/>
        </w:rPr>
      </w:pPr>
      <w:ins w:id="2719" w:author="Ericsson (Felipe)" w:date="2023-11-20T10:36:00Z">
        <w:r>
          <w:rPr>
            <w:rStyle w:val="Strong"/>
            <w:sz w:val="22"/>
            <w:szCs w:val="22"/>
          </w:rPr>
          <w:t>AIML methods</w:t>
        </w:r>
      </w:ins>
    </w:p>
    <w:p w14:paraId="214D4ED5" w14:textId="77777777" w:rsidR="007F55FE" w:rsidRDefault="007F55FE" w:rsidP="007F55FE">
      <w:pPr>
        <w:rPr>
          <w:ins w:id="2720" w:author="Ericsson (Felipe)" w:date="2023-11-20T10:36:00Z"/>
          <w:rStyle w:val="Emphasis"/>
          <w:u w:val="single"/>
        </w:rPr>
      </w:pPr>
      <w:ins w:id="2721" w:author="Ericsson (Felipe)" w:date="2023-11-20T10:36:00Z">
        <w:r>
          <w:rPr>
            <w:rStyle w:val="Emphasis"/>
            <w:u w:val="single"/>
          </w:rPr>
          <w:t>Architecture and General</w:t>
        </w:r>
      </w:ins>
    </w:p>
    <w:p w14:paraId="2DD60D95" w14:textId="33147431" w:rsidR="007F55FE" w:rsidRDefault="006611A2" w:rsidP="007F55FE">
      <w:pPr>
        <w:rPr>
          <w:ins w:id="2722" w:author="Ericsson (Felipe)" w:date="2023-11-20T10:37:00Z"/>
          <w:rStyle w:val="Emphasis"/>
        </w:rPr>
      </w:pPr>
      <w:ins w:id="2723" w:author="Ericsson (Felipe)" w:date="2023-11-20T10:36:00Z">
        <w:r w:rsidRPr="006611A2">
          <w:rPr>
            <w:rStyle w:val="Emphasis"/>
          </w:rPr>
          <w:lastRenderedPageBreak/>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724" w:author="Ericsson (Felipe)" w:date="2023-11-20T10:37:00Z"/>
          <w:b/>
          <w:bCs/>
          <w:lang w:val="en-US"/>
        </w:rPr>
      </w:pPr>
      <w:ins w:id="2725" w:author="Ericsson (Felipe)" w:date="2023-11-20T10:37:00Z">
        <w:r w:rsidRPr="000D36DE">
          <w:rPr>
            <w:b/>
            <w:bCs/>
            <w:lang w:val="en-US"/>
          </w:rPr>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26" w:author="Ericsson (Felipe)" w:date="2023-11-20T10:37:00Z"/>
          <w:highlight w:val="yellow"/>
          <w:lang w:val="en-US"/>
        </w:rPr>
      </w:pPr>
      <w:ins w:id="2727"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28" w:author="Ericsson (Felipe)" w:date="2023-11-20T10:37:00Z"/>
          <w:highlight w:val="yellow"/>
          <w:lang w:val="en-US"/>
        </w:rPr>
      </w:pPr>
      <w:ins w:id="2729" w:author="Ericsson (Felipe)" w:date="2023-11-20T10:37:00Z">
        <w:r w:rsidRPr="0057713C">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30" w:author="Ericsson (Felipe)" w:date="2023-11-20T10:37:00Z"/>
          <w:highlight w:val="yellow"/>
          <w:lang w:val="en-US"/>
        </w:rPr>
      </w:pPr>
      <w:ins w:id="2731"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732" w:author="Ericsson (Felipe)" w:date="2023-11-20T10:38:00Z"/>
        </w:rPr>
      </w:pPr>
    </w:p>
    <w:p w14:paraId="1418C8D9" w14:textId="77777777" w:rsidR="00EB6ED6" w:rsidRDefault="00EB6ED6" w:rsidP="00EB6ED6">
      <w:pPr>
        <w:rPr>
          <w:ins w:id="2733" w:author="Ericsson (Felipe)" w:date="2023-11-20T10:38:00Z"/>
          <w:rStyle w:val="Emphasis"/>
          <w:u w:val="single"/>
        </w:rPr>
      </w:pPr>
      <w:ins w:id="2734" w:author="Ericsson (Felipe)" w:date="2023-11-20T10:38:00Z">
        <w:r>
          <w:rPr>
            <w:rStyle w:val="Emphasis"/>
            <w:u w:val="single"/>
          </w:rPr>
          <w:t>Data Collection</w:t>
        </w:r>
      </w:ins>
    </w:p>
    <w:p w14:paraId="62AFF9B4" w14:textId="7FF7DD16" w:rsidR="00D66435" w:rsidRDefault="00EB6ED6" w:rsidP="008C068D">
      <w:pPr>
        <w:rPr>
          <w:ins w:id="2735" w:author="Ericsson (Felipe)" w:date="2023-11-20T10:38:00Z"/>
          <w:lang w:val="en-US"/>
        </w:rPr>
      </w:pPr>
      <w:ins w:id="2736"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37" w:author="Ericsson (Felipe)" w:date="2023-11-20T10:38:00Z"/>
          <w:b/>
          <w:bCs/>
          <w:highlight w:val="yellow"/>
          <w:lang w:val="en-US"/>
        </w:rPr>
      </w:pPr>
      <w:ins w:id="2738"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39" w:author="Ericsson (Felipe)" w:date="2023-11-20T10:38:00Z"/>
          <w:highlight w:val="yellow"/>
          <w:lang w:val="en-US"/>
        </w:rPr>
      </w:pPr>
      <w:ins w:id="2740"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41" w:author="Ericsson (Felipe)" w:date="2023-11-20T10:38:00Z"/>
          <w:highlight w:val="yellow"/>
          <w:lang w:val="en-US"/>
        </w:rPr>
      </w:pPr>
      <w:ins w:id="2742"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43" w:author="Ericsson (Felipe)" w:date="2023-11-20T10:38:00Z"/>
          <w:highlight w:val="yellow"/>
          <w:lang w:val="en-US"/>
        </w:rPr>
      </w:pPr>
      <w:ins w:id="2744"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45" w:author="Ericsson (Felipe)" w:date="2023-11-20T10:38:00Z"/>
          <w:highlight w:val="yellow"/>
          <w:lang w:val="en-US"/>
        </w:rPr>
      </w:pPr>
      <w:ins w:id="2746"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47" w:author="Ericsson (Felipe)" w:date="2023-11-20T10:38:00Z"/>
          <w:highlight w:val="yellow"/>
          <w:lang w:val="en-US"/>
        </w:rPr>
      </w:pPr>
      <w:ins w:id="2748"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49" w:author="Ericsson (Felipe)" w:date="2023-11-20T10:38:00Z"/>
          <w:highlight w:val="yellow"/>
          <w:lang w:val="en-US"/>
        </w:rPr>
      </w:pPr>
      <w:ins w:id="2750"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51"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752" w:author="Ericsson (Felipe)" w:date="2023-11-20T10:38:00Z"/>
          <w:lang w:val="en-US"/>
        </w:rPr>
      </w:pPr>
      <w:ins w:id="2753"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754" w:author="Ericsson (Felipe)" w:date="2023-11-20T10:38:00Z"/>
          <w:lang w:val="en-US"/>
        </w:rPr>
      </w:pPr>
    </w:p>
    <w:p w14:paraId="20D5314A" w14:textId="19BAC58C" w:rsidR="00E47572" w:rsidRPr="00B763EA" w:rsidRDefault="00E47572" w:rsidP="00E47572">
      <w:pPr>
        <w:rPr>
          <w:ins w:id="2755" w:author="Ericsson (Felipe)" w:date="2023-11-20T10:39:00Z"/>
          <w:i/>
          <w:iCs/>
          <w:u w:val="single"/>
        </w:rPr>
      </w:pPr>
      <w:ins w:id="2756" w:author="Ericsson (Felipe)" w:date="2023-11-20T10:39:00Z">
        <w:r>
          <w:rPr>
            <w:rStyle w:val="Emphasis"/>
            <w:u w:val="single"/>
          </w:rPr>
          <w:br/>
          <w:t>Model tr</w:t>
        </w:r>
        <w:r w:rsidR="00E31C6E">
          <w:rPr>
            <w:rStyle w:val="Emphasis"/>
            <w:u w:val="single"/>
          </w:rPr>
          <w:t>ansfer</w:t>
        </w:r>
      </w:ins>
    </w:p>
    <w:p w14:paraId="42A6CF4B" w14:textId="77777777" w:rsidR="00FC6CE4" w:rsidRPr="002F2770" w:rsidRDefault="00FC6CE4" w:rsidP="00FC6CE4">
      <w:pPr>
        <w:pStyle w:val="Doc-title"/>
        <w:rPr>
          <w:ins w:id="2757" w:author="Ericsson (Felipe)" w:date="2023-11-20T10:40:00Z"/>
          <w:lang w:val="en-US"/>
        </w:rPr>
      </w:pPr>
      <w:ins w:id="2758" w:author="Ericsson (Felipe)" w:date="2023-11-20T10:40:00Z">
        <w:r>
          <w:fldChar w:fldCharType="begin"/>
        </w:r>
        <w:r>
          <w:instrText>HYPERLINK "http://www.3gpp.org/ftp//tsg_ran/WG2_RL2/TSGR2_124/Docs//R2-2312035.zip"</w:instrText>
        </w:r>
        <w:r>
          <w:fldChar w:fldCharType="separate"/>
        </w:r>
        <w:r w:rsidRPr="00500899">
          <w:rPr>
            <w:rStyle w:val="Hyperlink"/>
            <w:lang w:val="en-US"/>
          </w:rPr>
          <w:t>R2-2312035</w:t>
        </w:r>
        <w:r>
          <w:rPr>
            <w:rStyle w:val="Hyperlink"/>
            <w:lang w:val="en-US"/>
          </w:rPr>
          <w:fldChar w:fldCharType="end"/>
        </w:r>
        <w:r w:rsidRPr="002F2770">
          <w:rPr>
            <w:lang w:val="en-US"/>
          </w:rPr>
          <w:tab/>
          <w:t>summary of [POST123bis][016][AI/ML]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t>FS_NR_AIML_air</w:t>
        </w:r>
      </w:ins>
    </w:p>
    <w:p w14:paraId="4710C5DF" w14:textId="29369FFA" w:rsidR="00FC6CE4" w:rsidRPr="00B237CD" w:rsidRDefault="00FC6CE4" w:rsidP="00A9235C">
      <w:pPr>
        <w:pStyle w:val="Doc-text2"/>
        <w:rPr>
          <w:ins w:id="2759" w:author="Ericsson (Felipe)" w:date="2023-11-20T10:40:00Z"/>
          <w:highlight w:val="yellow"/>
          <w:lang w:val="en-US"/>
        </w:rPr>
      </w:pPr>
      <w:ins w:id="2760"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1E5837" w:rsidRDefault="00FC6CE4" w:rsidP="00FC6CE4">
      <w:pPr>
        <w:pStyle w:val="Doc-text2"/>
        <w:rPr>
          <w:ins w:id="2761" w:author="Ericsson (Felipe)" w:date="2023-11-20T10:40:00Z"/>
          <w:b/>
          <w:bCs/>
          <w:szCs w:val="20"/>
          <w:highlight w:val="yellow"/>
          <w:lang w:val="en-US"/>
          <w:rPrChange w:id="2762" w:author="Huawei - Jun Chen" w:date="2023-11-22T14:44:00Z">
            <w:rPr>
              <w:ins w:id="2763" w:author="Ericsson (Felipe)" w:date="2023-11-20T10:40:00Z"/>
              <w:b/>
              <w:bCs/>
              <w:szCs w:val="20"/>
              <w:highlight w:val="yellow"/>
            </w:rPr>
          </w:rPrChange>
        </w:rPr>
      </w:pPr>
      <w:ins w:id="2764" w:author="Ericsson (Felipe)" w:date="2023-11-20T10:40:00Z">
        <w:r w:rsidRPr="00B237CD">
          <w:rPr>
            <w:highlight w:val="yellow"/>
            <w:lang w:val="en-US"/>
          </w:rPr>
          <w:t>=&gt;</w:t>
        </w:r>
        <w:r w:rsidRPr="00B237CD">
          <w:rPr>
            <w:highlight w:val="yellow"/>
            <w:lang w:val="en-US"/>
          </w:rPr>
          <w:tab/>
          <w:t>update column three to “</w:t>
        </w:r>
        <w:r w:rsidRPr="001E5837">
          <w:rPr>
            <w:b/>
            <w:bCs/>
            <w:szCs w:val="20"/>
            <w:highlight w:val="yellow"/>
            <w:lang w:val="en-US"/>
            <w:rPrChange w:id="2765" w:author="Huawei - Jun Chen" w:date="2023-11-22T14:44:00Z">
              <w:rPr>
                <w:b/>
                <w:bCs/>
                <w:szCs w:val="20"/>
                <w:highlight w:val="yellow"/>
              </w:rPr>
            </w:rPrChange>
          </w:rPr>
          <w:t>RAN specification</w:t>
        </w:r>
        <w:r w:rsidRPr="001E5837">
          <w:rPr>
            <w:b/>
            <w:bCs/>
            <w:szCs w:val="20"/>
            <w:highlight w:val="yellow"/>
            <w:u w:val="single"/>
            <w:lang w:val="en-US"/>
            <w:rPrChange w:id="2766" w:author="Huawei - Jun Chen" w:date="2023-11-22T14:44:00Z">
              <w:rPr>
                <w:b/>
                <w:bCs/>
                <w:szCs w:val="20"/>
                <w:highlight w:val="yellow"/>
                <w:u w:val="single"/>
              </w:rPr>
            </w:rPrChange>
          </w:rPr>
          <w:t xml:space="preserve"> potential</w:t>
        </w:r>
        <w:r w:rsidRPr="001E5837">
          <w:rPr>
            <w:b/>
            <w:bCs/>
            <w:szCs w:val="20"/>
            <w:highlight w:val="yellow"/>
            <w:lang w:val="en-US"/>
            <w:rPrChange w:id="2767" w:author="Huawei - Jun Chen" w:date="2023-11-22T14:44:00Z">
              <w:rPr>
                <w:b/>
                <w:bCs/>
                <w:szCs w:val="20"/>
                <w:highlight w:val="yellow"/>
              </w:rPr>
            </w:rPrChange>
          </w:rPr>
          <w:t xml:space="preserve"> impact”</w:t>
        </w:r>
      </w:ins>
    </w:p>
    <w:p w14:paraId="7F097C62" w14:textId="77777777" w:rsidR="00FC6CE4" w:rsidRPr="001E5837" w:rsidRDefault="00FC6CE4" w:rsidP="00FC6CE4">
      <w:pPr>
        <w:pStyle w:val="Doc-text2"/>
        <w:rPr>
          <w:ins w:id="2768" w:author="Ericsson (Felipe)" w:date="2023-11-20T10:40:00Z"/>
          <w:rStyle w:val="cf01"/>
          <w:lang w:val="en-US"/>
          <w:rPrChange w:id="2769" w:author="Huawei - Jun Chen" w:date="2023-11-22T14:36:00Z">
            <w:rPr>
              <w:ins w:id="2770" w:author="Ericsson (Felipe)" w:date="2023-11-20T10:40:00Z"/>
              <w:rStyle w:val="cf01"/>
            </w:rPr>
          </w:rPrChange>
        </w:rPr>
      </w:pPr>
      <w:ins w:id="2771" w:author="Ericsson (Felipe)" w:date="2023-11-20T10:40:00Z">
        <w:r w:rsidRPr="00B237CD">
          <w:rPr>
            <w:highlight w:val="yellow"/>
            <w:lang w:val="en-US"/>
          </w:rPr>
          <w:t>=&gt;</w:t>
        </w:r>
        <w:r w:rsidRPr="00B237CD">
          <w:rPr>
            <w:highlight w:val="yellow"/>
            <w:lang w:val="en-US"/>
          </w:rPr>
          <w:tab/>
          <w:t xml:space="preserve">Update “ A5 - </w:t>
        </w:r>
        <w:r w:rsidRPr="001E5837">
          <w:rPr>
            <w:rStyle w:val="cf01"/>
            <w:highlight w:val="yellow"/>
            <w:lang w:val="en-US"/>
            <w:rPrChange w:id="2772" w:author="Huawei - Jun Chen" w:date="2023-11-22T14:36:00Z">
              <w:rPr>
                <w:rStyle w:val="cf01"/>
                <w:highlight w:val="yellow"/>
              </w:rPr>
            </w:rPrChange>
          </w:rPr>
          <w:t>NW controllability on model transfer/delivery and management”</w:t>
        </w:r>
      </w:ins>
    </w:p>
    <w:p w14:paraId="29F5C8D8" w14:textId="77777777" w:rsidR="00FC6CE4" w:rsidRPr="002F2770" w:rsidRDefault="00FC6CE4" w:rsidP="00FC6CE4">
      <w:pPr>
        <w:pStyle w:val="Doc-text2"/>
        <w:rPr>
          <w:ins w:id="2773" w:author="Ericsson (Felipe)" w:date="2023-11-20T10:40:00Z"/>
          <w:lang w:val="en-US"/>
        </w:rPr>
      </w:pPr>
    </w:p>
    <w:p w14:paraId="5526C914" w14:textId="77777777" w:rsidR="00FC6CE4" w:rsidRDefault="00FC6CE4" w:rsidP="00FC6CE4">
      <w:pPr>
        <w:pStyle w:val="Doc-title"/>
        <w:rPr>
          <w:ins w:id="2774" w:author="Ericsson (Felipe)" w:date="2023-11-20T10:40:00Z"/>
        </w:rPr>
      </w:pPr>
      <w:ins w:id="2775" w:author="Ericsson (Felipe)" w:date="2023-11-20T10:40:00Z">
        <w:r>
          <w:fldChar w:fldCharType="begin"/>
        </w:r>
        <w:r>
          <w:instrText>HYPERLINK "http://www.3gpp.org/ftp//tsg_ran/WG2_RL2/TSGR2_124/Docs//R2-2313914.zip"</w:instrText>
        </w:r>
        <w:r>
          <w:fldChar w:fldCharType="separate"/>
        </w:r>
        <w:r w:rsidRPr="00500899">
          <w:rPr>
            <w:rStyle w:val="Hyperlink"/>
          </w:rPr>
          <w:t>R2-2313914</w:t>
        </w:r>
        <w:r>
          <w:rPr>
            <w:rStyle w:val="Hyperlink"/>
          </w:rPr>
          <w:fldChar w:fldCharType="end"/>
        </w:r>
        <w:r>
          <w:tab/>
          <w:t>summary of [POST123bis][016][AI/ML] Model transfer (Intel)</w:t>
        </w:r>
        <w:r>
          <w:tab/>
          <w:t>Intel Corporation</w:t>
        </w:r>
        <w:r>
          <w:tab/>
          <w:t>discussion</w:t>
        </w:r>
        <w:r>
          <w:tab/>
          <w:t>Rel-18</w:t>
        </w:r>
        <w:r>
          <w:tab/>
          <w:t>FS_NR_AIML_air</w:t>
        </w:r>
      </w:ins>
    </w:p>
    <w:p w14:paraId="4BFCF076" w14:textId="77777777" w:rsidR="00FC6CE4" w:rsidRPr="001E5837" w:rsidRDefault="00FC6CE4" w:rsidP="00FC6CE4">
      <w:pPr>
        <w:pStyle w:val="Doc-text2"/>
        <w:rPr>
          <w:ins w:id="2776" w:author="Ericsson (Felipe)" w:date="2023-11-20T10:40:00Z"/>
          <w:lang w:val="en-US"/>
          <w:rPrChange w:id="2777" w:author="Huawei - Jun Chen" w:date="2023-11-22T14:44:00Z">
            <w:rPr>
              <w:ins w:id="2778" w:author="Ericsson (Felipe)" w:date="2023-11-20T10:40:00Z"/>
            </w:rPr>
          </w:rPrChange>
        </w:rPr>
      </w:pPr>
      <w:ins w:id="2779" w:author="Ericsson (Felipe)" w:date="2023-11-20T10:40:00Z">
        <w:r w:rsidRPr="001E5837">
          <w:rPr>
            <w:highlight w:val="yellow"/>
            <w:lang w:val="en-US"/>
            <w:rPrChange w:id="2780" w:author="Huawei - Jun Chen" w:date="2023-11-22T14:44:00Z">
              <w:rPr>
                <w:highlight w:val="yellow"/>
              </w:rPr>
            </w:rPrChange>
          </w:rPr>
          <w:t>=&gt;</w:t>
        </w:r>
        <w:r w:rsidRPr="001E5837">
          <w:rPr>
            <w:highlight w:val="yellow"/>
            <w:lang w:val="en-US"/>
            <w:rPrChange w:id="2781" w:author="Huawei - Jun Chen" w:date="2023-11-22T14:44:00Z">
              <w:rPr>
                <w:highlight w:val="yellow"/>
              </w:rPr>
            </w:rPrChange>
          </w:rPr>
          <w:tab/>
          <w:t>Noted and it will be captured in the TR by rapporteur</w:t>
        </w:r>
      </w:ins>
    </w:p>
    <w:p w14:paraId="41A1C3CC" w14:textId="77777777" w:rsidR="00FC6CE4" w:rsidRPr="001E5837" w:rsidRDefault="00FC6CE4" w:rsidP="00FC6CE4">
      <w:pPr>
        <w:pStyle w:val="Doc-text2"/>
        <w:rPr>
          <w:ins w:id="2782" w:author="Ericsson (Felipe)" w:date="2023-11-20T10:40:00Z"/>
          <w:lang w:val="en-US"/>
          <w:rPrChange w:id="2783" w:author="Huawei - Jun Chen" w:date="2023-11-22T14:44:00Z">
            <w:rPr>
              <w:ins w:id="2784" w:author="Ericsson (Felipe)" w:date="2023-11-20T10:40:00Z"/>
            </w:rPr>
          </w:rPrChange>
        </w:rPr>
      </w:pPr>
      <w:ins w:id="2785" w:author="Ericsson (Felipe)" w:date="2023-11-20T10:40:00Z">
        <w:r w:rsidRPr="001E5837">
          <w:rPr>
            <w:lang w:val="en-US"/>
            <w:rPrChange w:id="2786" w:author="Huawei - Jun Chen" w:date="2023-11-22T14:44:00Z">
              <w:rPr/>
            </w:rPrChange>
          </w:rPr>
          <w:t xml:space="preserve"> </w:t>
        </w:r>
      </w:ins>
    </w:p>
    <w:p w14:paraId="2D23F89E" w14:textId="77777777" w:rsidR="00FC6CE4" w:rsidRPr="002F2770" w:rsidRDefault="00FC6CE4" w:rsidP="00FC6CE4">
      <w:pPr>
        <w:pStyle w:val="Doc-title"/>
        <w:rPr>
          <w:ins w:id="2787" w:author="Ericsson (Felipe)" w:date="2023-11-20T10:40:00Z"/>
          <w:lang w:val="en-US"/>
        </w:rPr>
      </w:pPr>
      <w:ins w:id="2788" w:author="Ericsson (Felipe)" w:date="2023-11-20T10:40:00Z">
        <w:r>
          <w:fldChar w:fldCharType="begin"/>
        </w:r>
        <w:r>
          <w:instrText>HYPERLINK "http://www.3gpp.org/ftp//tsg_ran/WG2_RL2/TSGR2_124/Docs//R2-2312320.zip"</w:instrText>
        </w:r>
        <w:r>
          <w:fldChar w:fldCharType="separate"/>
        </w:r>
        <w:r w:rsidRPr="00500899">
          <w:rPr>
            <w:rStyle w:val="Hyperlink"/>
            <w:lang w:val="en-US"/>
          </w:rPr>
          <w:t>R2-2312320</w:t>
        </w:r>
        <w:r>
          <w:rPr>
            <w:rStyle w:val="Hyperlink"/>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t>FS_NR_AIML_air</w:t>
        </w:r>
      </w:ins>
    </w:p>
    <w:p w14:paraId="6764FF3D" w14:textId="77777777" w:rsidR="00FC6CE4" w:rsidRPr="002C6D07" w:rsidRDefault="00FC6CE4" w:rsidP="00FC6CE4">
      <w:pPr>
        <w:pStyle w:val="Doc-text2"/>
        <w:rPr>
          <w:ins w:id="2789" w:author="Ericsson (Felipe)" w:date="2023-11-20T10:40:00Z"/>
          <w:lang w:val="en-US"/>
        </w:rPr>
      </w:pPr>
      <w:ins w:id="2790"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791" w:author="Ericsson (Felipe)" w:date="2023-11-20T10:54:00Z"/>
        </w:rPr>
      </w:pPr>
    </w:p>
    <w:p w14:paraId="34E9B903" w14:textId="00F1A336" w:rsidR="009A5643" w:rsidRDefault="009A5643" w:rsidP="003C3971">
      <w:pPr>
        <w:rPr>
          <w:ins w:id="2792" w:author="Ericsson (Felipe)" w:date="2023-11-20T10:54:00Z"/>
          <w:rStyle w:val="Emphasis"/>
          <w:u w:val="single"/>
        </w:rPr>
      </w:pPr>
      <w:ins w:id="2793" w:author="Ericsson (Felipe)" w:date="2023-11-20T10:54:00Z">
        <w:r>
          <w:rPr>
            <w:rStyle w:val="Emphasis"/>
            <w:u w:val="single"/>
          </w:rPr>
          <w:t>LCM signalling</w:t>
        </w:r>
      </w:ins>
    </w:p>
    <w:p w14:paraId="1FE5116C" w14:textId="77777777" w:rsidR="00C71344" w:rsidRDefault="00C71344" w:rsidP="00C71344">
      <w:pPr>
        <w:pStyle w:val="Doc-title"/>
        <w:rPr>
          <w:ins w:id="2794" w:author="Ericsson (Felipe)" w:date="2023-11-20T10:56:00Z"/>
        </w:rPr>
      </w:pPr>
      <w:ins w:id="2795" w:author="Ericsson (Felipe)" w:date="2023-11-20T10:56:00Z">
        <w:r>
          <w:fldChar w:fldCharType="begin"/>
        </w:r>
        <w:r>
          <w:instrText>HYPERLINK "http://www.3gpp.org/ftp//tsg_ran/WG2_RL2/TSGR2_124/Docs//R2-2313903.zip"</w:instrText>
        </w:r>
        <w:r>
          <w:fldChar w:fldCharType="separate"/>
        </w:r>
        <w:r w:rsidRPr="00500899">
          <w:rPr>
            <w:rStyle w:val="Hyperlink"/>
          </w:rPr>
          <w:t>R2-2313903</w:t>
        </w:r>
        <w:r>
          <w:rPr>
            <w:rStyle w:val="Hyperlink"/>
          </w:rPr>
          <w:fldChar w:fldCharType="end"/>
        </w:r>
        <w:r>
          <w:tab/>
          <w:t>LCM signaling</w:t>
        </w:r>
        <w:r>
          <w:tab/>
          <w:t>InterDigital Inc., Intel Corporation, ZTE Corporation, Apple, Vivo, LG Electronics Inc., OPPO</w:t>
        </w:r>
        <w:r>
          <w:tab/>
          <w:t>discussion</w:t>
        </w:r>
        <w:r>
          <w:tab/>
          <w:t>Rel-18</w:t>
        </w:r>
        <w:r>
          <w:tab/>
          <w:t>FS_NR_AIML_air</w:t>
        </w:r>
      </w:ins>
    </w:p>
    <w:p w14:paraId="31DA2FA1" w14:textId="77777777" w:rsidR="00C71344" w:rsidRPr="001E5837" w:rsidRDefault="00C71344" w:rsidP="00C71344">
      <w:pPr>
        <w:pStyle w:val="Doc-text2"/>
        <w:rPr>
          <w:ins w:id="2796" w:author="Ericsson (Felipe)" w:date="2023-11-20T10:56:00Z"/>
          <w:highlight w:val="yellow"/>
          <w:lang w:val="en-US"/>
          <w:rPrChange w:id="2797" w:author="Huawei - Jun Chen" w:date="2023-11-22T14:44:00Z">
            <w:rPr>
              <w:ins w:id="2798" w:author="Ericsson (Felipe)" w:date="2023-11-20T10:56:00Z"/>
              <w:highlight w:val="yellow"/>
            </w:rPr>
          </w:rPrChange>
        </w:rPr>
      </w:pPr>
      <w:ins w:id="2799" w:author="Ericsson (Felipe)" w:date="2023-11-20T10:56:00Z">
        <w:r w:rsidRPr="001E5837">
          <w:rPr>
            <w:highlight w:val="yellow"/>
            <w:lang w:val="en-US"/>
            <w:rPrChange w:id="2800" w:author="Huawei - Jun Chen" w:date="2023-11-22T14:44:00Z">
              <w:rPr>
                <w:highlight w:val="yellow"/>
              </w:rPr>
            </w:rPrChange>
          </w:rPr>
          <w:t>=&gt;</w:t>
        </w:r>
        <w:r w:rsidRPr="001E5837">
          <w:rPr>
            <w:highlight w:val="yellow"/>
            <w:lang w:val="en-US"/>
            <w:rPrChange w:id="2801" w:author="Huawei - Jun Chen" w:date="2023-11-22T14:44:00Z">
              <w:rPr>
                <w:highlight w:val="yellow"/>
              </w:rPr>
            </w:rPrChange>
          </w:rPr>
          <w:tab/>
          <w:t xml:space="preserve">update beginning to model-ID based </w:t>
        </w:r>
      </w:ins>
    </w:p>
    <w:p w14:paraId="357A2EA4" w14:textId="459A6B60" w:rsidR="00173A52" w:rsidRPr="001E5837" w:rsidRDefault="00C71344" w:rsidP="009E56E6">
      <w:pPr>
        <w:pStyle w:val="Doc-text2"/>
        <w:rPr>
          <w:rFonts w:eastAsia="DengXian"/>
          <w:lang w:val="en-US"/>
          <w:rPrChange w:id="2802" w:author="Huawei - Jun Chen" w:date="2023-11-22T14:44:00Z">
            <w:rPr>
              <w:rFonts w:eastAsia="DengXian"/>
            </w:rPr>
          </w:rPrChange>
        </w:rPr>
      </w:pPr>
      <w:ins w:id="2803" w:author="Ericsson (Felipe)" w:date="2023-11-20T10:56:00Z">
        <w:r w:rsidRPr="001E5837">
          <w:rPr>
            <w:highlight w:val="yellow"/>
            <w:lang w:val="en-US"/>
            <w:rPrChange w:id="2804" w:author="Huawei - Jun Chen" w:date="2023-11-22T14:44:00Z">
              <w:rPr>
                <w:highlight w:val="yellow"/>
              </w:rPr>
            </w:rPrChange>
          </w:rPr>
          <w:t>=&gt;</w:t>
        </w:r>
        <w:r w:rsidRPr="001E5837">
          <w:rPr>
            <w:highlight w:val="yellow"/>
            <w:lang w:val="en-US"/>
            <w:rPrChange w:id="2805" w:author="Huawei - Jun Chen" w:date="2023-11-22T14:44:00Z">
              <w:rPr>
                <w:highlight w:val="yellow"/>
              </w:rPr>
            </w:rPrChange>
          </w:rPr>
          <w:tab/>
          <w:t>TP endorsed as base line and will be reviewed in TR TP phase</w:t>
        </w:r>
        <w:r w:rsidRPr="001E5837">
          <w:rPr>
            <w:lang w:val="en-US"/>
            <w:rPrChange w:id="2806" w:author="Huawei - Jun Chen" w:date="2023-11-22T14:44:00Z">
              <w:rPr/>
            </w:rPrChange>
          </w:rPr>
          <w:t xml:space="preserve"> </w:t>
        </w:r>
      </w:ins>
    </w:p>
    <w:sectPr w:rsidR="00173A52" w:rsidRPr="001E5837" w:rsidSect="00B350B7">
      <w:headerReference w:type="default" r:id="rId52"/>
      <w:footerReference w:type="default" r:id="rId53"/>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Felipe)" w:date="2023-11-27T16:21:00Z" w:initials="FAS">
    <w:p w14:paraId="38A65037" w14:textId="73981A11" w:rsidR="00B5065A" w:rsidRDefault="00B5065A">
      <w:pPr>
        <w:pStyle w:val="CommentText"/>
      </w:pPr>
      <w:r>
        <w:rPr>
          <w:rStyle w:val="CommentReference"/>
        </w:rPr>
        <w:annotationRef/>
      </w:r>
      <w:r>
        <w:t xml:space="preserve">One general comment (added in v10)…. </w:t>
      </w:r>
      <w:r>
        <w:br/>
      </w:r>
      <w:r>
        <w:br/>
        <w:t>One part was lost from QC’s v5 to QC’s v6, in the model transfer/delivery clause (7.3.1.</w:t>
      </w:r>
      <w:r w:rsidRPr="00042AFA">
        <w:t xml:space="preserve">4). Specifically for </w:t>
      </w:r>
      <w:r w:rsidRPr="00042AFA">
        <w:rPr>
          <w:lang w:eastAsia="zh-CN"/>
        </w:rPr>
        <w:t>Table 7.3.1.3-1 and what follows.</w:t>
      </w:r>
      <w:r>
        <w:t xml:space="preserve"> </w:t>
      </w:r>
      <w:r>
        <w:br/>
        <w:t xml:space="preserve">In case you spot any other parts missing (even in the TP/TR in general), please let me know </w:t>
      </w:r>
      <w:r>
        <w:rPr>
          <w:rFonts w:ascii="Segoe UI Emoji" w:eastAsia="Segoe UI Emoji" w:hAnsi="Segoe UI Emoji" w:cs="Segoe UI Emoji"/>
        </w:rPr>
        <w:t>😉</w:t>
      </w:r>
      <w:r>
        <w:br/>
        <w:t>Thanks!</w:t>
      </w:r>
    </w:p>
  </w:comment>
  <w:comment w:id="2" w:author="Rajeev-QC" w:date="2023-11-27T11:54:00Z" w:initials="RK">
    <w:p w14:paraId="3338D008" w14:textId="77777777" w:rsidR="00B5065A" w:rsidRDefault="00B5065A" w:rsidP="00E47F8C">
      <w:pPr>
        <w:pStyle w:val="CommentText"/>
      </w:pPr>
      <w:r>
        <w:rPr>
          <w:rStyle w:val="CommentReference"/>
        </w:rPr>
        <w:annotationRef/>
      </w:r>
      <w:r>
        <w:t>We realized that OPPO submitted v5 before us, therefore, we created v6. Nothing is missing from v6 to v5.</w:t>
      </w:r>
    </w:p>
  </w:comment>
  <w:comment w:id="60" w:author="vivo" w:date="2023-11-27T22:25:00Z" w:initials="v">
    <w:p w14:paraId="25F0C592" w14:textId="670794ED" w:rsidR="00B5065A" w:rsidRDefault="00B5065A">
      <w:pPr>
        <w:pStyle w:val="CommentText"/>
        <w:rPr>
          <w:rFonts w:eastAsia="DengXian"/>
          <w:lang w:eastAsia="zh-CN"/>
        </w:rPr>
      </w:pPr>
      <w:r>
        <w:rPr>
          <w:rStyle w:val="CommentReference"/>
        </w:rPr>
        <w:annotationRef/>
      </w:r>
      <w:r>
        <w:rPr>
          <w:rFonts w:eastAsia="DengXian"/>
          <w:lang w:eastAsia="zh-CN"/>
        </w:rPr>
        <w:t xml:space="preserve">We suppose the intention of the </w:t>
      </w:r>
      <w:r>
        <w:rPr>
          <w:rFonts w:eastAsia="DengXian" w:hint="eastAsia"/>
          <w:lang w:eastAsia="zh-CN"/>
        </w:rPr>
        <w:t>description</w:t>
      </w:r>
      <w:r>
        <w:rPr>
          <w:rFonts w:eastAsia="DengXian"/>
          <w:lang w:eastAsia="zh-CN"/>
        </w:rPr>
        <w:t xml:space="preserve"> </w:t>
      </w:r>
      <w:r>
        <w:rPr>
          <w:rFonts w:eastAsia="DengXian" w:hint="eastAsia"/>
          <w:lang w:eastAsia="zh-CN"/>
        </w:rPr>
        <w:t>is</w:t>
      </w:r>
      <w:r>
        <w:rPr>
          <w:rFonts w:eastAsia="DengXian"/>
          <w:lang w:eastAsia="zh-CN"/>
        </w:rPr>
        <w:t xml:space="preserve"> to clarify that some functions can be </w:t>
      </w:r>
      <w:r>
        <w:rPr>
          <w:rFonts w:eastAsia="DengXian" w:hint="eastAsia"/>
          <w:lang w:eastAsia="zh-CN"/>
        </w:rPr>
        <w:t>deployed</w:t>
      </w:r>
      <w:r>
        <w:rPr>
          <w:rFonts w:eastAsia="DengXian"/>
          <w:lang w:eastAsia="zh-CN"/>
        </w:rPr>
        <w:t xml:space="preserve"> </w:t>
      </w:r>
      <w:r>
        <w:rPr>
          <w:rFonts w:eastAsia="DengXian" w:hint="eastAsia"/>
          <w:lang w:eastAsia="zh-CN"/>
        </w:rPr>
        <w:t>at</w:t>
      </w:r>
      <w:r>
        <w:rPr>
          <w:rFonts w:eastAsia="DengXian"/>
          <w:lang w:eastAsia="zh-CN"/>
        </w:rPr>
        <w:t xml:space="preserve"> the same entity and the </w:t>
      </w:r>
      <w:r>
        <w:rPr>
          <w:rFonts w:eastAsia="DengXian" w:hint="eastAsia"/>
          <w:lang w:eastAsia="zh-CN"/>
        </w:rPr>
        <w:t>corresponding</w:t>
      </w:r>
      <w:r>
        <w:rPr>
          <w:rFonts w:eastAsia="DengXian"/>
          <w:lang w:eastAsia="zh-CN"/>
        </w:rPr>
        <w:t xml:space="preserve"> </w:t>
      </w:r>
      <w:r>
        <w:rPr>
          <w:rFonts w:eastAsia="DengXian" w:hint="eastAsia"/>
          <w:lang w:eastAsia="zh-CN"/>
        </w:rPr>
        <w:t>flows</w:t>
      </w:r>
      <w:r>
        <w:rPr>
          <w:rFonts w:eastAsia="DengXian"/>
          <w:lang w:eastAsia="zh-CN"/>
        </w:rPr>
        <w:t xml:space="preserve"> are internal exchange. </w:t>
      </w:r>
      <w:r>
        <w:rPr>
          <w:rFonts w:eastAsia="DengXian" w:hint="eastAsia"/>
          <w:lang w:eastAsia="zh-CN"/>
        </w:rPr>
        <w:t>H</w:t>
      </w:r>
      <w:r>
        <w:rPr>
          <w:rFonts w:eastAsia="DengXian"/>
          <w:lang w:eastAsia="zh-CN"/>
        </w:rPr>
        <w:t xml:space="preserve">owever, all the </w:t>
      </w:r>
      <w:r>
        <w:rPr>
          <w:rFonts w:eastAsia="DengXian" w:hint="eastAsia"/>
          <w:lang w:eastAsia="zh-CN"/>
        </w:rPr>
        <w:t>functions</w:t>
      </w:r>
      <w:r>
        <w:rPr>
          <w:rFonts w:eastAsia="DengXian"/>
          <w:lang w:eastAsia="zh-CN"/>
        </w:rPr>
        <w:t xml:space="preserve"> should be essential for any approach.</w:t>
      </w:r>
    </w:p>
    <w:p w14:paraId="2D1A34B3" w14:textId="66D709E5" w:rsidR="00B5065A" w:rsidRPr="00B151CF" w:rsidRDefault="00B5065A">
      <w:pPr>
        <w:pStyle w:val="CommentText"/>
        <w:rPr>
          <w:rFonts w:eastAsia="DengXian"/>
          <w:lang w:eastAsia="zh-CN"/>
        </w:rPr>
      </w:pPr>
      <w:r>
        <w:rPr>
          <w:rFonts w:eastAsia="DengXian" w:hint="eastAsia"/>
          <w:lang w:eastAsia="zh-CN"/>
        </w:rPr>
        <w:t>A</w:t>
      </w:r>
      <w:r>
        <w:rPr>
          <w:rFonts w:eastAsia="DengXian"/>
          <w:lang w:eastAsia="zh-CN"/>
        </w:rPr>
        <w:t>nd agree with others that the example is not needed as the spec impact analysis should be captured in section 7.</w:t>
      </w:r>
    </w:p>
  </w:comment>
  <w:comment w:id="65" w:author="OPPO-Jiangsheng Fan" w:date="2023-11-27T16:15:00Z" w:initials="OPPO">
    <w:p w14:paraId="053C77FE" w14:textId="208B20AF" w:rsidR="00B5065A" w:rsidRDefault="00B5065A" w:rsidP="00E720C3">
      <w:pPr>
        <w:pStyle w:val="CommentText"/>
        <w:rPr>
          <w:rFonts w:eastAsia="DengXian"/>
          <w:lang w:eastAsia="zh-CN"/>
        </w:rPr>
      </w:pPr>
      <w:r>
        <w:rPr>
          <w:rStyle w:val="CommentReference"/>
        </w:rPr>
        <w:annotationRef/>
      </w:r>
      <w:r>
        <w:rPr>
          <w:rFonts w:eastAsia="DengXian"/>
          <w:lang w:eastAsia="zh-CN"/>
        </w:rPr>
        <w:t>The similar view as Xiaomi</w:t>
      </w:r>
      <w:r>
        <w:rPr>
          <w:rFonts w:eastAsia="DengXian" w:hint="eastAsia"/>
          <w:lang w:eastAsia="zh-CN"/>
        </w:rPr>
        <w:t>,</w:t>
      </w:r>
      <w:r>
        <w:rPr>
          <w:rFonts w:eastAsia="DengXian"/>
          <w:lang w:eastAsia="zh-CN"/>
        </w:rPr>
        <w:t xml:space="preserve"> </w:t>
      </w:r>
      <w:r>
        <w:rPr>
          <w:rFonts w:eastAsia="DengXian" w:hint="eastAsia"/>
          <w:lang w:eastAsia="zh-CN"/>
        </w:rPr>
        <w:t>th</w:t>
      </w:r>
      <w:r>
        <w:rPr>
          <w:rFonts w:eastAsia="DengXian"/>
          <w:lang w:eastAsia="zh-CN"/>
        </w:rPr>
        <w:t>is sentence is misleading and we have never discuss this aspect before in RAN2. Better to remove.</w:t>
      </w:r>
    </w:p>
    <w:p w14:paraId="7974840C" w14:textId="410E50E3" w:rsidR="00B5065A" w:rsidRPr="00E720C3" w:rsidRDefault="00B5065A">
      <w:pPr>
        <w:pStyle w:val="CommentText"/>
        <w:rPr>
          <w:rFonts w:eastAsia="DengXian"/>
          <w:lang w:eastAsia="zh-CN"/>
        </w:rPr>
      </w:pPr>
    </w:p>
  </w:comment>
  <w:comment w:id="66" w:author="Xiaomi（Xing Yang)" w:date="2023-11-24T14:26:00Z" w:initials="YX">
    <w:p w14:paraId="5601B47F" w14:textId="628542C2" w:rsidR="00B5065A" w:rsidRPr="00DD5093" w:rsidRDefault="00B5065A">
      <w:pPr>
        <w:pStyle w:val="CommentText"/>
        <w:rPr>
          <w:rFonts w:eastAsia="DengXian"/>
          <w:lang w:eastAsia="zh-CN"/>
        </w:rPr>
      </w:pPr>
      <w:r>
        <w:rPr>
          <w:rStyle w:val="CommentReference"/>
        </w:rPr>
        <w:annotationRef/>
      </w:r>
      <w:r>
        <w:rPr>
          <w:rFonts w:eastAsia="DengXian"/>
          <w:lang w:eastAsia="zh-CN"/>
        </w:rPr>
        <w:t>We understand RAN2 didn’t exclude the possibility that NW can be mapped as entity for model training, which is up to RAN1. It may be better to remove this example to avoid misunderstanding, although this sentence uses ‘may’…</w:t>
      </w:r>
    </w:p>
  </w:comment>
  <w:comment w:id="67" w:author="Apple - Peng Cheng" w:date="2023-11-27T09:11:00Z" w:initials="PC">
    <w:p w14:paraId="5F57806B" w14:textId="77777777" w:rsidR="00B5065A" w:rsidRDefault="00B5065A" w:rsidP="0039356B">
      <w:r>
        <w:rPr>
          <w:rStyle w:val="CommentReference"/>
        </w:rPr>
        <w:annotationRef/>
      </w:r>
      <w:r>
        <w:rPr>
          <w:color w:val="000000"/>
        </w:rPr>
        <w:t xml:space="preserve">To address Xiaomi’s concern, maybe we can just remove “Model training” and keep “Model storage”. </w:t>
      </w:r>
    </w:p>
  </w:comment>
  <w:comment w:id="68" w:author="ZTE-Fei Dong" w:date="2023-11-27T18:48:00Z" w:initials="MSOffice">
    <w:p w14:paraId="05CA74C9" w14:textId="663F231D" w:rsidR="00B5065A" w:rsidRPr="005E25BC" w:rsidRDefault="00B5065A">
      <w:pPr>
        <w:pStyle w:val="CommentText"/>
      </w:pPr>
      <w:r>
        <w:rPr>
          <w:rStyle w:val="CommentReference"/>
        </w:rPr>
        <w:annotationRef/>
      </w:r>
      <w:r>
        <w:rPr>
          <w:rFonts w:eastAsia="DengXian" w:hint="eastAsia"/>
          <w:lang w:eastAsia="zh-CN"/>
        </w:rPr>
        <w:t>I</w:t>
      </w:r>
      <w:r>
        <w:rPr>
          <w:rFonts w:eastAsia="DengXian"/>
          <w:lang w:eastAsia="zh-CN"/>
        </w:rPr>
        <w:t xml:space="preserve"> guess this sentence is mainly for AI/ML functionality based LCM, where the UE handle the model specific operation, NW is transparent to the model specific operation at UE side, in this scenario, the model training and model storage may be irrelevant, in most case, from NW perspective, there is no issue here. We can keep it as it is.</w:t>
      </w:r>
    </w:p>
  </w:comment>
  <w:comment w:id="69" w:author="Ericsson (Felipe)" w:date="2023-11-27T14:20:00Z" w:initials="FAS">
    <w:p w14:paraId="2606F077" w14:textId="43A009D6" w:rsidR="00B5065A" w:rsidRDefault="00B5065A">
      <w:pPr>
        <w:pStyle w:val="CommentText"/>
      </w:pPr>
      <w:r>
        <w:rPr>
          <w:rStyle w:val="CommentReference"/>
        </w:rPr>
        <w:annotationRef/>
      </w:r>
      <w:r>
        <w:t xml:space="preserve">Please be aware that this is </w:t>
      </w:r>
      <w:r w:rsidRPr="000200C9">
        <w:rPr>
          <w:u w:val="single"/>
        </w:rPr>
        <w:t>an example</w:t>
      </w:r>
      <w:r>
        <w:t xml:space="preserve"> (one scenario that could eventually occur) constructed according to the following explicit logic:</w:t>
      </w:r>
      <w:r>
        <w:br/>
      </w:r>
      <w:r>
        <w:br/>
        <w:t xml:space="preserve">1. </w:t>
      </w:r>
      <w:r w:rsidRPr="000200C9">
        <w:t xml:space="preserve">Network is performing </w:t>
      </w:r>
      <w:r w:rsidRPr="000200C9">
        <w:rPr>
          <w:u w:val="single"/>
        </w:rPr>
        <w:t>functionality-based LCM</w:t>
      </w:r>
      <w:r>
        <w:br/>
        <w:t>2. M</w:t>
      </w:r>
      <w:r w:rsidRPr="000200C9">
        <w:t>odels are not being identified in the Network</w:t>
      </w:r>
    </w:p>
    <w:p w14:paraId="63ED300D" w14:textId="7E3537FC" w:rsidR="00B5065A" w:rsidRPr="00F06717" w:rsidRDefault="00B5065A">
      <w:pPr>
        <w:pStyle w:val="CommentText"/>
      </w:pPr>
      <w:r>
        <w:t xml:space="preserve">3. </w:t>
      </w:r>
      <w:r w:rsidRPr="000200C9">
        <w:t>the UE is responsible for performing model-level management</w:t>
      </w:r>
      <w:r>
        <w:br/>
      </w:r>
      <w:r>
        <w:br/>
        <w:t xml:space="preserve">For which we see no controversial point in saying that for this EXAMPLE the </w:t>
      </w:r>
      <w:r w:rsidRPr="00EE43E8">
        <w:rPr>
          <w:u w:val="single"/>
        </w:rPr>
        <w:t>model</w:t>
      </w:r>
      <w:r>
        <w:t xml:space="preserve"> training/storage functions </w:t>
      </w:r>
      <w:r w:rsidRPr="00F06717">
        <w:rPr>
          <w:u w:val="single"/>
        </w:rPr>
        <w:t>MAY</w:t>
      </w:r>
      <w:r w:rsidRPr="00F06717">
        <w:t xml:space="preserve"> </w:t>
      </w:r>
      <w:r>
        <w:t xml:space="preserve">become irrelevant to the NW. </w:t>
      </w:r>
    </w:p>
  </w:comment>
  <w:comment w:id="62" w:author="Interdigital (Oumer Teyeb)" w:date="2023-11-29T00:47:00Z" w:initials="OT">
    <w:p w14:paraId="5D41ACF2" w14:textId="77777777" w:rsidR="002170E2" w:rsidRDefault="002170E2">
      <w:pPr>
        <w:pStyle w:val="CommentText"/>
      </w:pPr>
      <w:r>
        <w:rPr>
          <w:rStyle w:val="CommentReference"/>
        </w:rPr>
        <w:annotationRef/>
      </w:r>
      <w:r>
        <w:t>Our understanding is that the whole framework is supposed to describe the different functions/processes without labeling where they are performed (UE, network, outside the network, etc.). So it could have been sufficient just to indicate that in a Note (e.g., "There is no limitation that which entity (e.g., UE, network) is responsible for each function. )</w:t>
      </w:r>
    </w:p>
    <w:p w14:paraId="3B949ABA" w14:textId="77777777" w:rsidR="002170E2" w:rsidRDefault="002170E2">
      <w:pPr>
        <w:pStyle w:val="CommentText"/>
      </w:pPr>
    </w:p>
    <w:p w14:paraId="5AB6EB13" w14:textId="77777777" w:rsidR="002170E2" w:rsidRDefault="002170E2" w:rsidP="00D8125C">
      <w:pPr>
        <w:pStyle w:val="CommentText"/>
      </w:pPr>
      <w:r>
        <w:t>However, if the majority of the companies think that these examples make things clear, it is OK to keep them as they are just examples.</w:t>
      </w:r>
    </w:p>
  </w:comment>
  <w:comment w:id="97" w:author="ZTE-Fei Dong" w:date="2023-11-27T18:49:00Z" w:initials="MSOffice">
    <w:p w14:paraId="182418CD" w14:textId="689722FC" w:rsidR="00B5065A" w:rsidRDefault="00B5065A" w:rsidP="005E25BC">
      <w:pPr>
        <w:pStyle w:val="CommentText"/>
        <w:rPr>
          <w:rFonts w:eastAsia="DengXian"/>
          <w:lang w:eastAsia="zh-CN"/>
        </w:rPr>
      </w:pPr>
      <w:r>
        <w:rPr>
          <w:rStyle w:val="CommentReference"/>
        </w:rPr>
        <w:annotationRef/>
      </w:r>
      <w:r>
        <w:rPr>
          <w:rFonts w:eastAsia="DengXian"/>
          <w:lang w:eastAsia="zh-CN"/>
        </w:rPr>
        <w:t>It is not clear what shall be monitored for a AI/ML model or AI/ML functionalities. We suggest to modify it as to:</w:t>
      </w:r>
    </w:p>
    <w:p w14:paraId="4920930F" w14:textId="3BD83F4C" w:rsidR="00B5065A" w:rsidRDefault="00B5065A" w:rsidP="005E25BC">
      <w:pPr>
        <w:pStyle w:val="CommentText"/>
      </w:pPr>
      <w:r>
        <w:rPr>
          <w:rFonts w:eastAsia="DengXian"/>
          <w:lang w:eastAsia="zh-CN"/>
        </w:rPr>
        <w:t>‘</w:t>
      </w:r>
      <w:r w:rsidRPr="005E25BC">
        <w:rPr>
          <w:rFonts w:eastAsia="DengXian"/>
          <w:color w:val="FF0000"/>
          <w:lang w:eastAsia="zh-CN"/>
        </w:rPr>
        <w:t>Performance</w:t>
      </w:r>
      <w:r>
        <w:rPr>
          <w:rFonts w:eastAsia="DengXian"/>
          <w:lang w:eastAsia="zh-CN"/>
        </w:rPr>
        <w:t xml:space="preserve"> monitoring of AI/ML models and AI/ML functionalities.’</w:t>
      </w:r>
    </w:p>
  </w:comment>
  <w:comment w:id="98" w:author="Ericsson (Felipe)" w:date="2023-11-27T14:24:00Z" w:initials="FAS">
    <w:p w14:paraId="05079449" w14:textId="6DBA18A3" w:rsidR="00B5065A" w:rsidRDefault="00B5065A">
      <w:pPr>
        <w:pStyle w:val="CommentText"/>
      </w:pPr>
      <w:r>
        <w:t xml:space="preserve">The intention is to leave this general, since we did not discuss details. So my suggestion would be to keep it as is. </w:t>
      </w:r>
    </w:p>
  </w:comment>
  <w:comment w:id="99" w:author="Interdigital (Oumer Teyeb)" w:date="2023-11-29T00:48:00Z" w:initials="OT">
    <w:p w14:paraId="13A65C91" w14:textId="77777777" w:rsidR="00F11991" w:rsidRDefault="00F11991" w:rsidP="002C69D6">
      <w:pPr>
        <w:pStyle w:val="CommentText"/>
      </w:pPr>
      <w:r>
        <w:rPr>
          <w:rStyle w:val="CommentReference"/>
        </w:rPr>
        <w:annotationRef/>
      </w:r>
      <w:r>
        <w:t>Maybe a good comprise is  "monitoring (e.g., performance)"</w:t>
      </w:r>
    </w:p>
  </w:comment>
  <w:comment w:id="101" w:author="Xiaomi（Xing Yang)" w:date="2023-11-24T14:36:00Z" w:initials="YX">
    <w:p w14:paraId="4414073B" w14:textId="7BF9E827" w:rsidR="00B5065A" w:rsidRPr="00C82A3A" w:rsidRDefault="00B5065A">
      <w:pPr>
        <w:pStyle w:val="CommentText"/>
        <w:rPr>
          <w:rFonts w:eastAsia="DengXian"/>
          <w:lang w:eastAsia="zh-CN"/>
        </w:rPr>
      </w:pPr>
      <w:r>
        <w:rPr>
          <w:rStyle w:val="CommentReference"/>
        </w:rPr>
        <w:annotationRef/>
      </w:r>
      <w:r>
        <w:rPr>
          <w:rFonts w:eastAsia="DengXian"/>
          <w:lang w:eastAsia="zh-CN"/>
        </w:rPr>
        <w:t>This can be modified to management instruction decisions, to align with LCM signalling in 7.3.1.1.</w:t>
      </w:r>
    </w:p>
  </w:comment>
  <w:comment w:id="102" w:author="Ericsson (Felipe)" w:date="2023-11-27T14:25:00Z" w:initials="FAS">
    <w:p w14:paraId="067668A5" w14:textId="784960C2" w:rsidR="00B5065A" w:rsidRDefault="00B5065A">
      <w:pPr>
        <w:pStyle w:val="CommentText"/>
      </w:pPr>
      <w:r>
        <w:rPr>
          <w:rStyle w:val="CommentReference"/>
        </w:rPr>
        <w:annotationRef/>
      </w:r>
      <w:r>
        <w:t xml:space="preserve">I don’t see a strong need to modify. But we might need to if we agree to go ahead with “management instruction” </w:t>
      </w:r>
      <w:r>
        <w:rPr>
          <w:rFonts w:ascii="Segoe UI Emoji" w:eastAsia="Segoe UI Emoji" w:hAnsi="Segoe UI Emoji" w:cs="Segoe UI Emoji"/>
        </w:rPr>
        <w:t>😉</w:t>
      </w:r>
    </w:p>
  </w:comment>
  <w:comment w:id="105" w:author="Ericsson (Felipe)" w:date="2023-11-20T23:16:00Z" w:initials="FAS">
    <w:p w14:paraId="1F44AAC5" w14:textId="444C4364" w:rsidR="00B5065A" w:rsidRDefault="00B5065A">
      <w:pPr>
        <w:pStyle w:val="CommentText"/>
      </w:pPr>
      <w:r>
        <w:rPr>
          <w:rStyle w:val="CommentReference"/>
        </w:rPr>
        <w:annotationRef/>
      </w: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106" w:author="Rajeev-QC" w:date="2023-11-22T13:38:00Z" w:initials="RK">
    <w:p w14:paraId="2019242D" w14:textId="77777777" w:rsidR="00B5065A" w:rsidRDefault="00B5065A" w:rsidP="00DD5093">
      <w:pPr>
        <w:pStyle w:val="CommentText"/>
      </w:pPr>
      <w:r>
        <w:rPr>
          <w:rStyle w:val="CommentReference"/>
        </w:rPr>
        <w:annotationRef/>
      </w:r>
      <w:r>
        <w:t xml:space="preserve">I believe Selection/(deactivation)/etc can be the part of management instruction or output. Therefore, okay with current wording, as proposed modification can create more confusion. </w:t>
      </w:r>
    </w:p>
  </w:comment>
  <w:comment w:id="107" w:author="Xiaomi（Xing Yang)" w:date="2023-11-24T14:35:00Z" w:initials="YX">
    <w:p w14:paraId="6338136D" w14:textId="6ECB5B91" w:rsidR="00B5065A" w:rsidRPr="00C82A3A" w:rsidRDefault="00B5065A">
      <w:pPr>
        <w:pStyle w:val="CommentText"/>
        <w:rPr>
          <w:rFonts w:eastAsia="DengXian"/>
          <w:lang w:eastAsia="zh-CN"/>
        </w:rPr>
      </w:pPr>
      <w:r>
        <w:rPr>
          <w:rStyle w:val="CommentReference"/>
        </w:rPr>
        <w:annotationRef/>
      </w:r>
      <w:r>
        <w:rPr>
          <w:rFonts w:eastAsia="DengXian"/>
          <w:lang w:eastAsia="zh-CN"/>
        </w:rPr>
        <w:t>We agree with rapp management instruction may be used to cover ‘selection/…’, which is aligned with LCM signalling in 7.3.1.1</w:t>
      </w:r>
    </w:p>
  </w:comment>
  <w:comment w:id="108" w:author="Apple - Peng Cheng" w:date="2023-11-27T09:16:00Z" w:initials="PC">
    <w:p w14:paraId="7DAE2E77" w14:textId="77777777" w:rsidR="00B5065A" w:rsidRDefault="00B5065A" w:rsidP="00500CB6">
      <w:r>
        <w:rPr>
          <w:rStyle w:val="CommentReference"/>
        </w:rPr>
        <w:annotationRef/>
      </w:r>
      <w:r>
        <w:t xml:space="preserve">We don’t have strong view whether to change it to “management instruction”. But if it is changed, we suggest to provide a definition in Section 3.1 on what is “management instruction”, to avoid misunderstanding as QC mentioned. </w:t>
      </w:r>
    </w:p>
  </w:comment>
  <w:comment w:id="109" w:author="ZTE-Fei Dong" w:date="2023-11-27T18:49:00Z" w:initials="MSOffice">
    <w:p w14:paraId="6CDE5902" w14:textId="6F40141B" w:rsidR="00B5065A" w:rsidRDefault="00B5065A">
      <w:pPr>
        <w:pStyle w:val="CommentText"/>
      </w:pPr>
      <w:r>
        <w:rPr>
          <w:rStyle w:val="CommentReference"/>
        </w:rPr>
        <w:annotationRef/>
      </w:r>
      <w:r>
        <w:rPr>
          <w:rFonts w:eastAsia="DengXian" w:hint="eastAsia"/>
          <w:lang w:eastAsia="zh-CN"/>
        </w:rPr>
        <w:t>W</w:t>
      </w:r>
      <w:r>
        <w:rPr>
          <w:rFonts w:eastAsia="DengXian"/>
          <w:lang w:eastAsia="zh-CN"/>
        </w:rPr>
        <w:t>e also do not have strong views on this, and considering there is no any misalignments among companies according to the comments, we slightly prefer to keep it as it is.</w:t>
      </w:r>
    </w:p>
  </w:comment>
  <w:comment w:id="110" w:author="Ericsson (Felipe)" w:date="2023-11-27T14:27:00Z" w:initials="FAS">
    <w:p w14:paraId="7B40DCA1" w14:textId="3182A759" w:rsidR="00B5065A" w:rsidRDefault="00B5065A">
      <w:pPr>
        <w:pStyle w:val="CommentText"/>
      </w:pPr>
      <w:r>
        <w:rPr>
          <w:rStyle w:val="CommentReference"/>
        </w:rPr>
        <w:annotationRef/>
      </w:r>
      <w:r>
        <w:t>A</w:t>
      </w:r>
      <w:r w:rsidRPr="00FF27E4">
        <w:t>waiting further comments</w:t>
      </w:r>
      <w:r>
        <w:t>!</w:t>
      </w:r>
    </w:p>
  </w:comment>
  <w:comment w:id="111" w:author="vivo" w:date="2023-11-27T22:26:00Z" w:initials="v">
    <w:p w14:paraId="74A081FF" w14:textId="65EA5763" w:rsidR="00B5065A" w:rsidRPr="00B151CF" w:rsidRDefault="00B5065A">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nother term is used in section 7.3, i.e.,</w:t>
      </w:r>
      <w:r w:rsidRPr="00B151CF">
        <w:t xml:space="preserve"> </w:t>
      </w:r>
      <w:r>
        <w:t>model/functionality control. Should align and add a new definition in 3.1.</w:t>
      </w:r>
    </w:p>
  </w:comment>
  <w:comment w:id="112" w:author="Interdigital (Oumer Teyeb)" w:date="2023-11-29T00:48:00Z" w:initials="OT">
    <w:p w14:paraId="3060E81F" w14:textId="77777777" w:rsidR="007B0B1A" w:rsidRDefault="007B0B1A" w:rsidP="00037868">
      <w:pPr>
        <w:pStyle w:val="CommentText"/>
      </w:pPr>
      <w:r>
        <w:rPr>
          <w:rStyle w:val="CommentReference"/>
        </w:rPr>
        <w:annotationRef/>
      </w:r>
      <w:r>
        <w:rPr>
          <w:i/>
          <w:iCs/>
        </w:rPr>
        <w:t>Management instruction</w:t>
      </w:r>
      <w:r>
        <w:t xml:space="preserve"> seems to be a good generic term that is also aligned with the signal flows. If this is agreed, it will be good to align the figure above as well</w:t>
      </w:r>
    </w:p>
  </w:comment>
  <w:comment w:id="113" w:author="CATT - Da Wang" w:date="2023-11-28T19:36:00Z" w:initials="CATT">
    <w:p w14:paraId="1F9368D9" w14:textId="375FE51E" w:rsidR="00D862AC" w:rsidRPr="00D862AC" w:rsidRDefault="00D862AC">
      <w:pPr>
        <w:pStyle w:val="CommentText"/>
        <w:rPr>
          <w:rFonts w:eastAsia="DengXian"/>
          <w:lang w:eastAsia="zh-CN"/>
        </w:rPr>
      </w:pPr>
      <w:r>
        <w:rPr>
          <w:rStyle w:val="CommentReference"/>
        </w:rPr>
        <w:annotationRef/>
      </w:r>
      <w:r>
        <w:rPr>
          <w:rFonts w:eastAsia="DengXian" w:hint="eastAsia"/>
          <w:lang w:eastAsia="zh-CN"/>
        </w:rPr>
        <w:t xml:space="preserve">We support to keep the current wording to clearly clarify what the </w:t>
      </w:r>
      <w:r>
        <w:rPr>
          <w:rFonts w:eastAsia="DengXian"/>
          <w:lang w:eastAsia="zh-CN"/>
        </w:rPr>
        <w:t>“</w:t>
      </w:r>
      <w:r>
        <w:rPr>
          <w:rFonts w:eastAsia="DengXian" w:hint="eastAsia"/>
          <w:lang w:eastAsia="zh-CN"/>
        </w:rPr>
        <w:t>output</w:t>
      </w:r>
      <w:r>
        <w:rPr>
          <w:rFonts w:eastAsia="DengXian"/>
          <w:lang w:eastAsia="zh-CN"/>
        </w:rPr>
        <w:t>”</w:t>
      </w:r>
      <w:r>
        <w:rPr>
          <w:rFonts w:eastAsia="DengXian" w:hint="eastAsia"/>
          <w:lang w:eastAsia="zh-CN"/>
        </w:rPr>
        <w:t xml:space="preserve"> of the Management is, instead of using </w:t>
      </w:r>
      <w:r>
        <w:rPr>
          <w:rFonts w:eastAsia="DengXian"/>
          <w:lang w:eastAsia="zh-CN"/>
        </w:rPr>
        <w:t>“</w:t>
      </w:r>
      <w:r>
        <w:rPr>
          <w:rFonts w:eastAsia="DengXian" w:hint="eastAsia"/>
          <w:lang w:eastAsia="zh-CN"/>
        </w:rPr>
        <w:t>xxx output</w:t>
      </w:r>
      <w:r>
        <w:rPr>
          <w:rFonts w:eastAsia="DengXian"/>
          <w:lang w:eastAsia="zh-CN"/>
        </w:rPr>
        <w:t>”</w:t>
      </w:r>
      <w:r>
        <w:rPr>
          <w:rFonts w:eastAsia="DengXian" w:hint="eastAsia"/>
          <w:lang w:eastAsia="zh-CN"/>
        </w:rPr>
        <w:t xml:space="preserve">. </w:t>
      </w:r>
      <w:r w:rsidRPr="003E6A4A">
        <w:rPr>
          <w:rFonts w:eastAsia="DengXian"/>
          <w:lang w:eastAsia="zh-CN"/>
        </w:rPr>
        <w:t>This does not conflict with the use of the name '</w:t>
      </w:r>
      <w:r w:rsidRPr="003E6A4A">
        <w:t xml:space="preserve"> </w:t>
      </w:r>
      <w:r w:rsidRPr="003E6A4A">
        <w:rPr>
          <w:rFonts w:eastAsia="DengXian"/>
          <w:lang w:eastAsia="zh-CN"/>
        </w:rPr>
        <w:t>Management Instruction/Management Decision ' in section 7.3.1.</w:t>
      </w:r>
      <w:r>
        <w:rPr>
          <w:rFonts w:eastAsia="DengXian" w:hint="eastAsia"/>
          <w:lang w:eastAsia="zh-CN"/>
        </w:rPr>
        <w:t>1.</w:t>
      </w:r>
    </w:p>
  </w:comment>
  <w:comment w:id="123" w:author="Xiaomi（Xing Yang)" w:date="2023-11-24T14:40:00Z" w:initials="YX">
    <w:p w14:paraId="60221F96" w14:textId="48F2DA1F" w:rsidR="00B5065A" w:rsidRPr="00DF5278" w:rsidRDefault="00B5065A">
      <w:pPr>
        <w:pStyle w:val="CommentText"/>
        <w:rPr>
          <w:rFonts w:eastAsia="DengXian"/>
          <w:lang w:eastAsia="zh-CN"/>
        </w:rPr>
      </w:pPr>
      <w:r>
        <w:rPr>
          <w:rStyle w:val="CommentReference"/>
        </w:rPr>
        <w:annotationRef/>
      </w:r>
      <w:r>
        <w:rPr>
          <w:rFonts w:eastAsia="DengXian"/>
          <w:lang w:eastAsia="zh-CN"/>
        </w:rPr>
        <w:t>Current sentence may be a little difficult to understand. Suggest to use ‘responding to…’, which is clearer.</w:t>
      </w:r>
    </w:p>
  </w:comment>
  <w:comment w:id="124" w:author="Ericsson (Felipe)" w:date="2023-11-27T14:30:00Z" w:initials="FAS">
    <w:p w14:paraId="19172344" w14:textId="6B6B446F" w:rsidR="00B5065A" w:rsidRDefault="00B5065A">
      <w:pPr>
        <w:pStyle w:val="CommentText"/>
      </w:pPr>
      <w:r>
        <w:rPr>
          <w:rStyle w:val="CommentReference"/>
        </w:rPr>
        <w:annotationRef/>
      </w:r>
      <w:r>
        <w:t xml:space="preserve">Hmmm you mean this: </w:t>
      </w:r>
      <w:r>
        <w:br/>
      </w:r>
      <w:r w:rsidRPr="00CD5C51">
        <w:rPr>
          <w:i/>
          <w:iCs/>
        </w:rPr>
        <w:t xml:space="preserve">“Inference is a function that provides outputs from the process of applying AI/ML models or AI/ML functionalities </w:t>
      </w:r>
      <w:r w:rsidRPr="00CD5C51">
        <w:rPr>
          <w:i/>
          <w:iCs/>
          <w:u w:val="single"/>
        </w:rPr>
        <w:t>responding to</w:t>
      </w:r>
      <w:r w:rsidRPr="00CD5C51">
        <w:rPr>
          <w:i/>
          <w:iCs/>
        </w:rPr>
        <w:t xml:space="preserve"> the data that</w:t>
      </w:r>
      <w:r>
        <w:rPr>
          <w:i/>
          <w:iCs/>
        </w:rPr>
        <w:t>…</w:t>
      </w:r>
      <w:r w:rsidRPr="00CD5C51">
        <w:rPr>
          <w:i/>
          <w:iCs/>
        </w:rPr>
        <w:t>”</w:t>
      </w:r>
      <w:r>
        <w:br/>
      </w:r>
      <w:r>
        <w:br/>
        <w:t>Benefits are unclear to me.</w:t>
      </w:r>
    </w:p>
  </w:comment>
  <w:comment w:id="125" w:author="Interdigital (Oumer Teyeb)" w:date="2023-11-29T00:49:00Z" w:initials="OT">
    <w:p w14:paraId="0E714C60" w14:textId="77777777" w:rsidR="00870BF8" w:rsidRDefault="00870BF8" w:rsidP="00CA7308">
      <w:pPr>
        <w:pStyle w:val="CommentText"/>
      </w:pPr>
      <w:r>
        <w:rPr>
          <w:rStyle w:val="CommentReference"/>
        </w:rPr>
        <w:annotationRef/>
      </w:r>
      <w:r>
        <w:t>How about "applying AI/ML models or AI/ML functionalities, using the data that is provided …. as an input"</w:t>
      </w:r>
    </w:p>
  </w:comment>
  <w:comment w:id="131" w:author="Nokia" w:date="2023-11-28T01:19:00Z" w:initials="HS">
    <w:p w14:paraId="0BC7ABA2" w14:textId="32F16283" w:rsidR="00B5065A" w:rsidRDefault="00B5065A" w:rsidP="00E47F8C">
      <w:pPr>
        <w:pStyle w:val="CommentText"/>
      </w:pPr>
      <w:r>
        <w:rPr>
          <w:rStyle w:val="CommentReference"/>
        </w:rPr>
        <w:annotationRef/>
      </w:r>
      <w:r>
        <w:t>We can be consistent with the wording. So, it might be good to have 'function' instead of 'process'.</w:t>
      </w:r>
    </w:p>
  </w:comment>
  <w:comment w:id="222" w:author="Nokia" w:date="2023-11-28T01:20:00Z" w:initials="HS">
    <w:p w14:paraId="658E7738" w14:textId="77777777" w:rsidR="00B5065A" w:rsidRDefault="00B5065A" w:rsidP="00E47F8C">
      <w:pPr>
        <w:pStyle w:val="CommentText"/>
      </w:pPr>
      <w:r>
        <w:rPr>
          <w:rStyle w:val="CommentReference"/>
        </w:rPr>
        <w:annotationRef/>
      </w:r>
      <w:r>
        <w:t xml:space="preserve">The word should be consistent throughout the document. Either we use 'signaling' or 'signalling' but not both. Similar for 'UE-side' instead of 'UE-sided' and 'network-side' instead of 'network-sided'. Please check the other sections (both RAN1 and RAN2). </w:t>
      </w:r>
    </w:p>
  </w:comment>
  <w:comment w:id="223" w:author="vivo" w:date="2023-11-27T22:31:00Z" w:initials="v">
    <w:p w14:paraId="27FAFD4C" w14:textId="2DC7B77D" w:rsidR="00B5065A" w:rsidRDefault="00B5065A">
      <w:pPr>
        <w:pStyle w:val="CommentText"/>
      </w:pPr>
      <w:r>
        <w:rPr>
          <w:rStyle w:val="CommentReference"/>
        </w:rPr>
        <w:annotationRef/>
      </w:r>
      <w:r>
        <w:rPr>
          <w:rFonts w:eastAsia="DengXian"/>
          <w:lang w:eastAsia="zh-CN"/>
        </w:rPr>
        <w:t>Add model identification</w:t>
      </w:r>
    </w:p>
  </w:comment>
  <w:comment w:id="224" w:author="Ericsson (Felipe)" w:date="2023-11-27T15:50:00Z" w:initials="FAS">
    <w:p w14:paraId="6FEC1E2E" w14:textId="781770B9" w:rsidR="00B5065A" w:rsidRDefault="00B5065A">
      <w:pPr>
        <w:pStyle w:val="CommentText"/>
      </w:pPr>
      <w:r>
        <w:rPr>
          <w:rStyle w:val="CommentReference"/>
        </w:rPr>
        <w:annotationRef/>
      </w:r>
      <w:r>
        <w:rPr>
          <w:rFonts w:ascii="Segoe UI Emoji" w:eastAsia="Segoe UI Emoji" w:hAnsi="Segoe UI Emoji" w:cs="Segoe UI Emoji"/>
        </w:rPr>
        <w:t>👍</w:t>
      </w:r>
    </w:p>
  </w:comment>
  <w:comment w:id="227" w:author="Sharp (Rudraksh)" w:date="2023-11-28T22:34:00Z" w:initials="SR">
    <w:p w14:paraId="7A3477D5" w14:textId="77777777" w:rsidR="00EB09F1" w:rsidRDefault="00EB09F1" w:rsidP="00746A55">
      <w:pPr>
        <w:pStyle w:val="CommentText"/>
      </w:pPr>
      <w:r>
        <w:rPr>
          <w:rStyle w:val="CommentReference"/>
        </w:rPr>
        <w:annotationRef/>
      </w:r>
      <w:r>
        <w:t>We suggest to add here the  functionality/model performance 'monitoring' also as the agreement is related to LCM related signalling which Includes monitoring.</w:t>
      </w:r>
    </w:p>
  </w:comment>
  <w:comment w:id="230" w:author="ZTE-Fei Dong" w:date="2023-11-27T18:54:00Z" w:initials="MSOffice">
    <w:p w14:paraId="181DFBAD" w14:textId="5C853EFB" w:rsidR="00B5065A" w:rsidRDefault="00B5065A">
      <w:pPr>
        <w:pStyle w:val="CommentText"/>
      </w:pPr>
      <w:r>
        <w:rPr>
          <w:rStyle w:val="CommentReference"/>
        </w:rPr>
        <w:annotationRef/>
      </w:r>
      <w:r>
        <w:rPr>
          <w:rFonts w:eastAsia="DengXian"/>
          <w:lang w:eastAsia="zh-CN"/>
        </w:rPr>
        <w:t xml:space="preserve">Additional </w:t>
      </w:r>
      <w:r w:rsidRPr="00FD7117">
        <w:rPr>
          <w:rFonts w:eastAsia="DengXian"/>
          <w:color w:val="FF0000"/>
          <w:lang w:eastAsia="zh-CN"/>
        </w:rPr>
        <w:t>conditions</w:t>
      </w:r>
      <w:r>
        <w:rPr>
          <w:rFonts w:eastAsia="DengXian"/>
          <w:lang w:eastAsia="zh-CN"/>
        </w:rPr>
        <w:t>?</w:t>
      </w:r>
    </w:p>
  </w:comment>
  <w:comment w:id="231" w:author="Ericsson (Felipe)" w:date="2023-11-27T14:32:00Z" w:initials="FAS">
    <w:p w14:paraId="4C906258" w14:textId="15D2DEED" w:rsidR="00B5065A" w:rsidRDefault="00B5065A">
      <w:pPr>
        <w:pStyle w:val="CommentText"/>
      </w:pPr>
      <w:r>
        <w:rPr>
          <w:rStyle w:val="CommentReference"/>
        </w:rPr>
        <w:annotationRef/>
      </w:r>
      <w:r>
        <w:t xml:space="preserve">Hmm let’s come back to this after concluding the discussion on 7.3.1.6 </w:t>
      </w:r>
    </w:p>
  </w:comment>
  <w:comment w:id="243" w:author="Huawei - Jun Chen" w:date="2023-11-22T14:50:00Z" w:initials="hw">
    <w:p w14:paraId="2AA30503" w14:textId="2F209A17" w:rsidR="00B5065A" w:rsidRDefault="00B5065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wording “Life cycle management signalling” has been used twice in the changes.</w:t>
      </w:r>
    </w:p>
    <w:p w14:paraId="14D0374E" w14:textId="2726A4FA" w:rsidR="00B5065A" w:rsidRDefault="00B5065A">
      <w:pPr>
        <w:pStyle w:val="CommentText"/>
        <w:rPr>
          <w:rFonts w:eastAsia="DengXian"/>
          <w:lang w:eastAsia="zh-CN"/>
        </w:rPr>
      </w:pPr>
    </w:p>
    <w:p w14:paraId="1093DDD8" w14:textId="78C51790" w:rsidR="00B5065A" w:rsidRDefault="00B5065A">
      <w:pPr>
        <w:pStyle w:val="CommentText"/>
        <w:rPr>
          <w:rFonts w:eastAsia="DengXian"/>
          <w:lang w:eastAsia="zh-CN"/>
        </w:rPr>
      </w:pPr>
      <w:r>
        <w:rPr>
          <w:rFonts w:eastAsia="DengXian" w:hint="eastAsia"/>
          <w:lang w:eastAsia="zh-CN"/>
        </w:rPr>
        <w:t>I</w:t>
      </w:r>
      <w:r>
        <w:rPr>
          <w:rFonts w:eastAsia="DengXian"/>
          <w:lang w:eastAsia="zh-CN"/>
        </w:rPr>
        <w:t>n section 4.2 Life cycle management, it lists main components. In our understanding, section 7.3.1.1 is only about “model/functionality monitoring and control”, but not the whole LCM signallings.</w:t>
      </w:r>
    </w:p>
    <w:p w14:paraId="3C25F356" w14:textId="380B45EA" w:rsidR="00B5065A" w:rsidRDefault="00B5065A">
      <w:pPr>
        <w:pStyle w:val="CommentText"/>
        <w:rPr>
          <w:rFonts w:eastAsia="DengXian"/>
          <w:lang w:eastAsia="zh-CN"/>
        </w:rPr>
      </w:pPr>
    </w:p>
    <w:p w14:paraId="2385ED9D" w14:textId="446A5F7D" w:rsidR="00B5065A" w:rsidRDefault="00B5065A">
      <w:pPr>
        <w:pStyle w:val="CommentText"/>
        <w:rPr>
          <w:rFonts w:eastAsia="DengXian"/>
          <w:lang w:eastAsia="zh-CN"/>
        </w:rPr>
      </w:pPr>
      <w:r>
        <w:rPr>
          <w:rFonts w:eastAsia="DengXian" w:hint="eastAsia"/>
          <w:lang w:eastAsia="zh-CN"/>
        </w:rPr>
        <w:t>I</w:t>
      </w:r>
      <w:r>
        <w:rPr>
          <w:rFonts w:eastAsia="DengXian"/>
          <w:lang w:eastAsia="zh-CN"/>
        </w:rPr>
        <w:t>n this case, we could be clear about the title (and also the wording in the above section).</w:t>
      </w:r>
    </w:p>
    <w:p w14:paraId="3FDE0A76" w14:textId="6184B2E1" w:rsidR="00B5065A" w:rsidRDefault="00B5065A">
      <w:pPr>
        <w:pStyle w:val="CommentText"/>
        <w:rPr>
          <w:rFonts w:eastAsia="DengXian"/>
          <w:lang w:eastAsia="zh-CN"/>
        </w:rPr>
      </w:pPr>
    </w:p>
    <w:p w14:paraId="3ACF5C3F" w14:textId="12254554" w:rsidR="00B5065A" w:rsidRPr="000F7906" w:rsidRDefault="00B5065A">
      <w:pPr>
        <w:pStyle w:val="CommentText"/>
        <w:rPr>
          <w:rFonts w:eastAsia="DengXian"/>
          <w:color w:val="FF0000"/>
          <w:lang w:eastAsia="zh-CN"/>
        </w:rPr>
      </w:pPr>
      <w:r w:rsidRPr="000F7906">
        <w:rPr>
          <w:rFonts w:eastAsia="DengXian" w:hint="eastAsia"/>
          <w:color w:val="FF0000"/>
          <w:lang w:eastAsia="zh-CN"/>
        </w:rPr>
        <w:t>O</w:t>
      </w:r>
      <w:r w:rsidRPr="000F7906">
        <w:rPr>
          <w:rFonts w:eastAsia="DengXian"/>
          <w:color w:val="FF0000"/>
          <w:lang w:eastAsia="zh-CN"/>
        </w:rPr>
        <w:t>ur suggestion:</w:t>
      </w:r>
    </w:p>
    <w:p w14:paraId="3AE1658F" w14:textId="7D5FA82E" w:rsidR="00B5065A" w:rsidRPr="000F7906" w:rsidRDefault="00B5065A">
      <w:pPr>
        <w:pStyle w:val="CommentText"/>
        <w:rPr>
          <w:rFonts w:eastAsia="DengXian"/>
          <w:color w:val="FF0000"/>
          <w:lang w:eastAsia="zh-CN"/>
        </w:rPr>
      </w:pPr>
      <w:r w:rsidRPr="000F7906">
        <w:rPr>
          <w:rFonts w:eastAsia="DengXian"/>
          <w:color w:val="FF0000"/>
          <w:lang w:eastAsia="zh-CN"/>
        </w:rPr>
        <w:t>Change the title into: Signalling for model/functionality monitoring and control.</w:t>
      </w:r>
    </w:p>
    <w:p w14:paraId="59C3DB61" w14:textId="1A8FB96B" w:rsidR="00B5065A" w:rsidRPr="000F7906" w:rsidRDefault="00B5065A">
      <w:pPr>
        <w:pStyle w:val="CommentText"/>
        <w:rPr>
          <w:rFonts w:eastAsia="DengXian"/>
          <w:color w:val="FF0000"/>
          <w:lang w:eastAsia="zh-CN"/>
        </w:rPr>
      </w:pPr>
    </w:p>
    <w:p w14:paraId="16C90701" w14:textId="74EFF387" w:rsidR="00B5065A" w:rsidRDefault="00B5065A">
      <w:pPr>
        <w:pStyle w:val="CommentText"/>
        <w:rPr>
          <w:rFonts w:eastAsia="DengXian"/>
          <w:lang w:eastAsia="zh-CN"/>
        </w:rPr>
      </w:pPr>
      <w:r w:rsidRPr="000F7906">
        <w:rPr>
          <w:rFonts w:eastAsia="DengXian"/>
          <w:color w:val="FF0000"/>
          <w:lang w:eastAsia="zh-CN"/>
        </w:rPr>
        <w:t>This suggestion also applies to section 7.3.</w:t>
      </w:r>
    </w:p>
    <w:p w14:paraId="42548D64" w14:textId="6AB3F523" w:rsidR="00B5065A" w:rsidRPr="000F7906" w:rsidRDefault="00B5065A">
      <w:pPr>
        <w:pStyle w:val="CommentText"/>
        <w:rPr>
          <w:rFonts w:eastAsia="DengXian"/>
          <w:lang w:eastAsia="zh-CN"/>
        </w:rPr>
      </w:pPr>
    </w:p>
  </w:comment>
  <w:comment w:id="244" w:author="Ericsson (Felipe)" w:date="2023-11-27T14:37:00Z" w:initials="FAS">
    <w:p w14:paraId="4DA7427D" w14:textId="26FCDD3C" w:rsidR="00B5065A" w:rsidRDefault="00B5065A">
      <w:pPr>
        <w:pStyle w:val="CommentText"/>
      </w:pPr>
      <w:r>
        <w:rPr>
          <w:rStyle w:val="CommentReference"/>
        </w:rPr>
        <w:annotationRef/>
      </w:r>
      <w:r>
        <w:t>Given Jun’s and Peng’s comments, I’d be inclined to something like:</w:t>
      </w:r>
      <w:r>
        <w:br/>
      </w:r>
    </w:p>
    <w:p w14:paraId="10BBF880" w14:textId="09FED33B" w:rsidR="00B5065A" w:rsidRDefault="00B5065A">
      <w:pPr>
        <w:pStyle w:val="CommentText"/>
      </w:pPr>
      <w:r>
        <w:t>“</w:t>
      </w:r>
      <w:r>
        <w:rPr>
          <w:rFonts w:ascii="Segoe UI" w:hAnsi="Segoe UI" w:cs="Segoe UI"/>
          <w:color w:val="0F0F0F"/>
        </w:rPr>
        <w:t>Signalling Procedures for Model and Functionality Life Cycle Management</w:t>
      </w:r>
      <w:r>
        <w:t>”</w:t>
      </w:r>
      <w:r>
        <w:br/>
      </w:r>
      <w:r>
        <w:br/>
        <w:t>Jun, will I understand that this does not cover the whole LCM procedure, these scenarios might be the ones with direct RAN2 implication (for now), or?</w:t>
      </w:r>
    </w:p>
  </w:comment>
  <w:comment w:id="245" w:author="vivo" w:date="2023-11-27T22:32:00Z" w:initials="v">
    <w:p w14:paraId="575A2319" w14:textId="1FA37793" w:rsidR="00B5065A" w:rsidRDefault="00B5065A">
      <w:pPr>
        <w:pStyle w:val="CommentText"/>
      </w:pPr>
      <w:r>
        <w:rPr>
          <w:rStyle w:val="CommentReference"/>
        </w:rPr>
        <w:annotationRef/>
      </w:r>
      <w:r>
        <w:rPr>
          <w:rFonts w:eastAsia="DengXian" w:hint="eastAsia"/>
          <w:lang w:eastAsia="zh-CN"/>
        </w:rPr>
        <w:t>A</w:t>
      </w:r>
      <w:r>
        <w:rPr>
          <w:rFonts w:eastAsia="DengXian"/>
          <w:lang w:eastAsia="zh-CN"/>
        </w:rPr>
        <w:t>gree with HW, can be rephrased as management to align with 4.4</w:t>
      </w:r>
    </w:p>
  </w:comment>
  <w:comment w:id="246" w:author="Nokia" w:date="2023-11-28T01:21:00Z" w:initials="HS">
    <w:p w14:paraId="1787BC39" w14:textId="77777777" w:rsidR="00B5065A" w:rsidRDefault="00B5065A" w:rsidP="00E47F8C">
      <w:pPr>
        <w:pStyle w:val="CommentText"/>
      </w:pPr>
      <w:r>
        <w:rPr>
          <w:rStyle w:val="CommentReference"/>
        </w:rPr>
        <w:annotationRef/>
      </w:r>
      <w:r>
        <w:t>To clarify all these signaling are meant for UE side model?</w:t>
      </w:r>
    </w:p>
  </w:comment>
  <w:comment w:id="247" w:author="Huawei2 - Jun Chen" w:date="2023-11-28T09:00:00Z" w:initials="hw2">
    <w:p w14:paraId="40F5506E" w14:textId="60BEC32F" w:rsidR="00B5065A" w:rsidRPr="003F714E" w:rsidRDefault="00B5065A">
      <w:pPr>
        <w:pStyle w:val="CommentText"/>
        <w:rPr>
          <w:rFonts w:eastAsia="DengXian"/>
          <w:lang w:eastAsia="zh-CN"/>
        </w:rPr>
      </w:pPr>
      <w:r>
        <w:rPr>
          <w:rStyle w:val="CommentReference"/>
        </w:rPr>
        <w:annotationRef/>
      </w:r>
      <w:r>
        <w:rPr>
          <w:rFonts w:eastAsia="DengXian"/>
          <w:lang w:eastAsia="zh-CN"/>
        </w:rPr>
        <w:t>We are fine with Rapp’s suggestion.</w:t>
      </w:r>
    </w:p>
  </w:comment>
  <w:comment w:id="240" w:author="Apple - Peng Cheng" w:date="2023-11-27T09:21:00Z" w:initials="PC">
    <w:p w14:paraId="14E516FF" w14:textId="296514CF" w:rsidR="00B5065A" w:rsidRDefault="00B5065A" w:rsidP="00500CB6">
      <w:r>
        <w:rPr>
          <w:rStyle w:val="CommentReference"/>
        </w:rPr>
        <w:annotationRef/>
      </w:r>
      <w:r>
        <w:t xml:space="preserve">Our understanding is that this section is mainly about procedure of LCM (i.e. not just signaling). </w:t>
      </w:r>
    </w:p>
    <w:p w14:paraId="33B00137" w14:textId="77777777" w:rsidR="00B5065A" w:rsidRDefault="00B5065A" w:rsidP="00500CB6"/>
    <w:p w14:paraId="663650AF" w14:textId="77777777" w:rsidR="00B5065A" w:rsidRDefault="00B5065A" w:rsidP="00500CB6">
      <w:r>
        <w:t xml:space="preserve">So, we suggest to change it to: “Signaling procedures of Life cycle management </w:t>
      </w:r>
    </w:p>
  </w:comment>
  <w:comment w:id="241" w:author="Ericsson (Felipe)" w:date="2023-11-27T14:39:00Z" w:initials="FAS">
    <w:p w14:paraId="515DE15B" w14:textId="198DCF84" w:rsidR="00B5065A" w:rsidRDefault="00B5065A">
      <w:pPr>
        <w:pStyle w:val="CommentText"/>
      </w:pPr>
      <w:r>
        <w:rPr>
          <w:rStyle w:val="CommentReference"/>
        </w:rPr>
        <w:annotationRef/>
      </w:r>
      <w:r>
        <w:t xml:space="preserve">See my reply to Huawei’s comment above </w:t>
      </w:r>
      <w:r>
        <w:rPr>
          <w:rFonts w:ascii="Segoe UI Emoji" w:eastAsia="Segoe UI Emoji" w:hAnsi="Segoe UI Emoji" w:cs="Segoe UI Emoji"/>
        </w:rPr>
        <w:t>😉</w:t>
      </w:r>
    </w:p>
  </w:comment>
  <w:comment w:id="250" w:author="Xiaomi（Xing Yang)" w:date="2023-11-24T15:03:00Z" w:initials="YX">
    <w:p w14:paraId="7B43FA5B" w14:textId="5616C604" w:rsidR="00B5065A" w:rsidRPr="00097A11" w:rsidRDefault="00B5065A">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AN1 agreed ‘</w:t>
      </w:r>
      <w:r w:rsidRPr="00097A11">
        <w:rPr>
          <w:rFonts w:eastAsia="DengXian"/>
          <w:lang w:eastAsia="zh-CN"/>
        </w:rPr>
        <w:t>Model-ID, if needed, can be used in a Functionality (defined in functionality-based LCM) for LCM operations</w:t>
      </w:r>
      <w:r>
        <w:rPr>
          <w:rFonts w:eastAsia="DengXian"/>
          <w:lang w:eastAsia="zh-CN"/>
        </w:rPr>
        <w:t>’, so suggest to use ‘and/or’.</w:t>
      </w:r>
    </w:p>
  </w:comment>
  <w:comment w:id="251" w:author="Ericsson (Felipe)" w:date="2023-11-27T14:40:00Z" w:initials="FAS">
    <w:p w14:paraId="15689837" w14:textId="3FAE6BF7" w:rsidR="00B5065A" w:rsidRDefault="00B5065A">
      <w:pPr>
        <w:pStyle w:val="CommentText"/>
      </w:pPr>
      <w:r>
        <w:t xml:space="preserve">Inclined to keep it as is, but </w:t>
      </w:r>
      <w:r>
        <w:rPr>
          <w:rStyle w:val="CommentReference"/>
        </w:rPr>
        <w:annotationRef/>
      </w:r>
      <w:r>
        <w:t xml:space="preserve">no strong view, if companies OK with this then we can change </w:t>
      </w:r>
      <w:r>
        <w:rPr>
          <w:rFonts w:ascii="Segoe UI Emoji" w:eastAsia="Segoe UI Emoji" w:hAnsi="Segoe UI Emoji" w:cs="Segoe UI Emoji"/>
        </w:rPr>
        <w:t>😉</w:t>
      </w:r>
    </w:p>
  </w:comment>
  <w:comment w:id="303" w:author="Huawei - Jun Chen" w:date="2023-11-22T14:59:00Z" w:initials="hw">
    <w:p w14:paraId="743666C9" w14:textId="116B439C" w:rsidR="00B5065A" w:rsidRDefault="00B5065A">
      <w:pPr>
        <w:pStyle w:val="CommentText"/>
        <w:rPr>
          <w:rFonts w:eastAsia="DengXian"/>
          <w:lang w:eastAsia="zh-CN"/>
        </w:rPr>
      </w:pPr>
      <w:r>
        <w:rPr>
          <w:rStyle w:val="CommentReference"/>
        </w:rPr>
        <w:annotationRef/>
      </w:r>
      <w:r>
        <w:rPr>
          <w:rFonts w:eastAsia="DengXian"/>
          <w:lang w:eastAsia="zh-CN"/>
        </w:rPr>
        <w:t>We note that control has been described in many places but they are different, so we suggest to align the wording.</w:t>
      </w:r>
    </w:p>
    <w:p w14:paraId="5B0D5F4F" w14:textId="65489211" w:rsidR="00B5065A" w:rsidRDefault="00B5065A">
      <w:pPr>
        <w:pStyle w:val="CommentText"/>
        <w:rPr>
          <w:rFonts w:eastAsia="DengXian"/>
          <w:lang w:eastAsia="zh-CN"/>
        </w:rPr>
      </w:pPr>
    </w:p>
    <w:p w14:paraId="2C18708A" w14:textId="6E0E558F" w:rsidR="00B5065A" w:rsidRPr="00D06132" w:rsidRDefault="00B5065A">
      <w:pPr>
        <w:pStyle w:val="CommentText"/>
        <w:rPr>
          <w:rFonts w:eastAsia="DengXian"/>
          <w:color w:val="FF0000"/>
          <w:lang w:eastAsia="zh-CN"/>
        </w:rPr>
      </w:pPr>
      <w:r w:rsidRPr="00D06132">
        <w:rPr>
          <w:rFonts w:eastAsia="DengXian" w:hint="eastAsia"/>
          <w:color w:val="FF0000"/>
          <w:lang w:eastAsia="zh-CN"/>
        </w:rPr>
        <w:t>O</w:t>
      </w:r>
      <w:r w:rsidRPr="00D06132">
        <w:rPr>
          <w:rFonts w:eastAsia="DengXian"/>
          <w:color w:val="FF0000"/>
          <w:lang w:eastAsia="zh-CN"/>
        </w:rPr>
        <w:t>ur suggetion is to use the following text here:</w:t>
      </w:r>
    </w:p>
    <w:p w14:paraId="25D9FC43" w14:textId="125A3835" w:rsidR="00B5065A" w:rsidRDefault="00B5065A" w:rsidP="00D06132">
      <w:r w:rsidRPr="00D06132">
        <w:rPr>
          <w:color w:val="FF0000"/>
        </w:rPr>
        <w:t>model/functionality control (e.g., selection, (de)activation, switching, fallback, etc…)</w:t>
      </w:r>
    </w:p>
    <w:p w14:paraId="7778A085" w14:textId="4EDB8452" w:rsidR="00B5065A" w:rsidRPr="00D06132" w:rsidRDefault="00B5065A">
      <w:pPr>
        <w:pStyle w:val="CommentText"/>
        <w:rPr>
          <w:rFonts w:eastAsia="DengXian"/>
          <w:lang w:eastAsia="zh-CN"/>
        </w:rPr>
      </w:pPr>
    </w:p>
  </w:comment>
  <w:comment w:id="304" w:author="Ericsson (Felipe)" w:date="2023-11-27T14:43:00Z" w:initials="FAS">
    <w:p w14:paraId="05B9CFF4" w14:textId="4D79977D" w:rsidR="00B5065A" w:rsidRDefault="00B5065A">
      <w:pPr>
        <w:pStyle w:val="CommentText"/>
      </w:pPr>
      <w:r>
        <w:rPr>
          <w:rStyle w:val="CommentReference"/>
        </w:rPr>
        <w:annotationRef/>
      </w:r>
      <w:r>
        <w:t xml:space="preserve">Something like this? </w:t>
      </w:r>
      <w:r>
        <w:br/>
      </w:r>
      <w:r>
        <w:br/>
      </w:r>
      <w:r w:rsidRPr="0023203D">
        <w:rPr>
          <w:i/>
          <w:iCs/>
        </w:rPr>
        <w:t xml:space="preserve">“Note: The scenarios discussed below shall not imply control support (e.g., </w:t>
      </w:r>
      <w:r w:rsidRPr="0023203D">
        <w:rPr>
          <w:bCs/>
          <w:i/>
          <w:iCs/>
        </w:rPr>
        <w:t>selection, (de)activation, switching, fallback, etc…</w:t>
      </w:r>
      <w:r w:rsidRPr="0023203D">
        <w:rPr>
          <w:rStyle w:val="CommentReference"/>
          <w:i/>
          <w:iCs/>
        </w:rPr>
        <w:annotationRef/>
      </w:r>
      <w:r w:rsidRPr="0023203D">
        <w:rPr>
          <w:rStyle w:val="CommentReference"/>
          <w:i/>
          <w:iCs/>
        </w:rPr>
        <w:annotationRef/>
      </w:r>
      <w:r w:rsidRPr="0023203D">
        <w:rPr>
          <w:rStyle w:val="CommentReference"/>
          <w:i/>
          <w:iCs/>
        </w:rPr>
        <w:annotationRef/>
      </w:r>
      <w:r w:rsidRPr="0023203D">
        <w:rPr>
          <w:rStyle w:val="CommentReference"/>
          <w:i/>
          <w:iCs/>
        </w:rPr>
        <w:annotationRef/>
      </w:r>
      <w:r w:rsidRPr="0023203D">
        <w:rPr>
          <w:rStyle w:val="CommentReference"/>
          <w:i/>
          <w:iCs/>
        </w:rPr>
        <w:annotationRef/>
      </w:r>
      <w:r w:rsidRPr="0023203D">
        <w:rPr>
          <w:rStyle w:val="CommentReference"/>
          <w:i/>
          <w:iCs/>
        </w:rPr>
        <w:annotationRef/>
      </w:r>
      <w:r w:rsidRPr="0023203D">
        <w:rPr>
          <w:bCs/>
          <w:i/>
          <w:iCs/>
        </w:rPr>
        <w:t>)</w:t>
      </w:r>
      <w:r w:rsidRPr="0023203D">
        <w:rPr>
          <w:i/>
          <w:iCs/>
        </w:rPr>
        <w:t xml:space="preserve"> for each functionality and/or model in every use case.”</w:t>
      </w:r>
    </w:p>
  </w:comment>
  <w:comment w:id="305" w:author="Huawei2 - Jun Chen" w:date="2023-11-28T09:00:00Z" w:initials="hw2">
    <w:p w14:paraId="77A60679" w14:textId="0F6C63CD" w:rsidR="00B5065A" w:rsidRPr="003F714E" w:rsidRDefault="00B5065A">
      <w:pPr>
        <w:pStyle w:val="CommentText"/>
        <w:rPr>
          <w:rFonts w:eastAsia="DengXian"/>
          <w:lang w:eastAsia="zh-CN"/>
        </w:rPr>
      </w:pPr>
      <w:r>
        <w:rPr>
          <w:rStyle w:val="CommentReference"/>
        </w:rPr>
        <w:annotationRef/>
      </w:r>
      <w:r>
        <w:rPr>
          <w:rFonts w:eastAsia="DengXian"/>
          <w:lang w:eastAsia="zh-CN"/>
        </w:rPr>
        <w:t>We are ok with the Rapp’s suggestion.</w:t>
      </w:r>
    </w:p>
  </w:comment>
  <w:comment w:id="288" w:author="Nokia" w:date="2023-11-28T01:22:00Z" w:initials="HS">
    <w:p w14:paraId="374875D8" w14:textId="77777777" w:rsidR="00B5065A" w:rsidRDefault="00B5065A" w:rsidP="00E47F8C">
      <w:pPr>
        <w:pStyle w:val="CommentText"/>
      </w:pPr>
      <w:r>
        <w:rPr>
          <w:rStyle w:val="CommentReference"/>
        </w:rPr>
        <w:annotationRef/>
      </w:r>
      <w:r>
        <w:t>Not sure why these are captured as note but other notes are captured as text?</w:t>
      </w:r>
    </w:p>
  </w:comment>
  <w:comment w:id="309" w:author="Rajeev-QC" w:date="2023-11-22T13:48:00Z" w:initials="RK">
    <w:p w14:paraId="5B8B8A64" w14:textId="46F91045" w:rsidR="00B5065A" w:rsidRDefault="00B5065A">
      <w:pPr>
        <w:pStyle w:val="CommentText"/>
      </w:pPr>
      <w:r>
        <w:rPr>
          <w:rStyle w:val="CommentReference"/>
        </w:rPr>
        <w:annotationRef/>
      </w:r>
      <w:r>
        <w:t>This should also include functionality activation, …</w:t>
      </w:r>
    </w:p>
    <w:p w14:paraId="13490A27" w14:textId="77777777" w:rsidR="00B5065A" w:rsidRDefault="00B5065A">
      <w:pPr>
        <w:pStyle w:val="CommentText"/>
      </w:pPr>
    </w:p>
    <w:p w14:paraId="74173C40" w14:textId="77777777" w:rsidR="00B5065A" w:rsidRDefault="00B5065A">
      <w:pPr>
        <w:pStyle w:val="CommentText"/>
      </w:pPr>
      <w:r>
        <w:t>Request to modify this as:</w:t>
      </w:r>
    </w:p>
    <w:p w14:paraId="3A6F6B65" w14:textId="77777777" w:rsidR="00B5065A" w:rsidRDefault="00B5065A">
      <w:pPr>
        <w:pStyle w:val="CommentText"/>
      </w:pPr>
      <w:r>
        <w:t>For model or functionality selection, activation, deactivation, switching, and fallback, the following signalling can be considered.</w:t>
      </w:r>
    </w:p>
    <w:p w14:paraId="5F77DD2D" w14:textId="77777777" w:rsidR="00B5065A" w:rsidRDefault="00B5065A">
      <w:pPr>
        <w:pStyle w:val="CommentText"/>
      </w:pPr>
    </w:p>
    <w:p w14:paraId="7A1CBF32" w14:textId="77777777" w:rsidR="00B5065A" w:rsidRDefault="00B5065A" w:rsidP="00DD5093">
      <w:pPr>
        <w:pStyle w:val="CommentText"/>
      </w:pPr>
      <w:r>
        <w:t>Otherwise, we propose to keep the note and delete this sentence.</w:t>
      </w:r>
    </w:p>
  </w:comment>
  <w:comment w:id="310" w:author="Apple - Peng Cheng" w:date="2023-11-27T09:33:00Z" w:initials="PC">
    <w:p w14:paraId="7E80618C" w14:textId="77777777" w:rsidR="00B5065A" w:rsidRDefault="00B5065A" w:rsidP="00500CB6">
      <w:r>
        <w:rPr>
          <w:rStyle w:val="CommentReference"/>
        </w:rPr>
        <w:annotationRef/>
      </w:r>
      <w:r>
        <w:t>We need to be careful about the change:</w:t>
      </w:r>
      <w:r>
        <w:cr/>
        <w:t>1. “Functionality selection” may be fine, but it is not clear to us what “functionality activation/deactivation” means.</w:t>
      </w:r>
      <w:r>
        <w:cr/>
        <w:t xml:space="preserve">2. it is clarified from beginning of this section that the procedures are applicable to both model ID based and functionality based LCM. It seems to be sufficient.  </w:t>
      </w:r>
      <w:r>
        <w:cr/>
      </w:r>
      <w:r>
        <w:cr/>
        <w:t>Maybe we can modify this paragraph that it is an example with Model ID based management.</w:t>
      </w:r>
    </w:p>
  </w:comment>
  <w:comment w:id="311" w:author="Ericsson (Felipe)" w:date="2023-11-27T14:51:00Z" w:initials="FAS">
    <w:p w14:paraId="72BA913C" w14:textId="76816DAC" w:rsidR="00B5065A" w:rsidRDefault="00B5065A">
      <w:pPr>
        <w:pStyle w:val="CommentText"/>
      </w:pPr>
      <w:r>
        <w:rPr>
          <w:rStyle w:val="CommentReference"/>
        </w:rPr>
        <w:annotationRef/>
      </w:r>
      <w:r>
        <w:t>If problematic…</w:t>
      </w:r>
      <w:r>
        <w:br/>
        <w:t>OK to remove this sentence and add the following above?:</w:t>
      </w:r>
      <w:r>
        <w:br/>
      </w:r>
      <w:r>
        <w:br/>
      </w:r>
      <w:r w:rsidRPr="00640B7C">
        <w:rPr>
          <w:i/>
          <w:iCs/>
        </w:rPr>
        <w:t xml:space="preserve">“As per the functional framework in Figure 4.4-1, in this clause the signalling for different scenarios for model-ID-based management or   functionality-based management are exemplified. </w:t>
      </w:r>
      <w:r w:rsidRPr="00A35583">
        <w:rPr>
          <w:i/>
          <w:iCs/>
          <w:u w:val="single"/>
        </w:rPr>
        <w:t>The signalling can at least be considered for UE-sided models.</w:t>
      </w:r>
      <w:r>
        <w:rPr>
          <w:i/>
          <w:iCs/>
        </w:rPr>
        <w:t xml:space="preserve"> </w:t>
      </w:r>
      <w:r w:rsidRPr="00640B7C">
        <w:rPr>
          <w:i/>
          <w:iCs/>
        </w:rPr>
        <w:t>From Section 4.2, these can include scenarios”</w:t>
      </w:r>
      <w:r>
        <w:br/>
      </w:r>
      <w:r>
        <w:br/>
        <w:t>(In any case, as highlighted by Peng, it should already be clear in the beginning that this applies for both model-ID- and functionality-based LCM””</w:t>
      </w:r>
    </w:p>
  </w:comment>
  <w:comment w:id="312" w:author="Rajeev-QC" w:date="2023-11-27T13:58:00Z" w:initials="RK">
    <w:p w14:paraId="1CB39C9B" w14:textId="77777777" w:rsidR="00B5065A" w:rsidRDefault="00B5065A" w:rsidP="00E47F8C">
      <w:pPr>
        <w:pStyle w:val="CommentText"/>
      </w:pPr>
      <w:r>
        <w:rPr>
          <w:rStyle w:val="CommentReference"/>
        </w:rPr>
        <w:annotationRef/>
      </w:r>
      <w:r>
        <w:t>Okay with Rapp. Suggestion.</w:t>
      </w:r>
    </w:p>
  </w:comment>
  <w:comment w:id="313" w:author="Nokia" w:date="2023-11-28T01:22:00Z" w:initials="HS">
    <w:p w14:paraId="75F422B1" w14:textId="77777777" w:rsidR="00B5065A" w:rsidRDefault="00B5065A" w:rsidP="00E47F8C">
      <w:pPr>
        <w:pStyle w:val="CommentText"/>
      </w:pPr>
      <w:r>
        <w:rPr>
          <w:rStyle w:val="CommentReference"/>
        </w:rPr>
        <w:annotationRef/>
      </w:r>
      <w:r>
        <w:t>Agree with QC. If confusing, then suggestion is to remove the sentence. As Rapporteur suggested, the addition of the underlined sentence would clarify our concern in the previous comment on the sub-title.</w:t>
      </w:r>
    </w:p>
  </w:comment>
  <w:comment w:id="317" w:author="CATT - Da Wang" w:date="2023-11-28T19:41:00Z" w:initials="CATT">
    <w:p w14:paraId="7F5839A4" w14:textId="16CFB694" w:rsidR="00D854FB" w:rsidRDefault="00D854FB">
      <w:pPr>
        <w:pStyle w:val="CommentText"/>
        <w:rPr>
          <w:rFonts w:eastAsia="DengXian"/>
          <w:lang w:eastAsia="zh-CN"/>
        </w:rPr>
      </w:pPr>
      <w:r>
        <w:rPr>
          <w:rStyle w:val="CommentReference"/>
        </w:rPr>
        <w:annotationRef/>
      </w:r>
      <w:r w:rsidRPr="00D854FB">
        <w:rPr>
          <w:rFonts w:eastAsia="SimSun"/>
          <w:lang w:eastAsia="zh-CN"/>
        </w:rPr>
        <w:t>We think the</w:t>
      </w:r>
      <w:r w:rsidRPr="00D854FB">
        <w:rPr>
          <w:lang w:eastAsia="zh-CN"/>
        </w:rPr>
        <w:t xml:space="preserve"> </w:t>
      </w:r>
      <w:r>
        <w:rPr>
          <w:rFonts w:eastAsia="DengXian" w:hint="eastAsia"/>
          <w:lang w:eastAsia="zh-CN"/>
        </w:rPr>
        <w:t>followin</w:t>
      </w:r>
      <w:r w:rsidR="00C05E06">
        <w:rPr>
          <w:rFonts w:eastAsia="DengXian" w:hint="eastAsia"/>
          <w:lang w:eastAsia="zh-CN"/>
        </w:rPr>
        <w:t>g figures are related with procedures, not signalling. The detail signalling will be discussed in WI phase. Thus, we prefer to change "signalling" into "procedure".</w:t>
      </w:r>
    </w:p>
    <w:p w14:paraId="399BF7E6" w14:textId="3004ABA6" w:rsidR="00D854FB" w:rsidRPr="00D854FB" w:rsidRDefault="00C05E06">
      <w:pPr>
        <w:pStyle w:val="CommentText"/>
        <w:rPr>
          <w:rFonts w:eastAsia="DengXian"/>
          <w:lang w:eastAsia="zh-CN"/>
        </w:rPr>
      </w:pPr>
      <w:r>
        <w:rPr>
          <w:rFonts w:eastAsia="DengXian" w:hint="eastAsia"/>
          <w:lang w:eastAsia="zh-CN"/>
        </w:rPr>
        <w:t xml:space="preserve">We are also OK for the Rapp's proposed change, but still need to change </w:t>
      </w:r>
      <w:r w:rsidR="00D854FB">
        <w:rPr>
          <w:rFonts w:eastAsia="DengXian" w:hint="eastAsia"/>
          <w:lang w:eastAsia="zh-CN"/>
        </w:rPr>
        <w:t>"signalling" into "procedure"</w:t>
      </w:r>
      <w:r>
        <w:rPr>
          <w:rFonts w:eastAsia="DengXian" w:hint="eastAsia"/>
          <w:lang w:eastAsia="zh-CN"/>
        </w:rPr>
        <w:t>.</w:t>
      </w:r>
    </w:p>
  </w:comment>
  <w:comment w:id="324" w:author="Ericsson (Felipe)" w:date="2023-11-21T00:32:00Z" w:initials="FAS">
    <w:p w14:paraId="162B5CD0" w14:textId="0618CCC1" w:rsidR="00B5065A" w:rsidRDefault="00B5065A">
      <w:pPr>
        <w:pStyle w:val="CommentText"/>
      </w:pPr>
      <w:r>
        <w:rPr>
          <w:rStyle w:val="CommentReference"/>
        </w:rPr>
        <w:annotationRef/>
      </w:r>
      <w:r>
        <w:rPr>
          <w:rStyle w:val="CommentReference"/>
        </w:rPr>
        <w:t>Propose to remove, this seems to me redundant.</w:t>
      </w:r>
    </w:p>
  </w:comment>
  <w:comment w:id="325" w:author="Apple - Peng Cheng" w:date="2023-11-27T09:23:00Z" w:initials="PC">
    <w:p w14:paraId="5EFF25C9" w14:textId="77777777" w:rsidR="00B5065A" w:rsidRDefault="00B5065A" w:rsidP="00500CB6">
      <w:r>
        <w:rPr>
          <w:rStyle w:val="CommentReference"/>
        </w:rPr>
        <w:annotationRef/>
      </w:r>
      <w:r>
        <w:rPr>
          <w:color w:val="000000"/>
        </w:rPr>
        <w:t>We think the key point of this Note is to clarify the signaling of procedures are applied to both model ID based and functionality based LCM.</w:t>
      </w:r>
    </w:p>
  </w:comment>
  <w:comment w:id="326" w:author="Ericsson (Felipe)" w:date="2023-11-27T14:55:00Z" w:initials="FAS">
    <w:p w14:paraId="325872B2" w14:textId="707D875F" w:rsidR="00B5065A" w:rsidRDefault="00B5065A">
      <w:pPr>
        <w:pStyle w:val="CommentText"/>
      </w:pPr>
      <w:r>
        <w:rPr>
          <w:rStyle w:val="CommentReference"/>
        </w:rPr>
        <w:annotationRef/>
      </w:r>
      <w:r>
        <w:t xml:space="preserve">Right but, as you already highlighted in your previous comment, isn’t this already clear from the main/first paragraphs? </w:t>
      </w:r>
      <w:r>
        <w:rPr>
          <w:rFonts w:ascii="Segoe UI Emoji" w:eastAsia="Segoe UI Emoji" w:hAnsi="Segoe UI Emoji" w:cs="Segoe UI Emoji"/>
        </w:rPr>
        <w:t>😊</w:t>
      </w:r>
      <w:r>
        <w:t xml:space="preserve"> </w:t>
      </w:r>
    </w:p>
  </w:comment>
  <w:comment w:id="368" w:author="Ericsson (Felipe)" w:date="2023-11-20T23:41:00Z" w:initials="FAS">
    <w:p w14:paraId="1D576F59" w14:textId="7E0A2DF2" w:rsidR="00B5065A" w:rsidRDefault="00B5065A">
      <w:pPr>
        <w:pStyle w:val="CommentText"/>
      </w:pPr>
      <w:r>
        <w:rPr>
          <w:rStyle w:val="CommentReference"/>
        </w:rPr>
        <w:annotationRef/>
      </w:r>
      <w:r>
        <w:rPr>
          <w:rStyle w:val="CommentReference"/>
        </w:rPr>
        <w:t>We need to align with Section 4.4! See bubble comment there.</w:t>
      </w:r>
      <w:r>
        <w:rPr>
          <w:rStyle w:val="CommentReference"/>
        </w:rPr>
        <w:br/>
        <w:t>(this applies to all the figures and text in this section)</w:t>
      </w:r>
    </w:p>
  </w:comment>
  <w:comment w:id="369" w:author="Xiaomi（Xing Yang)" w:date="2023-11-24T15:12:00Z" w:initials="YX">
    <w:p w14:paraId="4F4CFF46" w14:textId="253246F6" w:rsidR="00B5065A" w:rsidRPr="000A0C50" w:rsidRDefault="00B5065A">
      <w:pPr>
        <w:pStyle w:val="CommentText"/>
        <w:rPr>
          <w:rFonts w:eastAsia="DengXian"/>
          <w:lang w:eastAsia="zh-CN"/>
        </w:rPr>
      </w:pPr>
      <w:r>
        <w:rPr>
          <w:rStyle w:val="CommentReference"/>
        </w:rPr>
        <w:annotationRef/>
      </w:r>
      <w:r>
        <w:rPr>
          <w:rFonts w:eastAsia="DengXian"/>
          <w:lang w:eastAsia="zh-CN"/>
        </w:rPr>
        <w:t>Agree</w:t>
      </w:r>
    </w:p>
  </w:comment>
  <w:comment w:id="370" w:author="Apple - Peng Cheng" w:date="2023-11-27T09:35:00Z" w:initials="PC">
    <w:p w14:paraId="4B6AA1BB" w14:textId="77777777" w:rsidR="00B5065A" w:rsidRDefault="00B5065A" w:rsidP="00B952BE">
      <w:r>
        <w:rPr>
          <w:rStyle w:val="CommentReference"/>
        </w:rPr>
        <w:annotationRef/>
      </w:r>
      <w:r>
        <w:rPr>
          <w:color w:val="000000"/>
        </w:rPr>
        <w:t>If we need to align term, suggest to add definition of management instruction in section 3.1.</w:t>
      </w:r>
    </w:p>
  </w:comment>
  <w:comment w:id="371" w:author="Interdigital (Oumer Teyeb)" w:date="2023-11-29T00:50:00Z" w:initials="OT">
    <w:p w14:paraId="798747A9" w14:textId="77777777" w:rsidR="00002EA6" w:rsidRDefault="00002EA6" w:rsidP="007C6F1E">
      <w:pPr>
        <w:pStyle w:val="CommentText"/>
      </w:pPr>
      <w:r>
        <w:rPr>
          <w:rStyle w:val="CommentReference"/>
        </w:rPr>
        <w:annotationRef/>
      </w:r>
      <w:r>
        <w:t>Agree (with the aligning the usage of "management instruction" in the different sections</w:t>
      </w:r>
    </w:p>
  </w:comment>
  <w:comment w:id="366" w:author="Nokia" w:date="2023-11-28T01:23:00Z" w:initials="HS">
    <w:p w14:paraId="1C54B9E0" w14:textId="57882963" w:rsidR="00B5065A" w:rsidRDefault="00B5065A">
      <w:pPr>
        <w:pStyle w:val="CommentText"/>
      </w:pPr>
      <w:r>
        <w:rPr>
          <w:rStyle w:val="CommentReference"/>
        </w:rPr>
        <w:annotationRef/>
      </w:r>
      <w:r>
        <w:t xml:space="preserve">There was no agreement to capture the 'Notes' as normative text. Therefore, suggest to keep these as notes as it is. </w:t>
      </w:r>
    </w:p>
    <w:p w14:paraId="796B98F1" w14:textId="77777777" w:rsidR="00B5065A" w:rsidRDefault="00B5065A">
      <w:pPr>
        <w:pStyle w:val="CommentText"/>
      </w:pPr>
      <w:r>
        <w:t xml:space="preserve">NOTE 1: </w:t>
      </w:r>
      <w:r>
        <w:tab/>
        <w:t>The Management Instruction may be a result of model /functionality performance monitoring at the network.</w:t>
      </w:r>
    </w:p>
    <w:p w14:paraId="0C57C207" w14:textId="77777777" w:rsidR="00B5065A" w:rsidRDefault="00B5065A" w:rsidP="00E47F8C">
      <w:pPr>
        <w:pStyle w:val="CommentText"/>
      </w:pPr>
      <w:r>
        <w:t>NOTE 2: The Management Instruction may include information on the model or functionality</w:t>
      </w:r>
    </w:p>
  </w:comment>
  <w:comment w:id="380" w:author="Rajeev-QC" w:date="2023-11-28T22:09:00Z" w:initials="RK">
    <w:p w14:paraId="08BD7CF7" w14:textId="77777777" w:rsidR="00E865EB" w:rsidRDefault="00E865EB">
      <w:pPr>
        <w:pStyle w:val="CommentText"/>
      </w:pPr>
      <w:r>
        <w:rPr>
          <w:rStyle w:val="CommentReference"/>
        </w:rPr>
        <w:annotationRef/>
      </w:r>
      <w:r>
        <w:t xml:space="preserve">Based on RAN1 agreement below, the additional condition (or assistance info.) may be required from network to UE. </w:t>
      </w:r>
    </w:p>
    <w:p w14:paraId="686FCFB8" w14:textId="77777777" w:rsidR="00E865EB" w:rsidRDefault="00E865EB">
      <w:pPr>
        <w:pStyle w:val="CommentText"/>
      </w:pPr>
    </w:p>
    <w:p w14:paraId="2480A455" w14:textId="77777777" w:rsidR="00E865EB" w:rsidRDefault="00E865EB">
      <w:pPr>
        <w:pStyle w:val="CommentText"/>
      </w:pPr>
      <w:r>
        <w:t>Request to add optional additional condition (or assistance info.) from NW to UE.</w:t>
      </w:r>
    </w:p>
    <w:p w14:paraId="762D063A" w14:textId="77777777" w:rsidR="00E865EB" w:rsidRDefault="00E865EB">
      <w:pPr>
        <w:pStyle w:val="CommentText"/>
      </w:pPr>
    </w:p>
    <w:p w14:paraId="3854C580" w14:textId="77777777" w:rsidR="00E865EB" w:rsidRDefault="00E865EB">
      <w:pPr>
        <w:pStyle w:val="CommentText"/>
      </w:pPr>
      <w:r>
        <w:t>-</w:t>
      </w:r>
      <w:r>
        <w:tab/>
        <w:t xml:space="preserve">For inference for UE-side models, to ensure consistency between training and inference regarding NW-side additional conditions (if identified), the following options can be taken as potential approaches (when feasible and necessary): </w:t>
      </w:r>
    </w:p>
    <w:p w14:paraId="27297EAB" w14:textId="77777777" w:rsidR="00E865EB" w:rsidRDefault="00E865EB">
      <w:pPr>
        <w:pStyle w:val="CommentText"/>
      </w:pPr>
      <w:r>
        <w:t>o</w:t>
      </w:r>
      <w:r>
        <w:tab/>
        <w:t>Model identification to achieve alignment on the NW-side additional condition between NW-side and UE-side</w:t>
      </w:r>
    </w:p>
    <w:p w14:paraId="7DED1E50" w14:textId="77777777" w:rsidR="00E865EB" w:rsidRDefault="00E865EB">
      <w:pPr>
        <w:pStyle w:val="CommentText"/>
      </w:pPr>
      <w:r>
        <w:t>o</w:t>
      </w:r>
      <w:r>
        <w:tab/>
        <w:t>Model training at NW and transfer to UE, where the model has been trained under the additional condition</w:t>
      </w:r>
    </w:p>
    <w:p w14:paraId="0CB0EC1C" w14:textId="77777777" w:rsidR="00E865EB" w:rsidRDefault="00E865EB">
      <w:pPr>
        <w:pStyle w:val="CommentText"/>
      </w:pPr>
      <w:r>
        <w:t>o</w:t>
      </w:r>
      <w:r>
        <w:tab/>
      </w:r>
      <w:r>
        <w:rPr>
          <w:color w:val="FF0000"/>
        </w:rPr>
        <w:t xml:space="preserve">Information and/or indication on NW-side additional conditions is provided to UE </w:t>
      </w:r>
    </w:p>
    <w:p w14:paraId="7A5EAA30" w14:textId="77777777" w:rsidR="00E865EB" w:rsidRDefault="00E865EB">
      <w:pPr>
        <w:pStyle w:val="CommentText"/>
      </w:pPr>
      <w:r>
        <w:t>o</w:t>
      </w:r>
      <w:r>
        <w:tab/>
        <w:t>Consistency assisted by monitoring (by UE and/or NW, the performance of UE-side candidate models/functionalities to select a model/functionality)</w:t>
      </w:r>
    </w:p>
    <w:p w14:paraId="1CB3E03C" w14:textId="77777777" w:rsidR="00E865EB" w:rsidRDefault="00E865EB">
      <w:pPr>
        <w:pStyle w:val="CommentText"/>
      </w:pPr>
      <w:r>
        <w:t>o</w:t>
      </w:r>
      <w:r>
        <w:tab/>
        <w:t>Other approaches are not precluded</w:t>
      </w:r>
    </w:p>
    <w:p w14:paraId="128FF799" w14:textId="77777777" w:rsidR="00E865EB" w:rsidRDefault="00E865EB" w:rsidP="00E7176B">
      <w:pPr>
        <w:pStyle w:val="CommentText"/>
      </w:pPr>
      <w:r>
        <w:t>o</w:t>
      </w:r>
      <w:r>
        <w:tab/>
        <w:t>Note: it does not deny the possibility that different approaches can achieve the same function.</w:t>
      </w:r>
    </w:p>
  </w:comment>
  <w:comment w:id="407" w:author="ZTE-Fei Dong" w:date="2023-11-27T18:55:00Z" w:initials="MSOffice">
    <w:p w14:paraId="5A28175C" w14:textId="241DCAF6" w:rsidR="00B5065A" w:rsidRDefault="00B5065A">
      <w:pPr>
        <w:pStyle w:val="CommentText"/>
      </w:pPr>
      <w:r>
        <w:rPr>
          <w:rStyle w:val="CommentReference"/>
        </w:rPr>
        <w:annotationRef/>
      </w:r>
      <w:r w:rsidRPr="0029479D">
        <w:rPr>
          <w:rFonts w:eastAsia="DengXian"/>
          <w:color w:val="FF0000"/>
          <w:lang w:eastAsia="zh-CN"/>
        </w:rPr>
        <w:t>Performance</w:t>
      </w:r>
      <w:r>
        <w:rPr>
          <w:rFonts w:eastAsia="DengXian"/>
          <w:lang w:eastAsia="zh-CN"/>
        </w:rPr>
        <w:t xml:space="preserve"> monitoring</w:t>
      </w:r>
    </w:p>
  </w:comment>
  <w:comment w:id="408" w:author="Ericsson (Felipe)" w:date="2023-11-27T14:56:00Z" w:initials="FAS">
    <w:p w14:paraId="6EFFA2B0" w14:textId="1E549926" w:rsidR="00B5065A" w:rsidRDefault="00B5065A">
      <w:pPr>
        <w:pStyle w:val="CommentText"/>
      </w:pPr>
      <w:r>
        <w:rPr>
          <w:rStyle w:val="CommentReference"/>
        </w:rPr>
        <w:annotationRef/>
      </w:r>
      <w:r>
        <w:t>Same comment as above</w:t>
      </w:r>
    </w:p>
  </w:comment>
  <w:comment w:id="403" w:author="Nokia" w:date="2023-11-28T01:24:00Z" w:initials="HS">
    <w:p w14:paraId="6E88F6E3" w14:textId="77777777" w:rsidR="00B5065A" w:rsidRDefault="00B5065A">
      <w:pPr>
        <w:pStyle w:val="CommentText"/>
      </w:pPr>
      <w:r>
        <w:rPr>
          <w:rStyle w:val="CommentReference"/>
        </w:rPr>
        <w:annotationRef/>
      </w:r>
      <w:r>
        <w:t>There was no agreement to capture the 'Notes' as normative text. Therefore, suggest to keep these as notes as it is.  Also, note that, in the last sentence, remove the word 'additional' as this was not in the original text.</w:t>
      </w:r>
      <w:r>
        <w:br/>
      </w:r>
    </w:p>
    <w:p w14:paraId="177454F5" w14:textId="77777777" w:rsidR="00B5065A" w:rsidRDefault="00B5065A">
      <w:pPr>
        <w:pStyle w:val="CommentText"/>
      </w:pPr>
      <w:r>
        <w:t xml:space="preserve">NOTE 3: </w:t>
      </w:r>
      <w:r>
        <w:tab/>
        <w:t xml:space="preserve">The Management request may be a result of model / functionality monitoring at the UE.  </w:t>
      </w:r>
    </w:p>
    <w:p w14:paraId="64EC0375" w14:textId="77777777" w:rsidR="00B5065A" w:rsidRDefault="00B5065A">
      <w:pPr>
        <w:pStyle w:val="CommentText"/>
      </w:pPr>
      <w:r>
        <w:t xml:space="preserve">NOTE 4: </w:t>
      </w:r>
      <w:r>
        <w:tab/>
        <w:t>In response to the Management request, the network may send a Management Instruction to the UE.</w:t>
      </w:r>
    </w:p>
    <w:p w14:paraId="4D4D9225" w14:textId="77777777" w:rsidR="00B5065A" w:rsidRDefault="00B5065A">
      <w:pPr>
        <w:pStyle w:val="CommentText"/>
      </w:pPr>
      <w:r>
        <w:t>NOTE 5: The Management request may include information on the model or functionality.</w:t>
      </w:r>
    </w:p>
    <w:p w14:paraId="33EC6BD6" w14:textId="77777777" w:rsidR="00B5065A" w:rsidRDefault="00B5065A">
      <w:pPr>
        <w:pStyle w:val="CommentText"/>
      </w:pPr>
      <w:r>
        <w:t xml:space="preserve">NOTE x: The network may accept or reject the management request from the UE. </w:t>
      </w:r>
    </w:p>
    <w:p w14:paraId="0FF1B4C8" w14:textId="77777777" w:rsidR="00B5065A" w:rsidRDefault="00B5065A">
      <w:pPr>
        <w:pStyle w:val="CommentText"/>
      </w:pPr>
      <w:r>
        <w:t>NOTE x: The management request may include information related to model / functionality performance metrics.</w:t>
      </w:r>
    </w:p>
    <w:p w14:paraId="23BC4632" w14:textId="77777777" w:rsidR="00B5065A" w:rsidRDefault="00B5065A" w:rsidP="00E47F8C">
      <w:pPr>
        <w:pStyle w:val="CommentText"/>
      </w:pPr>
      <w:r>
        <w:t xml:space="preserve">NOTE 6: The Management instruction may include information on the model or functionality. </w:t>
      </w:r>
    </w:p>
  </w:comment>
  <w:comment w:id="441" w:author="Rajeev-QC" w:date="2023-11-28T22:10:00Z" w:initials="RK">
    <w:p w14:paraId="4976E63B" w14:textId="77777777" w:rsidR="00BD05FC" w:rsidRDefault="00BD05FC">
      <w:pPr>
        <w:pStyle w:val="CommentText"/>
      </w:pPr>
      <w:r>
        <w:rPr>
          <w:rStyle w:val="CommentReference"/>
        </w:rPr>
        <w:annotationRef/>
      </w:r>
      <w:r>
        <w:t xml:space="preserve">Based on RAN1 agreement below, the additional condition (or assistance info.) may be required from network to UE. </w:t>
      </w:r>
    </w:p>
    <w:p w14:paraId="716B506E" w14:textId="77777777" w:rsidR="00BD05FC" w:rsidRDefault="00BD05FC">
      <w:pPr>
        <w:pStyle w:val="CommentText"/>
      </w:pPr>
    </w:p>
    <w:p w14:paraId="3CF9747D" w14:textId="77777777" w:rsidR="00BD05FC" w:rsidRDefault="00BD05FC">
      <w:pPr>
        <w:pStyle w:val="CommentText"/>
      </w:pPr>
      <w:r>
        <w:t>Request to add optional additional condition (or assistance info.) from NW to UE.</w:t>
      </w:r>
    </w:p>
    <w:p w14:paraId="48F6A1DF" w14:textId="77777777" w:rsidR="00BD05FC" w:rsidRDefault="00BD05FC">
      <w:pPr>
        <w:pStyle w:val="CommentText"/>
      </w:pPr>
    </w:p>
    <w:p w14:paraId="38ACC646" w14:textId="77777777" w:rsidR="00BD05FC" w:rsidRDefault="00BD05FC">
      <w:pPr>
        <w:pStyle w:val="CommentText"/>
      </w:pPr>
      <w:r>
        <w:t>-</w:t>
      </w:r>
      <w:r>
        <w:tab/>
        <w:t xml:space="preserve">For inference for UE-side models, to ensure consistency between training and inference regarding NW-side additional conditions (if identified), the following options can be taken as potential approaches (when feasible and necessary): </w:t>
      </w:r>
    </w:p>
    <w:p w14:paraId="573F323C" w14:textId="77777777" w:rsidR="00BD05FC" w:rsidRDefault="00BD05FC">
      <w:pPr>
        <w:pStyle w:val="CommentText"/>
      </w:pPr>
      <w:r>
        <w:t>o</w:t>
      </w:r>
      <w:r>
        <w:tab/>
        <w:t>Model identification to achieve alignment on the NW-side additional condition between NW-side and UE-side</w:t>
      </w:r>
    </w:p>
    <w:p w14:paraId="2E771A97" w14:textId="77777777" w:rsidR="00BD05FC" w:rsidRDefault="00BD05FC">
      <w:pPr>
        <w:pStyle w:val="CommentText"/>
      </w:pPr>
      <w:r>
        <w:t>o</w:t>
      </w:r>
      <w:r>
        <w:tab/>
        <w:t>Model training at NW and transfer to UE, where the model has been trained under the additional condition</w:t>
      </w:r>
    </w:p>
    <w:p w14:paraId="2A43D0D3" w14:textId="77777777" w:rsidR="00BD05FC" w:rsidRDefault="00BD05FC">
      <w:pPr>
        <w:pStyle w:val="CommentText"/>
      </w:pPr>
      <w:r>
        <w:t>o</w:t>
      </w:r>
      <w:r>
        <w:tab/>
      </w:r>
      <w:r>
        <w:rPr>
          <w:color w:val="FF0000"/>
        </w:rPr>
        <w:t xml:space="preserve">Information and/or indication on NW-side additional conditions is provided to UE </w:t>
      </w:r>
    </w:p>
    <w:p w14:paraId="06AEEA73" w14:textId="77777777" w:rsidR="00BD05FC" w:rsidRDefault="00BD05FC">
      <w:pPr>
        <w:pStyle w:val="CommentText"/>
      </w:pPr>
      <w:r>
        <w:t>o</w:t>
      </w:r>
      <w:r>
        <w:tab/>
        <w:t>Consistency assisted by monitoring (by UE and/or NW, the performance of UE-side candidate models/functionalities to select a model/functionality)</w:t>
      </w:r>
    </w:p>
    <w:p w14:paraId="7F64EF4D" w14:textId="77777777" w:rsidR="00BD05FC" w:rsidRDefault="00BD05FC">
      <w:pPr>
        <w:pStyle w:val="CommentText"/>
      </w:pPr>
      <w:r>
        <w:t>o</w:t>
      </w:r>
      <w:r>
        <w:tab/>
        <w:t>Other approaches are not precluded</w:t>
      </w:r>
    </w:p>
    <w:p w14:paraId="29A7272A" w14:textId="77777777" w:rsidR="00BD05FC" w:rsidRDefault="00BD05FC" w:rsidP="00C249A2">
      <w:pPr>
        <w:pStyle w:val="CommentText"/>
      </w:pPr>
      <w:r>
        <w:t>o</w:t>
      </w:r>
      <w:r>
        <w:tab/>
        <w:t>Note: it does not deny the possibility that different approaches can achieve the same function.</w:t>
      </w:r>
    </w:p>
  </w:comment>
  <w:comment w:id="459" w:author="Nokia" w:date="2023-11-28T01:25:00Z" w:initials="HS">
    <w:p w14:paraId="439BE90D" w14:textId="738B34C0" w:rsidR="00B5065A" w:rsidRDefault="00B5065A" w:rsidP="00E47F8C">
      <w:pPr>
        <w:pStyle w:val="CommentText"/>
      </w:pPr>
      <w:r>
        <w:rPr>
          <w:rStyle w:val="CommentReference"/>
        </w:rPr>
        <w:annotationRef/>
      </w:r>
      <w:r>
        <w:t xml:space="preserve">There was no agreement to capture the 'Notes' as normative text. Therefore, suggest to keep these as notes as it is. </w:t>
      </w:r>
    </w:p>
  </w:comment>
  <w:comment w:id="483" w:author="Rajeev-QC" w:date="2023-11-28T22:10:00Z" w:initials="RK">
    <w:p w14:paraId="7C9DB7F1" w14:textId="77777777" w:rsidR="00BD05FC" w:rsidRDefault="00BD05FC">
      <w:pPr>
        <w:pStyle w:val="CommentText"/>
      </w:pPr>
      <w:r>
        <w:rPr>
          <w:rStyle w:val="CommentReference"/>
        </w:rPr>
        <w:annotationRef/>
      </w:r>
      <w:r>
        <w:t xml:space="preserve">Based on RAN1 agreement below, the additional condition (or assistance info.) may be required from network to UE. </w:t>
      </w:r>
    </w:p>
    <w:p w14:paraId="49A69708" w14:textId="77777777" w:rsidR="00BD05FC" w:rsidRDefault="00BD05FC">
      <w:pPr>
        <w:pStyle w:val="CommentText"/>
      </w:pPr>
    </w:p>
    <w:p w14:paraId="16FCD8C3" w14:textId="77777777" w:rsidR="00BD05FC" w:rsidRDefault="00BD05FC">
      <w:pPr>
        <w:pStyle w:val="CommentText"/>
      </w:pPr>
      <w:r>
        <w:t>Request to add optional additional condition (or assistance info.) from NW to UE.</w:t>
      </w:r>
    </w:p>
    <w:p w14:paraId="7D1475EC" w14:textId="77777777" w:rsidR="00BD05FC" w:rsidRDefault="00BD05FC">
      <w:pPr>
        <w:pStyle w:val="CommentText"/>
      </w:pPr>
    </w:p>
    <w:p w14:paraId="14FCCAB6" w14:textId="77777777" w:rsidR="00BD05FC" w:rsidRDefault="00BD05FC">
      <w:pPr>
        <w:pStyle w:val="CommentText"/>
      </w:pPr>
      <w:r>
        <w:t>-</w:t>
      </w:r>
      <w:r>
        <w:tab/>
        <w:t xml:space="preserve">For inference for UE-side models, to ensure consistency between training and inference regarding NW-side additional conditions (if identified), the following options can be taken as potential approaches (when feasible and necessary): </w:t>
      </w:r>
    </w:p>
    <w:p w14:paraId="40F951DA" w14:textId="77777777" w:rsidR="00BD05FC" w:rsidRDefault="00BD05FC">
      <w:pPr>
        <w:pStyle w:val="CommentText"/>
      </w:pPr>
      <w:r>
        <w:t>o</w:t>
      </w:r>
      <w:r>
        <w:tab/>
        <w:t>Model identification to achieve alignment on the NW-side additional condition between NW-side and UE-side</w:t>
      </w:r>
    </w:p>
    <w:p w14:paraId="37C5F8B4" w14:textId="77777777" w:rsidR="00BD05FC" w:rsidRDefault="00BD05FC">
      <w:pPr>
        <w:pStyle w:val="CommentText"/>
      </w:pPr>
      <w:r>
        <w:t>o</w:t>
      </w:r>
      <w:r>
        <w:tab/>
        <w:t>Model training at NW and transfer to UE, where the model has been trained under the additional condition</w:t>
      </w:r>
    </w:p>
    <w:p w14:paraId="40E2E96E" w14:textId="77777777" w:rsidR="00BD05FC" w:rsidRDefault="00BD05FC">
      <w:pPr>
        <w:pStyle w:val="CommentText"/>
      </w:pPr>
      <w:r>
        <w:t>o</w:t>
      </w:r>
      <w:r>
        <w:tab/>
      </w:r>
      <w:r>
        <w:rPr>
          <w:color w:val="FF0000"/>
        </w:rPr>
        <w:t xml:space="preserve">Information and/or indication on NW-side additional conditions is provided to UE </w:t>
      </w:r>
    </w:p>
    <w:p w14:paraId="5C220B35" w14:textId="77777777" w:rsidR="00BD05FC" w:rsidRDefault="00BD05FC">
      <w:pPr>
        <w:pStyle w:val="CommentText"/>
      </w:pPr>
      <w:r>
        <w:t>o</w:t>
      </w:r>
      <w:r>
        <w:tab/>
        <w:t>Consistency assisted by monitoring (by UE and/or NW, the performance of UE-side candidate models/functionalities to select a model/functionality)</w:t>
      </w:r>
    </w:p>
    <w:p w14:paraId="2114DFD3" w14:textId="77777777" w:rsidR="00BD05FC" w:rsidRDefault="00BD05FC">
      <w:pPr>
        <w:pStyle w:val="CommentText"/>
      </w:pPr>
      <w:r>
        <w:t>o</w:t>
      </w:r>
      <w:r>
        <w:tab/>
        <w:t>Other approaches are not precluded</w:t>
      </w:r>
    </w:p>
    <w:p w14:paraId="011BABAB" w14:textId="77777777" w:rsidR="00BD05FC" w:rsidRDefault="00BD05FC" w:rsidP="00126DC4">
      <w:pPr>
        <w:pStyle w:val="CommentText"/>
      </w:pPr>
      <w:r>
        <w:t>o</w:t>
      </w:r>
      <w:r>
        <w:tab/>
        <w:t>Note: it does not deny the possibility that different approaches can achieve the same function.</w:t>
      </w:r>
    </w:p>
  </w:comment>
  <w:comment w:id="493" w:author="Xiaomi（Xing Yang)" w:date="2023-11-24T15:14:00Z" w:initials="YX">
    <w:p w14:paraId="0AB3B970" w14:textId="5406E602" w:rsidR="00B5065A" w:rsidRPr="000A0C50" w:rsidRDefault="00B5065A">
      <w:pPr>
        <w:pStyle w:val="CommentText"/>
        <w:rPr>
          <w:rFonts w:eastAsia="DengXian"/>
          <w:lang w:eastAsia="zh-CN"/>
        </w:rPr>
      </w:pPr>
      <w:r>
        <w:rPr>
          <w:rStyle w:val="CommentReference"/>
        </w:rPr>
        <w:annotationRef/>
      </w:r>
      <w:r>
        <w:rPr>
          <w:rFonts w:eastAsia="DengXian"/>
          <w:lang w:eastAsia="zh-CN"/>
        </w:rPr>
        <w:t>Suggest to add description for the first signalling from NW to UE. e.g. NW may configure whether/how UE should report the decision. Otherwise, it’s unclear what is the usage of the first signalling.</w:t>
      </w:r>
    </w:p>
  </w:comment>
  <w:comment w:id="494" w:author="Ericsson (Felipe)" w:date="2023-11-27T14:57:00Z" w:initials="FAS">
    <w:p w14:paraId="32D98010" w14:textId="4A1A576D" w:rsidR="00B5065A" w:rsidRPr="00CD1B14" w:rsidRDefault="00B5065A">
      <w:pPr>
        <w:pStyle w:val="CommentText"/>
        <w:rPr>
          <w:i/>
          <w:iCs/>
        </w:rPr>
      </w:pPr>
      <w:r>
        <w:rPr>
          <w:rStyle w:val="CommentReference"/>
        </w:rPr>
        <w:annotationRef/>
      </w:r>
      <w:r>
        <w:t>OK then if we go with something like?? (just a quick example):</w:t>
      </w:r>
      <w:r>
        <w:br/>
      </w:r>
      <w:r w:rsidRPr="00CD1B14">
        <w:rPr>
          <w:i/>
          <w:iCs/>
        </w:rPr>
        <w:br/>
        <w:t>“For</w:t>
      </w:r>
      <w:r w:rsidRPr="00CD1B14">
        <w:rPr>
          <w:rStyle w:val="CommentReference"/>
          <w:i/>
          <w:iCs/>
        </w:rPr>
        <w:annotationRef/>
      </w:r>
      <w:r w:rsidRPr="00CD1B14">
        <w:rPr>
          <w:i/>
          <w:iCs/>
        </w:rPr>
        <w:t xml:space="preserve"> the case where the LCM decision can autonomously be taken by the UE </w:t>
      </w:r>
      <w:r w:rsidRPr="00CD1B14">
        <w:rPr>
          <w:i/>
          <w:iCs/>
          <w:u w:val="single"/>
        </w:rPr>
        <w:t>(e.g., after being configured by the network to report its management decision)</w:t>
      </w:r>
      <w:r w:rsidRPr="00CD1B14">
        <w:rPr>
          <w:i/>
          <w:iCs/>
        </w:rPr>
        <w:t>, as depicted in Figure 7.3.1.1-4, the UE may send a Management Decision Report…”</w:t>
      </w:r>
    </w:p>
  </w:comment>
  <w:comment w:id="495" w:author="Interdigital (Oumer Teyeb)" w:date="2023-11-29T00:51:00Z" w:initials="OT">
    <w:p w14:paraId="6CAA835C" w14:textId="77777777" w:rsidR="00E405EB" w:rsidRDefault="00E405EB">
      <w:pPr>
        <w:pStyle w:val="CommentText"/>
      </w:pPr>
      <w:r>
        <w:rPr>
          <w:rStyle w:val="CommentReference"/>
        </w:rPr>
        <w:annotationRef/>
      </w:r>
      <w:r>
        <w:t xml:space="preserve">Agree with Xiaomi this clarification could be useful. </w:t>
      </w:r>
    </w:p>
    <w:p w14:paraId="647E4C77" w14:textId="77777777" w:rsidR="00E405EB" w:rsidRDefault="00E405EB">
      <w:pPr>
        <w:pStyle w:val="CommentText"/>
      </w:pPr>
    </w:p>
    <w:p w14:paraId="5C486EBC" w14:textId="77777777" w:rsidR="00E405EB" w:rsidRDefault="00E405EB">
      <w:pPr>
        <w:pStyle w:val="CommentText"/>
      </w:pPr>
      <w:r>
        <w:t>Maybe something simpler will be sufficient:</w:t>
      </w:r>
    </w:p>
    <w:p w14:paraId="61CD05A6" w14:textId="77777777" w:rsidR="00E405EB" w:rsidRDefault="00E405EB">
      <w:pPr>
        <w:pStyle w:val="CommentText"/>
      </w:pPr>
    </w:p>
    <w:p w14:paraId="5B725B76" w14:textId="77777777" w:rsidR="00E405EB" w:rsidRDefault="00E405EB" w:rsidP="00315150">
      <w:pPr>
        <w:pStyle w:val="CommentText"/>
      </w:pPr>
      <w:r>
        <w:rPr>
          <w:i/>
          <w:iCs/>
        </w:rPr>
        <w:t xml:space="preserve">The case where the LCM decision can autonomously be taken by the UE is depicted in Figure 7.2.1.1.-4. The UE may be configured to send a Management Decision Report to the network upon performing a management decision. </w:t>
      </w:r>
    </w:p>
  </w:comment>
  <w:comment w:id="505" w:author="Nokia" w:date="2023-11-28T01:25:00Z" w:initials="HS">
    <w:p w14:paraId="05CA14AB" w14:textId="77F7E377" w:rsidR="00B5065A" w:rsidRDefault="00B5065A" w:rsidP="00E47F8C">
      <w:pPr>
        <w:pStyle w:val="CommentText"/>
      </w:pPr>
      <w:r>
        <w:rPr>
          <w:rStyle w:val="CommentReference"/>
        </w:rPr>
        <w:annotationRef/>
      </w:r>
      <w:r>
        <w:t xml:space="preserve">There was no agreement to capture the 'Notes' as normative text. Therefore, suggest to keep these as notes as it is. </w:t>
      </w:r>
    </w:p>
  </w:comment>
  <w:comment w:id="519" w:author="Rajeev-QC" w:date="2023-11-28T22:11:00Z" w:initials="RK">
    <w:p w14:paraId="4DCC8F38" w14:textId="77777777" w:rsidR="00F770FB" w:rsidRDefault="00F770FB">
      <w:pPr>
        <w:pStyle w:val="CommentText"/>
      </w:pPr>
      <w:r>
        <w:rPr>
          <w:rStyle w:val="CommentReference"/>
        </w:rPr>
        <w:annotationRef/>
      </w:r>
      <w:r>
        <w:t>If additional condition (or assistance info) is needed from the NW to UE for making the LCM decision at the UE, then it has signaling impact.</w:t>
      </w:r>
    </w:p>
    <w:p w14:paraId="3B9F457D" w14:textId="77777777" w:rsidR="00F770FB" w:rsidRDefault="00F770FB">
      <w:pPr>
        <w:pStyle w:val="CommentText"/>
      </w:pPr>
    </w:p>
    <w:p w14:paraId="6839A6B2" w14:textId="77777777" w:rsidR="00F770FB" w:rsidRDefault="00F770FB">
      <w:pPr>
        <w:pStyle w:val="CommentText"/>
      </w:pPr>
      <w:r>
        <w:t>Request to delete this:</w:t>
      </w:r>
    </w:p>
    <w:p w14:paraId="5C244A8D" w14:textId="77777777" w:rsidR="00F770FB" w:rsidRDefault="00F770FB" w:rsidP="00046DE1">
      <w:pPr>
        <w:pStyle w:val="CommentText"/>
      </w:pPr>
      <w:r>
        <w:t>for which there is no signalling impact identified.</w:t>
      </w:r>
    </w:p>
  </w:comment>
  <w:comment w:id="539" w:author="Apple - Peng Cheng" w:date="2023-11-27T09:37:00Z" w:initials="PC">
    <w:p w14:paraId="6B5803C4" w14:textId="1A3BD078" w:rsidR="00B5065A" w:rsidRDefault="00B5065A" w:rsidP="00F461B2">
      <w:r w:rsidRPr="00CD1B14">
        <w:rPr>
          <w:rStyle w:val="CommentReference"/>
          <w:i/>
          <w:iCs/>
        </w:rPr>
        <w:annotationRef/>
      </w:r>
      <w:r>
        <w:rPr>
          <w:color w:val="000000"/>
        </w:rPr>
        <w:t>Since RAN1 has agreed that functionality based LCM can also use model ID, we suggest to remove “for a mode-ID-based LCM”.</w:t>
      </w:r>
    </w:p>
  </w:comment>
  <w:comment w:id="543" w:author="vivo" w:date="2023-11-27T22:33:00Z" w:initials="v">
    <w:p w14:paraId="43DEC7E6" w14:textId="77777777" w:rsidR="00B5065A" w:rsidRDefault="00B5065A" w:rsidP="00B151CF">
      <w:pPr>
        <w:pStyle w:val="CommentText"/>
        <w:rPr>
          <w:rFonts w:eastAsia="DengXian"/>
          <w:lang w:eastAsia="zh-CN"/>
        </w:rPr>
      </w:pPr>
      <w:r>
        <w:rPr>
          <w:rStyle w:val="CommentReference"/>
        </w:rPr>
        <w:annotationRef/>
      </w:r>
      <w:r>
        <w:rPr>
          <w:rFonts w:eastAsia="DengXian"/>
          <w:lang w:eastAsia="zh-CN"/>
        </w:rPr>
        <w:t>Add a note:</w:t>
      </w:r>
    </w:p>
    <w:p w14:paraId="7EDCBE51" w14:textId="54A7AAEE" w:rsidR="00B5065A" w:rsidRDefault="00B5065A" w:rsidP="00B151CF">
      <w:pPr>
        <w:pStyle w:val="CommentText"/>
      </w:pPr>
      <w:r>
        <w:rPr>
          <w:rFonts w:eastAsia="DengXian"/>
          <w:lang w:eastAsia="zh-CN"/>
        </w:rPr>
        <w:t>H</w:t>
      </w:r>
      <w:r w:rsidRPr="00802A66">
        <w:rPr>
          <w:rFonts w:eastAsia="DengXian"/>
          <w:lang w:eastAsia="zh-CN"/>
        </w:rPr>
        <w:t>ow to ensure the uniqueness</w:t>
      </w:r>
      <w:r>
        <w:rPr>
          <w:rFonts w:eastAsia="DengXian"/>
          <w:lang w:eastAsia="zh-CN"/>
        </w:rPr>
        <w:t xml:space="preserve"> of model ID is out of RAN2 scope</w:t>
      </w:r>
      <w:r w:rsidRPr="00802A66">
        <w:rPr>
          <w:rFonts w:eastAsia="DengXian"/>
          <w:lang w:eastAsia="zh-CN"/>
        </w:rPr>
        <w:t>.</w:t>
      </w:r>
    </w:p>
  </w:comment>
  <w:comment w:id="549" w:author="Nokia" w:date="2023-11-28T01:26:00Z" w:initials="HS">
    <w:p w14:paraId="7820F318" w14:textId="77777777" w:rsidR="00B5065A" w:rsidRDefault="00B5065A" w:rsidP="00E47F8C">
      <w:pPr>
        <w:pStyle w:val="CommentText"/>
      </w:pPr>
      <w:r>
        <w:rPr>
          <w:rStyle w:val="CommentReference"/>
        </w:rPr>
        <w:annotationRef/>
      </w:r>
      <w:r>
        <w:t>Comma missing, for readability purposes, 'models, some meta …'</w:t>
      </w:r>
    </w:p>
  </w:comment>
  <w:comment w:id="568" w:author="Nokia" w:date="2023-11-28T01:27:00Z" w:initials="HS">
    <w:p w14:paraId="70824031" w14:textId="77777777" w:rsidR="00B5065A" w:rsidRDefault="00B5065A" w:rsidP="00E47F8C">
      <w:pPr>
        <w:pStyle w:val="CommentText"/>
      </w:pPr>
      <w:r>
        <w:rPr>
          <w:rStyle w:val="CommentReference"/>
        </w:rPr>
        <w:annotationRef/>
      </w:r>
      <w:r>
        <w:t>We tend to disagree with the statement that different methods can be useful irrespective of RRC state. Given one sentence earlier : 'focus on RRC CONNECTED', and the Table column on RRC state. Suggestion is to change the sentence to 'As such, the Table can provide useful insights into existing methods w.r.t. to various categories identified as relevant for data collection method selection'.</w:t>
      </w:r>
    </w:p>
  </w:comment>
  <w:comment w:id="560" w:author="Rajeev-QC" w:date="2023-11-22T14:01:00Z" w:initials="RK">
    <w:p w14:paraId="04934B60" w14:textId="0A03B391" w:rsidR="00B5065A" w:rsidRDefault="00B5065A" w:rsidP="00DD5093">
      <w:pPr>
        <w:pStyle w:val="CommentText"/>
      </w:pPr>
      <w:r>
        <w:rPr>
          <w:rStyle w:val="CommentReference"/>
        </w:rPr>
        <w:annotationRef/>
      </w:r>
      <w:r>
        <w:t>The table was agreed for network side model training. Therefore, request to move the table in section 7.3.1.3.1</w:t>
      </w:r>
    </w:p>
  </w:comment>
  <w:comment w:id="561" w:author="OPPO-Jiangsheng Fan" w:date="2023-11-27T16:26:00Z" w:initials="OPPO">
    <w:p w14:paraId="2CFBC113" w14:textId="7B76D41E" w:rsidR="00B5065A" w:rsidRPr="009A2F59" w:rsidRDefault="00B5065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table is just listing the existing data collection method for information, RAN2 has no intention to have this table only for data collection for NW sided model training, so it’s correct to put this place as the common background.</w:t>
      </w:r>
    </w:p>
  </w:comment>
  <w:comment w:id="562" w:author="vivo" w:date="2023-11-27T22:33:00Z" w:initials="v">
    <w:p w14:paraId="10994F80" w14:textId="36411315" w:rsidR="00B5065A" w:rsidRDefault="00B5065A">
      <w:pPr>
        <w:pStyle w:val="CommentText"/>
      </w:pPr>
      <w:r>
        <w:rPr>
          <w:rStyle w:val="CommentReference"/>
        </w:rPr>
        <w:annotationRef/>
      </w:r>
      <w:r>
        <w:rPr>
          <w:rFonts w:eastAsia="DengXian" w:hint="eastAsia"/>
          <w:lang w:eastAsia="zh-CN"/>
        </w:rPr>
        <w:t>A</w:t>
      </w:r>
      <w:r>
        <w:rPr>
          <w:rFonts w:eastAsia="DengXian"/>
          <w:lang w:eastAsia="zh-CN"/>
        </w:rPr>
        <w:t>gree with QC and the name of section 7.3.1.3.1 should be rephrased as Network-side data collection.</w:t>
      </w:r>
    </w:p>
  </w:comment>
  <w:comment w:id="563" w:author="Ericsson (Felipe)" w:date="2023-11-27T15:55:00Z" w:initials="FAS">
    <w:p w14:paraId="0799956B" w14:textId="40F42501" w:rsidR="00B5065A" w:rsidRDefault="00B5065A">
      <w:pPr>
        <w:pStyle w:val="CommentText"/>
      </w:pPr>
      <w:r>
        <w:rPr>
          <w:rStyle w:val="CommentReference"/>
        </w:rPr>
        <w:annotationRef/>
      </w:r>
      <w:r>
        <w:rPr>
          <w:rStyle w:val="CommentReference"/>
        </w:rPr>
        <w:t xml:space="preserve">While we understand QC’s and vivo’s comment, i.e., in a sense these mechanisms are NW-terminated, we are inclined to OPPO’s comment. </w:t>
      </w:r>
      <w:r>
        <w:rPr>
          <w:rStyle w:val="CommentReference"/>
        </w:rPr>
        <w:br/>
        <w:t xml:space="preserve">i.e., in RAN2 we only agreed to the list and the implications. And never really focused on it by solely focusing on NW-sided model training. </w:t>
      </w:r>
    </w:p>
  </w:comment>
  <w:comment w:id="564" w:author="Rajeev-QC" w:date="2023-11-27T13:48:00Z" w:initials="RK">
    <w:p w14:paraId="578E377F" w14:textId="77777777" w:rsidR="00B5065A" w:rsidRDefault="00B5065A" w:rsidP="00E47F8C">
      <w:pPr>
        <w:pStyle w:val="CommentText"/>
      </w:pPr>
      <w:r>
        <w:rPr>
          <w:rStyle w:val="CommentReference"/>
        </w:rPr>
        <w:annotationRef/>
      </w:r>
      <w:r>
        <w:t xml:space="preserve">RAN2 had separate discussion on requirements and solutions for UE side data collection in RAN2#123bis and RAN2#124 meetings. We do not think this table represent any discussion RAN2 had on UE-side data collection. Therefore, it will be better to place the table at appropriate section. </w:t>
      </w:r>
    </w:p>
  </w:comment>
  <w:comment w:id="565" w:author="Huawei2 - Jun Chen" w:date="2023-11-28T09:02:00Z" w:initials="hw2">
    <w:p w14:paraId="741F1639" w14:textId="77777777" w:rsidR="00B5065A" w:rsidRDefault="00B5065A">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share the similar views as OPPO. Regarding Qualcomm and vivo’s comments, we do not think the intentions are clear. For NW-sided data collection, these data collection mechanisms can be considered; for UE-sided data collection, these data collection mechanisms are still available, at least for monitoring purpose, right?</w:t>
      </w:r>
    </w:p>
    <w:p w14:paraId="49CA40A2" w14:textId="77777777" w:rsidR="00B5065A" w:rsidRDefault="00B5065A">
      <w:pPr>
        <w:pStyle w:val="CommentText"/>
        <w:rPr>
          <w:rFonts w:eastAsia="DengXian"/>
          <w:lang w:eastAsia="zh-CN"/>
        </w:rPr>
      </w:pPr>
    </w:p>
    <w:p w14:paraId="00260E77" w14:textId="74F99495" w:rsidR="00B5065A" w:rsidRPr="003F714E" w:rsidRDefault="00B5065A">
      <w:pPr>
        <w:pStyle w:val="CommentText"/>
        <w:rPr>
          <w:rFonts w:eastAsia="DengXian"/>
          <w:lang w:eastAsia="zh-CN"/>
        </w:rPr>
      </w:pPr>
      <w:r>
        <w:rPr>
          <w:rFonts w:eastAsia="DengXian"/>
          <w:lang w:eastAsia="zh-CN"/>
        </w:rPr>
        <w:t>So we think the current text and the table are fine, and we can further check what kind of enhancements are needed for each use case in later phase.</w:t>
      </w:r>
    </w:p>
  </w:comment>
  <w:comment w:id="566" w:author="CATT - Da Wang" w:date="2023-11-28T19:46:00Z" w:initials="CATT">
    <w:p w14:paraId="6B620282" w14:textId="0E5BFEB6" w:rsidR="00CE220E" w:rsidRPr="00CE220E" w:rsidRDefault="00CE220E">
      <w:pPr>
        <w:pStyle w:val="CommentText"/>
        <w:rPr>
          <w:rFonts w:eastAsia="DengXian"/>
          <w:lang w:eastAsia="zh-CN"/>
        </w:rPr>
      </w:pPr>
      <w:r>
        <w:rPr>
          <w:rStyle w:val="CommentReference"/>
        </w:rPr>
        <w:annotationRef/>
      </w:r>
      <w:r>
        <w:rPr>
          <w:rFonts w:eastAsia="DengXian" w:hint="eastAsia"/>
          <w:lang w:eastAsia="zh-CN"/>
        </w:rPr>
        <w:t>We share the same view as Rapp, OPPO and Huawei. This table was discussed and agreed in the previous meeting. At that time, the discussion was not distinguished with N</w:t>
      </w:r>
      <w:r w:rsidR="00C05E06">
        <w:rPr>
          <w:rFonts w:eastAsia="DengXian" w:hint="eastAsia"/>
          <w:lang w:eastAsia="zh-CN"/>
        </w:rPr>
        <w:t>W sided and UE sided. Thus, we need to follow the agreements.</w:t>
      </w:r>
    </w:p>
  </w:comment>
  <w:comment w:id="827" w:author="vivo" w:date="2023-11-27T22:34:00Z" w:initials="v">
    <w:p w14:paraId="23F09B8E" w14:textId="34F3D633" w:rsidR="00B5065A" w:rsidRDefault="00B5065A">
      <w:pPr>
        <w:pStyle w:val="CommentText"/>
      </w:pPr>
      <w:r>
        <w:rPr>
          <w:rStyle w:val="CommentReference"/>
        </w:rPr>
        <w:annotationRef/>
      </w:r>
      <w:r>
        <w:rPr>
          <w:rFonts w:eastAsia="DengXian" w:hint="eastAsia"/>
          <w:lang w:eastAsia="zh-CN"/>
        </w:rPr>
        <w:t>R</w:t>
      </w:r>
      <w:r>
        <w:rPr>
          <w:rFonts w:eastAsia="DengXian"/>
          <w:lang w:eastAsia="zh-CN"/>
        </w:rPr>
        <w:t>ephrase to ‘Network-side data collection’ as inference and monitoring are mentioned for positioning.</w:t>
      </w:r>
    </w:p>
  </w:comment>
  <w:comment w:id="828" w:author="Ericsson (Felipe)" w:date="2023-11-27T16:04:00Z" w:initials="FAS">
    <w:p w14:paraId="2FEAF26D" w14:textId="2C7B7AA1" w:rsidR="00B5065A" w:rsidRDefault="00B5065A">
      <w:pPr>
        <w:pStyle w:val="CommentText"/>
      </w:pPr>
      <w:r>
        <w:rPr>
          <w:rStyle w:val="CommentReference"/>
        </w:rPr>
        <w:annotationRef/>
      </w:r>
      <w:r>
        <w:t>See OPPO’s comment below (for positioning bullets). We can discuss there.</w:t>
      </w:r>
    </w:p>
  </w:comment>
  <w:comment w:id="829" w:author="Interdigital (Oumer Teyeb)" w:date="2023-11-29T00:52:00Z" w:initials="OT">
    <w:p w14:paraId="0AE83E02" w14:textId="77777777" w:rsidR="00737B11" w:rsidRDefault="00737B11" w:rsidP="008A6502">
      <w:pPr>
        <w:pStyle w:val="CommentText"/>
      </w:pPr>
      <w:r>
        <w:rPr>
          <w:rStyle w:val="CommentReference"/>
        </w:rPr>
        <w:annotationRef/>
      </w:r>
      <w:r>
        <w:t>How about "data collection for training of a network side-model"? Because "for network-side model training" can be misunderstood to apply also to the case where a UE side model is trained at the network side.</w:t>
      </w:r>
    </w:p>
  </w:comment>
  <w:comment w:id="833" w:author="Nokia" w:date="2023-11-28T01:28:00Z" w:initials="HS">
    <w:p w14:paraId="39D71FA1" w14:textId="62DE3F48" w:rsidR="00B5065A" w:rsidRDefault="00B5065A" w:rsidP="00E47F8C">
      <w:pPr>
        <w:pStyle w:val="CommentText"/>
      </w:pPr>
      <w:r>
        <w:rPr>
          <w:rStyle w:val="CommentReference"/>
        </w:rPr>
        <w:annotationRef/>
      </w:r>
      <w:r>
        <w:t>Typo: 'is'</w:t>
      </w:r>
    </w:p>
  </w:comment>
  <w:comment w:id="841" w:author="Huawei - Jun Chen" w:date="2023-11-22T14:44:00Z" w:initials="hw">
    <w:p w14:paraId="7A90AD6B" w14:textId="22F5A9D8" w:rsidR="00B5065A" w:rsidRDefault="00B5065A">
      <w:pPr>
        <w:pStyle w:val="CommentText"/>
      </w:pPr>
      <w:r>
        <w:rPr>
          <w:rStyle w:val="CommentReference"/>
        </w:rPr>
        <w:annotationRef/>
      </w:r>
      <w:r>
        <w:t>We have concerns on capturing this bullet into this TR.</w:t>
      </w:r>
    </w:p>
    <w:p w14:paraId="1C66CD12" w14:textId="77777777" w:rsidR="00B5065A" w:rsidRDefault="00B5065A">
      <w:pPr>
        <w:pStyle w:val="CommentText"/>
        <w:rPr>
          <w:rFonts w:eastAsia="DengXian"/>
          <w:lang w:eastAsia="zh-CN"/>
        </w:rPr>
      </w:pPr>
      <w:r>
        <w:rPr>
          <w:rFonts w:eastAsia="DengXian" w:hint="eastAsia"/>
          <w:lang w:eastAsia="zh-CN"/>
        </w:rPr>
        <w:t>F</w:t>
      </w:r>
      <w:r>
        <w:rPr>
          <w:rFonts w:eastAsia="DengXian"/>
          <w:lang w:eastAsia="zh-CN"/>
        </w:rPr>
        <w:t>irstly, we understand that RAN1 has not evaluated these metrics in their study.</w:t>
      </w:r>
    </w:p>
    <w:p w14:paraId="4631A076" w14:textId="5AC1879E" w:rsidR="00B5065A" w:rsidRDefault="00B5065A">
      <w:pPr>
        <w:pStyle w:val="CommentText"/>
        <w:rPr>
          <w:rFonts w:eastAsia="DengXian"/>
          <w:lang w:eastAsia="zh-CN"/>
        </w:rPr>
      </w:pPr>
      <w:r>
        <w:rPr>
          <w:rFonts w:eastAsia="DengXian" w:hint="eastAsia"/>
          <w:lang w:eastAsia="zh-CN"/>
        </w:rPr>
        <w:t>S</w:t>
      </w:r>
      <w:r>
        <w:rPr>
          <w:rFonts w:eastAsia="DengXian"/>
          <w:lang w:eastAsia="zh-CN"/>
        </w:rPr>
        <w:t>econdly, it is hard for RAN2 to evaluate these metrics.</w:t>
      </w:r>
    </w:p>
    <w:p w14:paraId="3A7BC743" w14:textId="204872F8" w:rsidR="00B5065A" w:rsidRDefault="00B5065A">
      <w:pPr>
        <w:pStyle w:val="CommentText"/>
        <w:rPr>
          <w:rFonts w:eastAsia="DengXian"/>
          <w:lang w:eastAsia="zh-CN"/>
        </w:rPr>
      </w:pPr>
    </w:p>
    <w:p w14:paraId="166F5A14" w14:textId="16299784" w:rsidR="00B5065A" w:rsidRPr="001E5837" w:rsidRDefault="00B5065A">
      <w:pPr>
        <w:pStyle w:val="CommentText"/>
        <w:rPr>
          <w:rFonts w:eastAsia="DengXian"/>
          <w:lang w:eastAsia="zh-CN"/>
        </w:rPr>
      </w:pPr>
      <w:r>
        <w:rPr>
          <w:rFonts w:eastAsia="DengXian" w:hint="eastAsia"/>
          <w:lang w:eastAsia="zh-CN"/>
        </w:rPr>
        <w:t>T</w:t>
      </w:r>
      <w:r>
        <w:rPr>
          <w:rFonts w:eastAsia="DengXian"/>
          <w:lang w:eastAsia="zh-CN"/>
        </w:rPr>
        <w:t>o us, this bullet is useful, and companies can bring contributions later to show how these metrics will impact different solutions. However, there is no need to explicitly list them here.</w:t>
      </w:r>
    </w:p>
    <w:p w14:paraId="7B0955C7" w14:textId="77777777" w:rsidR="00B5065A" w:rsidRDefault="00B5065A">
      <w:pPr>
        <w:pStyle w:val="CommentText"/>
        <w:rPr>
          <w:rFonts w:eastAsia="DengXian"/>
          <w:lang w:eastAsia="zh-CN"/>
        </w:rPr>
      </w:pPr>
    </w:p>
    <w:p w14:paraId="1C8B562A" w14:textId="586420A0" w:rsidR="00B5065A" w:rsidRPr="00476E5E" w:rsidRDefault="00B5065A">
      <w:pPr>
        <w:pStyle w:val="CommentText"/>
        <w:rPr>
          <w:rFonts w:eastAsia="DengXian"/>
          <w:color w:val="FF0000"/>
          <w:lang w:eastAsia="zh-CN"/>
        </w:rPr>
      </w:pPr>
      <w:r w:rsidRPr="00476E5E">
        <w:rPr>
          <w:rFonts w:eastAsia="DengXian"/>
          <w:color w:val="FF0000"/>
          <w:lang w:eastAsia="zh-CN"/>
        </w:rPr>
        <w:t>So we suggest:</w:t>
      </w:r>
    </w:p>
    <w:p w14:paraId="144486D9" w14:textId="28A9F062" w:rsidR="00B5065A" w:rsidRPr="00476E5E" w:rsidRDefault="00B5065A" w:rsidP="00476E5E">
      <w:pPr>
        <w:pStyle w:val="CommentText"/>
        <w:numPr>
          <w:ilvl w:val="0"/>
          <w:numId w:val="75"/>
        </w:numPr>
        <w:rPr>
          <w:rFonts w:eastAsia="DengXian"/>
          <w:color w:val="FF0000"/>
          <w:lang w:eastAsia="zh-CN"/>
        </w:rPr>
      </w:pPr>
      <w:r w:rsidRPr="00476E5E">
        <w:rPr>
          <w:rFonts w:eastAsia="DengXian"/>
          <w:color w:val="FF0000"/>
          <w:lang w:eastAsia="zh-CN"/>
        </w:rPr>
        <w:t xml:space="preserve"> Either remove the whole bullet,</w:t>
      </w:r>
    </w:p>
    <w:p w14:paraId="1A77B28D" w14:textId="667E4BC1" w:rsidR="00B5065A" w:rsidRDefault="00B5065A" w:rsidP="00476E5E">
      <w:pPr>
        <w:pStyle w:val="CommentText"/>
        <w:numPr>
          <w:ilvl w:val="0"/>
          <w:numId w:val="75"/>
        </w:numPr>
        <w:rPr>
          <w:rFonts w:eastAsia="DengXian"/>
          <w:lang w:eastAsia="zh-CN"/>
        </w:rPr>
      </w:pPr>
      <w:r w:rsidRPr="00476E5E">
        <w:rPr>
          <w:rFonts w:eastAsia="DengXian"/>
          <w:color w:val="FF0000"/>
          <w:lang w:eastAsia="zh-CN"/>
        </w:rPr>
        <w:t xml:space="preserve"> Or, change it into: signalling overhead should be considered, and other aspects are not precluded</w:t>
      </w:r>
    </w:p>
    <w:p w14:paraId="473F6D0C" w14:textId="0FDC96A1" w:rsidR="00B5065A" w:rsidRPr="001E5837" w:rsidRDefault="00B5065A">
      <w:pPr>
        <w:pStyle w:val="CommentText"/>
        <w:rPr>
          <w:rFonts w:eastAsia="DengXian"/>
          <w:lang w:eastAsia="zh-CN"/>
        </w:rPr>
      </w:pPr>
    </w:p>
  </w:comment>
  <w:comment w:id="842" w:author="Rajeev-QC" w:date="2023-11-27T01:44:00Z" w:initials="RK">
    <w:p w14:paraId="789A4B8F" w14:textId="77777777" w:rsidR="00B5065A" w:rsidRDefault="00B5065A">
      <w:pPr>
        <w:pStyle w:val="CommentText"/>
      </w:pPr>
      <w:r>
        <w:rPr>
          <w:rStyle w:val="CommentReference"/>
        </w:rPr>
        <w:annotationRef/>
      </w:r>
      <w:r>
        <w:t>We do not agree with Huawei. RAN2 explicitly agreed that "The UE memory, processing power, energy consumption, signalling overhead should be taken into account. "</w:t>
      </w:r>
    </w:p>
    <w:p w14:paraId="5251B6E4" w14:textId="77777777" w:rsidR="00B5065A" w:rsidRDefault="00B5065A">
      <w:pPr>
        <w:pStyle w:val="CommentText"/>
      </w:pPr>
    </w:p>
    <w:p w14:paraId="5DA28FF0" w14:textId="77777777" w:rsidR="00B5065A" w:rsidRDefault="00B5065A" w:rsidP="00E47F8C">
      <w:pPr>
        <w:pStyle w:val="CommentText"/>
      </w:pPr>
      <w:r>
        <w:t xml:space="preserve">Furthermore, in general, RAN2 discusses the UE requirements. For example, in MDT, we discuss UE memory requirements.  </w:t>
      </w:r>
    </w:p>
  </w:comment>
  <w:comment w:id="843" w:author="Ericsson (Felipe)" w:date="2023-11-27T15:59:00Z" w:initials="FAS">
    <w:p w14:paraId="64FE98BF" w14:textId="005ADF28" w:rsidR="00B5065A" w:rsidRDefault="00B5065A">
      <w:pPr>
        <w:pStyle w:val="CommentText"/>
      </w:pPr>
      <w:r>
        <w:rPr>
          <w:rStyle w:val="CommentReference"/>
        </w:rPr>
        <w:annotationRef/>
      </w:r>
      <w:r>
        <w:t xml:space="preserve">This is as per agreement in RAN2. </w:t>
      </w:r>
    </w:p>
  </w:comment>
  <w:comment w:id="844" w:author="Huawei2 - Jun Chen" w:date="2023-11-28T09:08:00Z" w:initials="hw2">
    <w:p w14:paraId="38E4C9D9" w14:textId="41F097E6" w:rsidR="00B5065A" w:rsidRDefault="00B5065A">
      <w:pPr>
        <w:pStyle w:val="CommentText"/>
        <w:rPr>
          <w:rFonts w:eastAsia="DengXian"/>
          <w:lang w:eastAsia="zh-CN"/>
        </w:rPr>
      </w:pPr>
      <w:r>
        <w:rPr>
          <w:rStyle w:val="CommentReference"/>
        </w:rPr>
        <w:annotationRef/>
      </w:r>
      <w:r>
        <w:rPr>
          <w:rFonts w:eastAsia="DengXian"/>
          <w:lang w:eastAsia="zh-CN"/>
        </w:rPr>
        <w:t>Our concerns are mainly about how we are going to use these metrics for further evaluations. For RAN2, we do not think it is likely for companies to check the first three metrics, and then we may leave them to RAN1. However, for long study in RAN1, they just listed some similar metrics, but they have not done analysis about the metrics. In this case, we really wonder about the usefulness of them.</w:t>
      </w:r>
    </w:p>
    <w:p w14:paraId="2277D195" w14:textId="77777777" w:rsidR="00B5065A" w:rsidRDefault="00B5065A">
      <w:pPr>
        <w:pStyle w:val="CommentText"/>
        <w:rPr>
          <w:rFonts w:eastAsia="DengXian"/>
          <w:lang w:eastAsia="zh-CN"/>
        </w:rPr>
      </w:pPr>
    </w:p>
    <w:p w14:paraId="432EDD46" w14:textId="13D1E3A6" w:rsidR="00B5065A" w:rsidRPr="002F26EC" w:rsidRDefault="00B5065A">
      <w:pPr>
        <w:pStyle w:val="CommentText"/>
        <w:rPr>
          <w:rFonts w:eastAsia="DengXian"/>
          <w:lang w:eastAsia="zh-CN"/>
        </w:rPr>
      </w:pPr>
      <w:r>
        <w:rPr>
          <w:rFonts w:eastAsia="DengXian"/>
          <w:lang w:eastAsia="zh-CN"/>
        </w:rPr>
        <w:t>If no other companies have similar concerns, we can follow the majority of views.</w:t>
      </w:r>
    </w:p>
  </w:comment>
  <w:comment w:id="845" w:author="Sharp (Rudraksh)" w:date="2023-11-28T22:35:00Z" w:initials="SR">
    <w:p w14:paraId="08D7FC58" w14:textId="77777777" w:rsidR="00BE2162" w:rsidRDefault="00BE2162">
      <w:pPr>
        <w:pStyle w:val="CommentText"/>
      </w:pPr>
      <w:r>
        <w:rPr>
          <w:rStyle w:val="CommentReference"/>
        </w:rPr>
        <w:annotationRef/>
      </w:r>
      <w:r>
        <w:t>We agree with Qualcomm, "The UE memory, processing power, energy consumption, signalling overhead should be taken into account. " and should be captured.</w:t>
      </w:r>
    </w:p>
    <w:p w14:paraId="60F85FDC" w14:textId="77777777" w:rsidR="00BE2162" w:rsidRDefault="00BE2162">
      <w:pPr>
        <w:pStyle w:val="CommentText"/>
      </w:pPr>
    </w:p>
    <w:p w14:paraId="338254FD" w14:textId="77777777" w:rsidR="00BE2162" w:rsidRDefault="00BE2162">
      <w:pPr>
        <w:pStyle w:val="CommentText"/>
      </w:pPr>
      <w:r>
        <w:t>In RAN2 123bis the following agreement was made for NW side data collection:</w:t>
      </w:r>
    </w:p>
    <w:p w14:paraId="2A032E20" w14:textId="77777777" w:rsidR="00BE2162" w:rsidRDefault="00BE2162">
      <w:pPr>
        <w:pStyle w:val="CommentText"/>
      </w:pPr>
    </w:p>
    <w:p w14:paraId="657F1DBE" w14:textId="77777777" w:rsidR="00BE2162" w:rsidRDefault="00BE2162" w:rsidP="00AD7AA6">
      <w:pPr>
        <w:pStyle w:val="CommentText"/>
      </w:pPr>
      <w:r>
        <w:rPr>
          <w:color w:val="1D1C1D"/>
          <w:highlight w:val="white"/>
        </w:rPr>
        <w:t>The UE memory, processing power, energy consumption, signalling overhead should be taken into account.</w:t>
      </w:r>
      <w:r>
        <w:t xml:space="preserve"> </w:t>
      </w:r>
    </w:p>
  </w:comment>
  <w:comment w:id="851" w:author="Nokia" w:date="2023-11-28T01:28:00Z" w:initials="HS">
    <w:p w14:paraId="2845B17D" w14:textId="348F2C05" w:rsidR="00B5065A" w:rsidRDefault="00B5065A" w:rsidP="00E47F8C">
      <w:pPr>
        <w:pStyle w:val="CommentText"/>
      </w:pPr>
      <w:r>
        <w:rPr>
          <w:rStyle w:val="CommentReference"/>
        </w:rPr>
        <w:annotationRef/>
      </w:r>
      <w:r>
        <w:t>Typo: small letter 'study'</w:t>
      </w:r>
    </w:p>
  </w:comment>
  <w:comment w:id="854" w:author="Nokia" w:date="2023-11-28T01:29:00Z" w:initials="HS">
    <w:p w14:paraId="45716BBA" w14:textId="77777777" w:rsidR="00B5065A" w:rsidRDefault="00B5065A" w:rsidP="00E47F8C">
      <w:pPr>
        <w:pStyle w:val="CommentText"/>
      </w:pPr>
      <w:r>
        <w:rPr>
          <w:rStyle w:val="CommentReference"/>
        </w:rPr>
        <w:annotationRef/>
      </w:r>
      <w:r>
        <w:t>Not sure if the bullet points is very useful for the TR. Alternative suggestion is:</w:t>
      </w:r>
      <w:r>
        <w:br/>
        <w:t xml:space="preserve">'In CSI and BM use cases, the training of NW-side models can consider both gNB and OAM-centric data collection mechanisms. The gNB-centric data collection implies that gNB can configure the UE to either/both initiation or/and terminate the data collection procedure. The potential impact of L3 signalling for the reporting of collection should be assessed.  </w:t>
      </w:r>
      <w:r>
        <w:br/>
      </w:r>
      <w:r>
        <w:br/>
        <w:t>On the other hand, OAM-centric data collection implies that the OAM provides the configuration (via the gNB) needed for the UE to either/both initiate or/and terminate the data collection procedure.  MDT framework can be considered to achieve this. The potential impact on MDT for RRC_CONNECTED mode should be assessed.'</w:t>
      </w:r>
    </w:p>
  </w:comment>
  <w:comment w:id="867" w:author="OPPO-Jiangsheng Fan" w:date="2023-11-27T16:40:00Z" w:initials="OPPO">
    <w:p w14:paraId="702D9CA3" w14:textId="6C79DE14" w:rsidR="00B5065A" w:rsidRPr="005E3331" w:rsidRDefault="00B5065A">
      <w:pPr>
        <w:pStyle w:val="CommentText"/>
        <w:rPr>
          <w:rFonts w:eastAsia="DengXian"/>
          <w:lang w:eastAsia="zh-CN"/>
        </w:rPr>
      </w:pPr>
      <w:r>
        <w:rPr>
          <w:rStyle w:val="CommentReference"/>
        </w:rPr>
        <w:annotationRef/>
      </w:r>
      <w:r>
        <w:rPr>
          <w:rFonts w:eastAsia="DengXian"/>
          <w:lang w:eastAsia="zh-CN"/>
        </w:rPr>
        <w:t>7.3.1.3.1 is a section to address data collection for NW side model training, not to cover model inference and monitoring, we can merge this part into 7.3.4.</w:t>
      </w:r>
    </w:p>
  </w:comment>
  <w:comment w:id="868" w:author="Ericsson (Felipe)" w:date="2023-11-27T16:02:00Z" w:initials="FAS">
    <w:p w14:paraId="61D39C03" w14:textId="405F6331" w:rsidR="00B5065A" w:rsidRDefault="00B5065A">
      <w:pPr>
        <w:pStyle w:val="CommentText"/>
      </w:pPr>
      <w:r>
        <w:rPr>
          <w:rStyle w:val="CommentReference"/>
        </w:rPr>
        <w:annotationRef/>
      </w:r>
      <w:r>
        <w:t xml:space="preserve">Right, this could address vivo’s comment above. </w:t>
      </w:r>
      <w:r>
        <w:br/>
        <w:t xml:space="preserve">Further views/comments are welcome </w:t>
      </w:r>
      <w:r>
        <w:rPr>
          <w:rFonts w:ascii="Segoe UI Emoji" w:eastAsia="Segoe UI Emoji" w:hAnsi="Segoe UI Emoji" w:cs="Segoe UI Emoji"/>
        </w:rPr>
        <w:t>😊</w:t>
      </w:r>
    </w:p>
  </w:comment>
  <w:comment w:id="911" w:author="Huawei - Jun Chen" w:date="2023-11-22T15:01:00Z" w:initials="hw">
    <w:p w14:paraId="555E0D9C" w14:textId="32291AB8" w:rsidR="00B5065A" w:rsidRPr="00D61737" w:rsidRDefault="00B5065A">
      <w:pPr>
        <w:pStyle w:val="CommentText"/>
        <w:rPr>
          <w:rFonts w:eastAsia="DengXian"/>
          <w:lang w:eastAsia="zh-CN"/>
        </w:rPr>
      </w:pPr>
      <w:r>
        <w:rPr>
          <w:rStyle w:val="CommentReference"/>
        </w:rPr>
        <w:annotationRef/>
      </w:r>
      <w:r>
        <w:rPr>
          <w:rFonts w:eastAsia="DengXian" w:hint="eastAsia"/>
          <w:lang w:eastAsia="zh-CN"/>
        </w:rPr>
        <w:t>In</w:t>
      </w:r>
      <w:r>
        <w:rPr>
          <w:rFonts w:eastAsia="DengXian"/>
          <w:lang w:eastAsia="zh-CN"/>
        </w:rPr>
        <w:t xml:space="preserve"> </w:t>
      </w:r>
      <w:r>
        <w:rPr>
          <w:rFonts w:eastAsia="DengXian" w:hint="eastAsia"/>
          <w:lang w:eastAsia="zh-CN"/>
        </w:rPr>
        <w:t>se</w:t>
      </w:r>
      <w:r>
        <w:rPr>
          <w:rFonts w:eastAsia="DengXian"/>
          <w:lang w:eastAsia="zh-CN"/>
        </w:rPr>
        <w:t>ction 7.3.2, some Notes are captured, e.g. RAN2 XXXX, so we suggest to use a Note to capture this sentence.</w:t>
      </w:r>
    </w:p>
  </w:comment>
  <w:comment w:id="912" w:author="Apple - Peng Cheng" w:date="2023-11-27T09:42:00Z" w:initials="PC">
    <w:p w14:paraId="494EA90D" w14:textId="77777777" w:rsidR="00B5065A" w:rsidRDefault="00B5065A" w:rsidP="002A68F7">
      <w:r>
        <w:rPr>
          <w:rStyle w:val="CommentReference"/>
        </w:rPr>
        <w:annotationRef/>
      </w:r>
      <w:r>
        <w:t xml:space="preserve">It is RAN2 formal conclusion agreed online. So we disagree to capture this sentence as NOTE. </w:t>
      </w:r>
    </w:p>
  </w:comment>
  <w:comment w:id="919" w:author="vivo" w:date="2023-11-27T22:35:00Z" w:initials="v">
    <w:p w14:paraId="5C397604" w14:textId="1060C536" w:rsidR="00B5065A" w:rsidRDefault="00B5065A">
      <w:pPr>
        <w:pStyle w:val="CommentText"/>
      </w:pPr>
      <w:r>
        <w:rPr>
          <w:rStyle w:val="CommentReference"/>
        </w:rPr>
        <w:annotationRef/>
      </w:r>
      <w:r>
        <w:rPr>
          <w:rFonts w:eastAsia="DengXian"/>
          <w:lang w:eastAsia="zh-CN"/>
        </w:rPr>
        <w:t xml:space="preserve">This sentence is not needed as no objective is </w:t>
      </w:r>
      <w:r>
        <w:rPr>
          <w:rFonts w:eastAsia="DengXian" w:hint="eastAsia"/>
          <w:lang w:eastAsia="zh-CN"/>
        </w:rPr>
        <w:t>recommended</w:t>
      </w:r>
      <w:r>
        <w:rPr>
          <w:rFonts w:eastAsia="DengXian"/>
          <w:lang w:eastAsia="zh-CN"/>
        </w:rPr>
        <w:t xml:space="preserve"> to be standardised during SI phase in RAN2.</w:t>
      </w:r>
    </w:p>
  </w:comment>
  <w:comment w:id="920" w:author="Ericsson (Felipe)" w:date="2023-11-27T16:05:00Z" w:initials="FAS">
    <w:p w14:paraId="7763618D" w14:textId="02DDA6EA" w:rsidR="00B5065A" w:rsidRDefault="00B5065A">
      <w:pPr>
        <w:pStyle w:val="CommentText"/>
      </w:pPr>
      <w:r>
        <w:rPr>
          <w:rStyle w:val="CommentReference"/>
        </w:rPr>
        <w:annotationRef/>
      </w:r>
      <w:r>
        <w:rPr>
          <w:rStyle w:val="CommentReference"/>
        </w:rPr>
        <w:t>We see real usefulness of having such a sentence. As it captures the essence of our discussion and, actually, echoes what went on in RAN1.</w:t>
      </w:r>
    </w:p>
  </w:comment>
  <w:comment w:id="921" w:author="Nokia" w:date="2023-11-28T01:29:00Z" w:initials="HS">
    <w:p w14:paraId="729DB77A" w14:textId="77777777" w:rsidR="00B5065A" w:rsidRDefault="00B5065A" w:rsidP="00E47F8C">
      <w:pPr>
        <w:pStyle w:val="CommentText"/>
      </w:pPr>
      <w:r>
        <w:rPr>
          <w:rStyle w:val="CommentReference"/>
        </w:rPr>
        <w:annotationRef/>
      </w:r>
      <w:r>
        <w:t>Typo: '….is unclear from the outcome of the present study'</w:t>
      </w:r>
    </w:p>
  </w:comment>
  <w:comment w:id="924" w:author="Ericsson (Felipe)" w:date="2023-11-21T00:26:00Z" w:initials="FAS">
    <w:p w14:paraId="7CCCA7A8" w14:textId="3DDF5B86" w:rsidR="00B5065A" w:rsidRDefault="00B5065A">
      <w:pPr>
        <w:pStyle w:val="CommentText"/>
      </w:pPr>
      <w:r>
        <w:rPr>
          <w:rStyle w:val="CommentReference"/>
        </w:rPr>
        <w:annotationRef/>
      </w:r>
      <w:r>
        <w:t>As requested/discussed with several companies</w:t>
      </w:r>
    </w:p>
  </w:comment>
  <w:comment w:id="925" w:author="Apple - Peng Cheng" w:date="2023-11-27T09:43:00Z" w:initials="PC">
    <w:p w14:paraId="1AFED9E3" w14:textId="77777777" w:rsidR="00B5065A" w:rsidRDefault="00B5065A" w:rsidP="002A68F7">
      <w:r>
        <w:rPr>
          <w:rStyle w:val="CommentReference"/>
        </w:rPr>
        <w:annotationRef/>
      </w:r>
      <w:r>
        <w:rPr>
          <w:color w:val="000000"/>
        </w:rPr>
        <w:t>We support Rapporteur.</w:t>
      </w:r>
    </w:p>
  </w:comment>
  <w:comment w:id="948" w:author="Rajeev-QC" w:date="2023-11-22T14:08:00Z" w:initials="RK">
    <w:p w14:paraId="70F6CD22" w14:textId="328E7B89" w:rsidR="00B5065A" w:rsidRDefault="00B5065A" w:rsidP="00DD5093">
      <w:pPr>
        <w:pStyle w:val="CommentText"/>
      </w:pPr>
      <w:r>
        <w:rPr>
          <w:rStyle w:val="CommentReference"/>
        </w:rPr>
        <w:annotationRef/>
      </w:r>
      <w:r>
        <w:t>Suggest to add may, i.e., solutions may map</w:t>
      </w:r>
    </w:p>
  </w:comment>
  <w:comment w:id="950" w:author="vivo" w:date="2023-11-27T22:35:00Z" w:initials="v">
    <w:p w14:paraId="0CD1924D" w14:textId="77777777" w:rsidR="00B5065A" w:rsidRDefault="00B5065A" w:rsidP="00B151CF">
      <w:pPr>
        <w:pStyle w:val="CommentText"/>
        <w:rPr>
          <w:rFonts w:eastAsia="DengXian"/>
          <w:lang w:eastAsia="zh-CN"/>
        </w:rPr>
      </w:pPr>
      <w:r>
        <w:rPr>
          <w:rStyle w:val="CommentReference"/>
        </w:rPr>
        <w:annotationRef/>
      </w:r>
      <w:r>
        <w:rPr>
          <w:rFonts w:eastAsia="DengXian"/>
          <w:lang w:eastAsia="zh-CN"/>
        </w:rPr>
        <w:t>The number of tables need to be updated.</w:t>
      </w:r>
    </w:p>
    <w:p w14:paraId="3804BC2A" w14:textId="5EE64AF8" w:rsidR="00B5065A" w:rsidRDefault="00B5065A" w:rsidP="00B151CF">
      <w:pPr>
        <w:pStyle w:val="CommentText"/>
      </w:pPr>
      <w:r>
        <w:rPr>
          <w:rFonts w:eastAsia="DengXian"/>
          <w:lang w:eastAsia="zh-CN"/>
        </w:rPr>
        <w:t>7.3.1.4-1.</w:t>
      </w:r>
    </w:p>
  </w:comment>
  <w:comment w:id="954" w:author="Ericsson (Felipe)" w:date="2023-11-21T00:53:00Z" w:initials="FAS">
    <w:p w14:paraId="4338DC2F" w14:textId="68E9E554" w:rsidR="00B5065A" w:rsidRDefault="00B5065A">
      <w:pPr>
        <w:pStyle w:val="CommentText"/>
      </w:pPr>
      <w:r>
        <w:rPr>
          <w:rStyle w:val="CommentReference"/>
        </w:rPr>
        <w:annotationRef/>
      </w:r>
      <w:r>
        <w:rPr>
          <w:rStyle w:val="CommentReference"/>
        </w:rPr>
        <w:annotationRef/>
      </w:r>
      <w:r>
        <w:rPr>
          <w:rStyle w:val="CommentReference"/>
        </w:rPr>
        <w:t>Propose to remove this Table. Why?...</w:t>
      </w:r>
      <w:r>
        <w:rPr>
          <w:rStyle w:val="CommentReference"/>
        </w:rPr>
        <w:br/>
      </w:r>
      <w:r>
        <w:rPr>
          <w:rStyle w:val="CommentReference"/>
        </w:rPr>
        <w:br/>
        <w:t xml:space="preserve">The following was captured in </w:t>
      </w:r>
      <w:r w:rsidRPr="00354D52">
        <w:rPr>
          <w:rStyle w:val="CommentReference"/>
        </w:rPr>
        <w:t xml:space="preserve">RAN2#121 </w:t>
      </w:r>
      <w:r>
        <w:rPr>
          <w:rStyle w:val="CommentReference"/>
        </w:rPr>
        <w:t>meeting notes:</w:t>
      </w:r>
      <w:r>
        <w:rPr>
          <w:rStyle w:val="CommentReference"/>
        </w:rPr>
        <w:br/>
      </w:r>
      <w:r w:rsidRPr="007A7F7B">
        <w:rPr>
          <w:rStyle w:val="CommentReference"/>
          <w:i/>
          <w:iCs/>
        </w:rPr>
        <w:t>“Note: the solutions use case relation is preliminary (work in progress), and the purpose is to have better understanding on what to further analyse”</w:t>
      </w:r>
      <w:r>
        <w:rPr>
          <w:rStyle w:val="CommentReference"/>
        </w:rPr>
        <w:br/>
      </w:r>
      <w:r>
        <w:rPr>
          <w:rStyle w:val="CommentReference"/>
        </w:rPr>
        <w:br/>
        <w:t>So, since we did not come back to discuss this and, since the Table is not adding much, then removing seems to be the most reasonable way forward.</w:t>
      </w:r>
    </w:p>
  </w:comment>
  <w:comment w:id="955" w:author="Apple - Peng Cheng" w:date="2023-11-27T09:46:00Z" w:initials="PC">
    <w:p w14:paraId="24C99B5B" w14:textId="77777777" w:rsidR="00B5065A" w:rsidRDefault="00B5065A" w:rsidP="002A68F7">
      <w:r>
        <w:rPr>
          <w:rStyle w:val="CommentReference"/>
        </w:rPr>
        <w:annotationRef/>
      </w:r>
      <w:r>
        <w:t>We agree with Rapporteur. This table may be conflicted with function mapping table. So, it is better to remove it.</w:t>
      </w:r>
    </w:p>
  </w:comment>
  <w:comment w:id="956" w:author="OPPO-Jiangsheng Fan" w:date="2023-11-27T16:46:00Z" w:initials="OPPO">
    <w:p w14:paraId="25655864" w14:textId="7E666758" w:rsidR="00B5065A" w:rsidRPr="00433481" w:rsidRDefault="00B5065A">
      <w:pPr>
        <w:pStyle w:val="CommentText"/>
        <w:rPr>
          <w:rFonts w:eastAsia="DengXian"/>
          <w:lang w:eastAsia="zh-CN"/>
        </w:rPr>
      </w:pPr>
      <w:r>
        <w:rPr>
          <w:rStyle w:val="CommentReference"/>
        </w:rPr>
        <w:annotationRef/>
      </w:r>
      <w:r>
        <w:rPr>
          <w:rFonts w:eastAsia="DengXian"/>
          <w:lang w:eastAsia="zh-CN"/>
        </w:rPr>
        <w:t>Fine to remove</w:t>
      </w:r>
    </w:p>
  </w:comment>
  <w:comment w:id="957" w:author="Rajeev-QC" w:date="2023-11-27T01:50:00Z" w:initials="RK">
    <w:p w14:paraId="0EEB351C" w14:textId="77777777" w:rsidR="00B5065A" w:rsidRDefault="00B5065A" w:rsidP="00E47F8C">
      <w:pPr>
        <w:pStyle w:val="CommentText"/>
      </w:pPr>
      <w:r>
        <w:rPr>
          <w:rStyle w:val="CommentReference"/>
        </w:rPr>
        <w:annotationRef/>
      </w:r>
      <w:r>
        <w:t xml:space="preserve">Okay to delete this table. </w:t>
      </w:r>
    </w:p>
  </w:comment>
  <w:comment w:id="958" w:author="ZTE-Fei Dong" w:date="2023-11-27T19:00:00Z" w:initials="MSOffice">
    <w:p w14:paraId="4508FE1D" w14:textId="7B9D100F" w:rsidR="00B5065A" w:rsidRPr="005E25BC" w:rsidRDefault="00B5065A">
      <w:pPr>
        <w:pStyle w:val="CommentText"/>
        <w:rPr>
          <w:rFonts w:eastAsia="DengXian"/>
          <w:lang w:eastAsia="zh-CN"/>
        </w:rPr>
      </w:pPr>
      <w:r>
        <w:rPr>
          <w:rStyle w:val="CommentReference"/>
        </w:rPr>
        <w:annotationRef/>
      </w:r>
      <w:r>
        <w:rPr>
          <w:rFonts w:eastAsia="DengXian"/>
          <w:lang w:eastAsia="zh-CN"/>
        </w:rPr>
        <w:t>Okay to remove</w:t>
      </w:r>
    </w:p>
  </w:comment>
  <w:comment w:id="959" w:author="Ericsson (Felipe)" w:date="2023-11-27T16:08:00Z" w:initials="FAS">
    <w:p w14:paraId="545F8A9B" w14:textId="6C6B8E54" w:rsidR="00B5065A" w:rsidRDefault="00B5065A">
      <w:pPr>
        <w:pStyle w:val="CommentText"/>
      </w:pPr>
      <w:r>
        <w:rPr>
          <w:rStyle w:val="CommentReference"/>
        </w:rPr>
        <w:annotationRef/>
      </w:r>
      <w:r>
        <w:t>I see that someone already took the initiate to remove the table (hehe)</w:t>
      </w:r>
      <w:r>
        <w:br/>
        <w:t>But, yes, as of comments until now, we remove then</w:t>
      </w:r>
      <w:r>
        <w:rPr>
          <w:rFonts w:ascii="Segoe UI Emoji" w:eastAsia="Segoe UI Emoji" w:hAnsi="Segoe UI Emoji" w:cs="Segoe UI Emoji"/>
        </w:rPr>
        <w:t>😉</w:t>
      </w:r>
      <w:r>
        <w:t xml:space="preserve"> </w:t>
      </w:r>
    </w:p>
  </w:comment>
  <w:comment w:id="960" w:author="Nokia" w:date="2023-11-28T01:30:00Z" w:initials="HS">
    <w:p w14:paraId="3030BE17" w14:textId="77777777" w:rsidR="00B5065A" w:rsidRDefault="00B5065A" w:rsidP="00E47F8C">
      <w:pPr>
        <w:pStyle w:val="CommentText"/>
      </w:pPr>
      <w:r>
        <w:rPr>
          <w:rStyle w:val="CommentReference"/>
        </w:rPr>
        <w:annotationRef/>
      </w:r>
      <w:r>
        <w:t xml:space="preserve">Appreciate the effort ☺️. It might be good to say in notes why we want to delete this. 'The relationships between model transfer/deliver solutions and use cases are captured in Section 7.3.2, 7.3.3, and 7.3.4.' </w:t>
      </w:r>
    </w:p>
  </w:comment>
  <w:comment w:id="961" w:author="Huawei2 - Jun Chen" w:date="2023-11-28T09:13:00Z" w:initials="hw2">
    <w:p w14:paraId="6120FE4E" w14:textId="7D0D0A30" w:rsidR="00B5065A" w:rsidRPr="00B5065A" w:rsidRDefault="00B5065A">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agree with Nokia, and it will be helpful to add a Note if we are to remove this table.</w:t>
      </w:r>
    </w:p>
  </w:comment>
  <w:comment w:id="962" w:author="Interdigital (Oumer Teyeb)" w:date="2023-11-29T00:54:00Z" w:initials="OT">
    <w:p w14:paraId="0FD8F326" w14:textId="77777777" w:rsidR="00EF647D" w:rsidRDefault="00EF647D" w:rsidP="001001DA">
      <w:pPr>
        <w:pStyle w:val="CommentText"/>
      </w:pPr>
      <w:r>
        <w:rPr>
          <w:rStyle w:val="CommentReference"/>
        </w:rPr>
        <w:annotationRef/>
      </w:r>
      <w:r>
        <w:t>Ok to remove and also add the note as proposed by Nokia/Huawei</w:t>
      </w:r>
    </w:p>
  </w:comment>
  <w:comment w:id="964" w:author="Rajeev-QC" w:date="2023-11-22T14:07:00Z" w:initials="RK">
    <w:p w14:paraId="455C744C" w14:textId="265B3AF0" w:rsidR="00B5065A" w:rsidRDefault="00B5065A">
      <w:pPr>
        <w:pStyle w:val="CommentText"/>
      </w:pPr>
      <w:r>
        <w:rPr>
          <w:rStyle w:val="CommentReference"/>
        </w:rPr>
        <w:annotationRef/>
      </w:r>
      <w:r>
        <w:t>Shouldn't we divide this into 4a, 4b, where 4a supports all, while 4b can support CSI feedback enhancement, BM.</w:t>
      </w:r>
    </w:p>
    <w:p w14:paraId="06E66247" w14:textId="77777777" w:rsidR="00B5065A" w:rsidRDefault="00B5065A">
      <w:pPr>
        <w:pStyle w:val="CommentText"/>
      </w:pPr>
    </w:p>
    <w:p w14:paraId="390C5EE0" w14:textId="77777777" w:rsidR="00B5065A" w:rsidRDefault="00B5065A" w:rsidP="00DD5093">
      <w:pPr>
        <w:pStyle w:val="CommentText"/>
      </w:pPr>
      <w:r>
        <w:t xml:space="preserve">Also, CSI prediction is missing. </w:t>
      </w:r>
    </w:p>
  </w:comment>
  <w:comment w:id="965" w:author="Huawei - Jun Chen" w:date="2023-11-22T15:03:00Z" w:initials="hw">
    <w:p w14:paraId="6C63BE0F" w14:textId="77777777" w:rsidR="00B5065A" w:rsidRDefault="00B5065A">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uring online discussions at RAN2#124, we asked the meaning of the last column RAN specification impact, and the email rapporteur (Intel) answered that this is including both RAN2 specs and RAN3 specs.</w:t>
      </w:r>
    </w:p>
    <w:p w14:paraId="08D24DAC" w14:textId="77777777" w:rsidR="00B5065A" w:rsidRDefault="00B5065A">
      <w:pPr>
        <w:pStyle w:val="CommentText"/>
        <w:rPr>
          <w:rFonts w:eastAsia="DengXian"/>
          <w:lang w:eastAsia="zh-CN"/>
        </w:rPr>
      </w:pPr>
    </w:p>
    <w:p w14:paraId="1B8F5D4D" w14:textId="36EA32C4" w:rsidR="00B5065A" w:rsidRDefault="00B5065A">
      <w:pPr>
        <w:pStyle w:val="CommentText"/>
        <w:rPr>
          <w:rFonts w:eastAsia="DengXian"/>
          <w:lang w:eastAsia="zh-CN"/>
        </w:rPr>
      </w:pPr>
      <w:r>
        <w:rPr>
          <w:rFonts w:eastAsia="DengXian" w:hint="eastAsia"/>
          <w:lang w:eastAsia="zh-CN"/>
        </w:rPr>
        <w:t>O</w:t>
      </w:r>
      <w:r>
        <w:rPr>
          <w:rFonts w:eastAsia="DengXian"/>
          <w:lang w:eastAsia="zh-CN"/>
        </w:rPr>
        <w:t>ur view is that RAN2 can analyze spec impacts even out of RAN2 scope, however, this should be explained here as the SID has not included RAN3 parts.</w:t>
      </w:r>
    </w:p>
    <w:p w14:paraId="51AA58C7" w14:textId="5BE6539E" w:rsidR="00B5065A" w:rsidRDefault="00B5065A">
      <w:pPr>
        <w:pStyle w:val="CommentText"/>
        <w:rPr>
          <w:rFonts w:eastAsia="DengXian"/>
          <w:lang w:eastAsia="zh-CN"/>
        </w:rPr>
      </w:pPr>
    </w:p>
    <w:p w14:paraId="2E22B4E8" w14:textId="7BC6C734" w:rsidR="00B5065A" w:rsidRPr="00E445E9" w:rsidRDefault="00B5065A">
      <w:pPr>
        <w:pStyle w:val="CommentText"/>
        <w:rPr>
          <w:rFonts w:eastAsia="DengXian"/>
          <w:color w:val="FF0000"/>
          <w:lang w:eastAsia="zh-CN"/>
        </w:rPr>
      </w:pPr>
      <w:r w:rsidRPr="00E445E9">
        <w:rPr>
          <w:rFonts w:eastAsia="DengXian" w:hint="eastAsia"/>
          <w:color w:val="FF0000"/>
          <w:lang w:eastAsia="zh-CN"/>
        </w:rPr>
        <w:t>O</w:t>
      </w:r>
      <w:r w:rsidRPr="00E445E9">
        <w:rPr>
          <w:rFonts w:eastAsia="DengXian"/>
          <w:color w:val="FF0000"/>
          <w:lang w:eastAsia="zh-CN"/>
        </w:rPr>
        <w:t>ur suggestion:</w:t>
      </w:r>
    </w:p>
    <w:p w14:paraId="13D51BCA" w14:textId="23289270" w:rsidR="00B5065A" w:rsidRPr="00E445E9" w:rsidRDefault="00B5065A">
      <w:pPr>
        <w:pStyle w:val="CommentText"/>
        <w:rPr>
          <w:rFonts w:eastAsia="DengXian"/>
          <w:color w:val="FF0000"/>
          <w:lang w:eastAsia="zh-CN"/>
        </w:rPr>
      </w:pPr>
      <w:r w:rsidRPr="00E445E9">
        <w:rPr>
          <w:rFonts w:eastAsia="DengXian"/>
          <w:color w:val="FF0000"/>
          <w:lang w:eastAsia="zh-CN"/>
        </w:rPr>
        <w:t>To add a note below this paragraph like:</w:t>
      </w:r>
    </w:p>
    <w:p w14:paraId="668686C3" w14:textId="77AABE1E" w:rsidR="00B5065A" w:rsidRPr="00E445E9" w:rsidRDefault="00B5065A">
      <w:pPr>
        <w:pStyle w:val="CommentText"/>
        <w:rPr>
          <w:rFonts w:eastAsia="DengXian"/>
          <w:color w:val="FF0000"/>
          <w:lang w:eastAsia="zh-CN"/>
        </w:rPr>
      </w:pPr>
    </w:p>
    <w:p w14:paraId="6C4C6E8C" w14:textId="735E6CBB" w:rsidR="00B5065A" w:rsidRPr="00B7519A" w:rsidRDefault="00B5065A">
      <w:pPr>
        <w:pStyle w:val="CommentText"/>
        <w:rPr>
          <w:rFonts w:eastAsia="DengXian"/>
          <w:lang w:eastAsia="zh-CN"/>
        </w:rPr>
      </w:pPr>
      <w:r w:rsidRPr="00E445E9">
        <w:rPr>
          <w:rFonts w:eastAsia="DengXian" w:hint="eastAsia"/>
          <w:color w:val="FF0000"/>
          <w:lang w:eastAsia="zh-CN"/>
        </w:rPr>
        <w:t>N</w:t>
      </w:r>
      <w:r w:rsidRPr="00E445E9">
        <w:rPr>
          <w:rFonts w:eastAsia="DengXian"/>
          <w:color w:val="FF0000"/>
          <w:lang w:eastAsia="zh-CN"/>
        </w:rPr>
        <w:t>ote: in the following tables, the column “Potential RAN specification impacts” include impacts on RAN2 specifications and RAN3 specifications from RAN2 point of view.</w:t>
      </w:r>
    </w:p>
    <w:p w14:paraId="48BE60FC" w14:textId="2F243844" w:rsidR="00B5065A" w:rsidRPr="00241261" w:rsidRDefault="00B5065A">
      <w:pPr>
        <w:pStyle w:val="CommentText"/>
        <w:rPr>
          <w:rFonts w:eastAsia="DengXian"/>
          <w:lang w:eastAsia="zh-CN"/>
        </w:rPr>
      </w:pPr>
    </w:p>
  </w:comment>
  <w:comment w:id="998" w:author="Ericsson (Felipe)" w:date="2023-11-20T13:38:00Z" w:initials="FAS">
    <w:p w14:paraId="404DA118" w14:textId="77777777" w:rsidR="00B5065A" w:rsidRDefault="00B5065A" w:rsidP="006C2653">
      <w:pPr>
        <w:pStyle w:val="CommentText"/>
      </w:pPr>
      <w:r>
        <w:rPr>
          <w:rStyle w:val="CommentReference"/>
        </w:rPr>
        <w:annotationRef/>
      </w:r>
      <w:r>
        <w:t xml:space="preserve">I see no point in keeping the initial names/numbers in the email discussion, i.e., A1, A4, A5, and A7 </w:t>
      </w:r>
    </w:p>
  </w:comment>
  <w:comment w:id="1035" w:author="Rajeev-QC" w:date="2023-11-22T14:17:00Z" w:initials="RK">
    <w:p w14:paraId="7F69291C" w14:textId="77777777" w:rsidR="00B5065A" w:rsidRDefault="00B5065A">
      <w:pPr>
        <w:pStyle w:val="CommentText"/>
      </w:pPr>
      <w:r>
        <w:rPr>
          <w:rStyle w:val="CommentReference"/>
        </w:rPr>
        <w:annotationRef/>
      </w:r>
      <w:r>
        <w:t>Modify this as:</w:t>
      </w:r>
    </w:p>
    <w:p w14:paraId="005B0219" w14:textId="77777777" w:rsidR="00B5065A" w:rsidRDefault="00B5065A">
      <w:pPr>
        <w:pStyle w:val="CommentText"/>
      </w:pPr>
    </w:p>
    <w:p w14:paraId="3E6C345A" w14:textId="77777777" w:rsidR="00B5065A" w:rsidRDefault="00B5065A">
      <w:pPr>
        <w:pStyle w:val="CommentText"/>
      </w:pPr>
      <w:r>
        <w:t>Model size &gt;45kBytes is not supported based on existing number of RRC segments</w:t>
      </w:r>
    </w:p>
    <w:p w14:paraId="58212E2C" w14:textId="77777777" w:rsidR="00B5065A" w:rsidRDefault="00B5065A">
      <w:pPr>
        <w:pStyle w:val="CommentText"/>
      </w:pPr>
    </w:p>
    <w:p w14:paraId="70774DE0" w14:textId="77777777" w:rsidR="00B5065A" w:rsidRDefault="00B5065A" w:rsidP="00DD5093">
      <w:pPr>
        <w:pStyle w:val="CommentText"/>
      </w:pPr>
      <w:r>
        <w:t>If something is not supported, please write it is not supported, as we have done in all other solutions.</w:t>
      </w:r>
    </w:p>
  </w:comment>
  <w:comment w:id="1036" w:author="Ericsson (Felipe)" w:date="2023-11-27T16:27:00Z" w:initials="FAS">
    <w:p w14:paraId="7BDC6942" w14:textId="2C84A300" w:rsidR="00B5065A" w:rsidRDefault="00B5065A">
      <w:pPr>
        <w:pStyle w:val="CommentText"/>
      </w:pPr>
      <w:r>
        <w:rPr>
          <w:rStyle w:val="CommentReference"/>
        </w:rPr>
        <w:annotationRef/>
      </w:r>
      <w:r>
        <w:rPr>
          <w:rFonts w:ascii="Segoe UI Emoji" w:eastAsia="Segoe UI Emoji" w:hAnsi="Segoe UI Emoji" w:cs="Segoe UI Emoji"/>
        </w:rPr>
        <w:t>👍</w:t>
      </w:r>
    </w:p>
  </w:comment>
  <w:comment w:id="1052" w:author="Rajeev-QC" w:date="2023-11-22T14:12:00Z" w:initials="RK">
    <w:p w14:paraId="5320E046" w14:textId="581F4EA6" w:rsidR="00B5065A" w:rsidRDefault="00B5065A" w:rsidP="00DD5093">
      <w:pPr>
        <w:pStyle w:val="CommentText"/>
      </w:pPr>
      <w:r>
        <w:rPr>
          <w:rStyle w:val="CommentReference"/>
        </w:rPr>
        <w:annotationRef/>
      </w:r>
      <w:r>
        <w:t>Change from "Introduce" to "requires"</w:t>
      </w:r>
    </w:p>
  </w:comment>
  <w:comment w:id="1053" w:author="Ericsson (Felipe)" w:date="2023-11-27T16:27:00Z" w:initials="FAS">
    <w:p w14:paraId="3B14695C" w14:textId="3E7DE59C" w:rsidR="00B5065A" w:rsidRDefault="00B5065A">
      <w:pPr>
        <w:pStyle w:val="CommentText"/>
      </w:pPr>
      <w:r>
        <w:rPr>
          <w:rStyle w:val="CommentReference"/>
        </w:rPr>
        <w:annotationRef/>
      </w:r>
      <w:r>
        <w:t>OK with the change</w:t>
      </w:r>
    </w:p>
  </w:comment>
  <w:comment w:id="1069" w:author="Rajeev-QC" w:date="2023-11-22T14:21:00Z" w:initials="RK">
    <w:p w14:paraId="5F6F7589" w14:textId="77777777" w:rsidR="00B5065A" w:rsidRDefault="00B5065A" w:rsidP="00DD5093">
      <w:pPr>
        <w:pStyle w:val="CommentText"/>
      </w:pPr>
      <w:r>
        <w:rPr>
          <w:rStyle w:val="CommentReference"/>
        </w:rPr>
        <w:annotationRef/>
      </w:r>
      <w:r>
        <w:t>Please change from "Support" to "Requires". Same should be changed to other solutions.</w:t>
      </w:r>
    </w:p>
  </w:comment>
  <w:comment w:id="1070" w:author="Ericsson (Felipe)" w:date="2023-11-27T16:27:00Z" w:initials="FAS">
    <w:p w14:paraId="16610B91" w14:textId="28A76029" w:rsidR="00B5065A" w:rsidRDefault="00B5065A">
      <w:pPr>
        <w:pStyle w:val="CommentText"/>
      </w:pPr>
      <w:r>
        <w:rPr>
          <w:rStyle w:val="CommentReference"/>
        </w:rPr>
        <w:annotationRef/>
      </w:r>
      <w:r>
        <w:t>OK with change</w:t>
      </w:r>
    </w:p>
  </w:comment>
  <w:comment w:id="1071" w:author="Interdigital (Oumer Teyeb)" w:date="2023-11-29T00:56:00Z" w:initials="OT">
    <w:p w14:paraId="679C6153" w14:textId="77777777" w:rsidR="00175479" w:rsidRDefault="00175479" w:rsidP="001F532F">
      <w:pPr>
        <w:pStyle w:val="CommentText"/>
      </w:pPr>
      <w:r>
        <w:rPr>
          <w:rStyle w:val="CommentReference"/>
        </w:rPr>
        <w:annotationRef/>
      </w:r>
      <w:r>
        <w:t xml:space="preserve">If this is agreed, it makes sense to make the same changes to all other solutions as well where we have used "introduce" or similar words </w:t>
      </w:r>
    </w:p>
  </w:comment>
  <w:comment w:id="1108" w:author="Nokia" w:date="2023-11-28T01:31:00Z" w:initials="HS">
    <w:p w14:paraId="13E58F84" w14:textId="24DFEB3D" w:rsidR="00B5065A" w:rsidRDefault="00B5065A" w:rsidP="00E47F8C">
      <w:pPr>
        <w:pStyle w:val="CommentText"/>
      </w:pPr>
      <w:r>
        <w:rPr>
          <w:rStyle w:val="CommentReference"/>
        </w:rPr>
        <w:annotationRef/>
      </w:r>
      <w:r>
        <w:t>Some upper limits for CN and LMF certainly exist but out of RAN2 scope, thus, maybe a Note could be added that NAS and LMF upper limits and potential impacts to NAS and LPP specifications haven't been studied and feasibility on filling gaps is unknown.</w:t>
      </w:r>
    </w:p>
  </w:comment>
  <w:comment w:id="1202" w:author="Nokia" w:date="2023-11-28T01:32:00Z" w:initials="HS">
    <w:p w14:paraId="6C622DBD" w14:textId="77777777" w:rsidR="00B5065A" w:rsidRDefault="00B5065A" w:rsidP="00E47F8C">
      <w:pPr>
        <w:pStyle w:val="CommentText"/>
      </w:pPr>
      <w:r>
        <w:rPr>
          <w:rStyle w:val="CommentReference"/>
        </w:rPr>
        <w:annotationRef/>
      </w:r>
      <w:r>
        <w:t>Suggestion: Management and interaction between UE and gNB are feasible but not supported.</w:t>
      </w:r>
    </w:p>
  </w:comment>
  <w:comment w:id="1297" w:author="Nokia" w:date="2023-11-28T01:32:00Z" w:initials="HS">
    <w:p w14:paraId="00979D62" w14:textId="77777777" w:rsidR="00B5065A" w:rsidRDefault="00B5065A" w:rsidP="00E47F8C">
      <w:pPr>
        <w:pStyle w:val="CommentText"/>
      </w:pPr>
      <w:r>
        <w:rPr>
          <w:rStyle w:val="CommentReference"/>
        </w:rPr>
        <w:annotationRef/>
      </w:r>
      <w:r>
        <w:t>Since the impact is not clear, it might be good to rewrite as 'RAN specifications should remain transparent'</w:t>
      </w:r>
    </w:p>
  </w:comment>
  <w:comment w:id="1346" w:author="Rajeev-QC" w:date="2023-11-22T14:26:00Z" w:initials="RK">
    <w:p w14:paraId="16505E28" w14:textId="450DF5F7" w:rsidR="00B5065A" w:rsidRDefault="00B5065A">
      <w:pPr>
        <w:pStyle w:val="CommentText"/>
      </w:pPr>
      <w:r>
        <w:rPr>
          <w:rStyle w:val="CommentReference"/>
        </w:rPr>
        <w:annotationRef/>
      </w:r>
      <w:r>
        <w:t xml:space="preserve">Request this to change as: </w:t>
      </w:r>
    </w:p>
    <w:p w14:paraId="2438EABE" w14:textId="77777777" w:rsidR="00B5065A" w:rsidRDefault="00B5065A">
      <w:pPr>
        <w:pStyle w:val="CommentText"/>
      </w:pPr>
    </w:p>
    <w:p w14:paraId="61C1A3F0" w14:textId="77777777" w:rsidR="00B5065A" w:rsidRDefault="00B5065A" w:rsidP="00DD5093">
      <w:pPr>
        <w:pStyle w:val="CommentText"/>
      </w:pPr>
      <w:r>
        <w:t>Model size &gt;45kBytes is not supported based on existing number of RRC segments</w:t>
      </w:r>
    </w:p>
  </w:comment>
  <w:comment w:id="1347" w:author="Ericsson (Felipe)" w:date="2023-11-27T16:28:00Z" w:initials="FAS">
    <w:p w14:paraId="5EF31F5F" w14:textId="011A651A" w:rsidR="00B5065A" w:rsidRDefault="00B5065A">
      <w:pPr>
        <w:pStyle w:val="CommentText"/>
      </w:pPr>
      <w:r>
        <w:rPr>
          <w:rStyle w:val="CommentReference"/>
        </w:rPr>
        <w:annotationRef/>
      </w:r>
      <w:r>
        <w:t>OK with change</w:t>
      </w:r>
    </w:p>
  </w:comment>
  <w:comment w:id="1354" w:author="Nokia" w:date="2023-11-28T01:33:00Z" w:initials="HS">
    <w:p w14:paraId="1DC626C3" w14:textId="77777777" w:rsidR="00B5065A" w:rsidRDefault="00B5065A" w:rsidP="00E47F8C">
      <w:pPr>
        <w:pStyle w:val="CommentText"/>
      </w:pPr>
      <w:r>
        <w:rPr>
          <w:rStyle w:val="CommentReference"/>
        </w:rPr>
        <w:annotationRef/>
      </w:r>
      <w:r>
        <w:t>Typo: model</w:t>
      </w:r>
    </w:p>
  </w:comment>
  <w:comment w:id="1377" w:author="Apple - Peng Cheng" w:date="2023-11-27T09:50:00Z" w:initials="PC">
    <w:p w14:paraId="0B6EE2C9" w14:textId="700CE351" w:rsidR="00B5065A" w:rsidRDefault="00B5065A" w:rsidP="002A68F7">
      <w:r>
        <w:rPr>
          <w:rStyle w:val="CommentReference"/>
        </w:rPr>
        <w:annotationRef/>
      </w:r>
      <w:r>
        <w:t>Minor suggestion: “CP”-&gt;”CP signaling”.</w:t>
      </w:r>
    </w:p>
  </w:comment>
  <w:comment w:id="1378" w:author="Ericsson (Felipe)" w:date="2023-11-27T16:28:00Z" w:initials="FAS">
    <w:p w14:paraId="19E4720D" w14:textId="2CEB80F2" w:rsidR="00B5065A" w:rsidRDefault="00B5065A">
      <w:pPr>
        <w:pStyle w:val="CommentText"/>
      </w:pPr>
      <w:r>
        <w:rPr>
          <w:rStyle w:val="CommentReference"/>
        </w:rPr>
        <w:annotationRef/>
      </w:r>
      <w:r>
        <w:t xml:space="preserve">No strong view, if so, we do it elsewhere too </w:t>
      </w:r>
      <w:r>
        <w:rPr>
          <w:rFonts w:ascii="Segoe UI Emoji" w:eastAsia="Segoe UI Emoji" w:hAnsi="Segoe UI Emoji" w:cs="Segoe UI Emoji"/>
        </w:rPr>
        <w:t>😉</w:t>
      </w:r>
    </w:p>
  </w:comment>
  <w:comment w:id="1391" w:author="vivo" w:date="2023-11-27T22:36:00Z" w:initials="v">
    <w:p w14:paraId="4F17CC56" w14:textId="77777777" w:rsidR="00B5065A" w:rsidRDefault="00B5065A" w:rsidP="00B151CF">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w:t>
      </w:r>
      <w:r>
        <w:rPr>
          <w:rFonts w:eastAsia="DengXian" w:hint="eastAsia"/>
          <w:lang w:eastAsia="zh-CN"/>
        </w:rPr>
        <w:t>feasibility</w:t>
      </w:r>
      <w:r>
        <w:rPr>
          <w:rFonts w:eastAsia="DengXian"/>
          <w:lang w:eastAsia="zh-CN"/>
        </w:rPr>
        <w:t xml:space="preserve"> is not concluded during SI phase. Suggest rephrasing as:</w:t>
      </w:r>
    </w:p>
    <w:p w14:paraId="5F06E704" w14:textId="77777777" w:rsidR="00B5065A" w:rsidRDefault="00B5065A" w:rsidP="00B151CF">
      <w:pPr>
        <w:pStyle w:val="CommentText"/>
        <w:rPr>
          <w:rFonts w:eastAsia="DengXian"/>
          <w:lang w:eastAsia="zh-CN"/>
        </w:rPr>
      </w:pPr>
    </w:p>
    <w:p w14:paraId="26D9743F" w14:textId="77777777" w:rsidR="00B5065A" w:rsidRDefault="00B5065A" w:rsidP="00B151CF">
      <w:pPr>
        <w:pStyle w:val="CommentText"/>
      </w:pPr>
      <w:r w:rsidRPr="00E563B1">
        <w:rPr>
          <w:rFonts w:hint="eastAsia"/>
          <w:i/>
          <w:iCs/>
        </w:rPr>
        <w:t>F</w:t>
      </w:r>
      <w:r w:rsidRPr="00E563B1">
        <w:rPr>
          <w:i/>
          <w:iCs/>
        </w:rPr>
        <w:t>or solution 4b, RAN2 discussed the following two solutions but did not study or analyse the feasibility:</w:t>
      </w:r>
    </w:p>
    <w:p w14:paraId="394C95CD" w14:textId="7F4D6F06" w:rsidR="00B5065A" w:rsidRDefault="00B5065A" w:rsidP="00B151CF">
      <w:pPr>
        <w:pStyle w:val="CommentText"/>
      </w:pPr>
      <w:r>
        <w:rPr>
          <w:i/>
          <w:iCs/>
        </w:rPr>
        <w:t xml:space="preserve">- </w:t>
      </w:r>
      <w:r w:rsidRPr="008C068D">
        <w:rPr>
          <w:i/>
          <w:iCs/>
        </w:rPr>
        <w:t xml:space="preserve">OAM </w:t>
      </w:r>
      <w:r>
        <w:rPr>
          <w:i/>
          <w:iCs/>
        </w:rPr>
        <w:t>may</w:t>
      </w:r>
      <w:r w:rsidRPr="008C068D">
        <w:rPr>
          <w:i/>
          <w:iCs/>
        </w:rPr>
        <w:t xml:space="preserve"> transfer/delivery AI/ML models to UE via “OAM</w:t>
      </w:r>
      <w:r w:rsidRPr="008F1EC4">
        <w:rPr>
          <w:rFonts w:hint="eastAsia"/>
          <w:i/>
          <w:iCs/>
        </w:rPr>
        <w:t>→</w:t>
      </w:r>
      <w:r w:rsidRPr="008C068D">
        <w:rPr>
          <w:i/>
          <w:iCs/>
        </w:rPr>
        <w:t>RAN</w:t>
      </w:r>
      <w:r w:rsidRPr="008F1EC4">
        <w:rPr>
          <w:rFonts w:hint="eastAsia"/>
          <w:i/>
          <w:iCs/>
        </w:rPr>
        <w:t>→</w:t>
      </w:r>
      <w:r w:rsidRPr="008C068D">
        <w:rPr>
          <w:i/>
          <w:iCs/>
        </w:rPr>
        <w:t>UE”, where CP is used for “RAN</w:t>
      </w:r>
      <w:r w:rsidRPr="008F1EC4">
        <w:rPr>
          <w:rFonts w:hint="eastAsia"/>
          <w:i/>
          <w:iCs/>
        </w:rPr>
        <w:t>→</w:t>
      </w:r>
      <w:r w:rsidRPr="008C068D">
        <w:rPr>
          <w:i/>
          <w:iCs/>
        </w:rPr>
        <w:t>UE”</w:t>
      </w:r>
      <w:r>
        <w:rPr>
          <w:i/>
          <w:iCs/>
        </w:rPr>
        <w:t>.</w:t>
      </w:r>
      <w:r>
        <w:rPr>
          <w:i/>
          <w:iCs/>
        </w:rPr>
        <w:br/>
        <w:t xml:space="preserve">- </w:t>
      </w:r>
      <w:r w:rsidRPr="008C068D">
        <w:rPr>
          <w:i/>
          <w:iCs/>
        </w:rPr>
        <w:t xml:space="preserve">OAM </w:t>
      </w:r>
      <w:r>
        <w:rPr>
          <w:i/>
          <w:iCs/>
        </w:rPr>
        <w:t>may</w:t>
      </w:r>
      <w:r w:rsidRPr="008C068D">
        <w:rPr>
          <w:i/>
          <w:iCs/>
        </w:rPr>
        <w:t xml:space="preserve"> transfer/delivery AI/ML models to UE via “OAM</w:t>
      </w:r>
      <w:r w:rsidRPr="008C068D">
        <w:rPr>
          <w:rFonts w:hint="eastAsia"/>
          <w:i/>
          <w:iCs/>
        </w:rPr>
        <w:t>→</w:t>
      </w:r>
      <w:r w:rsidRPr="008C068D">
        <w:rPr>
          <w:i/>
          <w:iCs/>
        </w:rPr>
        <w:t>UE”, e.g.</w:t>
      </w:r>
      <w:r>
        <w:rPr>
          <w:i/>
          <w:iCs/>
        </w:rPr>
        <w:t>,</w:t>
      </w:r>
      <w:r w:rsidRPr="008C068D">
        <w:rPr>
          <w:i/>
          <w:iCs/>
        </w:rPr>
        <w:t xml:space="preserve"> via IP tunnel.</w:t>
      </w:r>
      <w:r>
        <w:rPr>
          <w:rStyle w:val="CommentReference"/>
        </w:rPr>
        <w:annotationRef/>
      </w:r>
    </w:p>
  </w:comment>
  <w:comment w:id="1394" w:author="Nokia" w:date="2023-11-28T01:33:00Z" w:initials="HS">
    <w:p w14:paraId="752EA625" w14:textId="77777777" w:rsidR="00B5065A" w:rsidRDefault="00B5065A" w:rsidP="00E47F8C">
      <w:pPr>
        <w:pStyle w:val="CommentText"/>
      </w:pPr>
      <w:r>
        <w:rPr>
          <w:rStyle w:val="CommentReference"/>
        </w:rPr>
        <w:annotationRef/>
      </w:r>
      <w:r>
        <w:t>Typo: 'OAM can transfer/deliver …'</w:t>
      </w:r>
    </w:p>
  </w:comment>
  <w:comment w:id="1401" w:author="Apple - Peng Cheng" w:date="2023-11-27T09:49:00Z" w:initials="PC">
    <w:p w14:paraId="1F255727" w14:textId="3F718067" w:rsidR="00B5065A" w:rsidRDefault="00B5065A" w:rsidP="002A68F7">
      <w:r>
        <w:rPr>
          <w:rStyle w:val="CommentReference"/>
        </w:rPr>
        <w:annotationRef/>
      </w:r>
      <w:r>
        <w:rPr>
          <w:color w:val="000000"/>
        </w:rPr>
        <w:t>Minor suggestion: “CP”-&gt;”CP signaling”.</w:t>
      </w:r>
    </w:p>
  </w:comment>
  <w:comment w:id="1407" w:author="Nokia" w:date="2023-11-28T01:33:00Z" w:initials="HS">
    <w:p w14:paraId="0C20E5D8" w14:textId="77777777" w:rsidR="00B5065A" w:rsidRDefault="00B5065A" w:rsidP="00E47F8C">
      <w:pPr>
        <w:pStyle w:val="CommentText"/>
      </w:pPr>
      <w:r>
        <w:rPr>
          <w:rStyle w:val="CommentReference"/>
        </w:rPr>
        <w:annotationRef/>
      </w:r>
      <w:r>
        <w:t>Typo: 'OAM can transfer/deliver …'</w:t>
      </w:r>
    </w:p>
  </w:comment>
  <w:comment w:id="1420" w:author="Rajeev-QC" w:date="2023-11-22T14:31:00Z" w:initials="RK">
    <w:p w14:paraId="0E421F06" w14:textId="5A5CA9B7" w:rsidR="00B5065A" w:rsidRDefault="00B5065A">
      <w:pPr>
        <w:pStyle w:val="CommentText"/>
      </w:pPr>
      <w:r>
        <w:rPr>
          <w:rStyle w:val="CommentReference"/>
        </w:rPr>
        <w:annotationRef/>
      </w:r>
      <w:r>
        <w:t>I think proactive model transfer or delivery may not be supported through solution 1a/1b/2a/3a/4b. Proactive model transfer/delivery can only be supported only through 2b/3b/4a.</w:t>
      </w:r>
    </w:p>
    <w:p w14:paraId="19ACEDF7" w14:textId="77777777" w:rsidR="00B5065A" w:rsidRDefault="00B5065A">
      <w:pPr>
        <w:pStyle w:val="CommentText"/>
      </w:pPr>
    </w:p>
    <w:p w14:paraId="01DF217B" w14:textId="77777777" w:rsidR="00B5065A" w:rsidRDefault="00B5065A" w:rsidP="00DD5093">
      <w:pPr>
        <w:pStyle w:val="CommentText"/>
      </w:pPr>
      <w:r>
        <w:t>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proactive</w:t>
      </w:r>
    </w:p>
  </w:comment>
  <w:comment w:id="1421" w:author="ZTE-Fei Dong" w:date="2023-11-27T19:00:00Z" w:initials="MSOffice">
    <w:p w14:paraId="2BF005E4" w14:textId="77777777" w:rsidR="00B5065A" w:rsidRDefault="00B5065A" w:rsidP="005E25BC">
      <w:pPr>
        <w:rPr>
          <w:rFonts w:eastAsia="DengXian"/>
          <w:lang w:eastAsia="zh-CN"/>
        </w:rPr>
      </w:pPr>
      <w:r>
        <w:rPr>
          <w:rStyle w:val="CommentReference"/>
        </w:rPr>
        <w:annotationRef/>
      </w:r>
      <w:r>
        <w:rPr>
          <w:rFonts w:eastAsia="DengXian"/>
          <w:lang w:eastAsia="zh-CN"/>
        </w:rPr>
        <w:t>We have agreements regarding the proactive/reactive model transfer.</w:t>
      </w:r>
    </w:p>
    <w:p w14:paraId="321EC7F5" w14:textId="77777777" w:rsidR="00B5065A" w:rsidRDefault="00B5065A" w:rsidP="005E25BC">
      <w:pPr>
        <w:rPr>
          <w:highlight w:val="green"/>
          <w:lang w:eastAsia="zh-CN"/>
        </w:rPr>
      </w:pPr>
      <w:r>
        <w:rPr>
          <w:rFonts w:eastAsia="DengXian"/>
          <w:lang w:eastAsia="zh-CN"/>
        </w:rPr>
        <w:t>.</w:t>
      </w:r>
      <w:r w:rsidRPr="00531883">
        <w:rPr>
          <w:highlight w:val="green"/>
        </w:rPr>
        <w:t xml:space="preserve"> </w:t>
      </w:r>
      <w:r>
        <w:rPr>
          <w:highlight w:val="green"/>
        </w:rPr>
        <w:t>=&gt;</w:t>
      </w:r>
      <w:r>
        <w:rPr>
          <w:highlight w:val="green"/>
        </w:rPr>
        <w:tab/>
        <w:t xml:space="preserve">RAN2 capture that both Reactive model transfer/delivery and Proactive model transfer/delivery </w:t>
      </w:r>
      <w:r w:rsidRPr="00531883">
        <w:rPr>
          <w:b/>
          <w:highlight w:val="green"/>
        </w:rPr>
        <w:t>can be considered in normative phase.</w:t>
      </w:r>
    </w:p>
    <w:p w14:paraId="537E12B9" w14:textId="79134AD4" w:rsidR="00B5065A" w:rsidRDefault="00B5065A" w:rsidP="005E25BC">
      <w:pPr>
        <w:pStyle w:val="CommentText"/>
      </w:pPr>
      <w:r>
        <w:rPr>
          <w:rFonts w:eastAsia="DengXian" w:hint="eastAsia"/>
          <w:lang w:eastAsia="zh-CN"/>
        </w:rPr>
        <w:t>I</w:t>
      </w:r>
      <w:r>
        <w:rPr>
          <w:rFonts w:eastAsia="DengXian"/>
          <w:lang w:eastAsia="zh-CN"/>
        </w:rPr>
        <w:t>n this sense, we understand there is no need for us to raise the further discussion in SI.</w:t>
      </w:r>
    </w:p>
  </w:comment>
  <w:comment w:id="1422" w:author="Ericsson (Felipe)" w:date="2023-11-27T16:31:00Z" w:initials="FAS">
    <w:p w14:paraId="3E0C9D4A" w14:textId="312E88D3" w:rsidR="00B5065A" w:rsidRDefault="00B5065A">
      <w:pPr>
        <w:pStyle w:val="CommentText"/>
      </w:pPr>
      <w:r>
        <w:rPr>
          <w:rStyle w:val="CommentReference"/>
        </w:rPr>
        <w:annotationRef/>
      </w:r>
      <w:r>
        <w:t xml:space="preserve">As far as I recall, we didn’t discuss or linked either of this approaches to a solution. So perhaps we keep it as it is? </w:t>
      </w:r>
    </w:p>
  </w:comment>
  <w:comment w:id="1423" w:author="Rajeev-QC" w:date="2023-11-27T11:50:00Z" w:initials="RK">
    <w:p w14:paraId="5576B989" w14:textId="77777777" w:rsidR="00B5065A" w:rsidRDefault="00B5065A">
      <w:pPr>
        <w:pStyle w:val="CommentText"/>
      </w:pPr>
      <w:r>
        <w:rPr>
          <w:rStyle w:val="CommentReference"/>
        </w:rPr>
        <w:annotationRef/>
      </w:r>
      <w:r>
        <w:t xml:space="preserve">As Rapp. Mentioned, RAN2 never discussed which solution works for proactive model transfer and which works for reactive model transfer. In SI, RAN2 has consider these two as independent discussion. </w:t>
      </w:r>
    </w:p>
    <w:p w14:paraId="46B89855" w14:textId="77777777" w:rsidR="00B5065A" w:rsidRDefault="00B5065A">
      <w:pPr>
        <w:pStyle w:val="CommentText"/>
      </w:pPr>
    </w:p>
    <w:p w14:paraId="32B8CD5F" w14:textId="77777777" w:rsidR="00B5065A" w:rsidRDefault="00B5065A">
      <w:pPr>
        <w:pStyle w:val="CommentText"/>
      </w:pPr>
      <w:r>
        <w:rPr>
          <w:color w:val="FF0000"/>
        </w:rPr>
        <w:t>This is the exact reason, we requested to created a new subsection. And remove "Irrespective of the solution adopted".</w:t>
      </w:r>
    </w:p>
    <w:p w14:paraId="76AB7CD7" w14:textId="77777777" w:rsidR="00B5065A" w:rsidRDefault="00B5065A">
      <w:pPr>
        <w:pStyle w:val="CommentText"/>
      </w:pPr>
    </w:p>
    <w:p w14:paraId="573A268D" w14:textId="77777777" w:rsidR="00B5065A" w:rsidRDefault="00B5065A" w:rsidP="00E47F8C">
      <w:pPr>
        <w:pStyle w:val="CommentText"/>
      </w:pPr>
      <w:r>
        <w:t>Current text gives impression that any of the solution can work for both proactive and reactive approach, which may not be correct.</w:t>
      </w:r>
    </w:p>
  </w:comment>
  <w:comment w:id="1424" w:author="Huawei2 - Jun Chen" w:date="2023-11-28T09:14:00Z" w:initials="hw2">
    <w:p w14:paraId="5F0E1C69" w14:textId="062E15E5" w:rsidR="00B5065A" w:rsidRDefault="00B5065A">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tend to agree with the Rapp’s view. This reactive/proactive ways are quite confusing from Huawei point of view, and RAN2 has not discussed the necessity, feasibility</w:t>
      </w:r>
      <w:r w:rsidR="007B7087">
        <w:rPr>
          <w:rFonts w:eastAsia="DengXian"/>
          <w:lang w:eastAsia="zh-CN"/>
        </w:rPr>
        <w:t>, QoS reuqirements</w:t>
      </w:r>
      <w:r>
        <w:rPr>
          <w:rFonts w:eastAsia="DengXian"/>
          <w:lang w:eastAsia="zh-CN"/>
        </w:rPr>
        <w:t>, solutions details</w:t>
      </w:r>
      <w:r w:rsidR="007B7087">
        <w:rPr>
          <w:rFonts w:eastAsia="DengXian"/>
          <w:lang w:eastAsia="zh-CN"/>
        </w:rPr>
        <w:t>, spec impacts</w:t>
      </w:r>
      <w:r>
        <w:rPr>
          <w:rFonts w:eastAsia="DengXian"/>
          <w:lang w:eastAsia="zh-CN"/>
        </w:rPr>
        <w:t xml:space="preserve"> and etc. What RAN2 has agreed is just the terminology and the definition.</w:t>
      </w:r>
    </w:p>
    <w:p w14:paraId="20F99FB9" w14:textId="77777777" w:rsidR="00B5065A" w:rsidRDefault="00B5065A">
      <w:pPr>
        <w:pStyle w:val="CommentText"/>
        <w:rPr>
          <w:rFonts w:eastAsia="DengXian"/>
          <w:lang w:eastAsia="zh-CN"/>
        </w:rPr>
      </w:pPr>
    </w:p>
    <w:p w14:paraId="387522A5" w14:textId="5D16173E" w:rsidR="00B5065A" w:rsidRPr="00B5065A" w:rsidRDefault="00B5065A">
      <w:pPr>
        <w:pStyle w:val="CommentText"/>
        <w:rPr>
          <w:rFonts w:eastAsia="DengXian"/>
          <w:lang w:eastAsia="zh-CN"/>
        </w:rPr>
      </w:pPr>
      <w:r>
        <w:rPr>
          <w:rFonts w:eastAsia="DengXian"/>
          <w:lang w:eastAsia="zh-CN"/>
        </w:rPr>
        <w:t>We are now in the TP discussion, and we should follow RAN2 agreements as close as possible. So we prefer to keep the current text. If companies still have strong concerns, we suggest to remove the whole text, and use a note like: RAN2 has no consensuses on reactive/proactive ways for model transfer/delivery.</w:t>
      </w:r>
    </w:p>
  </w:comment>
  <w:comment w:id="1425" w:author="Rajeev-QC" w:date="2023-11-28T22:16:00Z" w:initials="RK">
    <w:p w14:paraId="1B868972" w14:textId="77777777" w:rsidR="00E871A9" w:rsidRDefault="00E871A9" w:rsidP="00196C59">
      <w:pPr>
        <w:pStyle w:val="CommentText"/>
      </w:pPr>
      <w:r>
        <w:rPr>
          <w:rStyle w:val="CommentReference"/>
        </w:rPr>
        <w:annotationRef/>
      </w:r>
      <w:r>
        <w:t xml:space="preserve">If introducing a new subsection is not okay with other company, I request Rapp to </w:t>
      </w:r>
      <w:r>
        <w:rPr>
          <w:color w:val="FF0000"/>
        </w:rPr>
        <w:t xml:space="preserve">delete "Irrespective of the solution adopted" from the beginning of the sentence. </w:t>
      </w:r>
      <w:r>
        <w:t>Then, we are okay.</w:t>
      </w:r>
    </w:p>
  </w:comment>
  <w:comment w:id="1416" w:author="Apple - Peng Cheng" w:date="2023-11-27T09:55:00Z" w:initials="PC">
    <w:p w14:paraId="1CBC42FE" w14:textId="34C2C536" w:rsidR="00B5065A" w:rsidRDefault="00B5065A" w:rsidP="007A74A4">
      <w:r>
        <w:rPr>
          <w:rStyle w:val="CommentReference"/>
        </w:rPr>
        <w:annotationRef/>
      </w:r>
      <w:r>
        <w:t>We think this sentence is not aligned with below RAN2#124 agreement (i.e. RAN2 do not agree to support them but just can consider them in normative phase):</w:t>
      </w:r>
      <w:r>
        <w:cr/>
      </w:r>
      <w:r>
        <w:cr/>
        <w:t>“=&gt;  RAN2 capture that both Reactive model transfer/delivery and Proactive model transfer/delivery can be considered in normative phase. ”</w:t>
      </w:r>
      <w:r>
        <w:cr/>
      </w:r>
      <w:r>
        <w:cr/>
        <w:t>Thus, we suggest below change:</w:t>
      </w:r>
      <w:r>
        <w:cr/>
      </w:r>
      <w:r>
        <w:cr/>
        <w:t>“Irrespective of the solution adopted, a reactive and a proactive  approach for initiation of model transfer/delivery can be considered in normative phase.”</w:t>
      </w:r>
    </w:p>
  </w:comment>
  <w:comment w:id="1417" w:author="ZTE-Fei Dong" w:date="2023-11-27T19:01:00Z" w:initials="MSOffice">
    <w:p w14:paraId="742AB0BB" w14:textId="16FF13E9" w:rsidR="00B5065A" w:rsidRPr="005E25BC" w:rsidRDefault="00B5065A">
      <w:pPr>
        <w:pStyle w:val="CommentText"/>
        <w:rPr>
          <w:rFonts w:eastAsia="DengXian"/>
          <w:lang w:eastAsia="zh-CN"/>
        </w:rPr>
      </w:pPr>
      <w:r>
        <w:rPr>
          <w:rStyle w:val="CommentReference"/>
        </w:rPr>
        <w:annotationRef/>
      </w:r>
      <w:r>
        <w:rPr>
          <w:rFonts w:eastAsia="DengXian" w:hint="eastAsia"/>
          <w:lang w:eastAsia="zh-CN"/>
        </w:rPr>
        <w:t>E</w:t>
      </w:r>
      <w:r>
        <w:rPr>
          <w:rFonts w:eastAsia="DengXian"/>
          <w:lang w:eastAsia="zh-CN"/>
        </w:rPr>
        <w:t>cho</w:t>
      </w:r>
    </w:p>
  </w:comment>
  <w:comment w:id="1418" w:author="Ericsson (Felipe)" w:date="2023-11-27T16:50:00Z" w:initials="FAS">
    <w:p w14:paraId="4EAA3509" w14:textId="6659FAA7" w:rsidR="00B5065A" w:rsidRDefault="00B5065A">
      <w:pPr>
        <w:pStyle w:val="CommentText"/>
      </w:pPr>
      <w:r>
        <w:rPr>
          <w:rStyle w:val="CommentReference"/>
        </w:rPr>
        <w:annotationRef/>
      </w:r>
      <w:r>
        <w:t>OK to reword. Thanks</w:t>
      </w:r>
    </w:p>
  </w:comment>
  <w:comment w:id="1454" w:author="vivo" w:date="2023-11-27T22:36:00Z" w:initials="v">
    <w:p w14:paraId="2A63AA85" w14:textId="55E1D80B" w:rsidR="00B5065A" w:rsidRDefault="00B5065A">
      <w:pPr>
        <w:pStyle w:val="CommentText"/>
      </w:pPr>
      <w:r>
        <w:rPr>
          <w:rStyle w:val="CommentReference"/>
        </w:rPr>
        <w:annotationRef/>
      </w:r>
      <w:r>
        <w:rPr>
          <w:rFonts w:eastAsia="DengXian"/>
          <w:lang w:eastAsia="zh-CN"/>
        </w:rPr>
        <w:t xml:space="preserve">Suggest </w:t>
      </w:r>
      <w:r>
        <w:rPr>
          <w:rFonts w:eastAsia="DengXian" w:hint="eastAsia"/>
          <w:lang w:eastAsia="zh-CN"/>
        </w:rPr>
        <w:t>R</w:t>
      </w:r>
      <w:r>
        <w:rPr>
          <w:rFonts w:eastAsia="DengXian"/>
          <w:lang w:eastAsia="zh-CN"/>
        </w:rPr>
        <w:t>ephrasing as ‘additional condition reporting’ or ‘</w:t>
      </w:r>
      <w:r>
        <w:t>applicability-related information</w:t>
      </w:r>
      <w:r>
        <w:rPr>
          <w:rFonts w:eastAsia="DengXian"/>
          <w:lang w:eastAsia="zh-CN"/>
        </w:rPr>
        <w:t>’</w:t>
      </w:r>
    </w:p>
  </w:comment>
  <w:comment w:id="1455" w:author="Interdigital (Oumer Teyeb)" w:date="2023-11-29T00:56:00Z" w:initials="OT">
    <w:p w14:paraId="2CBE23F8" w14:textId="77777777" w:rsidR="00D6414C" w:rsidRDefault="00D6414C" w:rsidP="00EC38E7">
      <w:pPr>
        <w:pStyle w:val="CommentText"/>
      </w:pPr>
      <w:r>
        <w:rPr>
          <w:rStyle w:val="CommentReference"/>
        </w:rPr>
        <w:annotationRef/>
      </w:r>
      <w:r>
        <w:t>Agree with Vivo, just "additional reporting" is a bit vague</w:t>
      </w:r>
    </w:p>
  </w:comment>
  <w:comment w:id="1458" w:author="Nokia" w:date="2023-11-28T01:34:00Z" w:initials="HS">
    <w:p w14:paraId="0047FBDD" w14:textId="0D527B31" w:rsidR="00B5065A" w:rsidRDefault="00B5065A">
      <w:pPr>
        <w:pStyle w:val="CommentText"/>
      </w:pPr>
      <w:r>
        <w:rPr>
          <w:rStyle w:val="CommentReference"/>
        </w:rPr>
        <w:annotationRef/>
      </w:r>
      <w:r>
        <w:t>Inaccurate when it comes to agreements, as the agreement was on additional condition reporting and not on 'applicability-related information'. Therefore, our suggestion is to stick to agreements:</w:t>
      </w:r>
    </w:p>
    <w:p w14:paraId="6495FAB1" w14:textId="77777777" w:rsidR="00B5065A" w:rsidRDefault="00B5065A">
      <w:pPr>
        <w:pStyle w:val="CommentText"/>
      </w:pPr>
      <w:r>
        <w:t xml:space="preserve">"it is acknowledged that </w:t>
      </w:r>
      <w:r>
        <w:rPr>
          <w:color w:val="000000"/>
          <w:highlight w:val="white"/>
        </w:rPr>
        <w:t xml:space="preserve">certain additional condition reporting may be needed. The existing capability reporting framework cannot be used for that purpose.  </w:t>
      </w:r>
    </w:p>
    <w:p w14:paraId="57E1F7EF" w14:textId="77777777" w:rsidR="00B5065A" w:rsidRDefault="00B5065A" w:rsidP="00E47F8C">
      <w:pPr>
        <w:pStyle w:val="CommentText"/>
      </w:pPr>
      <w:r>
        <w:t>Note: How to enable additional condition reporting (based on e.g. UE Assistance Information) is left to normative phase.</w:t>
      </w:r>
      <w:r>
        <w:rPr>
          <w:color w:val="000000"/>
          <w:highlight w:val="white"/>
        </w:rPr>
        <w:t xml:space="preserve"> "</w:t>
      </w:r>
    </w:p>
  </w:comment>
  <w:comment w:id="1474" w:author="OPPO-Jiangsheng Fan" w:date="2023-11-27T17:01:00Z" w:initials="OPPO">
    <w:p w14:paraId="446E2FD8" w14:textId="0A60AA3A" w:rsidR="00B5065A" w:rsidRPr="00796A9A" w:rsidRDefault="00B5065A">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etter to remove as this condition is too strong, the details can be addressed during WID</w:t>
      </w:r>
    </w:p>
  </w:comment>
  <w:comment w:id="1475" w:author="OPPO-Jiangsheng Fan" w:date="2023-11-27T16:53:00Z" w:initials="OPPO">
    <w:p w14:paraId="6F76C0CA" w14:textId="44DF22BE" w:rsidR="00B5065A" w:rsidRPr="00200B60" w:rsidRDefault="00B5065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ypo</w:t>
      </w:r>
    </w:p>
  </w:comment>
  <w:comment w:id="1476" w:author="Ericsson (Felipe)" w:date="2023-11-27T16:50:00Z" w:initials="FAS">
    <w:p w14:paraId="262DE251" w14:textId="78D1494F" w:rsidR="00B5065A" w:rsidRDefault="00B5065A">
      <w:pPr>
        <w:pStyle w:val="CommentText"/>
      </w:pPr>
      <w:r>
        <w:rPr>
          <w:rStyle w:val="CommentReference"/>
        </w:rPr>
        <w:annotationRef/>
      </w:r>
      <w:r>
        <w:rPr>
          <w:rFonts w:ascii="Segoe UI Emoji" w:eastAsia="Segoe UI Emoji" w:hAnsi="Segoe UI Emoji" w:cs="Segoe UI Emoji"/>
        </w:rPr>
        <w:t>👍</w:t>
      </w:r>
    </w:p>
  </w:comment>
  <w:comment w:id="1482" w:author="OPPO-Jiangsheng Fan" w:date="2023-11-27T16:55:00Z" w:initials="OPPO">
    <w:p w14:paraId="6C546CD0" w14:textId="155AA637" w:rsidR="00B5065A" w:rsidRPr="00200B60" w:rsidRDefault="00B5065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note is helpful to remove ambiguity, otherwise, people may differentiate reactive and proactive method on whether there is NW action, actually, NW action is still possible for both methods, so better to keep as it is.</w:t>
      </w:r>
    </w:p>
  </w:comment>
  <w:comment w:id="1485" w:author="Huawei - Jun Chen" w:date="2023-11-22T15:20:00Z" w:initials="hw">
    <w:p w14:paraId="6B128696" w14:textId="28B42F36" w:rsidR="00B5065A" w:rsidRDefault="00B5065A">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Note, we understand that the intention is to keep the NW configuration open for the proactive reporting.</w:t>
      </w:r>
    </w:p>
    <w:p w14:paraId="667FEFFB" w14:textId="6EE19B9B" w:rsidR="00B5065A" w:rsidRDefault="00B5065A">
      <w:pPr>
        <w:pStyle w:val="CommentText"/>
        <w:rPr>
          <w:rFonts w:eastAsia="DengXian"/>
          <w:lang w:eastAsia="zh-CN"/>
        </w:rPr>
      </w:pPr>
    </w:p>
    <w:p w14:paraId="601B8AEF" w14:textId="0FA64D08" w:rsidR="00B5065A" w:rsidRDefault="00B5065A">
      <w:pPr>
        <w:pStyle w:val="CommentText"/>
        <w:rPr>
          <w:rFonts w:eastAsia="DengXian"/>
          <w:lang w:eastAsia="zh-CN"/>
        </w:rPr>
      </w:pPr>
      <w:r>
        <w:rPr>
          <w:rFonts w:eastAsia="DengXian" w:hint="eastAsia"/>
          <w:lang w:eastAsia="zh-CN"/>
        </w:rPr>
        <w:t>H</w:t>
      </w:r>
      <w:r>
        <w:rPr>
          <w:rFonts w:eastAsia="DengXian"/>
          <w:lang w:eastAsia="zh-CN"/>
        </w:rPr>
        <w:t>owever, we do not think it is needed. Normally, the UE reporting should be under NW control, which means there are anyway NW configurations before UE reporting. Details can be further discussed. We do not need to capture this “configuration-reporting” for each reporting case, otherwise, similar notes may be introduced in some other places in this TR.</w:t>
      </w:r>
    </w:p>
    <w:p w14:paraId="3EAAA86B" w14:textId="3C8B828E" w:rsidR="00B5065A" w:rsidRDefault="00B5065A">
      <w:pPr>
        <w:pStyle w:val="CommentText"/>
        <w:rPr>
          <w:rFonts w:eastAsia="DengXian"/>
          <w:lang w:eastAsia="zh-CN"/>
        </w:rPr>
      </w:pPr>
    </w:p>
    <w:p w14:paraId="4F1C5907" w14:textId="27D49706" w:rsidR="00B5065A" w:rsidRPr="002A1F6D" w:rsidRDefault="00B5065A">
      <w:pPr>
        <w:pStyle w:val="CommentText"/>
        <w:rPr>
          <w:rFonts w:eastAsia="DengXian"/>
          <w:color w:val="FF0000"/>
          <w:lang w:eastAsia="zh-CN"/>
        </w:rPr>
      </w:pPr>
      <w:r w:rsidRPr="002A1F6D">
        <w:rPr>
          <w:rFonts w:eastAsia="DengXian"/>
          <w:color w:val="FF0000"/>
          <w:lang w:eastAsia="zh-CN"/>
        </w:rPr>
        <w:t>Our suggestion:</w:t>
      </w:r>
    </w:p>
    <w:p w14:paraId="21B27794" w14:textId="7C3BA2B8" w:rsidR="00B5065A" w:rsidRPr="002A1F6D" w:rsidRDefault="00B5065A">
      <w:pPr>
        <w:pStyle w:val="CommentText"/>
        <w:rPr>
          <w:rFonts w:eastAsia="DengXian"/>
          <w:lang w:eastAsia="zh-CN"/>
        </w:rPr>
      </w:pPr>
      <w:r w:rsidRPr="002A1F6D">
        <w:rPr>
          <w:rFonts w:eastAsia="DengXian"/>
          <w:color w:val="FF0000"/>
          <w:lang w:eastAsia="zh-CN"/>
        </w:rPr>
        <w:t>Just remove this Note, and we could discuss it during normative phase based on contributions.</w:t>
      </w:r>
    </w:p>
    <w:p w14:paraId="47B9B83C" w14:textId="72D83267" w:rsidR="00B5065A" w:rsidRPr="002A1F6D" w:rsidRDefault="00B5065A">
      <w:pPr>
        <w:pStyle w:val="CommentText"/>
        <w:rPr>
          <w:rFonts w:eastAsia="DengXian"/>
          <w:lang w:eastAsia="zh-CN"/>
        </w:rPr>
      </w:pPr>
    </w:p>
  </w:comment>
  <w:comment w:id="1486" w:author="Rajeev-QC" w:date="2023-11-22T17:46:00Z" w:initials="RK">
    <w:p w14:paraId="2D82FDFA" w14:textId="77777777" w:rsidR="00B5065A" w:rsidRDefault="00B5065A">
      <w:pPr>
        <w:pStyle w:val="CommentText"/>
      </w:pPr>
      <w:r>
        <w:rPr>
          <w:rStyle w:val="CommentReference"/>
        </w:rPr>
        <w:annotationRef/>
      </w:r>
      <w:r>
        <w:t xml:space="preserve">Although it was not discussed in the last meeting because of the time issue, out understanding is that we should add a note </w:t>
      </w:r>
    </w:p>
    <w:p w14:paraId="155622BC" w14:textId="77777777" w:rsidR="00B5065A" w:rsidRDefault="00B5065A">
      <w:pPr>
        <w:pStyle w:val="CommentText"/>
      </w:pPr>
    </w:p>
    <w:p w14:paraId="247F41A4" w14:textId="77777777" w:rsidR="00B5065A" w:rsidRDefault="00B5065A">
      <w:pPr>
        <w:pStyle w:val="CommentText"/>
      </w:pPr>
      <w:r>
        <w:rPr>
          <w:color w:val="FF0000"/>
        </w:rPr>
        <w:t>Note: Whether and how to enable network to report additional condition can be disucssed in the normative phase.</w:t>
      </w:r>
    </w:p>
    <w:p w14:paraId="41060506" w14:textId="77777777" w:rsidR="00B5065A" w:rsidRDefault="00B5065A">
      <w:pPr>
        <w:pStyle w:val="CommentText"/>
      </w:pPr>
    </w:p>
    <w:p w14:paraId="0AB63146" w14:textId="77777777" w:rsidR="00B5065A" w:rsidRDefault="00B5065A" w:rsidP="00DD5093">
      <w:pPr>
        <w:pStyle w:val="CommentText"/>
      </w:pPr>
      <w:r>
        <w:rPr>
          <w:color w:val="000000"/>
        </w:rPr>
        <w:t>This was an FFS that was not concluded. Therefore, we can add a note and leave it for WI disucssion.</w:t>
      </w:r>
    </w:p>
  </w:comment>
  <w:comment w:id="1487" w:author="Apple - Peng Cheng" w:date="2023-11-27T09:58:00Z" w:initials="PC">
    <w:p w14:paraId="76AB70D5" w14:textId="77777777" w:rsidR="00B5065A" w:rsidRDefault="00B5065A" w:rsidP="007A74A4">
      <w:r>
        <w:rPr>
          <w:rStyle w:val="CommentReference"/>
        </w:rPr>
        <w:annotationRef/>
      </w:r>
      <w:r>
        <w:rPr>
          <w:color w:val="000000"/>
        </w:rPr>
        <w:t>We agree with QC suggested NOTE. Whether to support NW indication of additional condition is an official FFS but it was not discussed in last RAN2 meeting due to limited time. Thus, we should capture a NOTE to address the left FFS.</w:t>
      </w:r>
    </w:p>
  </w:comment>
  <w:comment w:id="1488" w:author="Ericsson (Felipe)" w:date="2023-11-27T16:54:00Z" w:initials="FAS">
    <w:p w14:paraId="3C24F7FE" w14:textId="6180B406" w:rsidR="00B5065A" w:rsidRDefault="00B5065A">
      <w:pPr>
        <w:pStyle w:val="CommentText"/>
      </w:pPr>
      <w:r>
        <w:rPr>
          <w:rStyle w:val="CommentReference"/>
        </w:rPr>
        <w:annotationRef/>
      </w:r>
      <w:r>
        <w:rPr>
          <w:rStyle w:val="CommentReference"/>
        </w:rPr>
        <w:t xml:space="preserve">Makes sense. OK to add. </w:t>
      </w:r>
    </w:p>
  </w:comment>
  <w:comment w:id="1489" w:author="Huawei2 - Jun Chen" w:date="2023-11-28T09:18:00Z" w:initials="hw2">
    <w:p w14:paraId="6132D68C" w14:textId="77777777" w:rsidR="00D46937" w:rsidRDefault="00D46937">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disagree with Qualcomm’s comment.</w:t>
      </w:r>
    </w:p>
    <w:p w14:paraId="4334F505" w14:textId="77777777" w:rsidR="00D46937" w:rsidRDefault="00D46937">
      <w:pPr>
        <w:pStyle w:val="CommentText"/>
        <w:rPr>
          <w:rFonts w:eastAsia="DengXian"/>
          <w:lang w:eastAsia="zh-CN"/>
        </w:rPr>
      </w:pPr>
    </w:p>
    <w:p w14:paraId="0C6634D4" w14:textId="2E64F10A" w:rsidR="009B685C" w:rsidRDefault="00D46937">
      <w:pPr>
        <w:pStyle w:val="CommentText"/>
        <w:rPr>
          <w:rFonts w:eastAsia="DengXian"/>
          <w:lang w:eastAsia="zh-CN"/>
        </w:rPr>
      </w:pPr>
      <w:r>
        <w:rPr>
          <w:rFonts w:eastAsia="DengXian"/>
          <w:lang w:eastAsia="zh-CN"/>
        </w:rPr>
        <w:t>RAN2 did not discuss the FFS</w:t>
      </w:r>
      <w:r w:rsidR="009B685C">
        <w:rPr>
          <w:rFonts w:eastAsia="DengXian"/>
          <w:lang w:eastAsia="zh-CN"/>
        </w:rPr>
        <w:t>. Based on RAN2#124 contributions, our understanding is that there were still lots of concerns</w:t>
      </w:r>
      <w:r w:rsidR="00B44D80">
        <w:rPr>
          <w:rFonts w:eastAsia="DengXian"/>
          <w:lang w:eastAsia="zh-CN"/>
        </w:rPr>
        <w:t xml:space="preserve"> and </w:t>
      </w:r>
      <w:r w:rsidR="009B685C">
        <w:rPr>
          <w:rFonts w:eastAsia="DengXian"/>
          <w:lang w:eastAsia="zh-CN"/>
        </w:rPr>
        <w:t xml:space="preserve">ambiguities for this FFS. </w:t>
      </w:r>
      <w:r w:rsidR="002870C5">
        <w:rPr>
          <w:rFonts w:eastAsia="DengXian"/>
          <w:lang w:eastAsia="zh-CN"/>
        </w:rPr>
        <w:t>The most important part is still about the requirements, while RAN1 has not confirmed them.</w:t>
      </w:r>
    </w:p>
    <w:p w14:paraId="311F57EB" w14:textId="77777777" w:rsidR="00C04E3D" w:rsidRDefault="00C04E3D">
      <w:pPr>
        <w:pStyle w:val="CommentText"/>
        <w:rPr>
          <w:rFonts w:eastAsia="DengXian"/>
          <w:lang w:eastAsia="zh-CN"/>
        </w:rPr>
      </w:pPr>
    </w:p>
    <w:p w14:paraId="4B651C67" w14:textId="15B3E822" w:rsidR="00D46937" w:rsidRPr="00D46937" w:rsidRDefault="00C04E3D">
      <w:pPr>
        <w:pStyle w:val="CommentText"/>
        <w:rPr>
          <w:rFonts w:eastAsia="DengXian"/>
          <w:lang w:eastAsia="zh-CN"/>
        </w:rPr>
      </w:pPr>
      <w:r>
        <w:rPr>
          <w:rFonts w:eastAsia="DengXian"/>
          <w:lang w:eastAsia="zh-CN"/>
        </w:rPr>
        <w:t>S</w:t>
      </w:r>
      <w:r w:rsidR="00D46937">
        <w:rPr>
          <w:rFonts w:eastAsia="DengXian"/>
          <w:lang w:eastAsia="zh-CN"/>
        </w:rPr>
        <w:t>o</w:t>
      </w:r>
      <w:r>
        <w:rPr>
          <w:rFonts w:eastAsia="DengXian"/>
          <w:lang w:eastAsia="zh-CN"/>
        </w:rPr>
        <w:t xml:space="preserve"> we are not ok to capture </w:t>
      </w:r>
      <w:r w:rsidR="00D46937">
        <w:rPr>
          <w:rFonts w:eastAsia="DengXian"/>
          <w:lang w:eastAsia="zh-CN"/>
        </w:rPr>
        <w:t>“</w:t>
      </w:r>
      <w:r w:rsidR="00697871" w:rsidRPr="00697871">
        <w:rPr>
          <w:rFonts w:eastAsia="DengXian"/>
          <w:color w:val="FF0000"/>
          <w:lang w:eastAsia="zh-CN"/>
        </w:rPr>
        <w:t xml:space="preserve">XXX </w:t>
      </w:r>
      <w:r w:rsidR="00D46937" w:rsidRPr="00697871">
        <w:rPr>
          <w:color w:val="FF0000"/>
        </w:rPr>
        <w:t>enable network to report additional condition</w:t>
      </w:r>
      <w:r w:rsidR="00697871" w:rsidRPr="00697871">
        <w:rPr>
          <w:color w:val="FF0000"/>
        </w:rPr>
        <w:t xml:space="preserve"> XXX</w:t>
      </w:r>
      <w:r w:rsidR="00D46937">
        <w:rPr>
          <w:rFonts w:eastAsia="DengXian"/>
          <w:lang w:eastAsia="zh-CN"/>
        </w:rPr>
        <w:t>” in this TR.</w:t>
      </w:r>
    </w:p>
  </w:comment>
  <w:comment w:id="1490" w:author="Interdigital (Oumer Teyeb)" w:date="2023-11-29T00:59:00Z" w:initials="OT">
    <w:p w14:paraId="3FFB56B5" w14:textId="77777777" w:rsidR="008158D0" w:rsidRDefault="008158D0" w:rsidP="00B104AA">
      <w:pPr>
        <w:pStyle w:val="CommentText"/>
      </w:pPr>
      <w:r>
        <w:rPr>
          <w:rStyle w:val="CommentReference"/>
        </w:rPr>
        <w:annotationRef/>
      </w:r>
      <w:r>
        <w:t>Agree with Qc/Apple to add the note as it was left FFS in the chair agreements  in 123bis</w:t>
      </w:r>
    </w:p>
  </w:comment>
  <w:comment w:id="1491" w:author="Rajeev-QC" w:date="2023-11-28T22:19:00Z" w:initials="RK">
    <w:p w14:paraId="757ECC8A" w14:textId="77777777" w:rsidR="001D0B18" w:rsidRDefault="001D0B18">
      <w:pPr>
        <w:pStyle w:val="CommentText"/>
      </w:pPr>
      <w:r>
        <w:rPr>
          <w:rStyle w:val="CommentReference"/>
        </w:rPr>
        <w:annotationRef/>
      </w:r>
      <w:r>
        <w:t>Note that this is an FFS that was not addressed in the last RAN2 meeting, as several other companies have also pointed out. Additionally, based on RAN1 agreement, reporting of additional condition is option to archive consistency between training and inference.</w:t>
      </w:r>
    </w:p>
    <w:p w14:paraId="1C79C10C" w14:textId="77777777" w:rsidR="001D0B18" w:rsidRDefault="001D0B18">
      <w:pPr>
        <w:pStyle w:val="CommentText"/>
      </w:pPr>
    </w:p>
    <w:p w14:paraId="05EFA707" w14:textId="77777777" w:rsidR="001D0B18" w:rsidRDefault="001D0B18">
      <w:pPr>
        <w:pStyle w:val="CommentText"/>
      </w:pPr>
      <w:r>
        <w:t xml:space="preserve">We adding "Whether" in the beginning. So it should address Huawei concern </w:t>
      </w:r>
    </w:p>
    <w:p w14:paraId="55E77DD3" w14:textId="77777777" w:rsidR="001D0B18" w:rsidRDefault="001D0B18">
      <w:pPr>
        <w:pStyle w:val="CommentText"/>
      </w:pPr>
    </w:p>
    <w:p w14:paraId="2CD2F007" w14:textId="77777777" w:rsidR="001D0B18" w:rsidRDefault="001D0B18">
      <w:pPr>
        <w:pStyle w:val="CommentText"/>
      </w:pPr>
      <w:r>
        <w:t>-</w:t>
      </w:r>
      <w:r>
        <w:tab/>
        <w:t xml:space="preserve">For inference for UE-side models, to ensure consistency between training and inference regarding NW-side additional conditions (if identified), the following options can be taken as potential approaches (when feasible and necessary): </w:t>
      </w:r>
    </w:p>
    <w:p w14:paraId="334F175B" w14:textId="77777777" w:rsidR="001D0B18" w:rsidRDefault="001D0B18">
      <w:pPr>
        <w:pStyle w:val="CommentText"/>
      </w:pPr>
      <w:r>
        <w:t>o</w:t>
      </w:r>
      <w:r>
        <w:tab/>
        <w:t>Model identification to achieve alignment on the NW-side additional condition between NW-side and UE-side</w:t>
      </w:r>
    </w:p>
    <w:p w14:paraId="7C3FDD97" w14:textId="77777777" w:rsidR="001D0B18" w:rsidRDefault="001D0B18">
      <w:pPr>
        <w:pStyle w:val="CommentText"/>
      </w:pPr>
      <w:r>
        <w:t>o</w:t>
      </w:r>
      <w:r>
        <w:tab/>
        <w:t>Model training at NW and transfer to UE, where the model has been trained under the additional condition</w:t>
      </w:r>
    </w:p>
    <w:p w14:paraId="3924DA66" w14:textId="77777777" w:rsidR="001D0B18" w:rsidRDefault="001D0B18">
      <w:pPr>
        <w:pStyle w:val="CommentText"/>
      </w:pPr>
      <w:r>
        <w:t>o</w:t>
      </w:r>
      <w:r>
        <w:tab/>
      </w:r>
      <w:r>
        <w:rPr>
          <w:color w:val="FF0000"/>
        </w:rPr>
        <w:t xml:space="preserve">Information and/or indication on NW-side additional conditions is provided to UE </w:t>
      </w:r>
    </w:p>
    <w:p w14:paraId="55DB4E4D" w14:textId="77777777" w:rsidR="001D0B18" w:rsidRDefault="001D0B18">
      <w:pPr>
        <w:pStyle w:val="CommentText"/>
      </w:pPr>
      <w:r>
        <w:t>o</w:t>
      </w:r>
      <w:r>
        <w:tab/>
        <w:t>Consistency assisted by monitoring (by UE and/or NW, the performance of UE-side candidate models/functionalities to select a model/functionality)</w:t>
      </w:r>
    </w:p>
    <w:p w14:paraId="5957B23E" w14:textId="77777777" w:rsidR="001D0B18" w:rsidRDefault="001D0B18">
      <w:pPr>
        <w:pStyle w:val="CommentText"/>
      </w:pPr>
      <w:r>
        <w:t>o</w:t>
      </w:r>
      <w:r>
        <w:tab/>
        <w:t>Other approaches are not precluded</w:t>
      </w:r>
    </w:p>
    <w:p w14:paraId="53C1B16C" w14:textId="77777777" w:rsidR="001D0B18" w:rsidRDefault="001D0B18" w:rsidP="009470A9">
      <w:pPr>
        <w:pStyle w:val="CommentText"/>
      </w:pPr>
      <w:r>
        <w:t>o</w:t>
      </w:r>
      <w:r>
        <w:tab/>
        <w:t>Note: it does not deny the possibility that different approaches can achieve the same function.</w:t>
      </w:r>
    </w:p>
  </w:comment>
  <w:comment w:id="1472" w:author="Nokia" w:date="2023-11-28T01:35:00Z" w:initials="HS">
    <w:p w14:paraId="4865C2C3" w14:textId="704C3A3A" w:rsidR="00B5065A" w:rsidRDefault="00B5065A" w:rsidP="00E47F8C">
      <w:pPr>
        <w:pStyle w:val="CommentText"/>
      </w:pPr>
      <w:r>
        <w:rPr>
          <w:rStyle w:val="CommentReference"/>
        </w:rPr>
        <w:annotationRef/>
      </w:r>
      <w:r>
        <w:t>Similar comment as previous. Our suggestion is to stick to the original agreement instead of entangling and making it complicated. Therefore, the proposed text could be 'A reactive reporting would involve the UE to provide information to the network upon receiving an action from it.</w:t>
      </w:r>
      <w:r>
        <w:br/>
        <w:t>While a proactive reporting would involve the UE proactively informs the RAN of updates/changes to its supported model(s) or functionality(es).'</w:t>
      </w:r>
    </w:p>
  </w:comment>
  <w:comment w:id="1499" w:author="Nokia" w:date="2023-11-28T01:36:00Z" w:initials="HS">
    <w:p w14:paraId="1182C883" w14:textId="77777777" w:rsidR="00B5065A" w:rsidRDefault="00B5065A" w:rsidP="00E47F8C">
      <w:pPr>
        <w:pStyle w:val="CommentText"/>
      </w:pPr>
      <w:r>
        <w:rPr>
          <w:rStyle w:val="CommentReference"/>
        </w:rPr>
        <w:annotationRef/>
      </w:r>
      <w:r>
        <w:t>'UE part' instead of 'UE-part' in order to be consistent.</w:t>
      </w:r>
    </w:p>
  </w:comment>
  <w:comment w:id="1501" w:author="Nokia" w:date="2023-11-28T01:36:00Z" w:initials="HS">
    <w:p w14:paraId="03C01D56" w14:textId="77777777" w:rsidR="00B5065A" w:rsidRDefault="00B5065A" w:rsidP="00E47F8C">
      <w:pPr>
        <w:pStyle w:val="CommentText"/>
      </w:pPr>
      <w:r>
        <w:rPr>
          <w:rStyle w:val="CommentReference"/>
        </w:rPr>
        <w:annotationRef/>
      </w:r>
      <w:r>
        <w:t>RAN1 used 'NW part' instead of specific entity. I am not sure whether we are ok with 'gNB part'. No strong opinion.</w:t>
      </w:r>
    </w:p>
  </w:comment>
  <w:comment w:id="1503" w:author="Nokia" w:date="2023-11-28T01:37:00Z" w:initials="HS">
    <w:p w14:paraId="5EEA2824" w14:textId="77777777" w:rsidR="00B5065A" w:rsidRDefault="00B5065A" w:rsidP="00E47F8C">
      <w:pPr>
        <w:pStyle w:val="CommentText"/>
      </w:pPr>
      <w:r>
        <w:rPr>
          <w:rStyle w:val="CommentReference"/>
        </w:rPr>
        <w:annotationRef/>
      </w:r>
      <w:r>
        <w:t>It might be appropriate time to align with RAN1's terms. 'CSI generation part'</w:t>
      </w:r>
    </w:p>
  </w:comment>
  <w:comment w:id="1505" w:author="Nokia" w:date="2023-11-28T01:37:00Z" w:initials="HS">
    <w:p w14:paraId="15C8424F" w14:textId="77777777" w:rsidR="00B5065A" w:rsidRDefault="00B5065A" w:rsidP="00E47F8C">
      <w:pPr>
        <w:pStyle w:val="CommentText"/>
      </w:pPr>
      <w:r>
        <w:rPr>
          <w:rStyle w:val="CommentReference"/>
        </w:rPr>
        <w:annotationRef/>
      </w:r>
      <w:r>
        <w:t>It might be appropriate time to align with RAN1's terms. 'CSI reconstruction part'</w:t>
      </w:r>
    </w:p>
  </w:comment>
  <w:comment w:id="1513" w:author="Nokia" w:date="2023-11-28T01:37:00Z" w:initials="HS">
    <w:p w14:paraId="2F4D7DD9" w14:textId="77777777" w:rsidR="00B5065A" w:rsidRDefault="00B5065A" w:rsidP="00E47F8C">
      <w:pPr>
        <w:pStyle w:val="CommentText"/>
      </w:pPr>
      <w:r>
        <w:rPr>
          <w:rStyle w:val="CommentReference"/>
        </w:rPr>
        <w:annotationRef/>
      </w:r>
      <w:r>
        <w:t>We can be more consistent if we have 'UE-side' instead of 'UE-sided' ☺️</w:t>
      </w:r>
    </w:p>
  </w:comment>
  <w:comment w:id="1517" w:author="vivo" w:date="2023-11-27T22:37:00Z" w:initials="v">
    <w:p w14:paraId="4972B8BD" w14:textId="34888EB6" w:rsidR="00B5065A" w:rsidRDefault="00B5065A">
      <w:pPr>
        <w:pStyle w:val="CommentText"/>
      </w:pPr>
      <w:r>
        <w:rPr>
          <w:rStyle w:val="CommentReference"/>
        </w:rPr>
        <w:annotationRef/>
      </w:r>
      <w:r>
        <w:rPr>
          <w:rFonts w:ascii="DengXian" w:eastAsia="DengXian" w:hAnsi="DengXian" w:hint="eastAsia"/>
          <w:lang w:eastAsia="zh-CN"/>
        </w:rPr>
        <w:t>Model</w:t>
      </w:r>
      <w:r>
        <w:rPr>
          <w:rFonts w:ascii="DengXian" w:eastAsia="DengXian" w:hAnsi="DengXian"/>
          <w:lang w:eastAsia="zh-CN"/>
        </w:rPr>
        <w:t xml:space="preserve"> </w:t>
      </w:r>
      <w:r>
        <w:rPr>
          <w:rFonts w:ascii="DengXian" w:eastAsia="DengXian" w:hAnsi="DengXian" w:hint="eastAsia"/>
          <w:lang w:eastAsia="zh-CN"/>
        </w:rPr>
        <w:t>transfer</w:t>
      </w:r>
      <w:r>
        <w:rPr>
          <w:rFonts w:ascii="DengXian" w:eastAsia="DengXian" w:hAnsi="DengXian"/>
          <w:lang w:eastAsia="zh-CN"/>
        </w:rPr>
        <w:t xml:space="preserve">/delivery in the function mapping table should be captured, </w:t>
      </w:r>
      <w:r>
        <w:rPr>
          <w:rFonts w:ascii="DengXian" w:eastAsia="DengXian" w:hAnsi="DengXian" w:hint="eastAsia"/>
          <w:lang w:eastAsia="zh-CN"/>
        </w:rPr>
        <w:t>especially</w:t>
      </w:r>
      <w:r>
        <w:rPr>
          <w:rFonts w:ascii="DengXian" w:eastAsia="DengXian" w:hAnsi="DengXian"/>
          <w:lang w:eastAsia="zh-CN"/>
        </w:rPr>
        <w:t xml:space="preserve"> when </w:t>
      </w:r>
      <w:r>
        <w:rPr>
          <w:rFonts w:ascii="DengXian" w:eastAsia="DengXian" w:hAnsi="DengXian" w:hint="eastAsia"/>
          <w:lang w:eastAsia="zh-CN"/>
        </w:rPr>
        <w:t>some</w:t>
      </w:r>
      <w:r>
        <w:rPr>
          <w:rFonts w:ascii="DengXian" w:eastAsia="DengXian" w:hAnsi="DengXian"/>
          <w:lang w:eastAsia="zh-CN"/>
        </w:rPr>
        <w:t xml:space="preserve"> </w:t>
      </w:r>
      <w:r>
        <w:rPr>
          <w:rFonts w:ascii="DengXian" w:eastAsia="DengXian" w:hAnsi="DengXian" w:hint="eastAsia"/>
          <w:lang w:eastAsia="zh-CN"/>
        </w:rPr>
        <w:t>combinations</w:t>
      </w:r>
      <w:r>
        <w:rPr>
          <w:rFonts w:ascii="DengXian" w:eastAsia="DengXian" w:hAnsi="DengXian"/>
          <w:lang w:eastAsia="zh-CN"/>
        </w:rPr>
        <w:t xml:space="preserve"> are not included in section 7.3.1.4.</w:t>
      </w:r>
    </w:p>
  </w:comment>
  <w:comment w:id="1533" w:author="Xiaomi（Xing Yang)" w:date="2023-11-24T15:34:00Z" w:initials="YX">
    <w:p w14:paraId="3A01CCD7" w14:textId="1A123C7F" w:rsidR="00B5065A" w:rsidRDefault="00B5065A">
      <w:pPr>
        <w:pStyle w:val="CommentText"/>
      </w:pPr>
      <w:r>
        <w:rPr>
          <w:rStyle w:val="CommentReference"/>
        </w:rPr>
        <w:annotationRef/>
      </w:r>
      <w:r>
        <w:rPr>
          <w:rFonts w:ascii="DengXian" w:eastAsia="DengXian" w:hAnsi="DengXian"/>
          <w:lang w:eastAsia="zh-CN"/>
        </w:rPr>
        <w:t>S</w:t>
      </w:r>
      <w:r>
        <w:rPr>
          <w:rFonts w:ascii="DengXian" w:eastAsia="DengXian" w:hAnsi="DengXian" w:hint="eastAsia"/>
          <w:lang w:eastAsia="zh-CN"/>
        </w:rPr>
        <w:t>hould</w:t>
      </w:r>
      <w:r>
        <w:t xml:space="preserve"> be prediction?</w:t>
      </w:r>
    </w:p>
  </w:comment>
  <w:comment w:id="1534" w:author="Apple - Peng Cheng" w:date="2023-11-27T10:00:00Z" w:initials="PC">
    <w:p w14:paraId="0A6A5A32" w14:textId="77777777" w:rsidR="00B5065A" w:rsidRDefault="00B5065A" w:rsidP="007A74A4">
      <w:r>
        <w:rPr>
          <w:rStyle w:val="CommentReference"/>
        </w:rPr>
        <w:annotationRef/>
      </w:r>
      <w:r>
        <w:rPr>
          <w:color w:val="000000"/>
        </w:rPr>
        <w:t xml:space="preserve">Same view </w:t>
      </w:r>
    </w:p>
  </w:comment>
  <w:comment w:id="1535" w:author="Ericsson (Felipe)" w:date="2023-11-27T16:55:00Z" w:initials="FAS">
    <w:p w14:paraId="35338C10" w14:textId="66148681" w:rsidR="00B5065A" w:rsidRDefault="00B5065A">
      <w:pPr>
        <w:pStyle w:val="CommentText"/>
      </w:pPr>
      <w:r>
        <w:rPr>
          <w:rStyle w:val="CommentReference"/>
        </w:rPr>
        <w:annotationRef/>
      </w:r>
      <w:r>
        <w:t>Yes! Thanks for spotting. I will update</w:t>
      </w:r>
    </w:p>
  </w:comment>
  <w:comment w:id="1537" w:author="Huawei - Jun Chen" w:date="2023-11-22T15:11:00Z" w:initials="hw">
    <w:p w14:paraId="7DCFA5A1" w14:textId="3B2E5AFC" w:rsidR="00B5065A" w:rsidRPr="00E445E9" w:rsidRDefault="00B5065A">
      <w:pPr>
        <w:pStyle w:val="CommentText"/>
        <w:rPr>
          <w:rFonts w:eastAsia="DengXian"/>
          <w:lang w:eastAsia="zh-CN"/>
        </w:rPr>
      </w:pPr>
      <w:r>
        <w:rPr>
          <w:rStyle w:val="CommentReference"/>
        </w:rPr>
        <w:annotationRef/>
      </w:r>
      <w:r>
        <w:rPr>
          <w:rFonts w:eastAsia="DengXian"/>
          <w:lang w:eastAsia="zh-CN"/>
        </w:rPr>
        <w:t>We think it should be CSI prediction use case, based on the RAN2#124 agreement below:</w:t>
      </w:r>
    </w:p>
    <w:p w14:paraId="6D02ADAA" w14:textId="77777777" w:rsidR="00B5065A" w:rsidRDefault="00B5065A">
      <w:pPr>
        <w:pStyle w:val="CommentText"/>
      </w:pPr>
    </w:p>
    <w:p w14:paraId="446DBBB3" w14:textId="77777777" w:rsidR="00B5065A" w:rsidRDefault="00B5065A" w:rsidP="00E445E9">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48A543A4" w14:textId="2ABDBCC3" w:rsidR="00B5065A" w:rsidRDefault="00B5065A">
      <w:pPr>
        <w:pStyle w:val="CommentText"/>
      </w:pPr>
    </w:p>
  </w:comment>
  <w:comment w:id="1538" w:author="OPPO-Jiangsheng Fan" w:date="2023-11-27T17:13:00Z" w:initials="OPPO">
    <w:p w14:paraId="7D012EAB" w14:textId="44D4DE8C" w:rsidR="00B5065A" w:rsidRPr="00E32E8B" w:rsidRDefault="00B5065A">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ame view</w:t>
      </w:r>
    </w:p>
  </w:comment>
  <w:comment w:id="1539" w:author="Ericsson (Felipe)" w:date="2023-11-27T16:56:00Z" w:initials="FAS">
    <w:p w14:paraId="7CB57402" w14:textId="00CA0FC2" w:rsidR="00B5065A" w:rsidRDefault="00B5065A">
      <w:pPr>
        <w:pStyle w:val="CommentText"/>
      </w:pPr>
      <w:r>
        <w:rPr>
          <w:rStyle w:val="CommentReference"/>
        </w:rPr>
        <w:annotationRef/>
      </w:r>
      <w:r>
        <w:t xml:space="preserve"> Yes! Thanks for spotting. I will update</w:t>
      </w:r>
    </w:p>
  </w:comment>
  <w:comment w:id="1540" w:author="Nokia" w:date="2023-11-28T01:38:00Z" w:initials="HS">
    <w:p w14:paraId="53DF60EE" w14:textId="77777777" w:rsidR="00B5065A" w:rsidRDefault="00B5065A" w:rsidP="00E47F8C">
      <w:pPr>
        <w:pStyle w:val="CommentText"/>
      </w:pPr>
      <w:r>
        <w:rPr>
          <w:rStyle w:val="CommentReference"/>
        </w:rPr>
        <w:annotationRef/>
      </w:r>
      <w:r>
        <w:t>support</w:t>
      </w:r>
    </w:p>
  </w:comment>
  <w:comment w:id="1544" w:author="Rajeev-QC" w:date="2023-11-27T01:47:00Z" w:initials="RK">
    <w:p w14:paraId="1AF37E4E" w14:textId="73507A0A" w:rsidR="00B5065A" w:rsidRDefault="00B5065A" w:rsidP="00E47F8C">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OAM from this note for CSI prediction. </w:t>
      </w:r>
    </w:p>
  </w:comment>
  <w:comment w:id="1548" w:author="Rajeev-QC" w:date="2023-11-27T01:48:00Z" w:initials="RK">
    <w:p w14:paraId="1CE4DE9D" w14:textId="77777777" w:rsidR="00B5065A" w:rsidRDefault="00B5065A" w:rsidP="00E47F8C">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this note for CSI prediction. </w:t>
      </w:r>
    </w:p>
  </w:comment>
  <w:comment w:id="1561" w:author="OPPO-Jiangsheng Fan" w:date="2023-11-27T17:16:00Z" w:initials="OPPO">
    <w:p w14:paraId="208C15BA" w14:textId="7D32BB9B" w:rsidR="00B5065A" w:rsidRPr="00B86B75" w:rsidRDefault="00B5065A">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don’t know which RAN2/RAN1 agreement we refer to, my understand is that assistant info from NW to UE is still controversial, better to remove this misleading sentence from RAN2 point of view. 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 w:id="1562" w:author="Nokia" w:date="2023-11-28T01:39:00Z" w:initials="HS">
    <w:p w14:paraId="452F9066" w14:textId="77777777" w:rsidR="00B5065A" w:rsidRDefault="00B5065A" w:rsidP="00E47F8C">
      <w:pPr>
        <w:pStyle w:val="CommentText"/>
      </w:pPr>
      <w:r>
        <w:rPr>
          <w:rStyle w:val="CommentReference"/>
        </w:rPr>
        <w:annotationRef/>
      </w:r>
      <w:r>
        <w:t>Agree</w:t>
      </w:r>
    </w:p>
  </w:comment>
  <w:comment w:id="1567" w:author="Huawei - Jun Chen" w:date="2023-11-22T15:13:00Z" w:initials="hw">
    <w:p w14:paraId="42E07999" w14:textId="5DE6F1F8" w:rsidR="00B5065A" w:rsidRPr="00E445E9" w:rsidRDefault="00B5065A">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think it should be CSI prediction use case.</w:t>
      </w:r>
    </w:p>
  </w:comment>
  <w:comment w:id="1568" w:author="Xiaomi（Xing Yang)" w:date="2023-11-24T15:35:00Z" w:initials="YX">
    <w:p w14:paraId="0441BD07" w14:textId="38B4BC7F" w:rsidR="00B5065A" w:rsidRPr="00BB137C" w:rsidRDefault="00B5065A">
      <w:pPr>
        <w:pStyle w:val="CommentText"/>
        <w:rPr>
          <w:rFonts w:eastAsia="DengXian"/>
          <w:lang w:eastAsia="zh-CN"/>
        </w:rPr>
      </w:pPr>
      <w:r>
        <w:rPr>
          <w:rStyle w:val="CommentReference"/>
        </w:rPr>
        <w:annotationRef/>
      </w:r>
      <w:r>
        <w:rPr>
          <w:rFonts w:eastAsia="DengXian"/>
          <w:lang w:eastAsia="zh-CN"/>
        </w:rPr>
        <w:t>Similar view</w:t>
      </w:r>
    </w:p>
  </w:comment>
  <w:comment w:id="1569" w:author="OPPO-Jiangsheng Fan" w:date="2023-11-27T17:21:00Z" w:initials="OPPO">
    <w:p w14:paraId="7E2A2E88" w14:textId="534269E5" w:rsidR="00B5065A" w:rsidRPr="00F112FF" w:rsidRDefault="00B5065A">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w:t>
      </w:r>
    </w:p>
  </w:comment>
  <w:comment w:id="1570" w:author="Ericsson (Felipe)" w:date="2023-11-27T16:56:00Z" w:initials="FAS">
    <w:p w14:paraId="1E1316A3" w14:textId="4FAA1D3F" w:rsidR="00B5065A" w:rsidRDefault="00B5065A">
      <w:pPr>
        <w:pStyle w:val="CommentText"/>
      </w:pPr>
      <w:r>
        <w:rPr>
          <w:rStyle w:val="CommentReference"/>
        </w:rPr>
        <w:annotationRef/>
      </w:r>
      <w:r>
        <w:t>Yes! Thanks for spotting. I will update</w:t>
      </w:r>
    </w:p>
  </w:comment>
  <w:comment w:id="1574" w:author="OPPO-Jiangsheng Fan" w:date="2023-11-27T17:22:00Z" w:initials="OPPO">
    <w:p w14:paraId="05AC0BC1" w14:textId="3A6ABEB2" w:rsidR="00B5065A" w:rsidRPr="00711266" w:rsidRDefault="00B5065A">
      <w:pPr>
        <w:pStyle w:val="CommentText"/>
        <w:rPr>
          <w:rFonts w:eastAsia="DengXian"/>
          <w:lang w:eastAsia="zh-CN"/>
        </w:rPr>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 w:id="1575" w:author="Nokia" w:date="2023-11-28T01:39:00Z" w:initials="HS">
    <w:p w14:paraId="78374805" w14:textId="77777777" w:rsidR="00B5065A" w:rsidRDefault="00B5065A" w:rsidP="00E47F8C">
      <w:pPr>
        <w:pStyle w:val="CommentText"/>
      </w:pPr>
      <w:r>
        <w:rPr>
          <w:rStyle w:val="CommentReference"/>
        </w:rPr>
        <w:annotationRef/>
      </w:r>
      <w:r>
        <w:t>Agree</w:t>
      </w:r>
    </w:p>
  </w:comment>
  <w:comment w:id="1576" w:author="Rajeev-QC" w:date="2023-11-28T22:23:00Z" w:initials="RK">
    <w:p w14:paraId="32877CED" w14:textId="77777777" w:rsidR="00491060" w:rsidRDefault="00491060" w:rsidP="00AE17B7">
      <w:pPr>
        <w:pStyle w:val="CommentText"/>
      </w:pPr>
      <w:r>
        <w:rPr>
          <w:rStyle w:val="CommentReference"/>
        </w:rPr>
        <w:annotationRef/>
      </w:r>
      <w:r>
        <w:t xml:space="preserve">If we check section 2, currently no TDoC has been referred in this technical report. Therefore, we are against adding any TDoC in the reference, and refer to it. </w:t>
      </w:r>
    </w:p>
  </w:comment>
  <w:comment w:id="1580" w:author="Nokia" w:date="2023-11-28T01:40:00Z" w:initials="HS">
    <w:p w14:paraId="621FB608" w14:textId="13642E30" w:rsidR="00B5065A" w:rsidRDefault="00B5065A" w:rsidP="00E47F8C">
      <w:pPr>
        <w:pStyle w:val="CommentText"/>
      </w:pPr>
      <w:r>
        <w:rPr>
          <w:rStyle w:val="CommentReference"/>
        </w:rPr>
        <w:annotationRef/>
      </w:r>
      <w:r>
        <w:t>This is a bit confusing as in the figure and in the definition of 4.2., monitoring is part of management. And here we keep this separate. We should follow one way, either monitoring is not part of management, etc. or keep monitoring as a subsection of  the management section.</w:t>
      </w:r>
    </w:p>
  </w:comment>
  <w:comment w:id="1668" w:author="Nokia" w:date="2023-11-28T01:42:00Z" w:initials="HS">
    <w:p w14:paraId="35F395E6" w14:textId="77777777" w:rsidR="00B5065A" w:rsidRDefault="00B5065A" w:rsidP="00E47F8C">
      <w:pPr>
        <w:pStyle w:val="CommentText"/>
      </w:pPr>
      <w:r>
        <w:rPr>
          <w:rStyle w:val="CommentReference"/>
        </w:rPr>
        <w:annotationRef/>
      </w:r>
      <w:r>
        <w:t xml:space="preserve">Recall function-entity-mapping table, [FFS: CN, OTT server]. </w:t>
      </w:r>
    </w:p>
  </w:comment>
  <w:comment w:id="1679" w:author="OPPO-Jiangsheng Fan" w:date="2023-11-27T17:27:00Z" w:initials="OPPO">
    <w:p w14:paraId="15C42968" w14:textId="4AB8B98A" w:rsidR="00B5065A" w:rsidRDefault="00B5065A">
      <w:pPr>
        <w:pStyle w:val="CommentText"/>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 w:id="1688" w:author="Nokia" w:date="2023-11-28T01:40:00Z" w:initials="HS">
    <w:p w14:paraId="491A1751" w14:textId="77777777" w:rsidR="00B5065A" w:rsidRDefault="00B5065A" w:rsidP="00E47F8C">
      <w:pPr>
        <w:pStyle w:val="CommentText"/>
      </w:pPr>
      <w:r>
        <w:rPr>
          <w:rStyle w:val="CommentReference"/>
        </w:rPr>
        <w:annotationRef/>
      </w:r>
      <w:r>
        <w:t>This is a bit confusing as in the figure and in the definition of 4.2., monitoring is part of management. And here we keep this separate. We should follow one way, either monitoring is not part of management, etc. or keep monitoring as a subsection of  the management section.</w:t>
      </w:r>
    </w:p>
  </w:comment>
  <w:comment w:id="1699" w:author="Nokia" w:date="2023-11-28T01:44:00Z" w:initials="HS">
    <w:p w14:paraId="64DE6B42" w14:textId="77777777" w:rsidR="00B5065A" w:rsidRDefault="00B5065A" w:rsidP="00E47F8C">
      <w:pPr>
        <w:pStyle w:val="CommentText"/>
      </w:pPr>
      <w:r>
        <w:rPr>
          <w:rStyle w:val="CommentReference"/>
        </w:rPr>
        <w:annotationRef/>
      </w:r>
      <w:r>
        <w:t>NW side performance monitoring is missing.</w:t>
      </w:r>
    </w:p>
  </w:comment>
  <w:comment w:id="1705" w:author="Nokia" w:date="2023-11-28T01:44:00Z" w:initials="HS">
    <w:p w14:paraId="4245D7BD" w14:textId="77777777" w:rsidR="00B5065A" w:rsidRDefault="00B5065A" w:rsidP="00E47F8C">
      <w:pPr>
        <w:pStyle w:val="CommentText"/>
      </w:pPr>
      <w:r>
        <w:rPr>
          <w:rStyle w:val="CommentReference"/>
        </w:rPr>
        <w:annotationRef/>
      </w:r>
      <w:r>
        <w:t>Suggestion to add 'For UE side model, the …'</w:t>
      </w:r>
    </w:p>
  </w:comment>
  <w:comment w:id="1719" w:author="Nokia" w:date="2023-11-28T01:45:00Z" w:initials="HS">
    <w:p w14:paraId="2840DFA7" w14:textId="77777777" w:rsidR="00B5065A" w:rsidRDefault="00B5065A" w:rsidP="00E47F8C">
      <w:pPr>
        <w:pStyle w:val="CommentText"/>
      </w:pPr>
      <w:r>
        <w:rPr>
          <w:rStyle w:val="CommentReference"/>
        </w:rPr>
        <w:annotationRef/>
      </w:r>
      <w:r>
        <w:t>Suggestion to add 'For UE side model, the' as It is better to clarify that NW-side models are not monitored by UE.</w:t>
      </w:r>
    </w:p>
  </w:comment>
  <w:comment w:id="1734" w:author="Nokia" w:date="2023-11-28T01:45:00Z" w:initials="HS">
    <w:p w14:paraId="3C2E8FA6" w14:textId="77777777" w:rsidR="00B5065A" w:rsidRDefault="00B5065A" w:rsidP="00E47F8C">
      <w:pPr>
        <w:pStyle w:val="CommentText"/>
      </w:pPr>
      <w:r>
        <w:rPr>
          <w:rStyle w:val="CommentReference"/>
        </w:rPr>
        <w:annotationRef/>
      </w:r>
      <w:r>
        <w:t>Typo: delete 'entities'</w:t>
      </w:r>
    </w:p>
  </w:comment>
  <w:comment w:id="1740" w:author="Nokia" w:date="2023-11-28T01:46:00Z" w:initials="HS">
    <w:p w14:paraId="6263226F" w14:textId="77777777" w:rsidR="00B5065A" w:rsidRDefault="00B5065A" w:rsidP="00E47F8C">
      <w:pPr>
        <w:pStyle w:val="CommentText"/>
      </w:pPr>
      <w:r>
        <w:rPr>
          <w:rStyle w:val="CommentReference"/>
        </w:rPr>
        <w:annotationRef/>
      </w:r>
      <w:r>
        <w:t>RAN1 has PRU as well. See R2-2309435</w:t>
      </w:r>
    </w:p>
  </w:comment>
  <w:comment w:id="1747" w:author="Rajeev-QC" w:date="2023-11-27T01:49:00Z" w:initials="RK">
    <w:p w14:paraId="65F639D7" w14:textId="3C10ECFA" w:rsidR="00B5065A" w:rsidRDefault="00B5065A" w:rsidP="00E47F8C">
      <w:pPr>
        <w:pStyle w:val="CommentText"/>
      </w:pPr>
      <w:r>
        <w:rPr>
          <w:rStyle w:val="CommentReference"/>
        </w:rPr>
        <w:annotationRef/>
      </w:r>
      <w:r>
        <w:t>We are okay to include LMF in the notes but RAN1 has never discussed a scenario where OAM can be training entity for UE-side model. Request to remove OAM for positioning for UE-side model</w:t>
      </w:r>
    </w:p>
  </w:comment>
  <w:comment w:id="1773" w:author="OPPO-Jiangsheng Fan" w:date="2023-11-27T17:29:00Z" w:initials="OPPO">
    <w:p w14:paraId="2E8216D7" w14:textId="5116A4DB" w:rsidR="00B5065A" w:rsidRDefault="00B5065A">
      <w:pPr>
        <w:pStyle w:val="CommentText"/>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 w:id="1774" w:author="Nokia" w:date="2023-11-28T01:42:00Z" w:initials="HS">
    <w:p w14:paraId="6466500E" w14:textId="77777777" w:rsidR="00B5065A" w:rsidRDefault="00B5065A" w:rsidP="00E47F8C">
      <w:pPr>
        <w:pStyle w:val="CommentText"/>
      </w:pPr>
      <w:r>
        <w:rPr>
          <w:rStyle w:val="CommentReference"/>
        </w:rPr>
        <w:annotationRef/>
      </w:r>
      <w:r>
        <w:t>Similar view</w:t>
      </w:r>
    </w:p>
  </w:comment>
  <w:comment w:id="1775" w:author="Nokia" w:date="2023-11-28T01:46:00Z" w:initials="HS">
    <w:p w14:paraId="37803326" w14:textId="77777777" w:rsidR="00B5065A" w:rsidRDefault="00B5065A" w:rsidP="00E47F8C">
      <w:pPr>
        <w:pStyle w:val="CommentText"/>
      </w:pPr>
      <w:r>
        <w:rPr>
          <w:rStyle w:val="CommentReference"/>
        </w:rPr>
        <w:annotationRef/>
      </w:r>
      <w:r>
        <w:t>Agree</w:t>
      </w:r>
    </w:p>
  </w:comment>
  <w:comment w:id="1790" w:author="Nokia" w:date="2023-11-28T01:40:00Z" w:initials="HS">
    <w:p w14:paraId="3A44AFD4" w14:textId="735EFE78" w:rsidR="00B5065A" w:rsidRDefault="00B5065A" w:rsidP="00E47F8C">
      <w:pPr>
        <w:pStyle w:val="CommentText"/>
      </w:pPr>
      <w:r>
        <w:rPr>
          <w:rStyle w:val="CommentReference"/>
        </w:rPr>
        <w:annotationRef/>
      </w:r>
      <w:r>
        <w:t>This is a bit confusing as in the figure and in the definition of 4.2., monitoring is part of management. And here we keep this separate. We should follow one way, either monitoring is not part of management, etc. or keep monitoring as a subsection of  the management section.</w:t>
      </w:r>
    </w:p>
  </w:comment>
  <w:comment w:id="1809" w:author="Nokia" w:date="2023-11-28T01:47:00Z" w:initials="HS">
    <w:p w14:paraId="3B1CDBA0" w14:textId="77777777" w:rsidR="00B5065A" w:rsidRDefault="00B5065A" w:rsidP="00E47F8C">
      <w:pPr>
        <w:pStyle w:val="CommentText"/>
      </w:pPr>
      <w:r>
        <w:rPr>
          <w:rStyle w:val="CommentReference"/>
        </w:rPr>
        <w:annotationRef/>
      </w:r>
      <w:r>
        <w:t>gNB-side model/functionality control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A65037" w15:done="0"/>
  <w15:commentEx w15:paraId="3338D008" w15:paraIdParent="38A65037" w15:done="0"/>
  <w15:commentEx w15:paraId="2D1A34B3" w15:done="0"/>
  <w15:commentEx w15:paraId="7974840C" w15:done="0"/>
  <w15:commentEx w15:paraId="5601B47F" w15:done="0"/>
  <w15:commentEx w15:paraId="5F57806B" w15:paraIdParent="5601B47F" w15:done="0"/>
  <w15:commentEx w15:paraId="05CA74C9" w15:paraIdParent="5601B47F" w15:done="0"/>
  <w15:commentEx w15:paraId="63ED300D" w15:paraIdParent="5601B47F" w15:done="0"/>
  <w15:commentEx w15:paraId="5AB6EB13" w15:done="0"/>
  <w15:commentEx w15:paraId="4920930F" w15:done="0"/>
  <w15:commentEx w15:paraId="05079449" w15:paraIdParent="4920930F" w15:done="0"/>
  <w15:commentEx w15:paraId="13A65C91" w15:paraIdParent="4920930F" w15:done="0"/>
  <w15:commentEx w15:paraId="4414073B" w15:done="0"/>
  <w15:commentEx w15:paraId="067668A5" w15:paraIdParent="4414073B" w15:done="0"/>
  <w15:commentEx w15:paraId="1F44AAC5" w15:done="0"/>
  <w15:commentEx w15:paraId="2019242D" w15:paraIdParent="1F44AAC5" w15:done="0"/>
  <w15:commentEx w15:paraId="6338136D" w15:paraIdParent="1F44AAC5" w15:done="0"/>
  <w15:commentEx w15:paraId="7DAE2E77" w15:paraIdParent="1F44AAC5" w15:done="0"/>
  <w15:commentEx w15:paraId="6CDE5902" w15:paraIdParent="1F44AAC5" w15:done="0"/>
  <w15:commentEx w15:paraId="7B40DCA1" w15:paraIdParent="1F44AAC5" w15:done="0"/>
  <w15:commentEx w15:paraId="74A081FF" w15:paraIdParent="1F44AAC5" w15:done="0"/>
  <w15:commentEx w15:paraId="3060E81F" w15:paraIdParent="1F44AAC5" w15:done="0"/>
  <w15:commentEx w15:paraId="1F9368D9" w15:done="0"/>
  <w15:commentEx w15:paraId="60221F96" w15:done="0"/>
  <w15:commentEx w15:paraId="19172344" w15:paraIdParent="60221F96" w15:done="0"/>
  <w15:commentEx w15:paraId="0E714C60" w15:paraIdParent="60221F96" w15:done="0"/>
  <w15:commentEx w15:paraId="0BC7ABA2" w15:done="0"/>
  <w15:commentEx w15:paraId="658E7738" w15:done="0"/>
  <w15:commentEx w15:paraId="27FAFD4C" w15:done="0"/>
  <w15:commentEx w15:paraId="6FEC1E2E" w15:paraIdParent="27FAFD4C" w15:done="0"/>
  <w15:commentEx w15:paraId="7A3477D5" w15:done="0"/>
  <w15:commentEx w15:paraId="181DFBAD" w15:done="0"/>
  <w15:commentEx w15:paraId="4C906258" w15:paraIdParent="181DFBAD" w15:done="0"/>
  <w15:commentEx w15:paraId="42548D64" w15:done="0"/>
  <w15:commentEx w15:paraId="10BBF880" w15:paraIdParent="42548D64" w15:done="0"/>
  <w15:commentEx w15:paraId="575A2319" w15:paraIdParent="42548D64" w15:done="0"/>
  <w15:commentEx w15:paraId="1787BC39" w15:paraIdParent="42548D64" w15:done="0"/>
  <w15:commentEx w15:paraId="40F5506E" w15:paraIdParent="42548D64" w15:done="0"/>
  <w15:commentEx w15:paraId="663650AF" w15:done="0"/>
  <w15:commentEx w15:paraId="515DE15B" w15:paraIdParent="663650AF" w15:done="0"/>
  <w15:commentEx w15:paraId="7B43FA5B" w15:done="0"/>
  <w15:commentEx w15:paraId="15689837" w15:paraIdParent="7B43FA5B" w15:done="0"/>
  <w15:commentEx w15:paraId="7778A085" w15:done="0"/>
  <w15:commentEx w15:paraId="05B9CFF4" w15:paraIdParent="7778A085" w15:done="0"/>
  <w15:commentEx w15:paraId="77A60679" w15:paraIdParent="7778A085" w15:done="0"/>
  <w15:commentEx w15:paraId="374875D8" w15:done="0"/>
  <w15:commentEx w15:paraId="7A1CBF32" w15:done="0"/>
  <w15:commentEx w15:paraId="7E80618C" w15:paraIdParent="7A1CBF32" w15:done="0"/>
  <w15:commentEx w15:paraId="72BA913C" w15:paraIdParent="7A1CBF32" w15:done="0"/>
  <w15:commentEx w15:paraId="1CB39C9B" w15:paraIdParent="7A1CBF32" w15:done="0"/>
  <w15:commentEx w15:paraId="75F422B1" w15:paraIdParent="7A1CBF32" w15:done="0"/>
  <w15:commentEx w15:paraId="399BF7E6" w15:done="0"/>
  <w15:commentEx w15:paraId="162B5CD0" w15:done="0"/>
  <w15:commentEx w15:paraId="5EFF25C9" w15:paraIdParent="162B5CD0" w15:done="0"/>
  <w15:commentEx w15:paraId="325872B2" w15:paraIdParent="162B5CD0" w15:done="0"/>
  <w15:commentEx w15:paraId="1D576F59" w15:done="0"/>
  <w15:commentEx w15:paraId="4F4CFF46" w15:paraIdParent="1D576F59" w15:done="0"/>
  <w15:commentEx w15:paraId="4B6AA1BB" w15:paraIdParent="1D576F59" w15:done="0"/>
  <w15:commentEx w15:paraId="798747A9" w15:paraIdParent="1D576F59" w15:done="0"/>
  <w15:commentEx w15:paraId="0C57C207" w15:done="0"/>
  <w15:commentEx w15:paraId="128FF799" w15:done="0"/>
  <w15:commentEx w15:paraId="5A28175C" w15:done="0"/>
  <w15:commentEx w15:paraId="6EFFA2B0" w15:paraIdParent="5A28175C" w15:done="0"/>
  <w15:commentEx w15:paraId="23BC4632" w15:done="0"/>
  <w15:commentEx w15:paraId="29A7272A" w15:done="0"/>
  <w15:commentEx w15:paraId="439BE90D" w15:done="0"/>
  <w15:commentEx w15:paraId="011BABAB" w15:done="0"/>
  <w15:commentEx w15:paraId="0AB3B970" w15:done="0"/>
  <w15:commentEx w15:paraId="32D98010" w15:paraIdParent="0AB3B970" w15:done="0"/>
  <w15:commentEx w15:paraId="5B725B76" w15:paraIdParent="0AB3B970" w15:done="0"/>
  <w15:commentEx w15:paraId="05CA14AB" w15:done="0"/>
  <w15:commentEx w15:paraId="5C244A8D" w15:done="0"/>
  <w15:commentEx w15:paraId="6B5803C4" w15:done="0"/>
  <w15:commentEx w15:paraId="7EDCBE51" w15:done="0"/>
  <w15:commentEx w15:paraId="7820F318" w15:done="0"/>
  <w15:commentEx w15:paraId="70824031" w15:done="0"/>
  <w15:commentEx w15:paraId="04934B60" w15:done="0"/>
  <w15:commentEx w15:paraId="2CFBC113" w15:paraIdParent="04934B60" w15:done="0"/>
  <w15:commentEx w15:paraId="10994F80" w15:paraIdParent="04934B60" w15:done="0"/>
  <w15:commentEx w15:paraId="0799956B" w15:paraIdParent="04934B60" w15:done="0"/>
  <w15:commentEx w15:paraId="578E377F" w15:paraIdParent="04934B60" w15:done="0"/>
  <w15:commentEx w15:paraId="00260E77" w15:paraIdParent="04934B60" w15:done="0"/>
  <w15:commentEx w15:paraId="6B620282" w15:done="0"/>
  <w15:commentEx w15:paraId="23F09B8E" w15:done="0"/>
  <w15:commentEx w15:paraId="2FEAF26D" w15:paraIdParent="23F09B8E" w15:done="0"/>
  <w15:commentEx w15:paraId="0AE83E02" w15:paraIdParent="23F09B8E" w15:done="0"/>
  <w15:commentEx w15:paraId="39D71FA1" w15:done="0"/>
  <w15:commentEx w15:paraId="473F6D0C" w15:done="0"/>
  <w15:commentEx w15:paraId="5DA28FF0" w15:paraIdParent="473F6D0C" w15:done="0"/>
  <w15:commentEx w15:paraId="64FE98BF" w15:paraIdParent="473F6D0C" w15:done="0"/>
  <w15:commentEx w15:paraId="432EDD46" w15:paraIdParent="473F6D0C" w15:done="0"/>
  <w15:commentEx w15:paraId="657F1DBE" w15:paraIdParent="473F6D0C" w15:done="0"/>
  <w15:commentEx w15:paraId="2845B17D" w15:done="0"/>
  <w15:commentEx w15:paraId="45716BBA" w15:done="0"/>
  <w15:commentEx w15:paraId="702D9CA3" w15:done="0"/>
  <w15:commentEx w15:paraId="61D39C03" w15:paraIdParent="702D9CA3" w15:done="0"/>
  <w15:commentEx w15:paraId="555E0D9C" w15:done="0"/>
  <w15:commentEx w15:paraId="494EA90D" w15:paraIdParent="555E0D9C" w15:done="0"/>
  <w15:commentEx w15:paraId="5C397604" w15:done="0"/>
  <w15:commentEx w15:paraId="7763618D" w15:paraIdParent="5C397604" w15:done="0"/>
  <w15:commentEx w15:paraId="729DB77A" w15:paraIdParent="5C397604" w15:done="0"/>
  <w15:commentEx w15:paraId="7CCCA7A8" w15:done="0"/>
  <w15:commentEx w15:paraId="1AFED9E3" w15:paraIdParent="7CCCA7A8" w15:done="0"/>
  <w15:commentEx w15:paraId="70F6CD22" w15:done="0"/>
  <w15:commentEx w15:paraId="3804BC2A" w15:done="0"/>
  <w15:commentEx w15:paraId="4338DC2F" w15:done="0"/>
  <w15:commentEx w15:paraId="24C99B5B" w15:paraIdParent="4338DC2F" w15:done="0"/>
  <w15:commentEx w15:paraId="25655864" w15:paraIdParent="4338DC2F" w15:done="0"/>
  <w15:commentEx w15:paraId="0EEB351C" w15:paraIdParent="4338DC2F" w15:done="0"/>
  <w15:commentEx w15:paraId="4508FE1D" w15:paraIdParent="4338DC2F" w15:done="0"/>
  <w15:commentEx w15:paraId="545F8A9B" w15:paraIdParent="4338DC2F" w15:done="0"/>
  <w15:commentEx w15:paraId="3030BE17" w15:paraIdParent="4338DC2F" w15:done="0"/>
  <w15:commentEx w15:paraId="6120FE4E" w15:paraIdParent="4338DC2F" w15:done="0"/>
  <w15:commentEx w15:paraId="0FD8F326" w15:paraIdParent="4338DC2F" w15:done="0"/>
  <w15:commentEx w15:paraId="390C5EE0" w15:done="0"/>
  <w15:commentEx w15:paraId="48BE60FC" w15:done="0"/>
  <w15:commentEx w15:paraId="404DA118" w15:done="0"/>
  <w15:commentEx w15:paraId="70774DE0" w15:done="0"/>
  <w15:commentEx w15:paraId="7BDC6942" w15:paraIdParent="70774DE0" w15:done="0"/>
  <w15:commentEx w15:paraId="5320E046" w15:done="0"/>
  <w15:commentEx w15:paraId="3B14695C" w15:paraIdParent="5320E046" w15:done="0"/>
  <w15:commentEx w15:paraId="5F6F7589" w15:done="0"/>
  <w15:commentEx w15:paraId="16610B91" w15:paraIdParent="5F6F7589" w15:done="0"/>
  <w15:commentEx w15:paraId="679C6153" w15:paraIdParent="5F6F7589" w15:done="0"/>
  <w15:commentEx w15:paraId="13E58F84" w15:done="0"/>
  <w15:commentEx w15:paraId="6C622DBD" w15:done="0"/>
  <w15:commentEx w15:paraId="00979D62" w15:done="0"/>
  <w15:commentEx w15:paraId="61C1A3F0" w15:done="0"/>
  <w15:commentEx w15:paraId="5EF31F5F" w15:paraIdParent="61C1A3F0" w15:done="0"/>
  <w15:commentEx w15:paraId="1DC626C3" w15:done="0"/>
  <w15:commentEx w15:paraId="0B6EE2C9" w15:done="0"/>
  <w15:commentEx w15:paraId="19E4720D" w15:paraIdParent="0B6EE2C9" w15:done="0"/>
  <w15:commentEx w15:paraId="394C95CD" w15:done="0"/>
  <w15:commentEx w15:paraId="752EA625" w15:done="0"/>
  <w15:commentEx w15:paraId="1F255727" w15:done="0"/>
  <w15:commentEx w15:paraId="0C20E5D8" w15:done="0"/>
  <w15:commentEx w15:paraId="01DF217B" w15:done="0"/>
  <w15:commentEx w15:paraId="537E12B9" w15:paraIdParent="01DF217B" w15:done="0"/>
  <w15:commentEx w15:paraId="3E0C9D4A" w15:paraIdParent="01DF217B" w15:done="0"/>
  <w15:commentEx w15:paraId="573A268D" w15:paraIdParent="01DF217B" w15:done="0"/>
  <w15:commentEx w15:paraId="387522A5" w15:paraIdParent="01DF217B" w15:done="0"/>
  <w15:commentEx w15:paraId="1B868972" w15:paraIdParent="01DF217B" w15:done="0"/>
  <w15:commentEx w15:paraId="1CBC42FE" w15:done="0"/>
  <w15:commentEx w15:paraId="742AB0BB" w15:paraIdParent="1CBC42FE" w15:done="0"/>
  <w15:commentEx w15:paraId="4EAA3509" w15:paraIdParent="1CBC42FE" w15:done="0"/>
  <w15:commentEx w15:paraId="2A63AA85" w15:done="0"/>
  <w15:commentEx w15:paraId="2CBE23F8" w15:paraIdParent="2A63AA85" w15:done="0"/>
  <w15:commentEx w15:paraId="57E1F7EF" w15:done="0"/>
  <w15:commentEx w15:paraId="446E2FD8" w15:done="0"/>
  <w15:commentEx w15:paraId="6F76C0CA" w15:done="0"/>
  <w15:commentEx w15:paraId="262DE251" w15:paraIdParent="6F76C0CA" w15:done="0"/>
  <w15:commentEx w15:paraId="6C546CD0" w15:done="0"/>
  <w15:commentEx w15:paraId="47B9B83C" w15:done="0"/>
  <w15:commentEx w15:paraId="0AB63146" w15:done="0"/>
  <w15:commentEx w15:paraId="76AB70D5" w15:paraIdParent="0AB63146" w15:done="0"/>
  <w15:commentEx w15:paraId="3C24F7FE" w15:paraIdParent="0AB63146" w15:done="0"/>
  <w15:commentEx w15:paraId="4B651C67" w15:paraIdParent="0AB63146" w15:done="0"/>
  <w15:commentEx w15:paraId="3FFB56B5" w15:paraIdParent="0AB63146" w15:done="0"/>
  <w15:commentEx w15:paraId="53C1B16C" w15:paraIdParent="0AB63146" w15:done="0"/>
  <w15:commentEx w15:paraId="4865C2C3" w15:done="0"/>
  <w15:commentEx w15:paraId="1182C883" w15:done="0"/>
  <w15:commentEx w15:paraId="03C01D56" w15:done="0"/>
  <w15:commentEx w15:paraId="5EEA2824" w15:done="0"/>
  <w15:commentEx w15:paraId="15C8424F" w15:done="0"/>
  <w15:commentEx w15:paraId="2F4D7DD9" w15:done="0"/>
  <w15:commentEx w15:paraId="4972B8BD" w15:done="0"/>
  <w15:commentEx w15:paraId="3A01CCD7" w15:done="0"/>
  <w15:commentEx w15:paraId="0A6A5A32" w15:paraIdParent="3A01CCD7" w15:done="0"/>
  <w15:commentEx w15:paraId="35338C10" w15:paraIdParent="3A01CCD7" w15:done="0"/>
  <w15:commentEx w15:paraId="48A543A4" w15:done="0"/>
  <w15:commentEx w15:paraId="7D012EAB" w15:paraIdParent="48A543A4" w15:done="0"/>
  <w15:commentEx w15:paraId="7CB57402" w15:paraIdParent="48A543A4" w15:done="0"/>
  <w15:commentEx w15:paraId="53DF60EE" w15:paraIdParent="48A543A4" w15:done="0"/>
  <w15:commentEx w15:paraId="1AF37E4E" w15:done="0"/>
  <w15:commentEx w15:paraId="1CE4DE9D" w15:done="0"/>
  <w15:commentEx w15:paraId="208C15BA" w15:done="0"/>
  <w15:commentEx w15:paraId="452F9066" w15:paraIdParent="208C15BA" w15:done="0"/>
  <w15:commentEx w15:paraId="42E07999" w15:done="0"/>
  <w15:commentEx w15:paraId="0441BD07" w15:paraIdParent="42E07999" w15:done="0"/>
  <w15:commentEx w15:paraId="7E2A2E88" w15:paraIdParent="42E07999" w15:done="0"/>
  <w15:commentEx w15:paraId="1E1316A3" w15:paraIdParent="42E07999" w15:done="0"/>
  <w15:commentEx w15:paraId="05AC0BC1" w15:done="0"/>
  <w15:commentEx w15:paraId="78374805" w15:paraIdParent="05AC0BC1" w15:done="0"/>
  <w15:commentEx w15:paraId="32877CED" w15:paraIdParent="05AC0BC1" w15:done="0"/>
  <w15:commentEx w15:paraId="621FB608" w15:done="0"/>
  <w15:commentEx w15:paraId="35F395E6" w15:done="0"/>
  <w15:commentEx w15:paraId="15C42968" w15:done="0"/>
  <w15:commentEx w15:paraId="491A1751" w15:done="0"/>
  <w15:commentEx w15:paraId="64DE6B42" w15:done="0"/>
  <w15:commentEx w15:paraId="4245D7BD" w15:done="0"/>
  <w15:commentEx w15:paraId="2840DFA7" w15:done="0"/>
  <w15:commentEx w15:paraId="3C2E8FA6" w15:done="0"/>
  <w15:commentEx w15:paraId="6263226F" w15:done="0"/>
  <w15:commentEx w15:paraId="65F639D7" w15:done="0"/>
  <w15:commentEx w15:paraId="2E8216D7" w15:done="0"/>
  <w15:commentEx w15:paraId="6466500E" w15:paraIdParent="2E8216D7" w15:done="0"/>
  <w15:commentEx w15:paraId="37803326" w15:paraIdParent="2E8216D7" w15:done="0"/>
  <w15:commentEx w15:paraId="3A44AFD4" w15:done="0"/>
  <w15:commentEx w15:paraId="3B1CDB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0F4118" w16cex:dateUtc="2023-11-27T15:21:00Z"/>
  <w16cex:commentExtensible w16cex:durableId="6F2B75A8" w16cex:dateUtc="2023-11-27T19:54:00Z"/>
  <w16cex:commentExtensible w16cex:durableId="552361D9" w16cex:dateUtc="2023-11-27T01:11:00Z"/>
  <w16cex:commentExtensible w16cex:durableId="290F242F" w16cex:dateUtc="2023-11-27T13:20:00Z"/>
  <w16cex:commentExtensible w16cex:durableId="5C499856" w16cex:dateUtc="2023-11-29T05:47:00Z"/>
  <w16cex:commentExtensible w16cex:durableId="290F251F" w16cex:dateUtc="2023-11-27T13:24:00Z"/>
  <w16cex:commentExtensible w16cex:durableId="1635FECF" w16cex:dateUtc="2023-11-29T05:48:00Z"/>
  <w16cex:commentExtensible w16cex:durableId="290F2577" w16cex:dateUtc="2023-11-27T13:25:00Z"/>
  <w16cex:commentExtensible w16cex:durableId="2906675D" w16cex:dateUtc="2023-11-20T22:16:00Z"/>
  <w16cex:commentExtensible w16cex:durableId="0D21E272" w16cex:dateUtc="2023-11-22T21:38:00Z"/>
  <w16cex:commentExtensible w16cex:durableId="5361988C" w16cex:dateUtc="2023-11-27T01:16:00Z"/>
  <w16cex:commentExtensible w16cex:durableId="290F25CE" w16cex:dateUtc="2023-11-27T13:27:00Z"/>
  <w16cex:commentExtensible w16cex:durableId="439378E7" w16cex:dateUtc="2023-11-29T05:48:00Z"/>
  <w16cex:commentExtensible w16cex:durableId="290F2668" w16cex:dateUtc="2023-11-27T13:30:00Z"/>
  <w16cex:commentExtensible w16cex:durableId="078E2B9A" w16cex:dateUtc="2023-11-29T05:49:00Z"/>
  <w16cex:commentExtensible w16cex:durableId="3A661823" w16cex:dateUtc="2023-11-27T23:19:00Z"/>
  <w16cex:commentExtensible w16cex:durableId="3CFA8CCB" w16cex:dateUtc="2023-11-27T23:20:00Z"/>
  <w16cex:commentExtensible w16cex:durableId="290F3929" w16cex:dateUtc="2023-11-27T14:50:00Z"/>
  <w16cex:commentExtensible w16cex:durableId="50CB14D5" w16cex:dateUtc="2023-11-28T21:34:00Z"/>
  <w16cex:commentExtensible w16cex:durableId="290F26FC" w16cex:dateUtc="2023-11-27T13:32:00Z"/>
  <w16cex:commentExtensible w16cex:durableId="290F2847" w16cex:dateUtc="2023-11-27T13:37:00Z"/>
  <w16cex:commentExtensible w16cex:durableId="1E685C23" w16cex:dateUtc="2023-11-27T23:21:00Z"/>
  <w16cex:commentExtensible w16cex:durableId="48FDFF6D" w16cex:dateUtc="2023-11-27T01:21:00Z"/>
  <w16cex:commentExtensible w16cex:durableId="290F28AF" w16cex:dateUtc="2023-11-27T13:39:00Z"/>
  <w16cex:commentExtensible w16cex:durableId="290F28E7" w16cex:dateUtc="2023-11-27T13:40:00Z"/>
  <w16cex:commentExtensible w16cex:durableId="290F297B" w16cex:dateUtc="2023-11-27T13:43:00Z"/>
  <w16cex:commentExtensible w16cex:durableId="0A80ACA8" w16cex:dateUtc="2023-11-27T23:22:00Z"/>
  <w16cex:commentExtensible w16cex:durableId="08FC7A7C" w16cex:dateUtc="2023-11-22T21:48:00Z"/>
  <w16cex:commentExtensible w16cex:durableId="68F61C49" w16cex:dateUtc="2023-11-27T01:33:00Z"/>
  <w16cex:commentExtensible w16cex:durableId="290F2B61" w16cex:dateUtc="2023-11-27T13:51:00Z"/>
  <w16cex:commentExtensible w16cex:durableId="185B7000" w16cex:dateUtc="2023-11-27T21:58:00Z"/>
  <w16cex:commentExtensible w16cex:durableId="4D0813A8" w16cex:dateUtc="2023-11-27T23:22:00Z"/>
  <w16cex:commentExtensible w16cex:durableId="29067915" w16cex:dateUtc="2023-11-20T23:32:00Z"/>
  <w16cex:commentExtensible w16cex:durableId="3367C0AF" w16cex:dateUtc="2023-11-27T01:23:00Z"/>
  <w16cex:commentExtensible w16cex:durableId="290F2C65" w16cex:dateUtc="2023-11-27T13:55:00Z"/>
  <w16cex:commentExtensible w16cex:durableId="29066D1C" w16cex:dateUtc="2023-11-20T22:41:00Z"/>
  <w16cex:commentExtensible w16cex:durableId="07FAA94E" w16cex:dateUtc="2023-11-27T01:35:00Z"/>
  <w16cex:commentExtensible w16cex:durableId="73BBE37B" w16cex:dateUtc="2023-11-29T05:50:00Z"/>
  <w16cex:commentExtensible w16cex:durableId="1B67E84F" w16cex:dateUtc="2023-11-27T23:23:00Z"/>
  <w16cex:commentExtensible w16cex:durableId="53939ABA" w16cex:dateUtc="2023-11-29T06:09:00Z"/>
  <w16cex:commentExtensible w16cex:durableId="290F2C8C" w16cex:dateUtc="2023-11-27T13:56:00Z"/>
  <w16cex:commentExtensible w16cex:durableId="3B6A087D" w16cex:dateUtc="2023-11-27T23:24:00Z"/>
  <w16cex:commentExtensible w16cex:durableId="57895340" w16cex:dateUtc="2023-11-29T06:10:00Z"/>
  <w16cex:commentExtensible w16cex:durableId="3FF72965" w16cex:dateUtc="2023-11-27T23:25:00Z"/>
  <w16cex:commentExtensible w16cex:durableId="2286D514" w16cex:dateUtc="2023-11-29T06:10:00Z"/>
  <w16cex:commentExtensible w16cex:durableId="290F2CEA" w16cex:dateUtc="2023-11-27T13:57:00Z"/>
  <w16cex:commentExtensible w16cex:durableId="11446CEC" w16cex:dateUtc="2023-11-29T05:51:00Z"/>
  <w16cex:commentExtensible w16cex:durableId="232347F5" w16cex:dateUtc="2023-11-27T23:25:00Z"/>
  <w16cex:commentExtensible w16cex:durableId="7E3304CA" w16cex:dateUtc="2023-11-29T06:11:00Z"/>
  <w16cex:commentExtensible w16cex:durableId="7B53E755" w16cex:dateUtc="2023-11-27T01:37:00Z"/>
  <w16cex:commentExtensible w16cex:durableId="19E61927" w16cex:dateUtc="2023-11-27T23:26:00Z"/>
  <w16cex:commentExtensible w16cex:durableId="72165A58" w16cex:dateUtc="2023-11-27T23:27:00Z"/>
  <w16cex:commentExtensible w16cex:durableId="766C1979" w16cex:dateUtc="2023-11-22T22:01:00Z"/>
  <w16cex:commentExtensible w16cex:durableId="290F3A59" w16cex:dateUtc="2023-11-27T14:55:00Z"/>
  <w16cex:commentExtensible w16cex:durableId="30AA71A3" w16cex:dateUtc="2023-11-27T21:48:00Z"/>
  <w16cex:commentExtensible w16cex:durableId="290F3C7E" w16cex:dateUtc="2023-11-27T15:04:00Z"/>
  <w16cex:commentExtensible w16cex:durableId="1B55CABE" w16cex:dateUtc="2023-11-29T05:52:00Z"/>
  <w16cex:commentExtensible w16cex:durableId="6F185FCF" w16cex:dateUtc="2023-11-27T23:28:00Z"/>
  <w16cex:commentExtensible w16cex:durableId="3CD4A8E1" w16cex:dateUtc="2023-11-27T09:44:00Z"/>
  <w16cex:commentExtensible w16cex:durableId="290F3B6D" w16cex:dateUtc="2023-11-27T14:59:00Z"/>
  <w16cex:commentExtensible w16cex:durableId="3AF788B2" w16cex:dateUtc="2023-11-28T21:35:00Z"/>
  <w16cex:commentExtensible w16cex:durableId="53DAC4D5" w16cex:dateUtc="2023-11-27T23:28:00Z"/>
  <w16cex:commentExtensible w16cex:durableId="4A6B16A7" w16cex:dateUtc="2023-11-27T23:29:00Z"/>
  <w16cex:commentExtensible w16cex:durableId="290F3C0C" w16cex:dateUtc="2023-11-27T15:02:00Z"/>
  <w16cex:commentExtensible w16cex:durableId="0C22BA8A" w16cex:dateUtc="2023-11-27T01:42:00Z"/>
  <w16cex:commentExtensible w16cex:durableId="290F3CE2" w16cex:dateUtc="2023-11-27T15:05:00Z"/>
  <w16cex:commentExtensible w16cex:durableId="62B86DAA" w16cex:dateUtc="2023-11-27T23:29:00Z"/>
  <w16cex:commentExtensible w16cex:durableId="2DFAEC95" w16cex:dateUtc="2023-11-27T01:43:00Z"/>
  <w16cex:commentExtensible w16cex:durableId="2FB272E7" w16cex:dateUtc="2023-11-22T22:08:00Z"/>
  <w16cex:commentExtensible w16cex:durableId="40183ED7" w16cex:dateUtc="2023-11-27T01:46:00Z"/>
  <w16cex:commentExtensible w16cex:durableId="7019B30E" w16cex:dateUtc="2023-11-27T09:50:00Z"/>
  <w16cex:commentExtensible w16cex:durableId="290F3D85" w16cex:dateUtc="2023-11-27T15:08:00Z"/>
  <w16cex:commentExtensible w16cex:durableId="4EB4C3F3" w16cex:dateUtc="2023-11-27T23:30:00Z"/>
  <w16cex:commentExtensible w16cex:durableId="0BE4EAFE" w16cex:dateUtc="2023-11-29T05:54:00Z"/>
  <w16cex:commentExtensible w16cex:durableId="2905DFBD" w16cex:dateUtc="2023-11-20T12:38:00Z"/>
  <w16cex:commentExtensible w16cex:durableId="12B6E1FB" w16cex:dateUtc="2023-11-22T22:17:00Z"/>
  <w16cex:commentExtensible w16cex:durableId="290F41F5" w16cex:dateUtc="2023-11-27T15:27:00Z"/>
  <w16cex:commentExtensible w16cex:durableId="71547C62" w16cex:dateUtc="2023-11-22T22:12:00Z"/>
  <w16cex:commentExtensible w16cex:durableId="290F41FF" w16cex:dateUtc="2023-11-27T15:27:00Z"/>
  <w16cex:commentExtensible w16cex:durableId="08E9207B" w16cex:dateUtc="2023-11-22T22:21:00Z"/>
  <w16cex:commentExtensible w16cex:durableId="290F420D" w16cex:dateUtc="2023-11-27T15:27:00Z"/>
  <w16cex:commentExtensible w16cex:durableId="5BA24FEE" w16cex:dateUtc="2023-11-29T05:56:00Z"/>
  <w16cex:commentExtensible w16cex:durableId="27B2CDD7" w16cex:dateUtc="2023-11-27T23:31:00Z"/>
  <w16cex:commentExtensible w16cex:durableId="5C622A43" w16cex:dateUtc="2023-11-27T23:32:00Z"/>
  <w16cex:commentExtensible w16cex:durableId="5DF26AA7" w16cex:dateUtc="2023-11-27T23:32:00Z"/>
  <w16cex:commentExtensible w16cex:durableId="6FFD2FCA" w16cex:dateUtc="2023-11-22T22:26:00Z"/>
  <w16cex:commentExtensible w16cex:durableId="290F423A" w16cex:dateUtc="2023-11-27T15:28:00Z"/>
  <w16cex:commentExtensible w16cex:durableId="43868601" w16cex:dateUtc="2023-11-27T23:33:00Z"/>
  <w16cex:commentExtensible w16cex:durableId="575EBC08" w16cex:dateUtc="2023-11-27T01:50:00Z"/>
  <w16cex:commentExtensible w16cex:durableId="290F4249" w16cex:dateUtc="2023-11-27T15:28:00Z"/>
  <w16cex:commentExtensible w16cex:durableId="0796221F" w16cex:dateUtc="2023-11-27T23:33:00Z"/>
  <w16cex:commentExtensible w16cex:durableId="6AF1A6A1" w16cex:dateUtc="2023-11-27T01:49:00Z"/>
  <w16cex:commentExtensible w16cex:durableId="05FAF7F5" w16cex:dateUtc="2023-11-27T23:33:00Z"/>
  <w16cex:commentExtensible w16cex:durableId="2554D39E" w16cex:dateUtc="2023-11-22T22:31:00Z"/>
  <w16cex:commentExtensible w16cex:durableId="290F42C7" w16cex:dateUtc="2023-11-27T15:31:00Z"/>
  <w16cex:commentExtensible w16cex:durableId="2E7E2393" w16cex:dateUtc="2023-11-27T19:50:00Z"/>
  <w16cex:commentExtensible w16cex:durableId="182A6C7D" w16cex:dateUtc="2023-11-29T06:16:00Z"/>
  <w16cex:commentExtensible w16cex:durableId="186F7636" w16cex:dateUtc="2023-11-27T01:55:00Z"/>
  <w16cex:commentExtensible w16cex:durableId="290F474B" w16cex:dateUtc="2023-11-27T15:50:00Z"/>
  <w16cex:commentExtensible w16cex:durableId="43E17EA0" w16cex:dateUtc="2023-11-29T05:56:00Z"/>
  <w16cex:commentExtensible w16cex:durableId="1A2B5B3A" w16cex:dateUtc="2023-11-27T23:34:00Z"/>
  <w16cex:commentExtensible w16cex:durableId="290F476C" w16cex:dateUtc="2023-11-27T15:50:00Z"/>
  <w16cex:commentExtensible w16cex:durableId="2A429C74" w16cex:dateUtc="2023-11-23T01:46:00Z"/>
  <w16cex:commentExtensible w16cex:durableId="370DD8D7" w16cex:dateUtc="2023-11-27T01:58:00Z"/>
  <w16cex:commentExtensible w16cex:durableId="290F483B" w16cex:dateUtc="2023-11-27T15:54:00Z"/>
  <w16cex:commentExtensible w16cex:durableId="71BBD725" w16cex:dateUtc="2023-11-29T05:59:00Z"/>
  <w16cex:commentExtensible w16cex:durableId="68B9F7BA" w16cex:dateUtc="2023-11-29T06:19:00Z"/>
  <w16cex:commentExtensible w16cex:durableId="20FBF1C0" w16cex:dateUtc="2023-11-27T23:35:00Z"/>
  <w16cex:commentExtensible w16cex:durableId="5F20CA73" w16cex:dateUtc="2023-11-27T23:36:00Z"/>
  <w16cex:commentExtensible w16cex:durableId="3EB5B407" w16cex:dateUtc="2023-11-27T23:36:00Z"/>
  <w16cex:commentExtensible w16cex:durableId="76784D08" w16cex:dateUtc="2023-11-27T23:37:00Z"/>
  <w16cex:commentExtensible w16cex:durableId="6E6BD0F6" w16cex:dateUtc="2023-11-27T23:37:00Z"/>
  <w16cex:commentExtensible w16cex:durableId="612F5F55" w16cex:dateUtc="2023-11-27T23:37:00Z"/>
  <w16cex:commentExtensible w16cex:durableId="26E09955" w16cex:dateUtc="2023-11-27T02:00:00Z"/>
  <w16cex:commentExtensible w16cex:durableId="290F4896" w16cex:dateUtc="2023-11-27T15:55:00Z"/>
  <w16cex:commentExtensible w16cex:durableId="290F48A2" w16cex:dateUtc="2023-11-27T15:56:00Z"/>
  <w16cex:commentExtensible w16cex:durableId="05C27BE3" w16cex:dateUtc="2023-11-27T23:38:00Z"/>
  <w16cex:commentExtensible w16cex:durableId="1EF69D75" w16cex:dateUtc="2023-11-27T09:47:00Z"/>
  <w16cex:commentExtensible w16cex:durableId="5A48A87D" w16cex:dateUtc="2023-11-27T09:48:00Z"/>
  <w16cex:commentExtensible w16cex:durableId="5B256FC4" w16cex:dateUtc="2023-11-27T23:39:00Z"/>
  <w16cex:commentExtensible w16cex:durableId="290F48B2" w16cex:dateUtc="2023-11-27T15:56:00Z"/>
  <w16cex:commentExtensible w16cex:durableId="6CE5612F" w16cex:dateUtc="2023-11-27T23:39:00Z"/>
  <w16cex:commentExtensible w16cex:durableId="3D5FB46F" w16cex:dateUtc="2023-11-29T06:23:00Z"/>
  <w16cex:commentExtensible w16cex:durableId="7326CC8F" w16cex:dateUtc="2023-11-27T23:40:00Z"/>
  <w16cex:commentExtensible w16cex:durableId="2A1D30D7" w16cex:dateUtc="2023-11-27T23:42:00Z"/>
  <w16cex:commentExtensible w16cex:durableId="3CDEDC85" w16cex:dateUtc="2023-11-27T23:40:00Z"/>
  <w16cex:commentExtensible w16cex:durableId="537499F8" w16cex:dateUtc="2023-11-27T23:44:00Z"/>
  <w16cex:commentExtensible w16cex:durableId="3348896E" w16cex:dateUtc="2023-11-27T23:44:00Z"/>
  <w16cex:commentExtensible w16cex:durableId="19CA659F" w16cex:dateUtc="2023-11-27T23:45:00Z"/>
  <w16cex:commentExtensible w16cex:durableId="735119CB" w16cex:dateUtc="2023-11-27T23:45:00Z"/>
  <w16cex:commentExtensible w16cex:durableId="7E455F08" w16cex:dateUtc="2023-11-27T23:46:00Z"/>
  <w16cex:commentExtensible w16cex:durableId="013A1F94" w16cex:dateUtc="2023-11-27T09:49:00Z"/>
  <w16cex:commentExtensible w16cex:durableId="4C7D0260" w16cex:dateUtc="2023-11-27T23:42:00Z"/>
  <w16cex:commentExtensible w16cex:durableId="346219CC" w16cex:dateUtc="2023-11-27T23:46:00Z"/>
  <w16cex:commentExtensible w16cex:durableId="2BD8D9E5" w16cex:dateUtc="2023-11-27T23:40:00Z"/>
  <w16cex:commentExtensible w16cex:durableId="01180517" w16cex:dateUtc="2023-11-27T2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A65037" w16cid:durableId="290F4118"/>
  <w16cid:commentId w16cid:paraId="3338D008" w16cid:durableId="6F2B75A8"/>
  <w16cid:commentId w16cid:paraId="2D1A34B3" w16cid:durableId="290F95C7"/>
  <w16cid:commentId w16cid:paraId="7974840C" w16cid:durableId="290F3F1A"/>
  <w16cid:commentId w16cid:paraId="5601B47F" w16cid:durableId="290B3125"/>
  <w16cid:commentId w16cid:paraId="5F57806B" w16cid:durableId="552361D9"/>
  <w16cid:commentId w16cid:paraId="05CA74C9" w16cid:durableId="290F6325"/>
  <w16cid:commentId w16cid:paraId="63ED300D" w16cid:durableId="290F242F"/>
  <w16cid:commentId w16cid:paraId="5AB6EB13" w16cid:durableId="5C499856"/>
  <w16cid:commentId w16cid:paraId="4920930F" w16cid:durableId="290F6330"/>
  <w16cid:commentId w16cid:paraId="05079449" w16cid:durableId="290F251F"/>
  <w16cid:commentId w16cid:paraId="13A65C91" w16cid:durableId="1635FECF"/>
  <w16cid:commentId w16cid:paraId="4414073B" w16cid:durableId="290B337B"/>
  <w16cid:commentId w16cid:paraId="067668A5" w16cid:durableId="290F2577"/>
  <w16cid:commentId w16cid:paraId="1F44AAC5" w16cid:durableId="2906675D"/>
  <w16cid:commentId w16cid:paraId="2019242D" w16cid:durableId="0D21E272"/>
  <w16cid:commentId w16cid:paraId="6338136D" w16cid:durableId="290B3340"/>
  <w16cid:commentId w16cid:paraId="7DAE2E77" w16cid:durableId="5361988C"/>
  <w16cid:commentId w16cid:paraId="6CDE5902" w16cid:durableId="290F6351"/>
  <w16cid:commentId w16cid:paraId="7B40DCA1" w16cid:durableId="290F25CE"/>
  <w16cid:commentId w16cid:paraId="74A081FF" w16cid:durableId="290F9630"/>
  <w16cid:commentId w16cid:paraId="3060E81F" w16cid:durableId="439378E7"/>
  <w16cid:commentId w16cid:paraId="1F9368D9" w16cid:durableId="290BF631"/>
  <w16cid:commentId w16cid:paraId="60221F96" w16cid:durableId="290B3475"/>
  <w16cid:commentId w16cid:paraId="19172344" w16cid:durableId="290F2668"/>
  <w16cid:commentId w16cid:paraId="0E714C60" w16cid:durableId="078E2B9A"/>
  <w16cid:commentId w16cid:paraId="0BC7ABA2" w16cid:durableId="3A661823"/>
  <w16cid:commentId w16cid:paraId="658E7738" w16cid:durableId="3CFA8CCB"/>
  <w16cid:commentId w16cid:paraId="27FAFD4C" w16cid:durableId="290F9728"/>
  <w16cid:commentId w16cid:paraId="6FEC1E2E" w16cid:durableId="290F3929"/>
  <w16cid:commentId w16cid:paraId="7A3477D5" w16cid:durableId="50CB14D5"/>
  <w16cid:commentId w16cid:paraId="181DFBAD" w16cid:durableId="290F6450"/>
  <w16cid:commentId w16cid:paraId="4C906258" w16cid:durableId="290F26FC"/>
  <w16cid:commentId w16cid:paraId="42548D64" w16cid:durableId="290893A7"/>
  <w16cid:commentId w16cid:paraId="10BBF880" w16cid:durableId="290F2847"/>
  <w16cid:commentId w16cid:paraId="575A2319" w16cid:durableId="290F976E"/>
  <w16cid:commentId w16cid:paraId="1787BC39" w16cid:durableId="1E685C23"/>
  <w16cid:commentId w16cid:paraId="40F5506E" w16cid:durableId="29102A9C"/>
  <w16cid:commentId w16cid:paraId="663650AF" w16cid:durableId="48FDFF6D"/>
  <w16cid:commentId w16cid:paraId="515DE15B" w16cid:durableId="290F28AF"/>
  <w16cid:commentId w16cid:paraId="7B43FA5B" w16cid:durableId="290B39A7"/>
  <w16cid:commentId w16cid:paraId="15689837" w16cid:durableId="290F28E7"/>
  <w16cid:commentId w16cid:paraId="7778A085" w16cid:durableId="290895D9"/>
  <w16cid:commentId w16cid:paraId="05B9CFF4" w16cid:durableId="290F297B"/>
  <w16cid:commentId w16cid:paraId="77A60679" w16cid:durableId="29102AC4"/>
  <w16cid:commentId w16cid:paraId="374875D8" w16cid:durableId="0A80ACA8"/>
  <w16cid:commentId w16cid:paraId="7A1CBF32" w16cid:durableId="08FC7A7C"/>
  <w16cid:commentId w16cid:paraId="7E80618C" w16cid:durableId="68F61C49"/>
  <w16cid:commentId w16cid:paraId="72BA913C" w16cid:durableId="290F2B61"/>
  <w16cid:commentId w16cid:paraId="1CB39C9B" w16cid:durableId="185B7000"/>
  <w16cid:commentId w16cid:paraId="75F422B1" w16cid:durableId="4D0813A8"/>
  <w16cid:commentId w16cid:paraId="399BF7E6" w16cid:durableId="0611C1B9"/>
  <w16cid:commentId w16cid:paraId="162B5CD0" w16cid:durableId="29067915"/>
  <w16cid:commentId w16cid:paraId="5EFF25C9" w16cid:durableId="3367C0AF"/>
  <w16cid:commentId w16cid:paraId="325872B2" w16cid:durableId="290F2C65"/>
  <w16cid:commentId w16cid:paraId="1D576F59" w16cid:durableId="29066D1C"/>
  <w16cid:commentId w16cid:paraId="4F4CFF46" w16cid:durableId="290B3BE9"/>
  <w16cid:commentId w16cid:paraId="4B6AA1BB" w16cid:durableId="07FAA94E"/>
  <w16cid:commentId w16cid:paraId="798747A9" w16cid:durableId="73BBE37B"/>
  <w16cid:commentId w16cid:paraId="0C57C207" w16cid:durableId="1B67E84F"/>
  <w16cid:commentId w16cid:paraId="128FF799" w16cid:durableId="53939ABA"/>
  <w16cid:commentId w16cid:paraId="5A28175C" w16cid:durableId="290F6486"/>
  <w16cid:commentId w16cid:paraId="6EFFA2B0" w16cid:durableId="290F2C8C"/>
  <w16cid:commentId w16cid:paraId="23BC4632" w16cid:durableId="3B6A087D"/>
  <w16cid:commentId w16cid:paraId="29A7272A" w16cid:durableId="57895340"/>
  <w16cid:commentId w16cid:paraId="439BE90D" w16cid:durableId="3FF72965"/>
  <w16cid:commentId w16cid:paraId="011BABAB" w16cid:durableId="2286D514"/>
  <w16cid:commentId w16cid:paraId="0AB3B970" w16cid:durableId="290B3C73"/>
  <w16cid:commentId w16cid:paraId="32D98010" w16cid:durableId="290F2CEA"/>
  <w16cid:commentId w16cid:paraId="5B725B76" w16cid:durableId="11446CEC"/>
  <w16cid:commentId w16cid:paraId="05CA14AB" w16cid:durableId="232347F5"/>
  <w16cid:commentId w16cid:paraId="5C244A8D" w16cid:durableId="7E3304CA"/>
  <w16cid:commentId w16cid:paraId="6B5803C4" w16cid:durableId="7B53E755"/>
  <w16cid:commentId w16cid:paraId="7EDCBE51" w16cid:durableId="290F97AC"/>
  <w16cid:commentId w16cid:paraId="7820F318" w16cid:durableId="19E61927"/>
  <w16cid:commentId w16cid:paraId="70824031" w16cid:durableId="72165A58"/>
  <w16cid:commentId w16cid:paraId="04934B60" w16cid:durableId="766C1979"/>
  <w16cid:commentId w16cid:paraId="2CFBC113" w16cid:durableId="290F41A8"/>
  <w16cid:commentId w16cid:paraId="10994F80" w16cid:durableId="290F97D3"/>
  <w16cid:commentId w16cid:paraId="0799956B" w16cid:durableId="290F3A59"/>
  <w16cid:commentId w16cid:paraId="578E377F" w16cid:durableId="30AA71A3"/>
  <w16cid:commentId w16cid:paraId="00260E77" w16cid:durableId="29102B36"/>
  <w16cid:commentId w16cid:paraId="6B620282" w16cid:durableId="2D9220EF"/>
  <w16cid:commentId w16cid:paraId="23F09B8E" w16cid:durableId="290F97F7"/>
  <w16cid:commentId w16cid:paraId="2FEAF26D" w16cid:durableId="290F3C7E"/>
  <w16cid:commentId w16cid:paraId="0AE83E02" w16cid:durableId="1B55CABE"/>
  <w16cid:commentId w16cid:paraId="39D71FA1" w16cid:durableId="6F185FCF"/>
  <w16cid:commentId w16cid:paraId="473F6D0C" w16cid:durableId="29089256"/>
  <w16cid:commentId w16cid:paraId="5DA28FF0" w16cid:durableId="3CD4A8E1"/>
  <w16cid:commentId w16cid:paraId="64FE98BF" w16cid:durableId="290F3B6D"/>
  <w16cid:commentId w16cid:paraId="432EDD46" w16cid:durableId="29102C7E"/>
  <w16cid:commentId w16cid:paraId="657F1DBE" w16cid:durableId="3AF788B2"/>
  <w16cid:commentId w16cid:paraId="2845B17D" w16cid:durableId="53DAC4D5"/>
  <w16cid:commentId w16cid:paraId="45716BBA" w16cid:durableId="4A6B16A7"/>
  <w16cid:commentId w16cid:paraId="702D9CA3" w16cid:durableId="290F4500"/>
  <w16cid:commentId w16cid:paraId="61D39C03" w16cid:durableId="290F3C0C"/>
  <w16cid:commentId w16cid:paraId="555E0D9C" w16cid:durableId="29089657"/>
  <w16cid:commentId w16cid:paraId="494EA90D" w16cid:durableId="0C22BA8A"/>
  <w16cid:commentId w16cid:paraId="5C397604" w16cid:durableId="290F9814"/>
  <w16cid:commentId w16cid:paraId="7763618D" w16cid:durableId="290F3CE2"/>
  <w16cid:commentId w16cid:paraId="729DB77A" w16cid:durableId="62B86DAA"/>
  <w16cid:commentId w16cid:paraId="7CCCA7A8" w16cid:durableId="2D9B9552"/>
  <w16cid:commentId w16cid:paraId="1AFED9E3" w16cid:durableId="2DFAEC95"/>
  <w16cid:commentId w16cid:paraId="70F6CD22" w16cid:durableId="2FB272E7"/>
  <w16cid:commentId w16cid:paraId="3804BC2A" w16cid:durableId="290F982C"/>
  <w16cid:commentId w16cid:paraId="4338DC2F" w16cid:durableId="31AE15EE"/>
  <w16cid:commentId w16cid:paraId="24C99B5B" w16cid:durableId="40183ED7"/>
  <w16cid:commentId w16cid:paraId="25655864" w16cid:durableId="290F465B"/>
  <w16cid:commentId w16cid:paraId="0EEB351C" w16cid:durableId="7019B30E"/>
  <w16cid:commentId w16cid:paraId="4508FE1D" w16cid:durableId="290F65BB"/>
  <w16cid:commentId w16cid:paraId="545F8A9B" w16cid:durableId="290F3D85"/>
  <w16cid:commentId w16cid:paraId="3030BE17" w16cid:durableId="4EB4C3F3"/>
  <w16cid:commentId w16cid:paraId="6120FE4E" w16cid:durableId="29102DB8"/>
  <w16cid:commentId w16cid:paraId="0FD8F326" w16cid:durableId="0BE4EAFE"/>
  <w16cid:commentId w16cid:paraId="390C5EE0" w16cid:durableId="290F23E9"/>
  <w16cid:commentId w16cid:paraId="48BE60FC" w16cid:durableId="290896B6"/>
  <w16cid:commentId w16cid:paraId="404DA118" w16cid:durableId="2905DFBD"/>
  <w16cid:commentId w16cid:paraId="70774DE0" w16cid:durableId="12B6E1FB"/>
  <w16cid:commentId w16cid:paraId="7BDC6942" w16cid:durableId="290F41F5"/>
  <w16cid:commentId w16cid:paraId="5320E046" w16cid:durableId="71547C62"/>
  <w16cid:commentId w16cid:paraId="3B14695C" w16cid:durableId="290F41FF"/>
  <w16cid:commentId w16cid:paraId="5F6F7589" w16cid:durableId="08E9207B"/>
  <w16cid:commentId w16cid:paraId="16610B91" w16cid:durableId="290F420D"/>
  <w16cid:commentId w16cid:paraId="679C6153" w16cid:durableId="5BA24FEE"/>
  <w16cid:commentId w16cid:paraId="13E58F84" w16cid:durableId="27B2CDD7"/>
  <w16cid:commentId w16cid:paraId="6C622DBD" w16cid:durableId="5C622A43"/>
  <w16cid:commentId w16cid:paraId="00979D62" w16cid:durableId="5DF26AA7"/>
  <w16cid:commentId w16cid:paraId="61C1A3F0" w16cid:durableId="6FFD2FCA"/>
  <w16cid:commentId w16cid:paraId="5EF31F5F" w16cid:durableId="290F423A"/>
  <w16cid:commentId w16cid:paraId="1DC626C3" w16cid:durableId="43868601"/>
  <w16cid:commentId w16cid:paraId="0B6EE2C9" w16cid:durableId="575EBC08"/>
  <w16cid:commentId w16cid:paraId="19E4720D" w16cid:durableId="290F4249"/>
  <w16cid:commentId w16cid:paraId="394C95CD" w16cid:durableId="290F985C"/>
  <w16cid:commentId w16cid:paraId="752EA625" w16cid:durableId="0796221F"/>
  <w16cid:commentId w16cid:paraId="1F255727" w16cid:durableId="6AF1A6A1"/>
  <w16cid:commentId w16cid:paraId="0C20E5D8" w16cid:durableId="05FAF7F5"/>
  <w16cid:commentId w16cid:paraId="01DF217B" w16cid:durableId="2554D39E"/>
  <w16cid:commentId w16cid:paraId="537E12B9" w16cid:durableId="290F65E4"/>
  <w16cid:commentId w16cid:paraId="3E0C9D4A" w16cid:durableId="290F42C7"/>
  <w16cid:commentId w16cid:paraId="573A268D" w16cid:durableId="2E7E2393"/>
  <w16cid:commentId w16cid:paraId="387522A5" w16cid:durableId="29102E02"/>
  <w16cid:commentId w16cid:paraId="1B868972" w16cid:durableId="182A6C7D"/>
  <w16cid:commentId w16cid:paraId="1CBC42FE" w16cid:durableId="186F7636"/>
  <w16cid:commentId w16cid:paraId="742AB0BB" w16cid:durableId="290F65FE"/>
  <w16cid:commentId w16cid:paraId="4EAA3509" w16cid:durableId="290F474B"/>
  <w16cid:commentId w16cid:paraId="2A63AA85" w16cid:durableId="290F9876"/>
  <w16cid:commentId w16cid:paraId="2CBE23F8" w16cid:durableId="43E17EA0"/>
  <w16cid:commentId w16cid:paraId="57E1F7EF" w16cid:durableId="1A2B5B3A"/>
  <w16cid:commentId w16cid:paraId="446E2FD8" w16cid:durableId="290F49E1"/>
  <w16cid:commentId w16cid:paraId="6F76C0CA" w16cid:durableId="290F4813"/>
  <w16cid:commentId w16cid:paraId="262DE251" w16cid:durableId="290F476C"/>
  <w16cid:commentId w16cid:paraId="6C546CD0" w16cid:durableId="290F4885"/>
  <w16cid:commentId w16cid:paraId="47B9B83C" w16cid:durableId="29089AD7"/>
  <w16cid:commentId w16cid:paraId="0AB63146" w16cid:durableId="2A429C74"/>
  <w16cid:commentId w16cid:paraId="76AB70D5" w16cid:durableId="370DD8D7"/>
  <w16cid:commentId w16cid:paraId="3C24F7FE" w16cid:durableId="290F483B"/>
  <w16cid:commentId w16cid:paraId="4B651C67" w16cid:durableId="29102ED4"/>
  <w16cid:commentId w16cid:paraId="3FFB56B5" w16cid:durableId="71BBD725"/>
  <w16cid:commentId w16cid:paraId="53C1B16C" w16cid:durableId="68B9F7BA"/>
  <w16cid:commentId w16cid:paraId="4865C2C3" w16cid:durableId="20FBF1C0"/>
  <w16cid:commentId w16cid:paraId="1182C883" w16cid:durableId="5F20CA73"/>
  <w16cid:commentId w16cid:paraId="03C01D56" w16cid:durableId="3EB5B407"/>
  <w16cid:commentId w16cid:paraId="5EEA2824" w16cid:durableId="76784D08"/>
  <w16cid:commentId w16cid:paraId="15C8424F" w16cid:durableId="6E6BD0F6"/>
  <w16cid:commentId w16cid:paraId="2F4D7DD9" w16cid:durableId="612F5F55"/>
  <w16cid:commentId w16cid:paraId="4972B8BD" w16cid:durableId="290F988C"/>
  <w16cid:commentId w16cid:paraId="3A01CCD7" w16cid:durableId="290B4120"/>
  <w16cid:commentId w16cid:paraId="0A6A5A32" w16cid:durableId="26E09955"/>
  <w16cid:commentId w16cid:paraId="35338C10" w16cid:durableId="290F4896"/>
  <w16cid:commentId w16cid:paraId="48A543A4" w16cid:durableId="29089889"/>
  <w16cid:commentId w16cid:paraId="7D012EAB" w16cid:durableId="290F4CBE"/>
  <w16cid:commentId w16cid:paraId="7CB57402" w16cid:durableId="290F48A2"/>
  <w16cid:commentId w16cid:paraId="53DF60EE" w16cid:durableId="05C27BE3"/>
  <w16cid:commentId w16cid:paraId="1AF37E4E" w16cid:durableId="1EF69D75"/>
  <w16cid:commentId w16cid:paraId="1CE4DE9D" w16cid:durableId="5A48A87D"/>
  <w16cid:commentId w16cid:paraId="208C15BA" w16cid:durableId="290F4D6C"/>
  <w16cid:commentId w16cid:paraId="452F9066" w16cid:durableId="5B256FC4"/>
  <w16cid:commentId w16cid:paraId="42E07999" w16cid:durableId="2908992D"/>
  <w16cid:commentId w16cid:paraId="0441BD07" w16cid:durableId="290B412B"/>
  <w16cid:commentId w16cid:paraId="7E2A2E88" w16cid:durableId="290F4E88"/>
  <w16cid:commentId w16cid:paraId="1E1316A3" w16cid:durableId="290F48B2"/>
  <w16cid:commentId w16cid:paraId="05AC0BC1" w16cid:durableId="290F4EEF"/>
  <w16cid:commentId w16cid:paraId="78374805" w16cid:durableId="6CE5612F"/>
  <w16cid:commentId w16cid:paraId="32877CED" w16cid:durableId="3D5FB46F"/>
  <w16cid:commentId w16cid:paraId="621FB608" w16cid:durableId="7326CC8F"/>
  <w16cid:commentId w16cid:paraId="35F395E6" w16cid:durableId="2A1D30D7"/>
  <w16cid:commentId w16cid:paraId="15C42968" w16cid:durableId="290F4FEA"/>
  <w16cid:commentId w16cid:paraId="491A1751" w16cid:durableId="3CDEDC85"/>
  <w16cid:commentId w16cid:paraId="64DE6B42" w16cid:durableId="537499F8"/>
  <w16cid:commentId w16cid:paraId="4245D7BD" w16cid:durableId="3348896E"/>
  <w16cid:commentId w16cid:paraId="2840DFA7" w16cid:durableId="19CA659F"/>
  <w16cid:commentId w16cid:paraId="3C2E8FA6" w16cid:durableId="735119CB"/>
  <w16cid:commentId w16cid:paraId="6263226F" w16cid:durableId="7E455F08"/>
  <w16cid:commentId w16cid:paraId="65F639D7" w16cid:durableId="013A1F94"/>
  <w16cid:commentId w16cid:paraId="2E8216D7" w16cid:durableId="290F5075"/>
  <w16cid:commentId w16cid:paraId="6466500E" w16cid:durableId="4C7D0260"/>
  <w16cid:commentId w16cid:paraId="37803326" w16cid:durableId="346219CC"/>
  <w16cid:commentId w16cid:paraId="3A44AFD4" w16cid:durableId="2BD8D9E5"/>
  <w16cid:commentId w16cid:paraId="3B1CDBA0" w16cid:durableId="011805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DF35F" w14:textId="77777777" w:rsidR="003140EF" w:rsidRDefault="003140EF">
      <w:r>
        <w:separator/>
      </w:r>
    </w:p>
  </w:endnote>
  <w:endnote w:type="continuationSeparator" w:id="0">
    <w:p w14:paraId="26908345" w14:textId="77777777" w:rsidR="003140EF" w:rsidRDefault="003140EF">
      <w:r>
        <w:continuationSeparator/>
      </w:r>
    </w:p>
  </w:endnote>
  <w:endnote w:type="continuationNotice" w:id="1">
    <w:p w14:paraId="1588A7E2" w14:textId="77777777" w:rsidR="003140EF" w:rsidRDefault="003140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B5065A" w:rsidRDefault="00B5065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43D6C" w14:textId="77777777" w:rsidR="003140EF" w:rsidRDefault="003140EF">
      <w:r>
        <w:separator/>
      </w:r>
    </w:p>
  </w:footnote>
  <w:footnote w:type="continuationSeparator" w:id="0">
    <w:p w14:paraId="024D743F" w14:textId="77777777" w:rsidR="003140EF" w:rsidRDefault="003140EF">
      <w:r>
        <w:continuationSeparator/>
      </w:r>
    </w:p>
  </w:footnote>
  <w:footnote w:type="continuationNotice" w:id="1">
    <w:p w14:paraId="45B560AA" w14:textId="77777777" w:rsidR="003140EF" w:rsidRDefault="003140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24BA759" w:rsidR="00B5065A" w:rsidRDefault="00B5065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30FD2">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B5065A" w:rsidRDefault="00B5065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E220E">
      <w:rPr>
        <w:rFonts w:ascii="Arial" w:hAnsi="Arial" w:cs="Arial"/>
        <w:b/>
        <w:noProof/>
        <w:sz w:val="18"/>
        <w:szCs w:val="18"/>
      </w:rPr>
      <w:t>168</w:t>
    </w:r>
    <w:r>
      <w:rPr>
        <w:rFonts w:ascii="Arial" w:hAnsi="Arial" w:cs="Arial"/>
        <w:b/>
        <w:sz w:val="18"/>
        <w:szCs w:val="18"/>
      </w:rPr>
      <w:fldChar w:fldCharType="end"/>
    </w:r>
  </w:p>
  <w:p w14:paraId="13C538E8" w14:textId="65F52956" w:rsidR="00B5065A" w:rsidRDefault="00B5065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30FD2">
      <w:rPr>
        <w:rFonts w:ascii="Arial" w:hAnsi="Arial" w:cs="Arial"/>
        <w:b/>
        <w:noProof/>
        <w:sz w:val="18"/>
        <w:szCs w:val="18"/>
      </w:rPr>
      <w:t>Release 18</w:t>
    </w:r>
    <w:r>
      <w:rPr>
        <w:rFonts w:ascii="Arial" w:hAnsi="Arial" w:cs="Arial"/>
        <w:b/>
        <w:sz w:val="18"/>
        <w:szCs w:val="18"/>
      </w:rPr>
      <w:fldChar w:fldCharType="end"/>
    </w:r>
  </w:p>
  <w:p w14:paraId="1024E63D" w14:textId="77777777" w:rsidR="00B5065A" w:rsidRDefault="00B50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9630C"/>
    <w:multiLevelType w:val="hybridMultilevel"/>
    <w:tmpl w:val="C7F24916"/>
    <w:lvl w:ilvl="0" w:tplc="8B54ABC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1"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7"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3229004">
    <w:abstractNumId w:val="22"/>
  </w:num>
  <w:num w:numId="2" w16cid:durableId="1785342599">
    <w:abstractNumId w:val="8"/>
  </w:num>
  <w:num w:numId="3" w16cid:durableId="2113545172">
    <w:abstractNumId w:val="6"/>
  </w:num>
  <w:num w:numId="4" w16cid:durableId="1364866045">
    <w:abstractNumId w:val="5"/>
  </w:num>
  <w:num w:numId="5" w16cid:durableId="286546965">
    <w:abstractNumId w:val="7"/>
  </w:num>
  <w:num w:numId="6" w16cid:durableId="1183665834">
    <w:abstractNumId w:val="4"/>
  </w:num>
  <w:num w:numId="7" w16cid:durableId="1689873365">
    <w:abstractNumId w:val="3"/>
  </w:num>
  <w:num w:numId="8" w16cid:durableId="1686324619">
    <w:abstractNumId w:val="2"/>
  </w:num>
  <w:num w:numId="9" w16cid:durableId="1818953923">
    <w:abstractNumId w:val="1"/>
  </w:num>
  <w:num w:numId="10" w16cid:durableId="1552575905">
    <w:abstractNumId w:val="72"/>
  </w:num>
  <w:num w:numId="11" w16cid:durableId="1569538010">
    <w:abstractNumId w:val="30"/>
  </w:num>
  <w:num w:numId="12" w16cid:durableId="1062286478">
    <w:abstractNumId w:val="62"/>
  </w:num>
  <w:num w:numId="13" w16cid:durableId="716200743">
    <w:abstractNumId w:val="67"/>
  </w:num>
  <w:num w:numId="14" w16cid:durableId="424036370">
    <w:abstractNumId w:val="31"/>
  </w:num>
  <w:num w:numId="15" w16cid:durableId="1914272927">
    <w:abstractNumId w:val="49"/>
  </w:num>
  <w:num w:numId="16" w16cid:durableId="450634229">
    <w:abstractNumId w:val="17"/>
  </w:num>
  <w:num w:numId="17" w16cid:durableId="790633321">
    <w:abstractNumId w:val="64"/>
  </w:num>
  <w:num w:numId="18" w16cid:durableId="1092241108">
    <w:abstractNumId w:val="54"/>
  </w:num>
  <w:num w:numId="19" w16cid:durableId="586816597">
    <w:abstractNumId w:val="50"/>
  </w:num>
  <w:num w:numId="20" w16cid:durableId="411854184">
    <w:abstractNumId w:val="70"/>
  </w:num>
  <w:num w:numId="21" w16cid:durableId="1398359976">
    <w:abstractNumId w:val="60"/>
  </w:num>
  <w:num w:numId="22" w16cid:durableId="63993200">
    <w:abstractNumId w:val="24"/>
  </w:num>
  <w:num w:numId="23" w16cid:durableId="2013988800">
    <w:abstractNumId w:val="36"/>
  </w:num>
  <w:num w:numId="24" w16cid:durableId="467627087">
    <w:abstractNumId w:val="10"/>
  </w:num>
  <w:num w:numId="25" w16cid:durableId="2071296110">
    <w:abstractNumId w:val="38"/>
  </w:num>
  <w:num w:numId="26" w16cid:durableId="1952741599">
    <w:abstractNumId w:val="61"/>
  </w:num>
  <w:num w:numId="27" w16cid:durableId="2045053791">
    <w:abstractNumId w:val="41"/>
  </w:num>
  <w:num w:numId="28" w16cid:durableId="1591038420">
    <w:abstractNumId w:val="68"/>
  </w:num>
  <w:num w:numId="29" w16cid:durableId="418646728">
    <w:abstractNumId w:val="47"/>
  </w:num>
  <w:num w:numId="30" w16cid:durableId="7414177">
    <w:abstractNumId w:val="27"/>
  </w:num>
  <w:num w:numId="31" w16cid:durableId="1399595613">
    <w:abstractNumId w:val="35"/>
  </w:num>
  <w:num w:numId="32" w16cid:durableId="2006742207">
    <w:abstractNumId w:val="58"/>
  </w:num>
  <w:num w:numId="33" w16cid:durableId="1134521067">
    <w:abstractNumId w:val="69"/>
  </w:num>
  <w:num w:numId="34" w16cid:durableId="1402555232">
    <w:abstractNumId w:val="57"/>
  </w:num>
  <w:num w:numId="35" w16cid:durableId="484277231">
    <w:abstractNumId w:val="9"/>
  </w:num>
  <w:num w:numId="36" w16cid:durableId="1322351287">
    <w:abstractNumId w:val="42"/>
  </w:num>
  <w:num w:numId="37" w16cid:durableId="125777106">
    <w:abstractNumId w:val="18"/>
  </w:num>
  <w:num w:numId="38" w16cid:durableId="858397517">
    <w:abstractNumId w:val="13"/>
  </w:num>
  <w:num w:numId="39" w16cid:durableId="701978624">
    <w:abstractNumId w:val="73"/>
  </w:num>
  <w:num w:numId="40" w16cid:durableId="2042514839">
    <w:abstractNumId w:val="28"/>
  </w:num>
  <w:num w:numId="41" w16cid:durableId="2050295072">
    <w:abstractNumId w:val="46"/>
  </w:num>
  <w:num w:numId="42" w16cid:durableId="301153384">
    <w:abstractNumId w:val="65"/>
  </w:num>
  <w:num w:numId="43" w16cid:durableId="1499228640">
    <w:abstractNumId w:val="33"/>
  </w:num>
  <w:num w:numId="44" w16cid:durableId="1569723579">
    <w:abstractNumId w:val="20"/>
  </w:num>
  <w:num w:numId="45" w16cid:durableId="1478454786">
    <w:abstractNumId w:val="26"/>
  </w:num>
  <w:num w:numId="46" w16cid:durableId="1563373167">
    <w:abstractNumId w:val="63"/>
  </w:num>
  <w:num w:numId="47" w16cid:durableId="441917444">
    <w:abstractNumId w:val="66"/>
  </w:num>
  <w:num w:numId="48" w16cid:durableId="181209879">
    <w:abstractNumId w:val="0"/>
  </w:num>
  <w:num w:numId="49" w16cid:durableId="1084913907">
    <w:abstractNumId w:val="29"/>
  </w:num>
  <w:num w:numId="50" w16cid:durableId="107313881">
    <w:abstractNumId w:val="25"/>
  </w:num>
  <w:num w:numId="51" w16cid:durableId="1904217929">
    <w:abstractNumId w:val="23"/>
  </w:num>
  <w:num w:numId="52" w16cid:durableId="1068268342">
    <w:abstractNumId w:val="55"/>
  </w:num>
  <w:num w:numId="53" w16cid:durableId="100536192">
    <w:abstractNumId w:val="48"/>
  </w:num>
  <w:num w:numId="54" w16cid:durableId="166142599">
    <w:abstractNumId w:val="12"/>
  </w:num>
  <w:num w:numId="55" w16cid:durableId="871188879">
    <w:abstractNumId w:val="11"/>
  </w:num>
  <w:num w:numId="56" w16cid:durableId="1916697949">
    <w:abstractNumId w:val="40"/>
  </w:num>
  <w:num w:numId="57" w16cid:durableId="88699227">
    <w:abstractNumId w:val="39"/>
  </w:num>
  <w:num w:numId="58" w16cid:durableId="320157868">
    <w:abstractNumId w:val="71"/>
  </w:num>
  <w:num w:numId="59" w16cid:durableId="1957908693">
    <w:abstractNumId w:val="19"/>
  </w:num>
  <w:num w:numId="60" w16cid:durableId="784813536">
    <w:abstractNumId w:val="37"/>
  </w:num>
  <w:num w:numId="61" w16cid:durableId="1987318203">
    <w:abstractNumId w:val="34"/>
  </w:num>
  <w:num w:numId="62" w16cid:durableId="1039162806">
    <w:abstractNumId w:val="74"/>
  </w:num>
  <w:num w:numId="63" w16cid:durableId="1161239896">
    <w:abstractNumId w:val="51"/>
  </w:num>
  <w:num w:numId="64" w16cid:durableId="2078898684">
    <w:abstractNumId w:val="15"/>
  </w:num>
  <w:num w:numId="65" w16cid:durableId="770516037">
    <w:abstractNumId w:val="52"/>
  </w:num>
  <w:num w:numId="66" w16cid:durableId="1377315766">
    <w:abstractNumId w:val="45"/>
  </w:num>
  <w:num w:numId="67" w16cid:durableId="1575432458">
    <w:abstractNumId w:val="56"/>
  </w:num>
  <w:num w:numId="68" w16cid:durableId="1834950005">
    <w:abstractNumId w:val="44"/>
  </w:num>
  <w:num w:numId="69" w16cid:durableId="15429123">
    <w:abstractNumId w:val="21"/>
  </w:num>
  <w:num w:numId="70" w16cid:durableId="1892574072">
    <w:abstractNumId w:val="14"/>
  </w:num>
  <w:num w:numId="71" w16cid:durableId="147792616">
    <w:abstractNumId w:val="32"/>
  </w:num>
  <w:num w:numId="72" w16cid:durableId="542907743">
    <w:abstractNumId w:val="43"/>
  </w:num>
  <w:num w:numId="73" w16cid:durableId="565260686">
    <w:abstractNumId w:val="53"/>
  </w:num>
  <w:num w:numId="74" w16cid:durableId="2105294646">
    <w:abstractNumId w:val="16"/>
  </w:num>
  <w:num w:numId="75" w16cid:durableId="466632059">
    <w:abstractNumId w:val="5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Rajeev-QC">
    <w15:presenceInfo w15:providerId="None" w15:userId="Rajeev-QC"/>
  </w15:person>
  <w15:person w15:author="vivo">
    <w15:presenceInfo w15:providerId="None" w15:userId="vivo"/>
  </w15:person>
  <w15:person w15:author="Interdigital (Oumer Teyeb)">
    <w15:presenceInfo w15:providerId="None" w15:userId="Interdigital (Oumer Teyeb)"/>
  </w15:person>
  <w15:person w15:author="OPPO-Jiangsheng Fan">
    <w15:presenceInfo w15:providerId="None" w15:userId="OPPO-Jiangsheng Fan"/>
  </w15:person>
  <w15:person w15:author="Xiaomi（Xing Yang)">
    <w15:presenceInfo w15:providerId="None" w15:userId="Xiaomi（Xing Yang)"/>
  </w15:person>
  <w15:person w15:author="Apple - Peng Cheng">
    <w15:presenceInfo w15:providerId="None" w15:userId="Apple - Peng Cheng"/>
  </w15:person>
  <w15:person w15:author="ZTE-Fei Dong">
    <w15:presenceInfo w15:providerId="None" w15:userId="ZTE-Fei Dong"/>
  </w15:person>
  <w15:person w15:author="Nokia">
    <w15:presenceInfo w15:providerId="None" w15:userId="Nokia"/>
  </w15:person>
  <w15:person w15:author="Sharp (Rudraksh)">
    <w15:presenceInfo w15:providerId="None" w15:userId="Sharp (Rudraksh)"/>
  </w15:person>
  <w15:person w15:author="Huawei - Jun Chen">
    <w15:presenceInfo w15:providerId="None" w15:userId="Huawei - Jun Chen"/>
  </w15:person>
  <w15:person w15:author="Huawei2 - Jun Chen">
    <w15:presenceInfo w15:providerId="None" w15:userId="Huawei2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8">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04E"/>
    <w:rsid w:val="0000101C"/>
    <w:rsid w:val="00001D57"/>
    <w:rsid w:val="00002018"/>
    <w:rsid w:val="000027CC"/>
    <w:rsid w:val="00002EA6"/>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0C9"/>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0FD2"/>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AFA"/>
    <w:rsid w:val="00042B04"/>
    <w:rsid w:val="00042E35"/>
    <w:rsid w:val="000430C9"/>
    <w:rsid w:val="000448DE"/>
    <w:rsid w:val="000448E1"/>
    <w:rsid w:val="000448E5"/>
    <w:rsid w:val="000462AC"/>
    <w:rsid w:val="0004705F"/>
    <w:rsid w:val="00050201"/>
    <w:rsid w:val="00050672"/>
    <w:rsid w:val="00050746"/>
    <w:rsid w:val="00051283"/>
    <w:rsid w:val="00051834"/>
    <w:rsid w:val="00051A41"/>
    <w:rsid w:val="0005210D"/>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0F9"/>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4EA1"/>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1364"/>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1A25"/>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785"/>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4ECC"/>
    <w:rsid w:val="00175479"/>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0C1"/>
    <w:rsid w:val="00187372"/>
    <w:rsid w:val="00187AC5"/>
    <w:rsid w:val="00187E73"/>
    <w:rsid w:val="001904AA"/>
    <w:rsid w:val="00190BE9"/>
    <w:rsid w:val="0019130F"/>
    <w:rsid w:val="001914D9"/>
    <w:rsid w:val="0019189C"/>
    <w:rsid w:val="0019192D"/>
    <w:rsid w:val="0019248F"/>
    <w:rsid w:val="0019291D"/>
    <w:rsid w:val="001935B4"/>
    <w:rsid w:val="001939DF"/>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569"/>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18"/>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0376"/>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60"/>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0E2"/>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03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10D0"/>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0C5"/>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338"/>
    <w:rsid w:val="002A2F8A"/>
    <w:rsid w:val="002A3473"/>
    <w:rsid w:val="002A3BFC"/>
    <w:rsid w:val="002A430E"/>
    <w:rsid w:val="002A4408"/>
    <w:rsid w:val="002A5185"/>
    <w:rsid w:val="002A5D8F"/>
    <w:rsid w:val="002A5E84"/>
    <w:rsid w:val="002A68F7"/>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C28"/>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5789"/>
    <w:rsid w:val="002D6150"/>
    <w:rsid w:val="002D632E"/>
    <w:rsid w:val="002D7054"/>
    <w:rsid w:val="002E00EE"/>
    <w:rsid w:val="002E0595"/>
    <w:rsid w:val="002E0E9A"/>
    <w:rsid w:val="002E1207"/>
    <w:rsid w:val="002E1423"/>
    <w:rsid w:val="002E2360"/>
    <w:rsid w:val="002E249B"/>
    <w:rsid w:val="002E33BB"/>
    <w:rsid w:val="002E399D"/>
    <w:rsid w:val="002E3F1B"/>
    <w:rsid w:val="002E3F2D"/>
    <w:rsid w:val="002E7477"/>
    <w:rsid w:val="002E7C57"/>
    <w:rsid w:val="002E7D04"/>
    <w:rsid w:val="002E7D6C"/>
    <w:rsid w:val="002F0031"/>
    <w:rsid w:val="002F041C"/>
    <w:rsid w:val="002F07A5"/>
    <w:rsid w:val="002F07BA"/>
    <w:rsid w:val="002F0FE2"/>
    <w:rsid w:val="002F10B2"/>
    <w:rsid w:val="002F205C"/>
    <w:rsid w:val="002F22B4"/>
    <w:rsid w:val="002F26EC"/>
    <w:rsid w:val="002F2A20"/>
    <w:rsid w:val="002F3B5E"/>
    <w:rsid w:val="002F5D21"/>
    <w:rsid w:val="002F6628"/>
    <w:rsid w:val="002F72B4"/>
    <w:rsid w:val="002F746B"/>
    <w:rsid w:val="002F768D"/>
    <w:rsid w:val="002F7A62"/>
    <w:rsid w:val="0030090D"/>
    <w:rsid w:val="00300A0D"/>
    <w:rsid w:val="00300F67"/>
    <w:rsid w:val="00301297"/>
    <w:rsid w:val="003016E9"/>
    <w:rsid w:val="00301796"/>
    <w:rsid w:val="00301AD8"/>
    <w:rsid w:val="00301E0D"/>
    <w:rsid w:val="00302181"/>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0DBF"/>
    <w:rsid w:val="00311529"/>
    <w:rsid w:val="0031181E"/>
    <w:rsid w:val="00312208"/>
    <w:rsid w:val="00312338"/>
    <w:rsid w:val="00312C38"/>
    <w:rsid w:val="003135B3"/>
    <w:rsid w:val="00313D13"/>
    <w:rsid w:val="003140EF"/>
    <w:rsid w:val="00314BCD"/>
    <w:rsid w:val="00314C0A"/>
    <w:rsid w:val="00314D80"/>
    <w:rsid w:val="003150D3"/>
    <w:rsid w:val="00315895"/>
    <w:rsid w:val="003164B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6F7D"/>
    <w:rsid w:val="003472AA"/>
    <w:rsid w:val="00347369"/>
    <w:rsid w:val="00350320"/>
    <w:rsid w:val="00350604"/>
    <w:rsid w:val="00350FF2"/>
    <w:rsid w:val="003510D7"/>
    <w:rsid w:val="003511AD"/>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56B"/>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931"/>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802"/>
    <w:rsid w:val="003E79C9"/>
    <w:rsid w:val="003E7A4F"/>
    <w:rsid w:val="003E7F94"/>
    <w:rsid w:val="003F1137"/>
    <w:rsid w:val="003F15C1"/>
    <w:rsid w:val="003F1CB7"/>
    <w:rsid w:val="003F222C"/>
    <w:rsid w:val="003F2263"/>
    <w:rsid w:val="003F236A"/>
    <w:rsid w:val="003F3C5F"/>
    <w:rsid w:val="003F481A"/>
    <w:rsid w:val="003F4A52"/>
    <w:rsid w:val="003F4C0A"/>
    <w:rsid w:val="003F56E1"/>
    <w:rsid w:val="003F5C3C"/>
    <w:rsid w:val="003F5CEF"/>
    <w:rsid w:val="003F645B"/>
    <w:rsid w:val="003F714E"/>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481"/>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86"/>
    <w:rsid w:val="004730E1"/>
    <w:rsid w:val="004731A7"/>
    <w:rsid w:val="00473556"/>
    <w:rsid w:val="004738B2"/>
    <w:rsid w:val="004739A3"/>
    <w:rsid w:val="00475A39"/>
    <w:rsid w:val="00476E5E"/>
    <w:rsid w:val="00477D90"/>
    <w:rsid w:val="00480648"/>
    <w:rsid w:val="00480CA0"/>
    <w:rsid w:val="00481697"/>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060"/>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19"/>
    <w:rsid w:val="004A193F"/>
    <w:rsid w:val="004A1ABE"/>
    <w:rsid w:val="004A2113"/>
    <w:rsid w:val="004A23D7"/>
    <w:rsid w:val="004A2932"/>
    <w:rsid w:val="004A30FF"/>
    <w:rsid w:val="004A3F3E"/>
    <w:rsid w:val="004A5337"/>
    <w:rsid w:val="004A535C"/>
    <w:rsid w:val="004A59F6"/>
    <w:rsid w:val="004A5F9B"/>
    <w:rsid w:val="004A634E"/>
    <w:rsid w:val="004A6462"/>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234"/>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3EC5"/>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613"/>
    <w:rsid w:val="004F4FB8"/>
    <w:rsid w:val="004F52BC"/>
    <w:rsid w:val="004F58E1"/>
    <w:rsid w:val="004F5A88"/>
    <w:rsid w:val="004F5BD1"/>
    <w:rsid w:val="004F63F2"/>
    <w:rsid w:val="004F68A6"/>
    <w:rsid w:val="004F6B4F"/>
    <w:rsid w:val="004F6DB9"/>
    <w:rsid w:val="004F71C3"/>
    <w:rsid w:val="00500A15"/>
    <w:rsid w:val="00500B3A"/>
    <w:rsid w:val="00500CB6"/>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25BC"/>
    <w:rsid w:val="005E331A"/>
    <w:rsid w:val="005E3331"/>
    <w:rsid w:val="005E3F26"/>
    <w:rsid w:val="005E4096"/>
    <w:rsid w:val="005E47D8"/>
    <w:rsid w:val="005E4BB2"/>
    <w:rsid w:val="005E5432"/>
    <w:rsid w:val="005E60ED"/>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1BD9"/>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B7C"/>
    <w:rsid w:val="00640FF9"/>
    <w:rsid w:val="006417CF"/>
    <w:rsid w:val="00641B88"/>
    <w:rsid w:val="00641EB9"/>
    <w:rsid w:val="0064212E"/>
    <w:rsid w:val="00642913"/>
    <w:rsid w:val="00642BA2"/>
    <w:rsid w:val="006437A0"/>
    <w:rsid w:val="00643B74"/>
    <w:rsid w:val="00644597"/>
    <w:rsid w:val="0064478E"/>
    <w:rsid w:val="00644BB0"/>
    <w:rsid w:val="00644D08"/>
    <w:rsid w:val="0064500C"/>
    <w:rsid w:val="00645345"/>
    <w:rsid w:val="006454C9"/>
    <w:rsid w:val="0064596C"/>
    <w:rsid w:val="00646108"/>
    <w:rsid w:val="0064684D"/>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871"/>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653"/>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79D"/>
    <w:rsid w:val="006D58E8"/>
    <w:rsid w:val="006D62F0"/>
    <w:rsid w:val="006D6B17"/>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1B9"/>
    <w:rsid w:val="00704346"/>
    <w:rsid w:val="00704631"/>
    <w:rsid w:val="007055D9"/>
    <w:rsid w:val="00706AD4"/>
    <w:rsid w:val="00707254"/>
    <w:rsid w:val="00707724"/>
    <w:rsid w:val="00707CF7"/>
    <w:rsid w:val="00710E1E"/>
    <w:rsid w:val="00710E87"/>
    <w:rsid w:val="00711266"/>
    <w:rsid w:val="0071174C"/>
    <w:rsid w:val="0071179B"/>
    <w:rsid w:val="00711E38"/>
    <w:rsid w:val="00712084"/>
    <w:rsid w:val="00712D5C"/>
    <w:rsid w:val="00712FB0"/>
    <w:rsid w:val="00713125"/>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13F"/>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37B11"/>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5172"/>
    <w:rsid w:val="0077579C"/>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A9A"/>
    <w:rsid w:val="00796C18"/>
    <w:rsid w:val="00797098"/>
    <w:rsid w:val="007976F6"/>
    <w:rsid w:val="00797890"/>
    <w:rsid w:val="007A0138"/>
    <w:rsid w:val="007A0CEC"/>
    <w:rsid w:val="007A0FAA"/>
    <w:rsid w:val="007A21A8"/>
    <w:rsid w:val="007A23D2"/>
    <w:rsid w:val="007A291E"/>
    <w:rsid w:val="007A33F2"/>
    <w:rsid w:val="007A40E2"/>
    <w:rsid w:val="007A4561"/>
    <w:rsid w:val="007A467C"/>
    <w:rsid w:val="007A47DE"/>
    <w:rsid w:val="007A4A75"/>
    <w:rsid w:val="007A540C"/>
    <w:rsid w:val="007A60A5"/>
    <w:rsid w:val="007A6679"/>
    <w:rsid w:val="007A6C2E"/>
    <w:rsid w:val="007A717A"/>
    <w:rsid w:val="007A718C"/>
    <w:rsid w:val="007A74A4"/>
    <w:rsid w:val="007A74D9"/>
    <w:rsid w:val="007A76C1"/>
    <w:rsid w:val="007A7B9D"/>
    <w:rsid w:val="007A7DA0"/>
    <w:rsid w:val="007A7EF8"/>
    <w:rsid w:val="007A7F7B"/>
    <w:rsid w:val="007A7FE7"/>
    <w:rsid w:val="007B048D"/>
    <w:rsid w:val="007B0941"/>
    <w:rsid w:val="007B09B2"/>
    <w:rsid w:val="007B0B1A"/>
    <w:rsid w:val="007B0E54"/>
    <w:rsid w:val="007B159C"/>
    <w:rsid w:val="007B1E60"/>
    <w:rsid w:val="007B2417"/>
    <w:rsid w:val="007B29AA"/>
    <w:rsid w:val="007B2E18"/>
    <w:rsid w:val="007B30A4"/>
    <w:rsid w:val="007B3519"/>
    <w:rsid w:val="007B36FC"/>
    <w:rsid w:val="007B600E"/>
    <w:rsid w:val="007B7087"/>
    <w:rsid w:val="007B7850"/>
    <w:rsid w:val="007B7D0B"/>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144"/>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869"/>
    <w:rsid w:val="00812B11"/>
    <w:rsid w:val="00813479"/>
    <w:rsid w:val="0081440B"/>
    <w:rsid w:val="0081463C"/>
    <w:rsid w:val="00814EAD"/>
    <w:rsid w:val="008158D0"/>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5D41"/>
    <w:rsid w:val="0086614F"/>
    <w:rsid w:val="00866B1B"/>
    <w:rsid w:val="00866DA1"/>
    <w:rsid w:val="00866E62"/>
    <w:rsid w:val="0086701C"/>
    <w:rsid w:val="00867CB1"/>
    <w:rsid w:val="00870BF8"/>
    <w:rsid w:val="00870C01"/>
    <w:rsid w:val="0087151C"/>
    <w:rsid w:val="00872701"/>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4102"/>
    <w:rsid w:val="0089567B"/>
    <w:rsid w:val="008956BA"/>
    <w:rsid w:val="00895A8E"/>
    <w:rsid w:val="00896E63"/>
    <w:rsid w:val="008A00B4"/>
    <w:rsid w:val="008A07D6"/>
    <w:rsid w:val="008A1543"/>
    <w:rsid w:val="008A1CA9"/>
    <w:rsid w:val="008A2634"/>
    <w:rsid w:val="008A2685"/>
    <w:rsid w:val="008A2686"/>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7D7"/>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21B"/>
    <w:rsid w:val="0091284C"/>
    <w:rsid w:val="009129FE"/>
    <w:rsid w:val="00913154"/>
    <w:rsid w:val="0091348E"/>
    <w:rsid w:val="009152B1"/>
    <w:rsid w:val="009157BC"/>
    <w:rsid w:val="009157DB"/>
    <w:rsid w:val="00915A4D"/>
    <w:rsid w:val="009162F0"/>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336"/>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7775B"/>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2F59"/>
    <w:rsid w:val="009A3DC7"/>
    <w:rsid w:val="009A47B1"/>
    <w:rsid w:val="009A5643"/>
    <w:rsid w:val="009A5A01"/>
    <w:rsid w:val="009A62C0"/>
    <w:rsid w:val="009A6418"/>
    <w:rsid w:val="009A653F"/>
    <w:rsid w:val="009A6C97"/>
    <w:rsid w:val="009A7482"/>
    <w:rsid w:val="009A75C8"/>
    <w:rsid w:val="009A78D2"/>
    <w:rsid w:val="009A7BBB"/>
    <w:rsid w:val="009B12F2"/>
    <w:rsid w:val="009B40FD"/>
    <w:rsid w:val="009B48C5"/>
    <w:rsid w:val="009B607D"/>
    <w:rsid w:val="009B6145"/>
    <w:rsid w:val="009B685C"/>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E37"/>
    <w:rsid w:val="009D26BD"/>
    <w:rsid w:val="009D3CD9"/>
    <w:rsid w:val="009D3F31"/>
    <w:rsid w:val="009D4218"/>
    <w:rsid w:val="009D4FAE"/>
    <w:rsid w:val="009D63F0"/>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700"/>
    <w:rsid w:val="009F4B26"/>
    <w:rsid w:val="009F51E3"/>
    <w:rsid w:val="009F55F7"/>
    <w:rsid w:val="009F62BE"/>
    <w:rsid w:val="009F73C7"/>
    <w:rsid w:val="00A00B91"/>
    <w:rsid w:val="00A0127E"/>
    <w:rsid w:val="00A01E21"/>
    <w:rsid w:val="00A02100"/>
    <w:rsid w:val="00A0217D"/>
    <w:rsid w:val="00A022E5"/>
    <w:rsid w:val="00A0272E"/>
    <w:rsid w:val="00A02A6B"/>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5583"/>
    <w:rsid w:val="00A36FC1"/>
    <w:rsid w:val="00A378C4"/>
    <w:rsid w:val="00A379A5"/>
    <w:rsid w:val="00A40A67"/>
    <w:rsid w:val="00A41BC1"/>
    <w:rsid w:val="00A41DE3"/>
    <w:rsid w:val="00A41F74"/>
    <w:rsid w:val="00A42651"/>
    <w:rsid w:val="00A42F08"/>
    <w:rsid w:val="00A43469"/>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6A56"/>
    <w:rsid w:val="00A776CE"/>
    <w:rsid w:val="00A7781A"/>
    <w:rsid w:val="00A77A4E"/>
    <w:rsid w:val="00A80110"/>
    <w:rsid w:val="00A80165"/>
    <w:rsid w:val="00A8080D"/>
    <w:rsid w:val="00A808B4"/>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114"/>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42D4"/>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1CF"/>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EFF"/>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47D5"/>
    <w:rsid w:val="00B44D80"/>
    <w:rsid w:val="00B4616D"/>
    <w:rsid w:val="00B46900"/>
    <w:rsid w:val="00B46F3B"/>
    <w:rsid w:val="00B47C7C"/>
    <w:rsid w:val="00B5065A"/>
    <w:rsid w:val="00B51700"/>
    <w:rsid w:val="00B51E2E"/>
    <w:rsid w:val="00B51FF1"/>
    <w:rsid w:val="00B521F8"/>
    <w:rsid w:val="00B535F4"/>
    <w:rsid w:val="00B53621"/>
    <w:rsid w:val="00B54FFF"/>
    <w:rsid w:val="00B55536"/>
    <w:rsid w:val="00B55A23"/>
    <w:rsid w:val="00B561BB"/>
    <w:rsid w:val="00B57293"/>
    <w:rsid w:val="00B60AED"/>
    <w:rsid w:val="00B60C1C"/>
    <w:rsid w:val="00B60C51"/>
    <w:rsid w:val="00B60F84"/>
    <w:rsid w:val="00B620A5"/>
    <w:rsid w:val="00B62276"/>
    <w:rsid w:val="00B62F17"/>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3BF4"/>
    <w:rsid w:val="00B855FE"/>
    <w:rsid w:val="00B85A3E"/>
    <w:rsid w:val="00B863B1"/>
    <w:rsid w:val="00B865D3"/>
    <w:rsid w:val="00B86AA8"/>
    <w:rsid w:val="00B86B75"/>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2BE"/>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5FC"/>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162"/>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3C66"/>
    <w:rsid w:val="00C042AD"/>
    <w:rsid w:val="00C043BA"/>
    <w:rsid w:val="00C04828"/>
    <w:rsid w:val="00C04E3D"/>
    <w:rsid w:val="00C05E06"/>
    <w:rsid w:val="00C060A3"/>
    <w:rsid w:val="00C061B5"/>
    <w:rsid w:val="00C06AA7"/>
    <w:rsid w:val="00C06CB9"/>
    <w:rsid w:val="00C07019"/>
    <w:rsid w:val="00C07090"/>
    <w:rsid w:val="00C0709F"/>
    <w:rsid w:val="00C07451"/>
    <w:rsid w:val="00C074DD"/>
    <w:rsid w:val="00C10C6D"/>
    <w:rsid w:val="00C11F93"/>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84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2ED"/>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4D"/>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B14"/>
    <w:rsid w:val="00CD1C68"/>
    <w:rsid w:val="00CD21C4"/>
    <w:rsid w:val="00CD2F8C"/>
    <w:rsid w:val="00CD3105"/>
    <w:rsid w:val="00CD528A"/>
    <w:rsid w:val="00CD58D9"/>
    <w:rsid w:val="00CD5C51"/>
    <w:rsid w:val="00CD61DA"/>
    <w:rsid w:val="00CD68C5"/>
    <w:rsid w:val="00CD7C5A"/>
    <w:rsid w:val="00CD7DC1"/>
    <w:rsid w:val="00CE0617"/>
    <w:rsid w:val="00CE0A3D"/>
    <w:rsid w:val="00CE121B"/>
    <w:rsid w:val="00CE155B"/>
    <w:rsid w:val="00CE1A26"/>
    <w:rsid w:val="00CE220E"/>
    <w:rsid w:val="00CE2AC7"/>
    <w:rsid w:val="00CE2C11"/>
    <w:rsid w:val="00CE4041"/>
    <w:rsid w:val="00CE4162"/>
    <w:rsid w:val="00CE43DC"/>
    <w:rsid w:val="00CE49EC"/>
    <w:rsid w:val="00CE513E"/>
    <w:rsid w:val="00CE578A"/>
    <w:rsid w:val="00CE5FE0"/>
    <w:rsid w:val="00CE6AD6"/>
    <w:rsid w:val="00CF0814"/>
    <w:rsid w:val="00CF116A"/>
    <w:rsid w:val="00CF13AD"/>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0D21"/>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937"/>
    <w:rsid w:val="00D46CF4"/>
    <w:rsid w:val="00D47B14"/>
    <w:rsid w:val="00D47B2E"/>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14C"/>
    <w:rsid w:val="00D64263"/>
    <w:rsid w:val="00D645CC"/>
    <w:rsid w:val="00D66435"/>
    <w:rsid w:val="00D66CB2"/>
    <w:rsid w:val="00D67422"/>
    <w:rsid w:val="00D675A9"/>
    <w:rsid w:val="00D676F2"/>
    <w:rsid w:val="00D67F7C"/>
    <w:rsid w:val="00D70162"/>
    <w:rsid w:val="00D70EE0"/>
    <w:rsid w:val="00D71342"/>
    <w:rsid w:val="00D7226F"/>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4FB"/>
    <w:rsid w:val="00D85A62"/>
    <w:rsid w:val="00D85E46"/>
    <w:rsid w:val="00D862AC"/>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16D"/>
    <w:rsid w:val="00DB55C9"/>
    <w:rsid w:val="00DB5D38"/>
    <w:rsid w:val="00DB6131"/>
    <w:rsid w:val="00DB73FF"/>
    <w:rsid w:val="00DB75C3"/>
    <w:rsid w:val="00DB7F28"/>
    <w:rsid w:val="00DC057F"/>
    <w:rsid w:val="00DC08E3"/>
    <w:rsid w:val="00DC0BE1"/>
    <w:rsid w:val="00DC0F8C"/>
    <w:rsid w:val="00DC11C4"/>
    <w:rsid w:val="00DC2A7C"/>
    <w:rsid w:val="00DC309B"/>
    <w:rsid w:val="00DC4DA2"/>
    <w:rsid w:val="00DC51F9"/>
    <w:rsid w:val="00DC59E8"/>
    <w:rsid w:val="00DC5E0C"/>
    <w:rsid w:val="00DC711F"/>
    <w:rsid w:val="00DC7144"/>
    <w:rsid w:val="00DC782E"/>
    <w:rsid w:val="00DD0434"/>
    <w:rsid w:val="00DD0DD3"/>
    <w:rsid w:val="00DD15C8"/>
    <w:rsid w:val="00DD1872"/>
    <w:rsid w:val="00DD1C99"/>
    <w:rsid w:val="00DD1E6D"/>
    <w:rsid w:val="00DD27CC"/>
    <w:rsid w:val="00DD2E59"/>
    <w:rsid w:val="00DD30A9"/>
    <w:rsid w:val="00DD30B9"/>
    <w:rsid w:val="00DD4336"/>
    <w:rsid w:val="00DD43B2"/>
    <w:rsid w:val="00DD4410"/>
    <w:rsid w:val="00DD4C17"/>
    <w:rsid w:val="00DD4C9F"/>
    <w:rsid w:val="00DD4FB7"/>
    <w:rsid w:val="00DD5093"/>
    <w:rsid w:val="00DD74A5"/>
    <w:rsid w:val="00DD76E6"/>
    <w:rsid w:val="00DE09CE"/>
    <w:rsid w:val="00DE1162"/>
    <w:rsid w:val="00DE1448"/>
    <w:rsid w:val="00DE1E03"/>
    <w:rsid w:val="00DE302E"/>
    <w:rsid w:val="00DE332D"/>
    <w:rsid w:val="00DE3B7A"/>
    <w:rsid w:val="00DE4488"/>
    <w:rsid w:val="00DE44A8"/>
    <w:rsid w:val="00DE484D"/>
    <w:rsid w:val="00DE4B2F"/>
    <w:rsid w:val="00DE512A"/>
    <w:rsid w:val="00DE63B2"/>
    <w:rsid w:val="00DE771B"/>
    <w:rsid w:val="00DF06A3"/>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393C"/>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4BE9"/>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2E8B"/>
    <w:rsid w:val="00E335B5"/>
    <w:rsid w:val="00E339B9"/>
    <w:rsid w:val="00E33A71"/>
    <w:rsid w:val="00E33BE5"/>
    <w:rsid w:val="00E34FC6"/>
    <w:rsid w:val="00E353A2"/>
    <w:rsid w:val="00E35837"/>
    <w:rsid w:val="00E364ED"/>
    <w:rsid w:val="00E36D67"/>
    <w:rsid w:val="00E37A5E"/>
    <w:rsid w:val="00E37D08"/>
    <w:rsid w:val="00E405EB"/>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47F8C"/>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1F19"/>
    <w:rsid w:val="00E720C3"/>
    <w:rsid w:val="00E726E2"/>
    <w:rsid w:val="00E72E20"/>
    <w:rsid w:val="00E730A9"/>
    <w:rsid w:val="00E731BA"/>
    <w:rsid w:val="00E7321E"/>
    <w:rsid w:val="00E73AC8"/>
    <w:rsid w:val="00E73CA2"/>
    <w:rsid w:val="00E74107"/>
    <w:rsid w:val="00E74728"/>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5EB"/>
    <w:rsid w:val="00E86688"/>
    <w:rsid w:val="00E86B9B"/>
    <w:rsid w:val="00E87042"/>
    <w:rsid w:val="00E8705C"/>
    <w:rsid w:val="00E871A9"/>
    <w:rsid w:val="00E87A3B"/>
    <w:rsid w:val="00E87A64"/>
    <w:rsid w:val="00E87B5D"/>
    <w:rsid w:val="00E9033E"/>
    <w:rsid w:val="00E90386"/>
    <w:rsid w:val="00E911CC"/>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09F1"/>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3360"/>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3E8"/>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47D"/>
    <w:rsid w:val="00EF6BEE"/>
    <w:rsid w:val="00EF6D1C"/>
    <w:rsid w:val="00EF7E0E"/>
    <w:rsid w:val="00F00183"/>
    <w:rsid w:val="00F005E4"/>
    <w:rsid w:val="00F01168"/>
    <w:rsid w:val="00F011AE"/>
    <w:rsid w:val="00F01467"/>
    <w:rsid w:val="00F01607"/>
    <w:rsid w:val="00F025A2"/>
    <w:rsid w:val="00F031B9"/>
    <w:rsid w:val="00F03442"/>
    <w:rsid w:val="00F0389A"/>
    <w:rsid w:val="00F04712"/>
    <w:rsid w:val="00F04B57"/>
    <w:rsid w:val="00F05065"/>
    <w:rsid w:val="00F064EC"/>
    <w:rsid w:val="00F06717"/>
    <w:rsid w:val="00F067A7"/>
    <w:rsid w:val="00F07599"/>
    <w:rsid w:val="00F07C35"/>
    <w:rsid w:val="00F104CE"/>
    <w:rsid w:val="00F10AAD"/>
    <w:rsid w:val="00F112FF"/>
    <w:rsid w:val="00F1188C"/>
    <w:rsid w:val="00F11991"/>
    <w:rsid w:val="00F11B4C"/>
    <w:rsid w:val="00F11DC7"/>
    <w:rsid w:val="00F12BBD"/>
    <w:rsid w:val="00F13154"/>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A7A"/>
    <w:rsid w:val="00F42B8B"/>
    <w:rsid w:val="00F42F7E"/>
    <w:rsid w:val="00F42FAC"/>
    <w:rsid w:val="00F43F5C"/>
    <w:rsid w:val="00F4479F"/>
    <w:rsid w:val="00F449D3"/>
    <w:rsid w:val="00F44D61"/>
    <w:rsid w:val="00F458A9"/>
    <w:rsid w:val="00F459B5"/>
    <w:rsid w:val="00F46191"/>
    <w:rsid w:val="00F461B2"/>
    <w:rsid w:val="00F506CB"/>
    <w:rsid w:val="00F51501"/>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2905"/>
    <w:rsid w:val="00F72A3E"/>
    <w:rsid w:val="00F73069"/>
    <w:rsid w:val="00F741B9"/>
    <w:rsid w:val="00F7499E"/>
    <w:rsid w:val="00F75A61"/>
    <w:rsid w:val="00F760BF"/>
    <w:rsid w:val="00F770FB"/>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CA6"/>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5711"/>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1B8"/>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7E4"/>
    <w:rsid w:val="00FF2948"/>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3E891F54"/>
  <w15:docId w15:val="{A1C227D4-D100-4997-94B3-D4921570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aliases w:val="cap,cap Char,Caption Char,Caption Char1 Char,cap Char Char1,Caption Char Char1 Char,cap Char2,条目"/>
    <w:basedOn w:val="Normal"/>
    <w:next w:val="Normal"/>
    <w:link w:val="CaptionChar1"/>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2"/>
      </w:numPr>
      <w:contextualSpacing/>
    </w:pPr>
  </w:style>
  <w:style w:type="paragraph" w:styleId="ListBullet2">
    <w:name w:val="List Bullet 2"/>
    <w:basedOn w:val="Normal"/>
    <w:rsid w:val="0043037A"/>
    <w:pPr>
      <w:numPr>
        <w:numId w:val="3"/>
      </w:numPr>
      <w:tabs>
        <w:tab w:val="clear" w:pos="643"/>
      </w:tabs>
      <w:ind w:left="720"/>
      <w:contextualSpacing/>
    </w:pPr>
  </w:style>
  <w:style w:type="paragraph" w:styleId="ListBullet5">
    <w:name w:val="List Bullet 5"/>
    <w:basedOn w:val="Normal"/>
    <w:rsid w:val="0043037A"/>
    <w:pPr>
      <w:numPr>
        <w:numId w:val="4"/>
      </w:numPr>
      <w:tabs>
        <w:tab w:val="clear" w:pos="1492"/>
      </w:tabs>
      <w:ind w:left="720"/>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5"/>
      </w:numPr>
      <w:tabs>
        <w:tab w:val="clear" w:pos="360"/>
      </w:tabs>
      <w:ind w:left="720"/>
      <w:contextualSpacing/>
    </w:pPr>
  </w:style>
  <w:style w:type="paragraph" w:styleId="ListNumber2">
    <w:name w:val="List Number 2"/>
    <w:basedOn w:val="Normal"/>
    <w:rsid w:val="0043037A"/>
    <w:pPr>
      <w:numPr>
        <w:numId w:val="6"/>
      </w:numPr>
      <w:tabs>
        <w:tab w:val="clear" w:pos="643"/>
      </w:tabs>
      <w:ind w:left="720"/>
      <w:contextualSpacing/>
    </w:pPr>
  </w:style>
  <w:style w:type="paragraph" w:styleId="ListNumber3">
    <w:name w:val="List Number 3"/>
    <w:basedOn w:val="Normal"/>
    <w:rsid w:val="0043037A"/>
    <w:pPr>
      <w:numPr>
        <w:numId w:val="7"/>
      </w:numPr>
      <w:tabs>
        <w:tab w:val="clear" w:pos="926"/>
      </w:tabs>
      <w:ind w:left="720"/>
      <w:contextualSpacing/>
    </w:pPr>
  </w:style>
  <w:style w:type="paragraph" w:styleId="ListNumber4">
    <w:name w:val="List Number 4"/>
    <w:basedOn w:val="Normal"/>
    <w:rsid w:val="0043037A"/>
    <w:pPr>
      <w:numPr>
        <w:numId w:val="8"/>
      </w:numPr>
      <w:tabs>
        <w:tab w:val="clear" w:pos="1209"/>
      </w:tabs>
      <w:ind w:left="420" w:hanging="420"/>
      <w:contextualSpacing/>
    </w:pPr>
  </w:style>
  <w:style w:type="paragraph" w:styleId="ListNumber5">
    <w:name w:val="List Number 5"/>
    <w:basedOn w:val="Normal"/>
    <w:rsid w:val="0043037A"/>
    <w:pPr>
      <w:numPr>
        <w:numId w:val="9"/>
      </w:numPr>
      <w:tabs>
        <w:tab w:val="clear" w:pos="1492"/>
      </w:tabs>
      <w:ind w:left="720"/>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Normal"/>
    <w:rsid w:val="00BD6DD1"/>
    <w:pPr>
      <w:keepNext/>
      <w:spacing w:after="0"/>
      <w:ind w:left="601" w:hanging="601"/>
    </w:pPr>
    <w:rPr>
      <w:rFonts w:eastAsia="Batang"/>
      <w:b/>
      <w:i/>
      <w:szCs w:val="24"/>
      <w:lang w:eastAsia="ko-KR"/>
    </w:rPr>
  </w:style>
  <w:style w:type="character" w:customStyle="1" w:styleId="Heading4Char">
    <w:name w:val="Heading 4 Char"/>
    <w:basedOn w:val="DefaultParagraphFont"/>
    <w:link w:val="Heading4"/>
    <w:rsid w:val="00CF700D"/>
    <w:rPr>
      <w:rFonts w:ascii="Arial" w:hAnsi="Arial"/>
      <w:sz w:val="24"/>
      <w:lang w:eastAsia="en-US"/>
    </w:rPr>
  </w:style>
  <w:style w:type="character" w:customStyle="1" w:styleId="Heading1Char">
    <w:name w:val="Heading 1 Char"/>
    <w:basedOn w:val="DefaultParagraphFont"/>
    <w:link w:val="Heading1"/>
    <w:rsid w:val="002F7A62"/>
    <w:rPr>
      <w:rFonts w:ascii="Arial" w:hAnsi="Arial"/>
      <w:sz w:val="36"/>
      <w:lang w:eastAsia="en-US"/>
    </w:rPr>
  </w:style>
  <w:style w:type="character" w:customStyle="1" w:styleId="Heading2Char">
    <w:name w:val="Heading 2 Char"/>
    <w:basedOn w:val="DefaultParagraphFont"/>
    <w:link w:val="Heading2"/>
    <w:rsid w:val="002F7A62"/>
    <w:rPr>
      <w:rFonts w:ascii="Arial" w:hAnsi="Arial"/>
      <w:sz w:val="32"/>
      <w:lang w:eastAsia="en-US"/>
    </w:rPr>
  </w:style>
  <w:style w:type="character" w:customStyle="1" w:styleId="Heading3Char">
    <w:name w:val="Heading 3 Char"/>
    <w:basedOn w:val="DefaultParagraphFont"/>
    <w:link w:val="Heading3"/>
    <w:rsid w:val="002F7A62"/>
    <w:rPr>
      <w:rFonts w:ascii="Arial" w:hAnsi="Arial"/>
      <w:sz w:val="28"/>
      <w:lang w:eastAsia="en-US"/>
    </w:rPr>
  </w:style>
  <w:style w:type="character" w:customStyle="1" w:styleId="Heading6Char">
    <w:name w:val="Heading 6 Char"/>
    <w:basedOn w:val="DefaultParagraphFont"/>
    <w:link w:val="Heading6"/>
    <w:rsid w:val="002F7A62"/>
    <w:rPr>
      <w:rFonts w:ascii="Arial" w:hAnsi="Arial"/>
      <w:lang w:eastAsia="en-US"/>
    </w:rPr>
  </w:style>
  <w:style w:type="character" w:customStyle="1" w:styleId="Heading7Char">
    <w:name w:val="Heading 7 Char"/>
    <w:basedOn w:val="DefaultParagraphFont"/>
    <w:link w:val="Heading7"/>
    <w:rsid w:val="002F7A62"/>
    <w:rPr>
      <w:rFonts w:ascii="Arial" w:hAnsi="Arial"/>
      <w:lang w:eastAsia="en-US"/>
    </w:rPr>
  </w:style>
  <w:style w:type="character" w:customStyle="1" w:styleId="Heading8Char">
    <w:name w:val="Heading 8 Char"/>
    <w:basedOn w:val="DefaultParagraphFont"/>
    <w:link w:val="Heading8"/>
    <w:rsid w:val="002F7A62"/>
    <w:rPr>
      <w:rFonts w:ascii="Arial" w:hAnsi="Arial"/>
      <w:sz w:val="36"/>
      <w:lang w:eastAsia="en-US"/>
    </w:rPr>
  </w:style>
  <w:style w:type="character" w:customStyle="1" w:styleId="Heading9Char">
    <w:name w:val="Heading 9 Char"/>
    <w:basedOn w:val="DefaultParagraphFont"/>
    <w:link w:val="Heading9"/>
    <w:rsid w:val="002F7A62"/>
    <w:rPr>
      <w:rFonts w:ascii="Arial" w:hAnsi="Arial"/>
      <w:sz w:val="36"/>
      <w:lang w:eastAsia="en-US"/>
    </w:rPr>
  </w:style>
  <w:style w:type="paragraph" w:customStyle="1" w:styleId="msonormal0">
    <w:name w:val="msonormal"/>
    <w:basedOn w:val="Normal"/>
    <w:rsid w:val="002F7A62"/>
    <w:rPr>
      <w:sz w:val="24"/>
      <w:szCs w:val="24"/>
    </w:rPr>
  </w:style>
  <w:style w:type="character" w:customStyle="1" w:styleId="HeaderChar">
    <w:name w:val="Header Char"/>
    <w:basedOn w:val="DefaultParagraphFont"/>
    <w:link w:val="Header"/>
    <w:rsid w:val="002F7A62"/>
    <w:rPr>
      <w:rFonts w:ascii="Arial" w:hAnsi="Arial"/>
      <w:b/>
      <w:sz w:val="18"/>
      <w:lang w:eastAsia="ja-JP"/>
    </w:rPr>
  </w:style>
  <w:style w:type="character" w:customStyle="1" w:styleId="FooterChar">
    <w:name w:val="Footer Char"/>
    <w:basedOn w:val="DefaultParagraphFont"/>
    <w:link w:val="Footer"/>
    <w:rsid w:val="002F7A62"/>
    <w:rPr>
      <w:rFonts w:ascii="Arial" w:hAnsi="Arial"/>
      <w:b/>
      <w:i/>
      <w:sz w:val="18"/>
      <w:lang w:eastAsia="ja-JP"/>
    </w:rPr>
  </w:style>
  <w:style w:type="character" w:customStyle="1" w:styleId="BodyTextChar1">
    <w:name w:val="Body Text Char1"/>
    <w:aliases w:val="bt Char1"/>
    <w:basedOn w:val="DefaultParagraphFont"/>
    <w:semiHidden/>
    <w:rsid w:val="002F7A62"/>
    <w:rPr>
      <w:lang w:eastAsia="en-US"/>
    </w:rPr>
  </w:style>
  <w:style w:type="paragraph" w:customStyle="1" w:styleId="3GPPText">
    <w:name w:val="3GPP Text"/>
    <w:basedOn w:val="Normal"/>
    <w:link w:val="3GPPTextChar"/>
    <w:qFormat/>
    <w:rsid w:val="004846A3"/>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846A3"/>
    <w:rPr>
      <w:rFonts w:eastAsia="SimSun"/>
      <w:sz w:val="22"/>
      <w:lang w:val="en-US" w:eastAsia="en-US"/>
    </w:rPr>
  </w:style>
  <w:style w:type="character" w:customStyle="1" w:styleId="CaptionChar1">
    <w:name w:val="Caption Char1"/>
    <w:aliases w:val="cap Char1,cap Char Char,Caption Char Char,Caption Char1 Char Char,cap Char Char1 Char,Caption Char Char1 Char Char,cap Char2 Char,条目 Char"/>
    <w:link w:val="Caption"/>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Strong">
    <w:name w:val="Strong"/>
    <w:basedOn w:val="DefaultParagraphFont"/>
    <w:qFormat/>
    <w:rsid w:val="00490BF5"/>
    <w:rPr>
      <w:b/>
      <w:bCs/>
    </w:rPr>
  </w:style>
  <w:style w:type="character" w:styleId="Emphasis">
    <w:name w:val="Emphasis"/>
    <w:basedOn w:val="DefaultParagraphFont"/>
    <w:qFormat/>
    <w:rsid w:val="00490BF5"/>
    <w:rPr>
      <w:i/>
      <w:iCs/>
    </w:rPr>
  </w:style>
  <w:style w:type="paragraph" w:customStyle="1" w:styleId="Agreement">
    <w:name w:val="Agreement"/>
    <w:basedOn w:val="Normal"/>
    <w:next w:val="Normal"/>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Normal"/>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Normal"/>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Normal"/>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DefaultParagraphFont"/>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0879706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image" Target="media/image4.png"/><Relationship Id="rId39" Type="http://schemas.openxmlformats.org/officeDocument/2006/relationships/image" Target="media/image15.emf"/><Relationship Id="rId21" Type="http://schemas.openxmlformats.org/officeDocument/2006/relationships/image" Target="media/image2.png"/><Relationship Id="rId34" Type="http://schemas.openxmlformats.org/officeDocument/2006/relationships/package" Target="embeddings/Microsoft_Visio_Drawing1.vsdx"/><Relationship Id="rId42" Type="http://schemas.openxmlformats.org/officeDocument/2006/relationships/image" Target="media/image18.png"/><Relationship Id="rId47" Type="http://schemas.openxmlformats.org/officeDocument/2006/relationships/package" Target="embeddings/Microsoft_Visio_Drawing3.vsdx"/><Relationship Id="rId50" Type="http://schemas.openxmlformats.org/officeDocument/2006/relationships/image" Target="media/image23.emf"/><Relationship Id="rId55"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package" Target="embeddings/Microsoft_Visio_Drawing.vsdx"/><Relationship Id="rId33" Type="http://schemas.openxmlformats.org/officeDocument/2006/relationships/image" Target="media/image11.emf"/><Relationship Id="rId38" Type="http://schemas.openxmlformats.org/officeDocument/2006/relationships/image" Target="media/image14.emf"/><Relationship Id="rId46" Type="http://schemas.openxmlformats.org/officeDocument/2006/relationships/image" Target="media/image21.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1.png"/><Relationship Id="rId29" Type="http://schemas.openxmlformats.org/officeDocument/2006/relationships/image" Target="media/image7.png"/><Relationship Id="rId41" Type="http://schemas.openxmlformats.org/officeDocument/2006/relationships/image" Target="media/image1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emf"/><Relationship Id="rId37" Type="http://schemas.openxmlformats.org/officeDocument/2006/relationships/image" Target="media/image13.emf"/><Relationship Id="rId40" Type="http://schemas.openxmlformats.org/officeDocument/2006/relationships/image" Target="media/image16.emf"/><Relationship Id="rId45" Type="http://schemas.openxmlformats.org/officeDocument/2006/relationships/package" Target="embeddings/Microsoft_Visio_Drawing2.vsdx"/><Relationship Id="rId53" Type="http://schemas.openxmlformats.org/officeDocument/2006/relationships/footer" Target="footer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6.png"/><Relationship Id="rId36" Type="http://schemas.openxmlformats.org/officeDocument/2006/relationships/image" Target="media/image12.emf"/><Relationship Id="rId49" Type="http://schemas.openxmlformats.org/officeDocument/2006/relationships/package" Target="embeddings/Microsoft_Visio_Drawing4.vsdx"/><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image" Target="media/image9.emf"/><Relationship Id="rId44" Type="http://schemas.openxmlformats.org/officeDocument/2006/relationships/image" Target="media/image20.emf"/><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www.3gpp.org/DynaReport/21801.htm" TargetMode="External"/><Relationship Id="rId27" Type="http://schemas.openxmlformats.org/officeDocument/2006/relationships/image" Target="media/image5.png"/><Relationship Id="rId30" Type="http://schemas.openxmlformats.org/officeDocument/2006/relationships/image" Target="media/image8.emf"/><Relationship Id="rId35" Type="http://schemas.openxmlformats.org/officeDocument/2006/relationships/chart" Target="charts/chart1.xml"/><Relationship Id="rId43" Type="http://schemas.openxmlformats.org/officeDocument/2006/relationships/image" Target="media/image19.png"/><Relationship Id="rId48" Type="http://schemas.openxmlformats.org/officeDocument/2006/relationships/image" Target="media/image22.emf"/><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package" Target="embeddings/Microsoft_Visio_Drawing5.vsdx"/><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388944256"/>
        <c:axId val="388946944"/>
      </c:scatterChart>
      <c:valAx>
        <c:axId val="388944256"/>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388946944"/>
        <c:crossesAt val="1E-3"/>
        <c:crossBetween val="midCat"/>
      </c:valAx>
      <c:valAx>
        <c:axId val="388946944"/>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388944256"/>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35000-AB77-416C-9454-C11C9DB27F26}">
  <ds:schemaRefs>
    <ds:schemaRef ds:uri="Microsoft.SharePoint.Taxonomy.ContentTypeSync"/>
  </ds:schemaRefs>
</ds:datastoreItem>
</file>

<file path=customXml/itemProps2.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3.xml><?xml version="1.0" encoding="utf-8"?>
<ds:datastoreItem xmlns:ds="http://schemas.openxmlformats.org/officeDocument/2006/customXml" ds:itemID="{778D5AA6-0CFA-43BF-91EC-F95A310C9D7D}">
  <ds:schemaRefs>
    <ds:schemaRef ds:uri="http://schemas.microsoft.com/sharepoint/events"/>
  </ds:schemaRefs>
</ds:datastoreItem>
</file>

<file path=customXml/itemProps4.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2FD31436-68B4-4B2F-9143-C8EDC18F2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BD721A9-9926-46DE-89D7-980D7101208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193</Pages>
  <Words>84415</Words>
  <Characters>481169</Characters>
  <Application>Microsoft Office Word</Application>
  <DocSecurity>0</DocSecurity>
  <Lines>4009</Lines>
  <Paragraphs>1128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564456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Rajeev-QC</cp:lastModifiedBy>
  <cp:revision>2</cp:revision>
  <cp:lastPrinted>2019-02-25T23:05:00Z</cp:lastPrinted>
  <dcterms:created xsi:type="dcterms:W3CDTF">2023-11-29T06:24:00Z</dcterms:created>
  <dcterms:modified xsi:type="dcterms:W3CDTF">2023-11-29T06:24:00Z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(3)4Nbmhq/0ZInyZDCNgEF8rkiOJTLT+E9LoTTYFAX/jmvbCOV1hCuwM5WxyvstgDTSooooNvQH
MU+KqVPYacowD+FF4IaeJRUmz9kqH6H1KRSDNhHr44rVJe6cbfee9q+1GZ5HCDC9ygLxqj96
4SUM11v4u69heEy2riPs6gpUeY5+rbkMJTwFTCVnNplTCUaomMdKie7Nw5S+f2jWNUN9L+t5
luYvMJWoGrWnZhQr/G</vt:lpwstr>
  </property>
  <property fmtid="{D5CDD505-2E9C-101B-9397-08002B2CF9AE}" pid="4" name="_2015_ms_pID_7253431">
    <vt:lpwstr>1Kgm66TxC53VTnJrCuFNy66CfYbO1zqxQanau2/o6Jv32GY9+SriVZ
GlAms22Sm9Hl9qUA8bvxD7IR24PqnFyVTybfnATZsFdkh1T+P00wwgyZ9CRCFZT/MsTLxE3d
zLaUtbqz23mQqO4EAQlN658NbcIXoIk8sOFrzQcdBLDDLODdj649a700CZ6P6kGBRk6ceHdu
GhqsEDjFJd3O/YXQh6iNUTWiCcrW3kZTIgUk</vt:lpwstr>
  </property>
  <property fmtid="{D5CDD505-2E9C-101B-9397-08002B2CF9AE}" pid="5" name="_2015_ms_pID_7253432">
    <vt:lpwstr>IQ==</vt:lpwstr>
  </property>
  <property fmtid="{D5CDD505-2E9C-101B-9397-08002B2CF9AE}" pid="6" name="CWMcc1cf0c08a8b11ee8000379900003799">
    <vt:lpwstr>CWMq5tA0cJsRnuHedXH29iN1LoUBsKIJ1GYutMCtkWkVG/eYpTgDJyXw/ao8uUTsG8tqmDQiD5SMMSWWqQqJiql4g==</vt:lpwstr>
  </property>
</Properties>
</file>