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D2927" w14:textId="77777777" w:rsidR="00CB4F5D" w:rsidRDefault="00CB4F5D" w:rsidP="00CB4F5D">
      <w:pPr>
        <w:pStyle w:val="CRCoverPage"/>
        <w:tabs>
          <w:tab w:val="right" w:pos="9639"/>
        </w:tabs>
        <w:spacing w:after="0"/>
        <w:rPr>
          <w:b/>
          <w:i/>
          <w:sz w:val="28"/>
        </w:rPr>
      </w:pPr>
      <w:bookmarkStart w:id="0" w:name="page1"/>
      <w:commentRangeStart w:id="1"/>
      <w:commentRangeStart w:id="2"/>
      <w:r>
        <w:rPr>
          <w:b/>
          <w:sz w:val="24"/>
        </w:rPr>
        <w:t>3GPP</w:t>
      </w:r>
      <w:commentRangeEnd w:id="1"/>
      <w:r w:rsidR="009162F0">
        <w:rPr>
          <w:rStyle w:val="ac"/>
          <w:rFonts w:ascii="Times New Roman" w:eastAsia="MS Mincho" w:hAnsi="Times New Roman"/>
        </w:rPr>
        <w:commentReference w:id="1"/>
      </w:r>
      <w:commentRangeEnd w:id="2"/>
      <w:r w:rsidR="00B042D4">
        <w:rPr>
          <w:rStyle w:val="ac"/>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3"/>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sidR="003A6931">
                <w:rPr>
                  <w:b/>
                  <w:sz w:val="28"/>
                </w:rPr>
                <w:t>2</w:t>
              </w:r>
            </w:ins>
            <w:del w:id="5"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5" w:anchor="_blank" w:history="1">
              <w:r>
                <w:rPr>
                  <w:rStyle w:val="a9"/>
                  <w:rFonts w:cs="Arial"/>
                  <w:b/>
                  <w:i/>
                  <w:color w:val="FF0000"/>
                </w:rPr>
                <w:t>HE</w:t>
              </w:r>
              <w:bookmarkStart w:id="6" w:name="_Hlt497126619"/>
              <w:r>
                <w:rPr>
                  <w:rStyle w:val="a9"/>
                  <w:rFonts w:cs="Arial"/>
                  <w:b/>
                  <w:i/>
                  <w:color w:val="FF0000"/>
                </w:rPr>
                <w:t>L</w:t>
              </w:r>
              <w:bookmarkEnd w:id="6"/>
              <w:r>
                <w:rPr>
                  <w:rStyle w:val="a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9"/>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7"/>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C05E06" w:rsidP="000F7906">
            <w:pPr>
              <w:pStyle w:val="CRCoverPage"/>
              <w:spacing w:after="0"/>
              <w:ind w:left="100"/>
            </w:pPr>
            <w:r>
              <w:fldChar w:fldCharType="begin"/>
            </w:r>
            <w:r>
              <w:instrText xml:space="preserve"> DOCPROPERTY  SourceIfTsg  \* MERGEFORMAT </w:instrText>
            </w:r>
            <w:r>
              <w:fldChar w:fldCharType="separate"/>
            </w:r>
            <w:r w:rsidR="00CB4F5D">
              <w:t>R2</w:t>
            </w:r>
            <w:r>
              <w:fldChar w:fldCharType="end"/>
            </w:r>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C05E06" w:rsidP="000F7906">
            <w:pPr>
              <w:pStyle w:val="CRCoverPage"/>
              <w:spacing w:after="0"/>
              <w:ind w:left="100"/>
            </w:pPr>
            <w:r>
              <w:fldChar w:fldCharType="begin"/>
            </w:r>
            <w:r>
              <w:instrText xml:space="preserve"> DOCPROPERTY  Release  \* MERGEFORMAT </w:instrText>
            </w:r>
            <w:r>
              <w:fldChar w:fldCharType="separate"/>
            </w:r>
            <w:r w:rsidR="00CB4F5D">
              <w:t>Rel-18</w:t>
            </w:r>
            <w:r>
              <w:fldChar w:fldCharType="end"/>
            </w:r>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7" w:history="1">
              <w:r>
                <w:rPr>
                  <w:rStyle w:val="a9"/>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8" w:name="specType1"/>
            <w:r w:rsidR="0063543D" w:rsidRPr="00EB3369">
              <w:rPr>
                <w:sz w:val="64"/>
              </w:rPr>
              <w:t>TR</w:t>
            </w:r>
            <w:bookmarkEnd w:id="8"/>
            <w:r w:rsidRPr="00EB3369">
              <w:rPr>
                <w:sz w:val="64"/>
              </w:rPr>
              <w:t xml:space="preserve"> </w:t>
            </w:r>
            <w:bookmarkStart w:id="9" w:name="specNumber"/>
            <w:r w:rsidR="00EB3369" w:rsidRPr="00EB3369">
              <w:rPr>
                <w:sz w:val="64"/>
              </w:rPr>
              <w:t>38</w:t>
            </w:r>
            <w:r w:rsidRPr="00EB3369">
              <w:rPr>
                <w:sz w:val="64"/>
              </w:rPr>
              <w:t>.</w:t>
            </w:r>
            <w:bookmarkEnd w:id="9"/>
            <w:r w:rsidR="00EB3369">
              <w:rPr>
                <w:sz w:val="64"/>
              </w:rPr>
              <w:t>843</w:t>
            </w:r>
            <w:r w:rsidRPr="00133525">
              <w:rPr>
                <w:sz w:val="64"/>
              </w:rPr>
              <w:t xml:space="preserve"> </w:t>
            </w:r>
            <w:r w:rsidRPr="004D3578">
              <w:t>V</w:t>
            </w:r>
            <w:bookmarkStart w:id="10" w:name="specVersion"/>
            <w:r w:rsidR="00957689">
              <w:t>1</w:t>
            </w:r>
            <w:r w:rsidR="00B318C7">
              <w:t>.</w:t>
            </w:r>
            <w:r w:rsidR="00F9392F">
              <w:t>2</w:t>
            </w:r>
            <w:r w:rsidR="00B318C7">
              <w:t>.</w:t>
            </w:r>
            <w:bookmarkEnd w:id="10"/>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1" w:name="spectype2"/>
            <w:r w:rsidR="00D57972" w:rsidRPr="00453324">
              <w:t>Report</w:t>
            </w:r>
            <w:bookmarkEnd w:id="11"/>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2" w:name="specTitle"/>
            <w:r w:rsidRPr="0043037A">
              <w:t xml:space="preserve">Study on Artificial Intelligence (AI)/Machine Learning (ML) </w:t>
            </w:r>
            <w:r w:rsidR="006D6B17" w:rsidRPr="0043037A">
              <w:br/>
            </w:r>
            <w:r w:rsidRPr="0043037A">
              <w:t>for NR air interface</w:t>
            </w:r>
            <w:bookmarkEnd w:id="12"/>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3" w:name="specRelease"/>
            <w:r w:rsidRPr="0043037A">
              <w:rPr>
                <w:rStyle w:val="ZGSM"/>
              </w:rPr>
              <w:t>1</w:t>
            </w:r>
            <w:r w:rsidR="00D82E6F" w:rsidRPr="0043037A">
              <w:rPr>
                <w:rStyle w:val="ZGSM"/>
              </w:rPr>
              <w:t>8</w:t>
            </w:r>
            <w:bookmarkEnd w:id="13"/>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8" w:name="copyrightDate"/>
            <w:r w:rsidRPr="007F0E67">
              <w:rPr>
                <w:noProof/>
                <w:sz w:val="18"/>
              </w:rPr>
              <w:t>2</w:t>
            </w:r>
            <w:r w:rsidR="008E2D68" w:rsidRPr="007F0E67">
              <w:rPr>
                <w:noProof/>
                <w:sz w:val="18"/>
              </w:rPr>
              <w:t>02</w:t>
            </w:r>
            <w:r w:rsidR="0043037A">
              <w:rPr>
                <w:noProof/>
                <w:sz w:val="18"/>
              </w:rPr>
              <w:t>3</w:t>
            </w:r>
            <w:bookmarkEnd w:id="18"/>
            <w:r w:rsidRPr="007F0E67">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021DC78" w14:textId="062DC9B2" w:rsidR="00D55B7A" w:rsidRDefault="004D3578">
      <w:pPr>
        <w:pStyle w:val="10"/>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10"/>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10"/>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10"/>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10"/>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10"/>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10"/>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10"/>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52"/>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52"/>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52"/>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52"/>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52"/>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52"/>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41"/>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10"/>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2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32"/>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10"/>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90"/>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0" w:history="1">
        <w:r w:rsidR="0074026F" w:rsidRPr="0074026F">
          <w:rPr>
            <w:rStyle w:val="a9"/>
          </w:rPr>
          <w:t>3GPP TS 21.801</w:t>
        </w:r>
      </w:hyperlink>
      <w:r w:rsidR="0074026F">
        <w:t xml:space="preserve"> supplemented by the 3GPP web page </w:t>
      </w:r>
      <w:hyperlink r:id="rId21" w:history="1">
        <w:r w:rsidR="0074026F" w:rsidRPr="003A47E0">
          <w:rPr>
            <w:rStyle w:val="a9"/>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21" w:name="foreword"/>
      <w:bookmarkStart w:id="22" w:name="_Toc135002554"/>
      <w:bookmarkStart w:id="23" w:name="_Toc149657129"/>
      <w:bookmarkEnd w:id="21"/>
      <w:r w:rsidRPr="004D3578">
        <w:t>Foreword</w:t>
      </w:r>
      <w:bookmarkEnd w:id="22"/>
      <w:bookmarkEnd w:id="23"/>
    </w:p>
    <w:p w14:paraId="2511FBFA" w14:textId="13FBD3CD" w:rsidR="00080512" w:rsidRPr="004D3578" w:rsidRDefault="00080512">
      <w:r w:rsidRPr="004D3578">
        <w:t xml:space="preserve">This Technical </w:t>
      </w:r>
      <w:bookmarkStart w:id="24" w:name="spectype3"/>
      <w:r w:rsidR="00602AEA" w:rsidRPr="0043037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proofErr w:type="gramStart"/>
      <w:r>
        <w:t>The constructions "is" and "is not" do not indicate requirements.</w:t>
      </w:r>
      <w:proofErr w:type="gramEnd"/>
    </w:p>
    <w:p w14:paraId="5E93E31E" w14:textId="77777777" w:rsidR="00080512" w:rsidRPr="004D3578" w:rsidRDefault="00080512">
      <w:pPr>
        <w:pStyle w:val="1"/>
      </w:pPr>
      <w:bookmarkStart w:id="25" w:name="introduction"/>
      <w:bookmarkStart w:id="26" w:name="_Toc135002555"/>
      <w:bookmarkStart w:id="27" w:name="_Toc149657130"/>
      <w:bookmarkEnd w:id="25"/>
      <w:r w:rsidRPr="004D3578">
        <w:t>Introduction</w:t>
      </w:r>
      <w:bookmarkEnd w:id="26"/>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8" w:name="scope"/>
      <w:bookmarkStart w:id="29" w:name="_Toc135002556"/>
      <w:bookmarkStart w:id="30" w:name="_Toc149657131"/>
      <w:bookmarkEnd w:id="28"/>
      <w:r w:rsidRPr="004D3578">
        <w:lastRenderedPageBreak/>
        <w:t>1</w:t>
      </w:r>
      <w:r w:rsidRPr="004D3578">
        <w:tab/>
        <w:t>Scope</w:t>
      </w:r>
      <w:bookmarkEnd w:id="29"/>
      <w:bookmarkEnd w:id="30"/>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w:t>
      </w:r>
      <w:proofErr w:type="gramStart"/>
      <w:r w:rsidR="0067089D" w:rsidRPr="00B31D48">
        <w:t xml:space="preserve">ENDC </w:t>
      </w:r>
      <w:r w:rsidR="0067089D">
        <w:t xml:space="preserve"> (</w:t>
      </w:r>
      <w:proofErr w:type="gramEnd"/>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w:t>
      </w:r>
      <w:proofErr w:type="gramStart"/>
      <w:r w:rsidR="0067089D" w:rsidRPr="00CC5031">
        <w:t>a network</w:t>
      </w:r>
      <w:proofErr w:type="gramEnd"/>
      <w:r w:rsidR="0067089D" w:rsidRPr="00CC5031">
        <w:t xml:space="preserve">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w:t>
      </w:r>
      <w:proofErr w:type="gramStart"/>
      <w:r w:rsidR="003F222C" w:rsidRPr="003F222C">
        <w:t>sided</w:t>
      </w:r>
      <w:proofErr w:type="gramEnd"/>
      <w:r w:rsidR="003F222C" w:rsidRPr="003F222C">
        <w:t xml:space="preserve">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lastRenderedPageBreak/>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between UE and gNB pertinent to the selected use cases, e.g</w:t>
      </w:r>
      <w:proofErr w:type="gramStart"/>
      <w:r w:rsidR="004F41DA">
        <w:t>.,</w:t>
      </w:r>
      <w:proofErr w:type="gramEnd"/>
      <w:r w:rsidR="004F41DA">
        <w:t xml:space="preserve">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lastRenderedPageBreak/>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 xml:space="preserve">only </w:t>
      </w:r>
      <w:proofErr w:type="gramStart"/>
      <w:r w:rsidR="004F41DA">
        <w:t>starts</w:t>
      </w:r>
      <w:proofErr w:type="gramEnd"/>
      <w:r w:rsidR="004F41DA">
        <w:t xml:space="preserve">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 xml:space="preserve">Interoperability and testability aspects, e.g., (RAN4) - RAN4 only </w:t>
      </w:r>
      <w:proofErr w:type="gramStart"/>
      <w:r w:rsidR="004F41DA">
        <w:t>starts</w:t>
      </w:r>
      <w:proofErr w:type="gramEnd"/>
      <w:r w:rsidR="004F41DA">
        <w:t xml:space="preserve">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31" w:name="references"/>
      <w:bookmarkStart w:id="32" w:name="_Toc135002557"/>
      <w:bookmarkStart w:id="33" w:name="_Toc149657132"/>
      <w:bookmarkEnd w:id="31"/>
      <w:r w:rsidRPr="004D3578">
        <w:t>2</w:t>
      </w:r>
      <w:r w:rsidRPr="004D3578">
        <w:tab/>
        <w:t>References</w:t>
      </w:r>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gramStart"/>
      <w:r w:rsidRPr="004D3578">
        <w:t>doctype</w:t>
      </w:r>
      <w:proofErr w:type="gramEnd"/>
      <w:r w:rsidRPr="004D3578">
        <w:t>&gt;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34" w:name="definitions"/>
      <w:bookmarkStart w:id="35" w:name="_Toc135002558"/>
      <w:bookmarkStart w:id="36" w:name="_Toc149657133"/>
      <w:bookmarkEnd w:id="34"/>
      <w:r w:rsidRPr="004D3578">
        <w:t>3</w:t>
      </w:r>
      <w:r w:rsidRPr="004D3578">
        <w:tab/>
        <w:t>Definitions</w:t>
      </w:r>
      <w:r w:rsidR="00602AEA">
        <w:t xml:space="preserve"> of terms, symbols and abbreviations</w:t>
      </w:r>
      <w:bookmarkEnd w:id="35"/>
      <w:bookmarkEnd w:id="3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7" w:name="_Toc135002559"/>
      <w:bookmarkStart w:id="38" w:name="_Toc149657134"/>
      <w:r w:rsidRPr="004D3578">
        <w:lastRenderedPageBreak/>
        <w:t>3.1</w:t>
      </w:r>
      <w:r w:rsidRPr="004D3578">
        <w:tab/>
      </w:r>
      <w:r w:rsidR="002B6339">
        <w:t>Terms</w:t>
      </w:r>
      <w:bookmarkEnd w:id="37"/>
      <w:bookmarkEnd w:id="38"/>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proofErr w:type="gramStart"/>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w:t>
      </w:r>
      <w:proofErr w:type="gramEnd"/>
      <w:r w:rsidRPr="0025013A">
        <w:t xml:space="preserve">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 xml:space="preserve">A process/method of identifying </w:t>
      </w:r>
      <w:proofErr w:type="gramStart"/>
      <w:r>
        <w:t>an AI</w:t>
      </w:r>
      <w:proofErr w:type="gramEnd"/>
      <w:r>
        <w:t>/ML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lastRenderedPageBreak/>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w:t>
      </w:r>
      <w:proofErr w:type="gramStart"/>
      <w:r>
        <w:t>a guidance</w:t>
      </w:r>
      <w:proofErr w:type="gramEnd"/>
      <w:r>
        <w:t>.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 xml:space="preserve">An AI/ML training process where the </w:t>
      </w:r>
      <w:proofErr w:type="gramStart"/>
      <w:r>
        <w:t>model being</w:t>
      </w:r>
      <w:proofErr w:type="gramEnd"/>
      <w:r>
        <w:t xml:space="preserve">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 xml:space="preserve">Note: This definition only serves as </w:t>
      </w:r>
      <w:proofErr w:type="gramStart"/>
      <w:r>
        <w:t>a guidance</w:t>
      </w:r>
      <w:proofErr w:type="gramEnd"/>
      <w:r>
        <w:t>.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 xml:space="preserve">A process of training an AI/ML model from input (a.k.a. state) and a feedback signal (a.k.a.  </w:t>
      </w:r>
      <w:proofErr w:type="gramStart"/>
      <w:r>
        <w:t>reward</w:t>
      </w:r>
      <w:proofErr w:type="gramEnd"/>
      <w:r>
        <w:t>)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proofErr w:type="gramStart"/>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roofErr w:type="gramEnd"/>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9" w:name="_Toc135002560"/>
      <w:bookmarkStart w:id="40" w:name="_Toc149657135"/>
      <w:r w:rsidRPr="004D3578">
        <w:t>3.2</w:t>
      </w:r>
      <w:r w:rsidRPr="004D3578">
        <w:tab/>
        <w:t>Symbols</w:t>
      </w:r>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41" w:name="_Toc135002561"/>
      <w:bookmarkStart w:id="42" w:name="_Toc149657136"/>
      <w:r w:rsidRPr="004D3578">
        <w:t>3.3</w:t>
      </w:r>
      <w:r w:rsidRPr="004D3578">
        <w:tab/>
        <w:t>Abbreviations</w:t>
      </w:r>
      <w:bookmarkEnd w:id="41"/>
      <w:bookmarkEnd w:id="42"/>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lastRenderedPageBreak/>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1"/>
      </w:pPr>
      <w:bookmarkStart w:id="43" w:name="clause4"/>
      <w:bookmarkStart w:id="44" w:name="_Toc135002562"/>
      <w:bookmarkStart w:id="45" w:name="_Toc149657137"/>
      <w:bookmarkEnd w:id="43"/>
      <w:r w:rsidRPr="004D3578">
        <w:t>4</w:t>
      </w:r>
      <w:r w:rsidRPr="004D3578">
        <w:tab/>
      </w:r>
      <w:r w:rsidR="00D758CD">
        <w:t>General</w:t>
      </w:r>
      <w:r w:rsidR="004544AE">
        <w:t xml:space="preserve"> AI/ML</w:t>
      </w:r>
      <w:r w:rsidR="00D758CD">
        <w:t xml:space="preserve"> </w:t>
      </w:r>
      <w:r w:rsidR="00DE302E">
        <w:t>f</w:t>
      </w:r>
      <w:r w:rsidR="00D758CD">
        <w:t>ramework</w:t>
      </w:r>
      <w:bookmarkEnd w:id="44"/>
      <w:bookmarkEnd w:id="45"/>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21"/>
      </w:pPr>
      <w:bookmarkStart w:id="46" w:name="_Toc135002563"/>
      <w:bookmarkStart w:id="47" w:name="_Toc149657138"/>
      <w:r w:rsidRPr="004D3578">
        <w:t>4.1</w:t>
      </w:r>
      <w:r w:rsidRPr="004D3578">
        <w:tab/>
      </w:r>
      <w:r w:rsidR="000151CA">
        <w:t xml:space="preserve">Description of </w:t>
      </w:r>
      <w:r w:rsidR="004868A0">
        <w:t>AI/ML</w:t>
      </w:r>
      <w:bookmarkEnd w:id="46"/>
      <w:r w:rsidR="00B928F0">
        <w:t xml:space="preserve"> stages</w:t>
      </w:r>
      <w:bookmarkEnd w:id="47"/>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proofErr w:type="gramStart"/>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w:t>
      </w:r>
      <w:proofErr w:type="gramEnd"/>
      <w:r w:rsidR="001D6C87">
        <w:rPr>
          <w:i/>
          <w:iCs/>
        </w:rPr>
        <w:t xml:space="preserve">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21"/>
      </w:pPr>
      <w:bookmarkStart w:id="48" w:name="_Toc135002565"/>
      <w:bookmarkStart w:id="49" w:name="_Toc149657139"/>
      <w:bookmarkStart w:id="50" w:name="_Toc135002564"/>
      <w:r>
        <w:t>4.2</w:t>
      </w:r>
      <w:r>
        <w:tab/>
      </w:r>
      <w:r w:rsidR="00C95465">
        <w:t>L</w:t>
      </w:r>
      <w:r>
        <w:t xml:space="preserve">ife </w:t>
      </w:r>
      <w:r w:rsidR="008D5118">
        <w:t>c</w:t>
      </w:r>
      <w:r>
        <w:t xml:space="preserve">ycle </w:t>
      </w:r>
      <w:r w:rsidR="008D5118">
        <w:t>m</w:t>
      </w:r>
      <w:r>
        <w:t>anagement</w:t>
      </w:r>
      <w:bookmarkEnd w:id="48"/>
      <w:bookmarkEnd w:id="49"/>
    </w:p>
    <w:p w14:paraId="49D2AAD9" w14:textId="543A5868" w:rsidR="00050746" w:rsidRDefault="00050746" w:rsidP="00050746">
      <w:r>
        <w:t xml:space="preserve">In this </w:t>
      </w:r>
      <w:r w:rsidR="008D5118">
        <w:t>clause</w:t>
      </w:r>
      <w:r>
        <w:t>, the</w:t>
      </w:r>
      <w:r w:rsidRPr="00455A73">
        <w:t xml:space="preserve"> lifecycle management of AI/ML model</w:t>
      </w:r>
      <w:del w:id="51" w:author="Ericsson (Felipe)" w:date="2023-11-20T10:27:00Z">
        <w:r w:rsidDel="00C36529">
          <w:delText xml:space="preserve"> is characterized</w:delText>
        </w:r>
      </w:del>
      <w:r>
        <w:t xml:space="preserve">, </w:t>
      </w:r>
      <w:ins w:id="52" w:author="Ericsson (Felipe)" w:date="2023-11-20T10:27:00Z">
        <w:r w:rsidR="00C36529">
          <w:t>(</w:t>
        </w:r>
      </w:ins>
      <w:r w:rsidRPr="00455A73">
        <w:t>e.g., model training, model deployment, model inference, model monitoring, model updating</w:t>
      </w:r>
      <w:ins w:id="53"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lastRenderedPageBreak/>
        <w:t>Note:</w:t>
      </w:r>
      <w:r w:rsidR="00DE302E">
        <w:tab/>
      </w:r>
      <w:r>
        <w:t xml:space="preserve">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w:t>
      </w:r>
      <w:proofErr w:type="gramStart"/>
      <w:r w:rsidRPr="004D4696">
        <w:t>sided</w:t>
      </w:r>
      <w:proofErr w:type="gramEnd"/>
      <w:r w:rsidRPr="004D4696">
        <w:t xml:space="preserve">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 xml:space="preserve">ling (e.g., RRC, MAC-CE, </w:t>
      </w:r>
      <w:proofErr w:type="gramStart"/>
      <w:r w:rsidRPr="004D4696">
        <w:t>DCI</w:t>
      </w:r>
      <w:proofErr w:type="gramEnd"/>
      <w:r w:rsidRPr="004D4696">
        <w:t>).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 xml:space="preserve">For functionality identification, there may be either one or more than </w:t>
      </w:r>
      <w:proofErr w:type="gramStart"/>
      <w:r w:rsidRPr="00A70AE0">
        <w:t>one Functionalities</w:t>
      </w:r>
      <w:proofErr w:type="gramEnd"/>
      <w:r w:rsidRPr="00A70AE0">
        <w:t xml:space="preserve">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w:t>
      </w:r>
      <w:proofErr w:type="gramStart"/>
      <w:r w:rsidRPr="00F70D99">
        <w:rPr>
          <w:iCs/>
        </w:rPr>
        <w:t>functionality(</w:t>
      </w:r>
      <w:proofErr w:type="gramEnd"/>
      <w:r w:rsidRPr="00F70D99">
        <w:rPr>
          <w:iCs/>
        </w:rPr>
        <w:t>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proofErr w:type="gramStart"/>
      <w:r w:rsidR="007A4A75">
        <w:t>the</w:t>
      </w:r>
      <w:proofErr w:type="gramEnd"/>
      <w:r w:rsidR="007A4A75">
        <w:t xml:space="preserv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proofErr w:type="gramStart"/>
      <w:r w:rsidR="007A4A75">
        <w:t>the</w:t>
      </w:r>
      <w:proofErr w:type="gramEnd"/>
      <w:r w:rsidR="007A4A75">
        <w:t xml:space="preserv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ab"/>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ab"/>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ab"/>
        <w:numPr>
          <w:ilvl w:val="0"/>
          <w:numId w:val="13"/>
        </w:numPr>
        <w:contextualSpacing w:val="0"/>
      </w:pPr>
      <w:r>
        <w:lastRenderedPageBreak/>
        <w:t xml:space="preserve">Information and/or indication on NW-side additional conditions is provided to UE </w:t>
      </w:r>
    </w:p>
    <w:p w14:paraId="0D1C8855" w14:textId="2AA07D95" w:rsidR="002E0595" w:rsidRDefault="002E0595" w:rsidP="005F6CEA">
      <w:pPr>
        <w:pStyle w:val="ab"/>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ab"/>
        <w:numPr>
          <w:ilvl w:val="0"/>
          <w:numId w:val="13"/>
        </w:numPr>
        <w:contextualSpacing w:val="0"/>
      </w:pPr>
      <w:r>
        <w:t>Other approaches are not precluded</w:t>
      </w:r>
    </w:p>
    <w:p w14:paraId="3B7732EE" w14:textId="3ED2F9B4" w:rsidR="000A5BF3" w:rsidRDefault="002E0595" w:rsidP="005F6CEA">
      <w:pPr>
        <w:pStyle w:val="ab"/>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21"/>
      </w:pPr>
      <w:bookmarkStart w:id="54" w:name="_Toc149657140"/>
      <w:r>
        <w:t>4.</w:t>
      </w:r>
      <w:r w:rsidR="00050746">
        <w:t>3</w:t>
      </w:r>
      <w:r>
        <w:tab/>
        <w:t>Collaboration levels</w:t>
      </w:r>
      <w:bookmarkEnd w:id="50"/>
      <w:bookmarkEnd w:id="5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pertinent to the selected use cases, e.g</w:t>
      </w:r>
      <w:proofErr w:type="gramStart"/>
      <w:r>
        <w:t>.,</w:t>
      </w:r>
      <w:proofErr w:type="gramEnd"/>
      <w:r>
        <w:t xml:space="preserve">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lastRenderedPageBreak/>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proofErr w:type="gramStart"/>
            <w:r w:rsidRPr="005B58E5">
              <w:rPr>
                <w:rFonts w:ascii="Arial" w:hAnsi="Arial" w:cs="Arial"/>
                <w:sz w:val="18"/>
                <w:szCs w:val="18"/>
              </w:rPr>
              <w:t>model</w:t>
            </w:r>
            <w:proofErr w:type="gramEnd"/>
            <w:r w:rsidRPr="005B58E5">
              <w:rPr>
                <w:rFonts w:ascii="Arial" w:hAnsi="Arial" w:cs="Arial"/>
                <w:sz w:val="18"/>
                <w:szCs w:val="18"/>
              </w:rPr>
              <w:t xml:space="preserve">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w:t>
            </w:r>
            <w:proofErr w:type="gramStart"/>
            <w:r w:rsidRPr="00CD61DA">
              <w:t>nor</w:t>
            </w:r>
            <w:proofErr w:type="gramEnd"/>
            <w:r w:rsidRPr="00CD61DA">
              <w:t xml:space="preserve">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21"/>
      </w:pPr>
      <w:bookmarkStart w:id="55"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5"/>
    </w:p>
    <w:p w14:paraId="143065C8" w14:textId="003AA362" w:rsidR="00AF2B8A" w:rsidRPr="004C7594" w:rsidDel="00EE3A8D" w:rsidRDefault="00CB7CBF" w:rsidP="00AF2B8A">
      <w:pPr>
        <w:rPr>
          <w:del w:id="56" w:author="Ericsson (Felipe)" w:date="2023-11-20T10:28:00Z"/>
          <w:i/>
          <w:iCs/>
        </w:rPr>
      </w:pPr>
      <w:del w:id="57"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8" w:author="Ericsson (Felipe)" w:date="2023-11-20T10:28:00Z"/>
        </w:rPr>
      </w:pPr>
      <w:ins w:id="59"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0"/>
        <w:r w:rsidRPr="009B7DE6">
          <w:t>Therefore, some of the functions or data/information/instruction flows (i.e., the arrows) shown in the Figure 4.4-1 might not always be relevant for a given LCM approach.</w:t>
        </w:r>
      </w:ins>
      <w:commentRangeEnd w:id="60"/>
      <w:r w:rsidR="00B151CF">
        <w:rPr>
          <w:rStyle w:val="ac"/>
        </w:rPr>
        <w:commentReference w:id="60"/>
      </w:r>
      <w:ins w:id="61"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2"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3"/>
        <w:commentRangeStart w:id="64"/>
        <w:commentRangeStart w:id="65"/>
        <w:commentRangeStart w:id="66"/>
        <w:commentRangeStart w:id="67"/>
        <w:r w:rsidRPr="009B7DE6">
          <w:t>th</w:t>
        </w:r>
      </w:ins>
      <w:commentRangeEnd w:id="63"/>
      <w:r w:rsidR="00E720C3">
        <w:rPr>
          <w:rStyle w:val="ac"/>
        </w:rPr>
        <w:commentReference w:id="63"/>
      </w:r>
      <w:ins w:id="68"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4"/>
      <w:r w:rsidR="00DD5093">
        <w:rPr>
          <w:rStyle w:val="ac"/>
        </w:rPr>
        <w:commentReference w:id="64"/>
      </w:r>
      <w:commentRangeEnd w:id="65"/>
      <w:r w:rsidR="0039356B">
        <w:rPr>
          <w:rStyle w:val="ac"/>
        </w:rPr>
        <w:commentReference w:id="65"/>
      </w:r>
      <w:commentRangeEnd w:id="66"/>
      <w:r w:rsidR="005E25BC">
        <w:rPr>
          <w:rStyle w:val="ac"/>
        </w:rPr>
        <w:commentReference w:id="66"/>
      </w:r>
      <w:commentRangeEnd w:id="67"/>
      <w:r w:rsidR="000200C9">
        <w:rPr>
          <w:rStyle w:val="ac"/>
        </w:rPr>
        <w:commentReference w:id="67"/>
      </w:r>
    </w:p>
    <w:p w14:paraId="548B43F2" w14:textId="77777777" w:rsidR="00417F78" w:rsidRDefault="00417F78" w:rsidP="00417F78">
      <w:pPr>
        <w:rPr>
          <w:ins w:id="69" w:author="Ericsson (Felipe)" w:date="2023-11-20T10:28:00Z"/>
        </w:rPr>
      </w:pPr>
      <w:ins w:id="7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1" w:author="Ericsson (Felipe)" w:date="2023-11-20T10:28:00Z"/>
          <w:lang w:eastAsia="zh-CN"/>
        </w:rPr>
      </w:pPr>
      <w:ins w:id="72" w:author="Ericsson (Felipe)" w:date="2023-11-20T10:28:00Z">
        <w:r w:rsidRPr="00B06604">
          <w:rPr>
            <w:lang w:eastAsia="zh-CN"/>
          </w:rPr>
          <w:lastRenderedPageBreak/>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3" w:author="Ericsson (Felipe)" w:date="2023-11-20T10:28:00Z"/>
        </w:rPr>
      </w:pPr>
      <w:ins w:id="74"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6pt;height:231.6pt;mso-width-percent:0;mso-height-percent:0;mso-width-percent:0;mso-height-percent:0" o:ole="">
              <v:imagedata r:id="rId22" o:title=""/>
            </v:shape>
            <o:OLEObject Type="Embed" ProgID="Visio.Drawing.15" ShapeID="_x0000_i1025" DrawAspect="Content" ObjectID="_1762705978"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5" w:author="Ericsson (Felipe)" w:date="2023-11-20T10:28:00Z"/>
        </w:rPr>
      </w:pPr>
      <w:ins w:id="7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7" w:author="Ericsson (Felipe)" w:date="2023-11-20T10:28:00Z"/>
        </w:rPr>
      </w:pPr>
      <w:ins w:id="7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9" w:author="Ericsson (Felipe)" w:date="2023-11-20T10:28:00Z"/>
          <w:bCs/>
        </w:rPr>
      </w:pPr>
      <w:ins w:id="8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8" w:author="Ericsson (Felipe)" w:date="2023-11-20T10:28:00Z"/>
          <w:bCs/>
        </w:rPr>
      </w:pPr>
      <w:ins w:id="8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0" w:author="Ericsson (Felipe)" w:date="2023-11-20T10:28:00Z"/>
          <w:bCs/>
        </w:rPr>
      </w:pPr>
      <w:ins w:id="9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3" w:author="Ericsson (Felipe)" w:date="2023-11-20T10:28:00Z"/>
          <w:bCs/>
        </w:rPr>
      </w:pPr>
      <w:ins w:id="94" w:author="Ericsson (Felipe)" w:date="2023-11-20T10:28:00Z">
        <w:r>
          <w:rPr>
            <w:bCs/>
          </w:rPr>
          <w:t>Management is a function that oversees the operation (e.g., selection</w:t>
        </w:r>
        <w:proofErr w:type="gramStart"/>
        <w:r>
          <w:rPr>
            <w:bCs/>
          </w:rPr>
          <w:t>/(</w:t>
        </w:r>
        <w:proofErr w:type="gramEnd"/>
        <w:r>
          <w:rPr>
            <w:bCs/>
          </w:rPr>
          <w:t xml:space="preserve">de)activation/switching/fallback) and </w:t>
        </w:r>
        <w:commentRangeStart w:id="95"/>
        <w:commentRangeStart w:id="96"/>
        <w:r>
          <w:rPr>
            <w:bCs/>
          </w:rPr>
          <w:t>monitoring</w:t>
        </w:r>
      </w:ins>
      <w:commentRangeEnd w:id="95"/>
      <w:r w:rsidR="005E25BC">
        <w:rPr>
          <w:rStyle w:val="ac"/>
        </w:rPr>
        <w:commentReference w:id="95"/>
      </w:r>
      <w:commentRangeEnd w:id="96"/>
      <w:r w:rsidR="0097775B">
        <w:rPr>
          <w:rStyle w:val="ac"/>
        </w:rPr>
        <w:commentReference w:id="96"/>
      </w:r>
      <w:ins w:id="97" w:author="Ericsson (Felipe)" w:date="2023-11-20T10:28:00Z">
        <w:r>
          <w:rPr>
            <w:bCs/>
          </w:rPr>
          <w:t xml:space="preserve"> of AI/ML models or AI/ML functionalities. This function is also responsible for making </w:t>
        </w:r>
        <w:commentRangeStart w:id="98"/>
        <w:commentRangeStart w:id="99"/>
        <w:r>
          <w:rPr>
            <w:bCs/>
          </w:rPr>
          <w:t xml:space="preserve">decisions </w:t>
        </w:r>
      </w:ins>
      <w:commentRangeEnd w:id="98"/>
      <w:r w:rsidR="00C82A3A">
        <w:rPr>
          <w:rStyle w:val="ac"/>
        </w:rPr>
        <w:commentReference w:id="98"/>
      </w:r>
      <w:commentRangeEnd w:id="99"/>
      <w:r w:rsidR="00DD4410">
        <w:rPr>
          <w:rStyle w:val="ac"/>
        </w:rPr>
        <w:commentReference w:id="99"/>
      </w:r>
      <w:ins w:id="100"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1" w:author="Ericsson (Felipe)" w:date="2023-11-20T10:28:00Z"/>
          <w:bCs/>
        </w:rPr>
      </w:pPr>
      <w:commentRangeStart w:id="102"/>
      <w:commentRangeStart w:id="103"/>
      <w:commentRangeStart w:id="104"/>
      <w:commentRangeStart w:id="105"/>
      <w:commentRangeStart w:id="106"/>
      <w:commentRangeStart w:id="107"/>
      <w:commentRangeStart w:id="108"/>
      <w:commentRangeStart w:id="109"/>
      <w:ins w:id="110" w:author="Ericsson (Felipe)" w:date="2023-11-20T10:28:00Z">
        <w:r>
          <w:rPr>
            <w:bCs/>
          </w:rPr>
          <w:t>Selection</w:t>
        </w:r>
        <w:proofErr w:type="gramStart"/>
        <w:r>
          <w:rPr>
            <w:bCs/>
          </w:rPr>
          <w:t>/(</w:t>
        </w:r>
        <w:proofErr w:type="gramEnd"/>
        <w:r>
          <w:rPr>
            <w:bCs/>
          </w:rPr>
          <w:t>de)activation/switching/fallback</w:t>
        </w:r>
      </w:ins>
      <w:commentRangeEnd w:id="102"/>
      <w:r w:rsidR="0034033F">
        <w:rPr>
          <w:rStyle w:val="ac"/>
        </w:rPr>
        <w:commentReference w:id="102"/>
      </w:r>
      <w:commentRangeEnd w:id="103"/>
      <w:r w:rsidR="003D6922">
        <w:rPr>
          <w:rStyle w:val="ac"/>
        </w:rPr>
        <w:commentReference w:id="103"/>
      </w:r>
      <w:commentRangeEnd w:id="104"/>
      <w:r w:rsidR="00C82A3A">
        <w:rPr>
          <w:rStyle w:val="ac"/>
        </w:rPr>
        <w:commentReference w:id="104"/>
      </w:r>
      <w:commentRangeEnd w:id="105"/>
      <w:r w:rsidR="00500CB6">
        <w:rPr>
          <w:rStyle w:val="ac"/>
        </w:rPr>
        <w:commentReference w:id="105"/>
      </w:r>
      <w:commentRangeEnd w:id="106"/>
      <w:r w:rsidR="005E25BC">
        <w:rPr>
          <w:rStyle w:val="ac"/>
        </w:rPr>
        <w:commentReference w:id="106"/>
      </w:r>
      <w:commentRangeEnd w:id="107"/>
      <w:r w:rsidR="0000101C">
        <w:rPr>
          <w:rStyle w:val="ac"/>
        </w:rPr>
        <w:commentReference w:id="107"/>
      </w:r>
      <w:commentRangeEnd w:id="108"/>
      <w:r w:rsidR="00B151CF">
        <w:rPr>
          <w:rStyle w:val="ac"/>
        </w:rPr>
        <w:commentReference w:id="108"/>
      </w:r>
      <w:ins w:id="111" w:author="Ericsson (Felipe)" w:date="2023-11-20T10:28:00Z">
        <w:r>
          <w:rPr>
            <w:bCs/>
          </w:rPr>
          <w:t>:</w:t>
        </w:r>
      </w:ins>
      <w:commentRangeEnd w:id="109"/>
      <w:r w:rsidR="00D862AC">
        <w:rPr>
          <w:rStyle w:val="ac"/>
        </w:rPr>
        <w:commentReference w:id="109"/>
      </w:r>
      <w:ins w:id="112" w:author="Ericsson (Felipe)" w:date="2023-11-20T10:28:00Z">
        <w:r>
          <w:rPr>
            <w:bCs/>
          </w:rPr>
          <w:t xml:space="preserve">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3" w:author="Ericsson (Felipe)" w:date="2023-11-20T10:28:00Z"/>
          <w:bCs/>
        </w:rPr>
      </w:pPr>
      <w:ins w:id="114"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5" w:author="Ericsson (Felipe)" w:date="2023-11-20T10:28:00Z"/>
          <w:bCs/>
        </w:rPr>
      </w:pPr>
      <w:ins w:id="116" w:author="Ericsson (Felipe)" w:date="2023-11-20T10:28:00Z">
        <w:r>
          <w:rPr>
            <w:bCs/>
          </w:rPr>
          <w:lastRenderedPageBreak/>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7" w:author="Ericsson (Felipe)" w:date="2023-11-20T10:28:00Z"/>
          <w:bCs/>
        </w:rPr>
      </w:pPr>
      <w:ins w:id="118" w:author="Ericsson (Felipe)" w:date="2023-11-20T10:28:00Z">
        <w:r>
          <w:rPr>
            <w:bCs/>
          </w:rPr>
          <w:t>Inference</w:t>
        </w:r>
        <w:r>
          <w:t xml:space="preserve"> </w:t>
        </w:r>
        <w:r>
          <w:rPr>
            <w:bCs/>
          </w:rPr>
          <w:t xml:space="preserve">is a function that provides outputs from the process of applying AI/ML models or AI/ML functionalities </w:t>
        </w:r>
        <w:commentRangeStart w:id="119"/>
        <w:commentRangeStart w:id="120"/>
        <w:r>
          <w:rPr>
            <w:bCs/>
          </w:rPr>
          <w:t>to</w:t>
        </w:r>
      </w:ins>
      <w:commentRangeEnd w:id="119"/>
      <w:r w:rsidR="00DF5278">
        <w:rPr>
          <w:rStyle w:val="ac"/>
        </w:rPr>
        <w:commentReference w:id="119"/>
      </w:r>
      <w:commentRangeEnd w:id="120"/>
      <w:r w:rsidR="0072313F">
        <w:rPr>
          <w:rStyle w:val="ac"/>
        </w:rPr>
        <w:commentReference w:id="120"/>
      </w:r>
      <w:ins w:id="121" w:author="Ericsson (Felipe)" w:date="2023-11-20T10:28:00Z">
        <w:r>
          <w:rPr>
            <w:bCs/>
          </w:rPr>
          <w:t xml:space="preserve"> the data that is provided by the data collection function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2" w:author="Ericsson (Felipe)" w:date="2023-11-20T10:28:00Z"/>
          <w:bCs/>
        </w:rPr>
      </w:pPr>
      <w:ins w:id="123"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ab"/>
        <w:numPr>
          <w:ilvl w:val="0"/>
          <w:numId w:val="53"/>
        </w:numPr>
        <w:ind w:leftChars="270" w:left="900"/>
        <w:rPr>
          <w:ins w:id="124" w:author="Ericsson (Felipe)" w:date="2023-11-20T10:28:00Z"/>
          <w:bCs/>
        </w:rPr>
      </w:pPr>
      <w:ins w:id="125" w:author="Ericsson (Felipe)" w:date="2023-11-20T10:28:00Z">
        <w:r>
          <w:rPr>
            <w:bCs/>
          </w:rPr>
          <w:t xml:space="preserve">Model Storage is a function responsible for storing trained/updated models that can be used to perform the inference </w:t>
        </w:r>
        <w:commentRangeStart w:id="126"/>
        <w:r>
          <w:rPr>
            <w:bCs/>
          </w:rPr>
          <w:t>process</w:t>
        </w:r>
      </w:ins>
      <w:commentRangeEnd w:id="126"/>
      <w:r w:rsidR="002F6628">
        <w:rPr>
          <w:rStyle w:val="ac"/>
        </w:rPr>
        <w:commentReference w:id="126"/>
      </w:r>
      <w:ins w:id="127" w:author="Ericsson (Felipe)" w:date="2023-11-20T10:28:00Z">
        <w:r>
          <w:rPr>
            <w:bCs/>
          </w:rPr>
          <w:t>.</w:t>
        </w:r>
        <w:r>
          <w:rPr>
            <w:bCs/>
          </w:rPr>
          <w:br/>
        </w:r>
      </w:ins>
    </w:p>
    <w:p w14:paraId="246D4AA2" w14:textId="77777777" w:rsidR="00417F78" w:rsidRDefault="00417F78" w:rsidP="00417F78">
      <w:pPr>
        <w:pStyle w:val="ab"/>
        <w:numPr>
          <w:ilvl w:val="1"/>
          <w:numId w:val="53"/>
        </w:numPr>
        <w:ind w:leftChars="630" w:left="1620"/>
        <w:rPr>
          <w:ins w:id="128" w:author="Ericsson (Felipe)" w:date="2023-11-20T10:28:00Z"/>
          <w:bCs/>
        </w:rPr>
      </w:pPr>
      <w:ins w:id="129"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ab"/>
        <w:numPr>
          <w:ilvl w:val="1"/>
          <w:numId w:val="53"/>
        </w:numPr>
        <w:ind w:leftChars="630" w:left="1620"/>
      </w:pPr>
      <w:ins w:id="130" w:author="Ericsson (Felipe)" w:date="2023-11-20T10:28:00Z">
        <w:r>
          <w:rPr>
            <w:bCs/>
          </w:rPr>
          <w:t>Model Transfer/Delivery: Used to deliver an AI/ML model to the Inference function.</w:t>
        </w:r>
      </w:ins>
    </w:p>
    <w:p w14:paraId="317E1CBE" w14:textId="0EB3A4C9" w:rsidR="0072745E" w:rsidRDefault="00391C49" w:rsidP="009C36B5">
      <w:pPr>
        <w:pStyle w:val="1"/>
      </w:pPr>
      <w:bookmarkStart w:id="131" w:name="_Toc135002566"/>
      <w:bookmarkStart w:id="132" w:name="_Toc149657142"/>
      <w:r>
        <w:t>5</w:t>
      </w:r>
      <w:r>
        <w:tab/>
      </w:r>
      <w:r w:rsidR="00BB6CF4">
        <w:t>Use cases</w:t>
      </w:r>
      <w:bookmarkEnd w:id="131"/>
      <w:bookmarkEnd w:id="132"/>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33" w:name="_Toc135002567"/>
      <w:bookmarkStart w:id="134" w:name="_Toc149657143"/>
      <w:r>
        <w:t>5.1</w:t>
      </w:r>
      <w:r>
        <w:tab/>
        <w:t>CSI feedback enhancement</w:t>
      </w:r>
      <w:bookmarkEnd w:id="133"/>
      <w:bookmarkEnd w:id="134"/>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 xml:space="preserve">Time domain CSI prediction using UE </w:t>
      </w:r>
      <w:proofErr w:type="gramStart"/>
      <w:r w:rsidR="00933C84">
        <w:t>sided</w:t>
      </w:r>
      <w:proofErr w:type="gramEnd"/>
      <w:r w:rsidR="00933C84">
        <w:t xml:space="preserve">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lastRenderedPageBreak/>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 xml:space="preserve">Note: Joint training means the generation model and reconstruction model should be trained in the same loop for forward propagation and backward propagation. Joint training could be done both at single node or across multiple </w:t>
      </w:r>
      <w:proofErr w:type="gramStart"/>
      <w:r w:rsidR="00F4479F">
        <w:t>nodes(</w:t>
      </w:r>
      <w:proofErr w:type="gramEnd"/>
      <w:r w:rsidR="00F4479F">
        <w:t>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proofErr w:type="gramStart"/>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w:t>
      </w:r>
      <w:proofErr w:type="gramEnd"/>
      <w:r w:rsidRPr="00266084">
        <w:rPr>
          <w:lang w:eastAsia="zh-CN"/>
        </w:rPr>
        <w:t xml:space="preserve">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ab"/>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ab"/>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ab"/>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ab"/>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ab"/>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35"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w:t>
            </w:r>
            <w:r w:rsidR="00CD1C68">
              <w:lastRenderedPageBreak/>
              <w:t>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lastRenderedPageBreak/>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lastRenderedPageBreak/>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lastRenderedPageBreak/>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Flexible for parameter update, less flexible than Type 1 NW 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35"/>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w:t>
      </w:r>
      <w:proofErr w:type="gramStart"/>
      <w:r>
        <w:t>to</w:t>
      </w:r>
      <w:proofErr w:type="gramEnd"/>
      <w:r>
        <w:t xml:space="preserve">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6"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w:t>
            </w:r>
            <w:r>
              <w:lastRenderedPageBreak/>
              <w:t xml:space="preserve">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lastRenderedPageBreak/>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lastRenderedPageBreak/>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lastRenderedPageBreak/>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limited for 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6"/>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等线"/>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宋体"/>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宋体"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等线"/>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等线"/>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等线"/>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lastRenderedPageBreak/>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宋体"/>
          <w:lang w:eastAsia="ko-KR"/>
        </w:rPr>
      </w:pPr>
      <w:r>
        <w:rPr>
          <w:rFonts w:eastAsia="宋体"/>
          <w:lang w:eastAsia="ko-KR"/>
        </w:rPr>
        <w:t xml:space="preserve">In </w:t>
      </w:r>
      <w:r w:rsidR="00C60A97">
        <w:rPr>
          <w:rFonts w:eastAsia="宋体"/>
          <w:lang w:eastAsia="ko-KR"/>
        </w:rPr>
        <w:t xml:space="preserve">Table 5.1-4, </w:t>
      </w:r>
      <w:r>
        <w:rPr>
          <w:rFonts w:eastAsia="宋体"/>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等线"/>
        </w:rPr>
      </w:pPr>
    </w:p>
    <w:p w14:paraId="1CBC9C60" w14:textId="019A202E" w:rsidR="00AB2A33" w:rsidRDefault="00AB2A33" w:rsidP="00AB2A33">
      <w:pPr>
        <w:pStyle w:val="21"/>
      </w:pPr>
      <w:bookmarkStart w:id="137" w:name="_Toc135002568"/>
      <w:bookmarkStart w:id="138" w:name="_Toc149657144"/>
      <w:r>
        <w:t>5.2</w:t>
      </w:r>
      <w:r>
        <w:tab/>
        <w:t xml:space="preserve">Beam </w:t>
      </w:r>
      <w:r w:rsidR="00CB34E3">
        <w:t>m</w:t>
      </w:r>
      <w:r>
        <w:t>anagement</w:t>
      </w:r>
      <w:bookmarkEnd w:id="137"/>
      <w:bookmarkEnd w:id="138"/>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A817A60" w:rsidR="00AC6738" w:rsidRDefault="00BB510C" w:rsidP="00BB510C">
      <w:pPr>
        <w:pStyle w:val="B2"/>
      </w:pPr>
      <w:r>
        <w:rPr>
          <w:rFonts w:eastAsia="宋体"/>
          <w:bCs/>
          <w:iCs/>
          <w:lang w:eastAsia="ja-JP"/>
        </w:rPr>
        <w:t>-</w:t>
      </w:r>
      <w:r>
        <w:rPr>
          <w:rFonts w:eastAsia="宋体"/>
          <w:bCs/>
          <w:iCs/>
          <w:lang w:eastAsia="ja-JP"/>
        </w:rPr>
        <w:tab/>
      </w:r>
      <w:r w:rsidR="00AC6738" w:rsidRPr="00983B1B">
        <w:rPr>
          <w:rFonts w:eastAsia="宋体"/>
          <w:bCs/>
          <w:iCs/>
          <w:lang w:eastAsia="ja-JP"/>
        </w:rPr>
        <w:t>AI/ML model input</w:t>
      </w:r>
      <w:r w:rsidR="001C7779">
        <w:rPr>
          <w:rFonts w:eastAsia="宋体"/>
          <w:bCs/>
          <w:iCs/>
          <w:lang w:eastAsia="ja-JP"/>
        </w:rPr>
        <w:t xml:space="preserve"> consider</w:t>
      </w:r>
      <w:r w:rsidR="00AC6738" w:rsidRPr="00983B1B">
        <w:rPr>
          <w:rFonts w:eastAsia="宋体"/>
          <w:bCs/>
          <w:iCs/>
          <w:lang w:eastAsia="ja-JP"/>
        </w:rPr>
        <w:t xml:space="preserve">: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lastRenderedPageBreak/>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 xml:space="preserve">Alt.1: DL </w:t>
      </w:r>
      <w:proofErr w:type="gramStart"/>
      <w:r w:rsidR="00723816" w:rsidRPr="0083770F">
        <w:t>Tx</w:t>
      </w:r>
      <w:proofErr w:type="gramEnd"/>
      <w:r w:rsidR="00723816" w:rsidRPr="0083770F">
        <w:t xml:space="preserve">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 xml:space="preserve">Alt.3: Beam pair prediction (a beam pair consists of a DL </w:t>
      </w:r>
      <w:proofErr w:type="gramStart"/>
      <w:r w:rsidR="00723816" w:rsidRPr="0083770F">
        <w:t>Tx</w:t>
      </w:r>
      <w:proofErr w:type="gramEnd"/>
      <w:r w:rsidR="00723816" w:rsidRPr="0083770F">
        <w:t xml:space="preserve">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w:t>
      </w:r>
      <w:proofErr w:type="gramStart"/>
      <w:r w:rsidR="0027549A">
        <w:t>Tx</w:t>
      </w:r>
      <w:proofErr w:type="gramEnd"/>
      <w:r w:rsidR="0027549A">
        <w:t xml:space="preserve">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 xml:space="preserve">Alt.2: Tx and/or Rx Beam ID(s) of the N predicted DL Tx and/or Rx beams </w:t>
      </w:r>
      <w:proofErr w:type="gramStart"/>
      <w:r w:rsidR="0027549A">
        <w:t>and  other</w:t>
      </w:r>
      <w:proofErr w:type="gramEnd"/>
      <w:r w:rsidR="0027549A">
        <w:t xml:space="preserve">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 xml:space="preserve">Alt.3: </w:t>
      </w:r>
      <w:proofErr w:type="gramStart"/>
      <w:r w:rsidR="0027549A">
        <w:t>Tx</w:t>
      </w:r>
      <w:proofErr w:type="gramEnd"/>
      <w:r w:rsidR="0027549A">
        <w:t xml:space="preserve">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proofErr w:type="gramStart"/>
      <w:r>
        <w:t>Values of N is</w:t>
      </w:r>
      <w:proofErr w:type="gramEnd"/>
      <w:r>
        <w:t xml:space="preserve">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 xml:space="preserve">For BM-Case1 and BM-Case2 with a UE-side AI/ML model, the necessity and potential BM-specific conditions/additional conditions for </w:t>
      </w:r>
      <w:proofErr w:type="gramStart"/>
      <w:r>
        <w:t>functionality(</w:t>
      </w:r>
      <w:proofErr w:type="gramEnd"/>
      <w:r>
        <w:t>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proofErr w:type="gramStart"/>
      <w:r w:rsidR="00B01BF1" w:rsidRPr="00910136">
        <w:t>information</w:t>
      </w:r>
      <w:proofErr w:type="gramEnd"/>
      <w:r w:rsidR="00B01BF1" w:rsidRPr="00910136">
        <w:t xml:space="preserve">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proofErr w:type="gramStart"/>
      <w:r w:rsidR="00B01BF1" w:rsidRPr="00910136">
        <w:t>performance</w:t>
      </w:r>
      <w:proofErr w:type="gramEnd"/>
      <w:r w:rsidR="00B01BF1" w:rsidRPr="00910136">
        <w:t xml:space="preserve"> monitoring</w:t>
      </w:r>
    </w:p>
    <w:p w14:paraId="60074E81" w14:textId="00FD2AD9" w:rsidR="00B01BF1" w:rsidRPr="00910136" w:rsidRDefault="00A842D3" w:rsidP="00A842D3">
      <w:pPr>
        <w:pStyle w:val="B1"/>
      </w:pPr>
      <w:r>
        <w:t>-</w:t>
      </w:r>
      <w:r>
        <w:tab/>
      </w:r>
      <w:proofErr w:type="gramStart"/>
      <w:r w:rsidR="00B01BF1" w:rsidRPr="00910136">
        <w:t>data</w:t>
      </w:r>
      <w:proofErr w:type="gramEnd"/>
      <w:r w:rsidR="00B01BF1" w:rsidRPr="00910136">
        <w:t xml:space="preserve"> collection</w:t>
      </w:r>
    </w:p>
    <w:p w14:paraId="1A8683EE" w14:textId="34C38434" w:rsidR="009E124C" w:rsidRPr="00910136" w:rsidRDefault="00A842D3" w:rsidP="00A842D3">
      <w:pPr>
        <w:pStyle w:val="B1"/>
      </w:pPr>
      <w:r>
        <w:t>-</w:t>
      </w:r>
      <w:r>
        <w:tab/>
      </w:r>
      <w:proofErr w:type="gramStart"/>
      <w:r w:rsidR="00B01BF1" w:rsidRPr="00910136">
        <w:t>assistance</w:t>
      </w:r>
      <w:proofErr w:type="gramEnd"/>
      <w:r w:rsidR="00B01BF1" w:rsidRPr="00910136">
        <w:t xml:space="preserv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lastRenderedPageBreak/>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宋体"/>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21"/>
      </w:pPr>
      <w:bookmarkStart w:id="139" w:name="_Toc135002569"/>
      <w:bookmarkStart w:id="140" w:name="_Toc149657145"/>
      <w:r>
        <w:t>5.3</w:t>
      </w:r>
      <w:r>
        <w:tab/>
        <w:t>Positioning accuracy enhancements</w:t>
      </w:r>
      <w:bookmarkEnd w:id="139"/>
      <w:bookmarkEnd w:id="140"/>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w:t>
            </w:r>
            <w:proofErr w:type="gramStart"/>
            <w:r w:rsidRPr="00E60012">
              <w:t>corresponding</w:t>
            </w:r>
            <w:proofErr w:type="gramEnd"/>
            <w:r w:rsidRPr="00E60012">
              <w:t xml:space="preserve">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w:t>
      </w:r>
      <w:proofErr w:type="gramStart"/>
      <w:r>
        <w:t>,</w:t>
      </w:r>
      <w:proofErr w:type="gramEnd"/>
      <w:r>
        <w:t xml:space="preserve"> DP (contains timing information). For </w:t>
      </w:r>
      <w:r>
        <w:lastRenderedPageBreak/>
        <w:t>labels (i.e., model output) of AI/ML assisted positioning (Case2a, Case3a), RAN1 identified an initial listing of 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ab"/>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ab"/>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ab"/>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ab"/>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ab"/>
        <w:numPr>
          <w:ilvl w:val="0"/>
          <w:numId w:val="11"/>
        </w:numPr>
        <w:contextualSpacing w:val="0"/>
      </w:pPr>
      <w:r>
        <w:t>For location coordinates (corresponding to model output)</w:t>
      </w:r>
    </w:p>
    <w:p w14:paraId="08B65A7F" w14:textId="77777777" w:rsidR="002A5E84" w:rsidRDefault="00D636C9" w:rsidP="005F6CEA">
      <w:pPr>
        <w:pStyle w:val="ab"/>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ab"/>
        <w:numPr>
          <w:ilvl w:val="0"/>
          <w:numId w:val="11"/>
        </w:numPr>
        <w:contextualSpacing w:val="0"/>
      </w:pPr>
      <w:r>
        <w:t>For intermediate positioning measurement (corresponding to model output):</w:t>
      </w:r>
    </w:p>
    <w:p w14:paraId="3F74DD54" w14:textId="4B5C2B8E" w:rsidR="00D636C9" w:rsidRDefault="00D636C9" w:rsidP="005F6CEA">
      <w:pPr>
        <w:pStyle w:val="ab"/>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ab"/>
        <w:numPr>
          <w:ilvl w:val="0"/>
          <w:numId w:val="12"/>
        </w:numPr>
        <w:contextualSpacing w:val="0"/>
      </w:pPr>
      <w:r>
        <w:t>1: At least UE derives monitoring metric</w:t>
      </w:r>
    </w:p>
    <w:p w14:paraId="28D8A242" w14:textId="23A36F5A" w:rsidR="00D636C9" w:rsidRDefault="00D636C9" w:rsidP="005F6CEA">
      <w:pPr>
        <w:pStyle w:val="ab"/>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ab"/>
        <w:numPr>
          <w:ilvl w:val="1"/>
          <w:numId w:val="12"/>
        </w:numPr>
        <w:contextualSpacing w:val="0"/>
      </w:pPr>
      <w:r>
        <w:t>LMF (if monitoring based on ground truth)</w:t>
      </w:r>
    </w:p>
    <w:p w14:paraId="2CC75CCE" w14:textId="5F10A28B" w:rsidR="00D636C9" w:rsidRDefault="00D636C9" w:rsidP="005F6CEA">
      <w:pPr>
        <w:pStyle w:val="ab"/>
        <w:numPr>
          <w:ilvl w:val="0"/>
          <w:numId w:val="12"/>
        </w:numPr>
        <w:contextualSpacing w:val="0"/>
      </w:pPr>
      <w:r>
        <w:t>3a: At least gNB/TRP derives monitoring metric</w:t>
      </w:r>
    </w:p>
    <w:p w14:paraId="7740178F" w14:textId="4DE26993" w:rsidR="00D636C9" w:rsidRDefault="00D636C9" w:rsidP="005F6CEA">
      <w:pPr>
        <w:pStyle w:val="ab"/>
        <w:numPr>
          <w:ilvl w:val="1"/>
          <w:numId w:val="12"/>
        </w:numPr>
        <w:contextualSpacing w:val="0"/>
      </w:pPr>
      <w:r>
        <w:t>LMF (if monitoring based on ground truth)</w:t>
      </w:r>
    </w:p>
    <w:p w14:paraId="70D4C926" w14:textId="30637C92" w:rsidR="00D636C9" w:rsidRDefault="00D636C9" w:rsidP="005F6CEA">
      <w:pPr>
        <w:pStyle w:val="ab"/>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宋体"/>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1"/>
      </w:pPr>
      <w:bookmarkStart w:id="141" w:name="_Toc135002570"/>
      <w:bookmarkStart w:id="142" w:name="_Toc149657146"/>
      <w:r>
        <w:t>6</w:t>
      </w:r>
      <w:r>
        <w:tab/>
      </w:r>
      <w:r w:rsidR="00391C49">
        <w:t>Evaluation</w:t>
      </w:r>
      <w:r w:rsidR="00BB6CF4">
        <w:t>s</w:t>
      </w:r>
      <w:bookmarkEnd w:id="141"/>
      <w:bookmarkEnd w:id="142"/>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143" w:name="_Toc135002571"/>
      <w:bookmarkStart w:id="144" w:name="_Toc149657147"/>
      <w:r w:rsidRPr="009B6C75">
        <w:t>6.1</w:t>
      </w:r>
      <w:r w:rsidRPr="009B6C75">
        <w:tab/>
        <w:t>Common evaluation methodology and KPIs</w:t>
      </w:r>
      <w:bookmarkEnd w:id="143"/>
      <w:bookmarkEnd w:id="144"/>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145" w:name="_Toc135002572"/>
      <w:bookmarkStart w:id="146" w:name="_Toc149657148"/>
      <w:r>
        <w:t>6</w:t>
      </w:r>
      <w:r w:rsidR="00391C49">
        <w:t>.</w:t>
      </w:r>
      <w:r w:rsidR="005713C7">
        <w:t>2</w:t>
      </w:r>
      <w:r w:rsidR="00391C49">
        <w:tab/>
        <w:t>CSI feedback enhancement</w:t>
      </w:r>
      <w:bookmarkEnd w:id="145"/>
      <w:bookmarkEnd w:id="146"/>
    </w:p>
    <w:p w14:paraId="7216D0B0" w14:textId="111EE8A5" w:rsidR="00391C49" w:rsidRDefault="000059F2" w:rsidP="00391C49">
      <w:pPr>
        <w:pStyle w:val="31"/>
      </w:pPr>
      <w:bookmarkStart w:id="147" w:name="_Toc135002573"/>
      <w:bookmarkStart w:id="148" w:name="_Toc149657149"/>
      <w:r>
        <w:t>6</w:t>
      </w:r>
      <w:r w:rsidR="00391C49">
        <w:t>.</w:t>
      </w:r>
      <w:r w:rsidR="005713C7">
        <w:t>2</w:t>
      </w:r>
      <w:r w:rsidR="00391C49">
        <w:t>.1</w:t>
      </w:r>
      <w:r w:rsidR="00391C49">
        <w:tab/>
        <w:t>Evaluation assumptions, methodology and KPIs</w:t>
      </w:r>
      <w:bookmarkEnd w:id="147"/>
      <w:bookmarkEnd w:id="148"/>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proofErr w:type="gramStart"/>
      <w:r w:rsidR="00855253">
        <w:t>cases</w:t>
      </w:r>
      <w:proofErr w:type="gramEnd"/>
      <w:r w:rsidR="00855253">
        <w:t xml:space="preserve">,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 xml:space="preserve">For </w:t>
      </w:r>
      <w:proofErr w:type="gramStart"/>
      <w:r w:rsidR="000F5C85">
        <w:t>15kHz</w:t>
      </w:r>
      <w:proofErr w:type="gramEnd"/>
      <w:r w:rsidR="000F5C85">
        <w:t xml:space="preserve"> SCS: For 10MHz bandwidth: 4 RBs; for 20MHz bandwidth: 8 RBs</w:t>
      </w:r>
    </w:p>
    <w:p w14:paraId="3047CF1A" w14:textId="35B1A508" w:rsidR="000F5C85" w:rsidRDefault="00BB510C" w:rsidP="00BB510C">
      <w:pPr>
        <w:pStyle w:val="B3"/>
      </w:pPr>
      <w:r>
        <w:t>-</w:t>
      </w:r>
      <w:r>
        <w:tab/>
      </w:r>
      <w:r w:rsidR="000F5C85">
        <w:t xml:space="preserve">For </w:t>
      </w:r>
      <w:proofErr w:type="gramStart"/>
      <w:r w:rsidR="000F5C85">
        <w:t>30kHz</w:t>
      </w:r>
      <w:proofErr w:type="gramEnd"/>
      <w:r w:rsidR="000F5C85">
        <w:t xml:space="preserve">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proofErr w:type="gramStart"/>
      <w:r w:rsidR="009B40FD">
        <w:t>(</w:t>
      </w:r>
      <w:r w:rsidR="00AC0238">
        <w:t xml:space="preserve"> </w:t>
      </w:r>
      <w:r w:rsidR="009B40FD">
        <w:t>KPI</w:t>
      </w:r>
      <w:r w:rsidR="00AC0238">
        <w:rPr>
          <w:i/>
          <w:iCs/>
          <w:vertAlign w:val="subscript"/>
        </w:rPr>
        <w:t>Actual</w:t>
      </w:r>
      <w:proofErr w:type="gramEnd"/>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w:t>
      </w:r>
      <w:proofErr w:type="gramStart"/>
      <w:r w:rsidR="00FC1086" w:rsidRPr="00FC1086">
        <w:t>( KPI</w:t>
      </w:r>
      <w:r w:rsidR="00FC1086" w:rsidRPr="00FC1086">
        <w:rPr>
          <w:i/>
          <w:iCs/>
          <w:vertAlign w:val="subscript"/>
        </w:rPr>
        <w:t>Actual</w:t>
      </w:r>
      <w:proofErr w:type="gramEnd"/>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w:t>
      </w:r>
      <w:proofErr w:type="gramStart"/>
      <w:r w:rsidR="002E7C57">
        <w:t>test samples which represent</w:t>
      </w:r>
      <w:r w:rsidR="00AD23C1">
        <w:t>s</w:t>
      </w:r>
      <w:proofErr w:type="gramEnd"/>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lastRenderedPageBreak/>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9" w:name="_Hlk132042455"/>
      <w:r w:rsidRPr="00F16B55">
        <w:rPr>
          <w:b/>
          <w:bCs/>
          <w:i/>
          <w:iCs/>
        </w:rPr>
        <w:t>Model generalization</w:t>
      </w:r>
      <w:r>
        <w:rPr>
          <w:b/>
          <w:bCs/>
        </w:rPr>
        <w:t>:</w:t>
      </w:r>
    </w:p>
    <w:bookmarkEnd w:id="149"/>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proofErr w:type="gramStart"/>
      <w:r w:rsidR="00E00184">
        <w:t>the</w:t>
      </w:r>
      <w:proofErr w:type="gramEnd"/>
      <w:r w:rsidR="00E00184">
        <w:t xml:space="preserve"> AI/ML model performs inference/test on a dataset from the same Scenario#A/Configuration#A</w:t>
      </w:r>
    </w:p>
    <w:p w14:paraId="0F120515" w14:textId="08268E05" w:rsidR="00E00184" w:rsidRDefault="00A3389B" w:rsidP="00A3389B">
      <w:pPr>
        <w:pStyle w:val="B1"/>
      </w:pPr>
      <w:r>
        <w:t>-</w:t>
      </w:r>
      <w:r>
        <w:tab/>
      </w:r>
      <w:r w:rsidR="00E00184">
        <w:t xml:space="preserve">Case 2: The AI/ML model is trained based on training dataset </w:t>
      </w:r>
      <w:proofErr w:type="gramStart"/>
      <w:r w:rsidR="00E00184">
        <w:t>from one Scenario#A/Configuration#</w:t>
      </w:r>
      <w:proofErr w:type="gramEnd"/>
      <w:r w:rsidR="00E00184">
        <w:t>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 xml:space="preserve">Various deployment scenarios (e.g., UMa, UMi, </w:t>
      </w:r>
      <w:proofErr w:type="gramStart"/>
      <w:r w:rsidR="009E3140">
        <w:t>InH</w:t>
      </w:r>
      <w:proofErr w:type="gramEnd"/>
      <w:r w:rsidR="009E3140">
        <w:t>)</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 xml:space="preserve">are not precluded, e.g., various numerologies, various </w:t>
      </w:r>
      <w:proofErr w:type="gramStart"/>
      <w:r w:rsidR="00F44D61" w:rsidRPr="00B05246">
        <w:rPr>
          <w:lang w:eastAsia="zh-CN"/>
        </w:rPr>
        <w:t>rank</w:t>
      </w:r>
      <w:proofErr w:type="gramEnd"/>
      <w:r w:rsidR="00F44D61" w:rsidRPr="00B05246">
        <w:rPr>
          <w:lang w:eastAsia="zh-CN"/>
        </w:rPr>
        <w:t xml:space="preserve">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lastRenderedPageBreak/>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w:t>
      </w:r>
      <w:proofErr w:type="gramStart"/>
      <w:r w:rsidRPr="00B636F0">
        <w:t>from one Scenario#A/Configuration#</w:t>
      </w:r>
      <w:proofErr w:type="gramEnd"/>
      <w:r w:rsidRPr="00B636F0">
        <w:t xml:space="preserve">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等线"/>
          <w:lang w:eastAsia="zh-CN"/>
        </w:rPr>
      </w:pPr>
      <w:r>
        <w:rPr>
          <w:rFonts w:eastAsia="等线"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lastRenderedPageBreak/>
        <w:t xml:space="preserve">For the </w:t>
      </w:r>
      <w:proofErr w:type="gramStart"/>
      <w:r w:rsidRPr="00BA4A05">
        <w:rPr>
          <w:bCs/>
          <w:lang w:eastAsia="zh-CN"/>
        </w:rPr>
        <w:t>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w:t>
      </w:r>
      <w:proofErr w:type="gramEnd"/>
      <w:r w:rsidRPr="00354EA2">
        <w:rPr>
          <w:bCs/>
          <w:lang w:eastAsia="zh-CN"/>
        </w:rPr>
        <w:t xml:space="preserv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lastRenderedPageBreak/>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t xml:space="preserve">Note: Eventual performance comparison with the benchmark </w:t>
            </w:r>
            <w:r w:rsidRPr="003A45D7">
              <w:rPr>
                <w:rFonts w:cs="Arial"/>
                <w:szCs w:val="18"/>
                <w:lang w:eastAsia="zh-CN"/>
              </w:rPr>
              <w:lastRenderedPageBreak/>
              <w:t>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宋体"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宋体" w:hAnsi="Arial" w:cs="Arial"/>
                <w:color w:val="000000"/>
                <w:sz w:val="18"/>
                <w:szCs w:val="18"/>
                <w:lang w:val="en-US" w:eastAsia="zh-CN"/>
              </w:rPr>
            </w:pPr>
            <w:r w:rsidRPr="00D55B7A">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宋体" w:cs="Arial"/>
                <w:color w:val="000000"/>
                <w:szCs w:val="18"/>
                <w:lang w:eastAsia="zh-CN"/>
              </w:rPr>
            </w:pPr>
            <w:r w:rsidRPr="00D55B7A">
              <w:rPr>
                <w:rFonts w:eastAsia="宋体"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等线" w:cs="Arial"/>
                <w:szCs w:val="18"/>
                <w:lang w:eastAsia="zh-CN"/>
              </w:rPr>
            </w:pPr>
            <w:r w:rsidRPr="00D55B7A">
              <w:rPr>
                <w:rFonts w:cs="Arial"/>
                <w:szCs w:val="18"/>
                <w:lang w:eastAsia="x-none"/>
              </w:rPr>
              <w:t xml:space="preserve">Optionally, </w:t>
            </w:r>
            <w:r w:rsidR="000665EB" w:rsidRPr="00D55B7A">
              <w:rPr>
                <w:rFonts w:eastAsia="等线"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等线" w:cs="Arial"/>
                <w:szCs w:val="18"/>
                <w:lang w:eastAsia="zh-CN"/>
              </w:rPr>
            </w:pPr>
          </w:p>
          <w:p w14:paraId="7265C91D" w14:textId="77777777" w:rsidR="00774489" w:rsidRDefault="00774489" w:rsidP="00D55B7A">
            <w:pPr>
              <w:pStyle w:val="TAC"/>
              <w:keepNext w:val="0"/>
              <w:keepLines w:val="0"/>
              <w:widowControl w:val="0"/>
              <w:jc w:val="left"/>
              <w:rPr>
                <w:rFonts w:eastAsia="等线" w:cs="Arial"/>
                <w:szCs w:val="18"/>
                <w:lang w:eastAsia="zh-CN"/>
              </w:rPr>
            </w:pPr>
            <w:r w:rsidRPr="00D55B7A">
              <w:rPr>
                <w:rFonts w:eastAsia="等线"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等线" w:cs="Arial"/>
                <w:szCs w:val="18"/>
                <w:lang w:eastAsia="zh-CN"/>
              </w:rPr>
            </w:pPr>
            <w:r>
              <w:rPr>
                <w:rFonts w:eastAsia="等线"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lang w:val="en-US" w:eastAsia="zh-CN"/>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 xml:space="preserve">The structure of the AI/ML model, e.g., type (CNN, RNN, Transformer, </w:t>
      </w:r>
      <w:proofErr w:type="gramStart"/>
      <w:r w:rsidRPr="00A623B1">
        <w:t>Inception, …)</w:t>
      </w:r>
      <w:proofErr w:type="gramEnd"/>
      <w:r w:rsidRPr="00A623B1">
        <w:t>,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w:t>
      </w:r>
      <w:proofErr w:type="gramStart"/>
      <w:r w:rsidRPr="001D1975">
        <w:rPr>
          <w:lang w:eastAsia="zh-CN"/>
        </w:rPr>
        <w:t>Tx</w:t>
      </w:r>
      <w:proofErr w:type="gramEnd"/>
      <w:r w:rsidRPr="001D1975">
        <w:rPr>
          <w:lang w:eastAsia="zh-CN"/>
        </w:rPr>
        <w:t xml:space="preserve">,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proofErr w:type="gramStart"/>
      <w:r>
        <w:t>Fixed/pre-configured quantization method/parameters is</w:t>
      </w:r>
      <w:proofErr w:type="gramEnd"/>
      <w:r>
        <w:t xml:space="preserve">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w:t>
      </w:r>
      <w:proofErr w:type="gramStart"/>
      <w:r w:rsidRPr="003441B2">
        <w:rPr>
          <w:lang w:eastAsia="zh-CN"/>
        </w:rPr>
        <w:t>inference,</w:t>
      </w:r>
      <w:proofErr w:type="gramEnd"/>
      <w:r w:rsidRPr="003441B2">
        <w:rPr>
          <w:lang w:eastAsia="zh-CN"/>
        </w:rPr>
        <w:t xml:space="preserv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proofErr w:type="gramStart"/>
      <w:r w:rsidR="0001613E">
        <w:t>.,</w:t>
      </w:r>
      <w:proofErr w:type="gramEnd"/>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w:t>
      </w:r>
      <w:proofErr w:type="gramStart"/>
      <w:r>
        <w:t>,…</w:t>
      </w:r>
      <w:proofErr w:type="gramEnd"/>
      <w:r>
        <w:t>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w:t>
      </w:r>
      <w:proofErr w:type="gramStart"/>
      <w:r>
        <w:t>,…</w:t>
      </w:r>
      <w:proofErr w:type="gramEnd"/>
      <w:r>
        <w:t>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roofErr w:type="gramStart"/>
      <w:r w:rsidR="00087B08" w:rsidRPr="00087B08">
        <w:t>.,</w:t>
      </w:r>
      <w:proofErr w:type="gramEnd"/>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roofErr w:type="gramStart"/>
      <w:r w:rsidRPr="00330664">
        <w:t>.,</w:t>
      </w:r>
      <w:proofErr w:type="gramEnd"/>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ab"/>
        <w:numPr>
          <w:ilvl w:val="0"/>
          <w:numId w:val="30"/>
        </w:numPr>
      </w:pPr>
      <w:r w:rsidRPr="00330664">
        <w:t xml:space="preserve">Option 2b: CQI is calculated using two stage </w:t>
      </w:r>
      <w:proofErr w:type="gramStart"/>
      <w:r w:rsidRPr="00330664">
        <w:t>approach,</w:t>
      </w:r>
      <w:proofErr w:type="gramEnd"/>
      <w:r w:rsidRPr="00330664">
        <w:t xml:space="preserve">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val="en-US"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w:t>
      </w:r>
      <w:proofErr w:type="gramStart"/>
      <w:r w:rsidR="00233298">
        <w:t>,…</w:t>
      </w:r>
      <w:proofErr w:type="gramEnd"/>
      <w:r w:rsidR="00233298">
        <w:t>),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 xml:space="preserve">The output CSI type, e.g., </w:t>
      </w:r>
      <w:proofErr w:type="gramStart"/>
      <w:r w:rsidR="00233298">
        <w:t>channel</w:t>
      </w:r>
      <w:proofErr w:type="gramEnd"/>
      <w:r w:rsidR="00233298">
        <w:t xml:space="preserve">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w:t>
      </w:r>
      <w:proofErr w:type="gramStart"/>
      <w:r w:rsidRPr="00D17AE5">
        <w:rPr>
          <w:lang w:eastAsia="zh-CN"/>
        </w:rPr>
        <w:t>A</w:t>
      </w:r>
      <w:proofErr w:type="gramEnd"/>
      <w:r w:rsidRPr="00D17AE5">
        <w:rPr>
          <w:lang w:eastAsia="zh-CN"/>
        </w:rPr>
        <w:t xml:space="preserve"> </w:t>
      </w:r>
      <w:r w:rsidR="000810D6">
        <w:rPr>
          <w:lang w:eastAsia="zh-CN"/>
        </w:rPr>
        <w:t xml:space="preserve">modelling. </w:t>
      </w:r>
    </w:p>
    <w:p w14:paraId="53889A02" w14:textId="77777777" w:rsidR="002F7A62" w:rsidRDefault="002F7A62" w:rsidP="002F7A62">
      <w:pPr>
        <w:pStyle w:val="31"/>
      </w:pPr>
      <w:bookmarkStart w:id="150" w:name="_Toc149657150"/>
      <w:r>
        <w:t>6.2.2</w:t>
      </w:r>
      <w:r>
        <w:tab/>
        <w:t>Performance results</w:t>
      </w:r>
      <w:bookmarkEnd w:id="150"/>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 xml:space="preserve">SQ and/or VQ </w:t>
      </w:r>
      <w:proofErr w:type="gramStart"/>
      <w:r>
        <w:t>is</w:t>
      </w:r>
      <w:proofErr w:type="gramEnd"/>
      <w:r>
        <w:t xml:space="preserve">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等线"/>
          <w:lang w:eastAsia="zh-CN"/>
        </w:rPr>
      </w:pPr>
      <w:r>
        <w:rPr>
          <w:rFonts w:eastAsia="等线"/>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w:t>
      </w:r>
      <w:proofErr w:type="gramStart"/>
      <w:r>
        <w:rPr>
          <w:lang w:eastAsia="zh-CN"/>
        </w:rPr>
        <w:t>,</w:t>
      </w:r>
      <w:proofErr w:type="gramEnd"/>
      <w:r>
        <w:rPr>
          <w:lang w:eastAsia="zh-CN"/>
        </w:rPr>
        <w:t xml:space="preserve">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等线"/>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 xml:space="preserve">Spatial consistency configuration (optional): procedure A with 50m decorrelation distance and channel updating periodicity of 1 </w:t>
      </w:r>
      <w:proofErr w:type="gramStart"/>
      <w:r>
        <w:t>ms</w:t>
      </w:r>
      <w:proofErr w:type="gramEnd"/>
      <w:r>
        <w:t>.</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40"/>
      </w:pPr>
      <w:bookmarkStart w:id="151" w:name="_Toc149657151"/>
      <w:r>
        <w:t>6.2.2.1</w:t>
      </w:r>
      <w:r>
        <w:tab/>
        <w:t>1-on-1 joint training for CSI compression</w:t>
      </w:r>
      <w:bookmarkEnd w:id="151"/>
    </w:p>
    <w:p w14:paraId="175C3F5D" w14:textId="77777777" w:rsidR="002F7A62" w:rsidRDefault="002F7A62" w:rsidP="002F7A62">
      <w:pPr>
        <w:rPr>
          <w:rFonts w:eastAsia="等线"/>
          <w:b/>
          <w:bCs/>
          <w:i/>
          <w:lang w:eastAsia="zh-CN"/>
        </w:rPr>
      </w:pPr>
      <w:r>
        <w:rPr>
          <w:rFonts w:eastAsia="等线"/>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ab"/>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ab"/>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ab"/>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lang w:val="en-US" w:eastAsia="zh-CN"/>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等线"/>
          <w:b/>
          <w:bCs/>
          <w:i/>
          <w:lang w:eastAsia="zh-CN"/>
        </w:rPr>
      </w:pPr>
      <w:r>
        <w:rPr>
          <w:rFonts w:eastAsia="等线"/>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 xml:space="preserve">Note: 3 </w:t>
      </w:r>
      <w:proofErr w:type="gramStart"/>
      <w:r w:rsidR="002F7A62">
        <w:t>sources  observe</w:t>
      </w:r>
      <w:proofErr w:type="gramEnd"/>
      <w:r w:rsidR="002F7A62">
        <w:t xml:space="pre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 xml:space="preserve">Training data samples are not quantized, i.e., Float32 is </w:t>
      </w:r>
      <w:proofErr w:type="gramStart"/>
      <w:r w:rsidR="002F7A62">
        <w:t>used/represented</w:t>
      </w:r>
      <w:proofErr w:type="gramEnd"/>
      <w:r w:rsidR="002F7A62">
        <w:t>.</w:t>
      </w:r>
    </w:p>
    <w:p w14:paraId="247E17BA" w14:textId="5872C5BF" w:rsidR="002F7A62" w:rsidRDefault="001E6A9F" w:rsidP="001E6A9F">
      <w:pPr>
        <w:pStyle w:val="B1"/>
      </w:pPr>
      <w:proofErr w:type="gramStart"/>
      <w:r>
        <w:lastRenderedPageBreak/>
        <w:t>-</w:t>
      </w:r>
      <w:r>
        <w:tab/>
      </w:r>
      <w:r w:rsidR="002F7A62">
        <w:t>1-on-1 joint training</w:t>
      </w:r>
      <w:proofErr w:type="gramEnd"/>
      <w:r w:rsidR="002F7A62">
        <w:t xml:space="preserve">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等线"/>
          <w:b/>
          <w:i/>
          <w:lang w:eastAsia="zh-CN"/>
        </w:rPr>
      </w:pPr>
      <w:r>
        <w:rPr>
          <w:rFonts w:eastAsia="等线"/>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 xml:space="preserve">Training data samples are not quantized, i.e., Float32 is </w:t>
      </w:r>
      <w:proofErr w:type="gramStart"/>
      <w:r w:rsidR="002F7A62">
        <w:t>used/represented</w:t>
      </w:r>
      <w:proofErr w:type="gramEnd"/>
      <w:r w:rsidR="002F7A62">
        <w:t>.</w:t>
      </w:r>
    </w:p>
    <w:p w14:paraId="2A37F8DB" w14:textId="573AE16A" w:rsidR="002F7A62" w:rsidRDefault="00D20C63" w:rsidP="00D20C63">
      <w:pPr>
        <w:pStyle w:val="B1"/>
      </w:pPr>
      <w:proofErr w:type="gramStart"/>
      <w:r>
        <w:t>-</w:t>
      </w:r>
      <w:r>
        <w:tab/>
      </w:r>
      <w:r w:rsidR="002F7A62">
        <w:t>1-on-1 joint training</w:t>
      </w:r>
      <w:proofErr w:type="gramEnd"/>
      <w:r w:rsidR="002F7A62">
        <w:t xml:space="preserve">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等线"/>
          <w:b/>
          <w:bCs/>
          <w:i/>
          <w:lang w:eastAsia="zh-CN"/>
        </w:rPr>
      </w:pPr>
      <w:r>
        <w:rPr>
          <w:rFonts w:eastAsia="等线"/>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w:t>
      </w:r>
      <w:proofErr w:type="gramStart"/>
      <w:r w:rsidR="002F7A62">
        <w:t>%  at</w:t>
      </w:r>
      <w:proofErr w:type="gramEnd"/>
      <w:r w:rsidR="002F7A62">
        <w:t xml:space="preserve">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 xml:space="preserve">Training data samples are not quantized, i.e., Float32 is </w:t>
      </w:r>
      <w:proofErr w:type="gramStart"/>
      <w:r w:rsidR="002F7A62">
        <w:t>used/represented</w:t>
      </w:r>
      <w:proofErr w:type="gramEnd"/>
      <w:r w:rsidR="002F7A62">
        <w:t>.</w:t>
      </w:r>
    </w:p>
    <w:p w14:paraId="64F341C9" w14:textId="17DCFA1B" w:rsidR="002F7A62" w:rsidRDefault="00D20C63" w:rsidP="00D20C63">
      <w:pPr>
        <w:pStyle w:val="B1"/>
      </w:pPr>
      <w:proofErr w:type="gramStart"/>
      <w:r>
        <w:t>-</w:t>
      </w:r>
      <w:r>
        <w:tab/>
      </w:r>
      <w:r w:rsidR="002F7A62">
        <w:t>1-on-1 joint training</w:t>
      </w:r>
      <w:proofErr w:type="gramEnd"/>
      <w:r w:rsidR="002F7A62">
        <w:t xml:space="preserve">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等线"/>
          <w:b/>
          <w:bCs/>
          <w:i/>
          <w:lang w:eastAsia="zh-CN"/>
        </w:rPr>
      </w:pPr>
      <w:r>
        <w:rPr>
          <w:rFonts w:eastAsia="等线"/>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 xml:space="preserve">Training data samples are not quantized, i.e., Float32 is </w:t>
      </w:r>
      <w:proofErr w:type="gramStart"/>
      <w:r w:rsidR="002F7A62">
        <w:t>used/represented</w:t>
      </w:r>
      <w:proofErr w:type="gramEnd"/>
      <w:r w:rsidR="002F7A62">
        <w:t>.</w:t>
      </w:r>
    </w:p>
    <w:p w14:paraId="330B5732" w14:textId="25129C57" w:rsidR="002F7A62" w:rsidRDefault="00D20C63" w:rsidP="00D20C63">
      <w:pPr>
        <w:pStyle w:val="B1"/>
      </w:pPr>
      <w:proofErr w:type="gramStart"/>
      <w:r>
        <w:t>-</w:t>
      </w:r>
      <w:r>
        <w:tab/>
      </w:r>
      <w:r w:rsidR="002F7A62">
        <w:t>1-on-1 joint training</w:t>
      </w:r>
      <w:proofErr w:type="gramEnd"/>
      <w:r w:rsidR="002F7A62">
        <w:t xml:space="preserve">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等线"/>
          <w:b/>
          <w:bCs/>
          <w:i/>
          <w:lang w:eastAsia="zh-CN"/>
        </w:rPr>
      </w:pPr>
      <w:r>
        <w:rPr>
          <w:rFonts w:eastAsia="等线"/>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 xml:space="preserve">Training data samples are not quantized, i.e., Float32 is </w:t>
      </w:r>
      <w:proofErr w:type="gramStart"/>
      <w:r w:rsidR="002F7A62">
        <w:t>used/represented</w:t>
      </w:r>
      <w:proofErr w:type="gramEnd"/>
      <w:r w:rsidR="002F7A62">
        <w:t>.</w:t>
      </w:r>
    </w:p>
    <w:p w14:paraId="6561F245" w14:textId="5B002356" w:rsidR="002F7A62" w:rsidRDefault="00D20C63" w:rsidP="00D20C63">
      <w:pPr>
        <w:pStyle w:val="B1"/>
      </w:pPr>
      <w:proofErr w:type="gramStart"/>
      <w:r>
        <w:t>-</w:t>
      </w:r>
      <w:r>
        <w:tab/>
      </w:r>
      <w:r w:rsidR="002F7A62">
        <w:t>1-on-1 joint training</w:t>
      </w:r>
      <w:proofErr w:type="gramEnd"/>
      <w:r w:rsidR="002F7A62">
        <w:t xml:space="preserve">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等线"/>
          <w:b/>
          <w:bCs/>
          <w:i/>
          <w:lang w:eastAsia="zh-CN"/>
        </w:rPr>
      </w:pPr>
      <w:r>
        <w:rPr>
          <w:rFonts w:eastAsia="等线"/>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 xml:space="preserve">Training data samples are not quantized, i.e., Float32 is </w:t>
      </w:r>
      <w:proofErr w:type="gramStart"/>
      <w:r w:rsidR="002F7A62">
        <w:t>used/represented</w:t>
      </w:r>
      <w:proofErr w:type="gramEnd"/>
      <w:r w:rsidR="002F7A62">
        <w:t>.</w:t>
      </w:r>
    </w:p>
    <w:p w14:paraId="6A7C7CE4" w14:textId="61697CAB" w:rsidR="002F7A62" w:rsidRDefault="0078105A" w:rsidP="0078105A">
      <w:pPr>
        <w:pStyle w:val="B1"/>
      </w:pPr>
      <w:proofErr w:type="gramStart"/>
      <w:r>
        <w:t>-</w:t>
      </w:r>
      <w:r>
        <w:tab/>
      </w:r>
      <w:r w:rsidR="002F7A62">
        <w:t>1-on-1 joint training</w:t>
      </w:r>
      <w:proofErr w:type="gramEnd"/>
      <w:r w:rsidR="002F7A62">
        <w:t xml:space="preserve">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等线"/>
          <w:b/>
          <w:bCs/>
          <w:i/>
          <w:lang w:eastAsia="zh-CN"/>
        </w:rPr>
      </w:pPr>
      <w:r>
        <w:rPr>
          <w:rFonts w:eastAsia="等线"/>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proofErr w:type="gramStart"/>
      <w:r>
        <w:t>-</w:t>
      </w:r>
      <w:r>
        <w:tab/>
      </w:r>
      <w:r w:rsidR="002F7A62">
        <w:t>1-on-1 joint training</w:t>
      </w:r>
      <w:proofErr w:type="gramEnd"/>
      <w:r w:rsidR="002F7A62">
        <w:t xml:space="preserve">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等线"/>
          <w:b/>
          <w:bCs/>
          <w:i/>
          <w:lang w:eastAsia="zh-CN"/>
        </w:rPr>
      </w:pPr>
      <w:r>
        <w:rPr>
          <w:rFonts w:eastAsia="等线"/>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 xml:space="preserve">Case 2-1/Case 2-2 </w:t>
      </w:r>
      <w:proofErr w:type="gramStart"/>
      <w:r w:rsidR="002F7A62">
        <w:t>have</w:t>
      </w:r>
      <w:proofErr w:type="gramEnd"/>
      <w:r w:rsidR="002F7A62">
        <w:t xml:space="preser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w:t>
      </w:r>
      <w:proofErr w:type="gramStart"/>
      <w:r w:rsidR="002F7A62">
        <w:t>2  is</w:t>
      </w:r>
      <w:proofErr w:type="gramEnd"/>
      <w:r w:rsidR="002F7A62">
        <w:t xml:space="preserve">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proofErr w:type="gramStart"/>
      <w:r>
        <w:t>-</w:t>
      </w:r>
      <w:r>
        <w:tab/>
      </w:r>
      <w:r w:rsidR="002F7A62">
        <w:t>1-on-1 joint training</w:t>
      </w:r>
      <w:proofErr w:type="gramEnd"/>
      <w:r w:rsidR="002F7A62">
        <w:t xml:space="preserve">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等线"/>
          <w:b/>
          <w:bCs/>
          <w:i/>
          <w:lang w:eastAsia="zh-CN"/>
        </w:rPr>
      </w:pPr>
      <w:r>
        <w:rPr>
          <w:rFonts w:eastAsia="等线"/>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 xml:space="preserve">-2.4%~-43.2% degradations are observed </w:t>
      </w:r>
      <w:proofErr w:type="gramStart"/>
      <w:r w:rsidR="002F7A62">
        <w:t>for  quantization</w:t>
      </w:r>
      <w:proofErr w:type="gramEnd"/>
      <w:r w:rsidR="002F7A62">
        <w:t xml:space="preserve">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xml:space="preserve">% gains are observed for quantization aware training with jointly updated quantization method/parameters (Case 2-2) from 1 source, which are 23.1% gains </w:t>
      </w:r>
      <w:proofErr w:type="gramStart"/>
      <w:r w:rsidR="002F7A62">
        <w:t>over  quantization</w:t>
      </w:r>
      <w:proofErr w:type="gramEnd"/>
      <w:r w:rsidR="002F7A62">
        <w:t xml:space="preserve">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 xml:space="preserve">-2%~-10% degradations are observed </w:t>
      </w:r>
      <w:proofErr w:type="gramStart"/>
      <w:r w:rsidR="002F7A62">
        <w:t>for  quantization</w:t>
      </w:r>
      <w:proofErr w:type="gramEnd"/>
      <w:r w:rsidR="002F7A62">
        <w:t xml:space="preserve">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 xml:space="preserve">Training data samples are not quantized, i.e., Float32 is </w:t>
      </w:r>
      <w:proofErr w:type="gramStart"/>
      <w:r w:rsidR="002F7A62">
        <w:t>used/represented</w:t>
      </w:r>
      <w:proofErr w:type="gramEnd"/>
      <w:r w:rsidR="002F7A62">
        <w:t>.</w:t>
      </w:r>
    </w:p>
    <w:p w14:paraId="22DB4D8A" w14:textId="37C74C63" w:rsidR="002F7A62" w:rsidRDefault="003C3001" w:rsidP="003C3001">
      <w:pPr>
        <w:pStyle w:val="B1"/>
      </w:pPr>
      <w:proofErr w:type="gramStart"/>
      <w:r>
        <w:t>-</w:t>
      </w:r>
      <w:r>
        <w:tab/>
      </w:r>
      <w:r w:rsidR="002F7A62">
        <w:t>1-on-1 joint training</w:t>
      </w:r>
      <w:proofErr w:type="gramEnd"/>
      <w:r w:rsidR="002F7A62">
        <w:t xml:space="preserve">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等线"/>
          <w:b/>
          <w:bCs/>
          <w:i/>
          <w:lang w:eastAsia="zh-CN"/>
        </w:rPr>
      </w:pPr>
      <w:r>
        <w:rPr>
          <w:rFonts w:eastAsia="等线"/>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 xml:space="preserve">Training data samples are not quantized, i.e., Float32 is </w:t>
      </w:r>
      <w:proofErr w:type="gramStart"/>
      <w:r w:rsidR="002F7A62">
        <w:t>used/represented</w:t>
      </w:r>
      <w:proofErr w:type="gramEnd"/>
      <w:r w:rsidR="002F7A62">
        <w:t>.</w:t>
      </w:r>
    </w:p>
    <w:p w14:paraId="05D6FBAE" w14:textId="652B0CA1" w:rsidR="002F7A62" w:rsidRDefault="005800B3" w:rsidP="005800B3">
      <w:pPr>
        <w:pStyle w:val="B1"/>
      </w:pPr>
      <w:proofErr w:type="gramStart"/>
      <w:r>
        <w:t>-</w:t>
      </w:r>
      <w:r>
        <w:tab/>
      </w:r>
      <w:r w:rsidR="002F7A62">
        <w:t>1-on-1 joint training</w:t>
      </w:r>
      <w:proofErr w:type="gramEnd"/>
      <w:r w:rsidR="002F7A62">
        <w:t xml:space="preserve">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等线"/>
          <w:b/>
          <w:bCs/>
          <w:i/>
          <w:lang w:eastAsia="zh-CN"/>
        </w:rPr>
      </w:pPr>
      <w:r>
        <w:rPr>
          <w:rFonts w:eastAsia="等线"/>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 xml:space="preserve">PC#6 achieves around 99% overhead reduction with -1.4% ~-1.7% performance </w:t>
      </w:r>
      <w:proofErr w:type="gramStart"/>
      <w:r w:rsidR="002F7A62">
        <w:t>loss</w:t>
      </w:r>
      <w:proofErr w:type="gramEnd"/>
      <w:r w:rsidR="002F7A62">
        <w:t xml:space="preserve"> from 2 sources, and -3%~-9.5% performance loss from 4 sources.</w:t>
      </w:r>
    </w:p>
    <w:p w14:paraId="2790EB37" w14:textId="6F6AEB68" w:rsidR="002F7A62" w:rsidRDefault="005800B3" w:rsidP="005800B3">
      <w:pPr>
        <w:pStyle w:val="B3"/>
      </w:pPr>
      <w:r>
        <w:t>-</w:t>
      </w:r>
      <w:r>
        <w:tab/>
      </w:r>
      <w:r w:rsidR="002F7A62">
        <w:t xml:space="preserve">PC#8 achieves around 98% overhead reduction with 0% ~-1.7% performance loss from 3 sources, and </w:t>
      </w:r>
      <w:proofErr w:type="gramStart"/>
      <w:r w:rsidR="002F7A62">
        <w:t>-2.9%~-5.5% performance loss</w:t>
      </w:r>
      <w:proofErr w:type="gramEnd"/>
      <w:r w:rsidR="002F7A62">
        <w:t xml:space="preserve">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w:t>
      </w:r>
      <w:proofErr w:type="gramStart"/>
      <w:r w:rsidR="002F7A62">
        <w:t>~97.5% overhead reduction</w:t>
      </w:r>
      <w:proofErr w:type="gramEnd"/>
      <w:r w:rsidR="002F7A62">
        <w:t xml:space="preserve">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w:t>
      </w:r>
      <w:proofErr w:type="gramStart"/>
      <w:r w:rsidR="002F7A62">
        <w:t>~96.2% overhead reduction</w:t>
      </w:r>
      <w:proofErr w:type="gramEnd"/>
      <w:r w:rsidR="002F7A62">
        <w:t xml:space="preserve">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proofErr w:type="gramStart"/>
      <w:r w:rsidR="002F7A62">
        <w:t>pv</w:t>
      </w:r>
      <w:proofErr w:type="gramEnd"/>
      <w:r w:rsidR="002F7A62">
        <w:t xml:space="preserve"> = 0.8, 0.9, 0.95;</w:t>
      </w:r>
    </w:p>
    <w:p w14:paraId="2E67B806" w14:textId="25086F35" w:rsidR="002F7A62" w:rsidRDefault="005800B3" w:rsidP="005800B3">
      <w:pPr>
        <w:pStyle w:val="B2"/>
      </w:pPr>
      <w:r>
        <w:t>-</w:t>
      </w:r>
      <w:r>
        <w:tab/>
      </w:r>
      <w:proofErr w:type="gramStart"/>
      <w:r w:rsidR="002F7A62">
        <w:t>reference</w:t>
      </w:r>
      <w:proofErr w:type="gramEnd"/>
      <w:r w:rsidR="002F7A62">
        <w:t xml:space="preserv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proofErr w:type="gramStart"/>
      <w:r>
        <w:t>-</w:t>
      </w:r>
      <w:r>
        <w:tab/>
      </w:r>
      <w:r w:rsidR="002F7A62">
        <w:t>1-on-1 joint training</w:t>
      </w:r>
      <w:proofErr w:type="gramEnd"/>
      <w:r w:rsidR="002F7A62">
        <w:t xml:space="preserve">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40"/>
      </w:pPr>
      <w:bookmarkStart w:id="152" w:name="_Toc149657152"/>
      <w:r>
        <w:lastRenderedPageBreak/>
        <w:t>6.2.2.2</w:t>
      </w:r>
      <w:r>
        <w:tab/>
        <w:t>Generalization evaluations for CSI compression</w:t>
      </w:r>
      <w:bookmarkEnd w:id="152"/>
    </w:p>
    <w:p w14:paraId="1C95E20B" w14:textId="77777777" w:rsidR="002F7A62" w:rsidRDefault="002F7A62" w:rsidP="002F7A62">
      <w:pPr>
        <w:rPr>
          <w:rFonts w:eastAsia="等线"/>
          <w:b/>
          <w:bCs/>
          <w:i/>
          <w:lang w:eastAsia="zh-CN"/>
        </w:rPr>
      </w:pPr>
      <w:r>
        <w:rPr>
          <w:rFonts w:eastAsia="等线"/>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 xml:space="preserve">If deployment scenario#A is UMi &amp; deployment scenario#B is UMa, deployment scenario#A is UMa &amp; deployment scenario#B is UMi, or deployment scenario#A is UMa &amp; deployment scenario#B is </w:t>
      </w:r>
      <w:proofErr w:type="gramStart"/>
      <w:r w:rsidR="002F7A62">
        <w:t>InH</w:t>
      </w:r>
      <w:proofErr w:type="gramEnd"/>
      <w:r w:rsidR="002F7A62">
        <w:t>:</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 xml:space="preserve">For deployment scenario#A is UMa &amp; deployment scenario#B is </w:t>
      </w:r>
      <w:proofErr w:type="gramStart"/>
      <w:r w:rsidR="002F7A62">
        <w:t>InH</w:t>
      </w:r>
      <w:proofErr w:type="gramEnd"/>
      <w:r w:rsidR="002F7A62">
        <w:t>,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 xml:space="preserve">For deployment scenario#A is UMa &amp; deployment scenario#B is </w:t>
      </w:r>
      <w:proofErr w:type="gramStart"/>
      <w:r w:rsidR="002F7A62">
        <w:t>InH</w:t>
      </w:r>
      <w:proofErr w:type="gramEnd"/>
      <w:r w:rsidR="002F7A62">
        <w:t>, 3 sources observe -1.74%~-31.6% degradation.</w:t>
      </w:r>
    </w:p>
    <w:p w14:paraId="23B4A086" w14:textId="4E7559EB" w:rsidR="002F7A62" w:rsidRDefault="008B02A7" w:rsidP="008B02A7">
      <w:pPr>
        <w:pStyle w:val="B2"/>
      </w:pPr>
      <w:r>
        <w:t>-</w:t>
      </w:r>
      <w:r>
        <w:tab/>
      </w:r>
      <w:r w:rsidR="002F7A62">
        <w:t xml:space="preserve">If deployment scenario#A is </w:t>
      </w:r>
      <w:proofErr w:type="gramStart"/>
      <w:r w:rsidR="002F7A62">
        <w:t>InH</w:t>
      </w:r>
      <w:proofErr w:type="gramEnd"/>
      <w:r w:rsidR="002F7A62">
        <w:t xml:space="preserve">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 xml:space="preserve">For deployment scenario#A is </w:t>
      </w:r>
      <w:proofErr w:type="gramStart"/>
      <w:r w:rsidR="002F7A62">
        <w:t>InH</w:t>
      </w:r>
      <w:proofErr w:type="gramEnd"/>
      <w:r w:rsidR="002F7A62">
        <w:t xml:space="preserve"> &amp; deployment scenario#B is UMa, 5 sources observe -5.55%~ -27.7% degradation.</w:t>
      </w:r>
    </w:p>
    <w:p w14:paraId="1785EDBB" w14:textId="5F4F37A6" w:rsidR="002F7A62" w:rsidRDefault="008B02A7" w:rsidP="008B02A7">
      <w:pPr>
        <w:pStyle w:val="B3"/>
      </w:pPr>
      <w:r>
        <w:t>-</w:t>
      </w:r>
      <w:r>
        <w:tab/>
      </w:r>
      <w:r w:rsidR="002F7A62">
        <w:t xml:space="preserve">For deployment scenario#A is </w:t>
      </w:r>
      <w:proofErr w:type="gramStart"/>
      <w:r w:rsidR="002F7A62">
        <w:t>InH</w:t>
      </w:r>
      <w:proofErr w:type="gramEnd"/>
      <w:r w:rsidR="002F7A62">
        <w:t xml:space="preserve">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xml:space="preserve">, generalized performance of the AI/ML model can be achieved (0%~-4% loss or positive gain) for deployment scenario#B subject to any of UMa, UMi, and </w:t>
      </w:r>
      <w:proofErr w:type="gramStart"/>
      <w:r w:rsidR="002F7A62">
        <w:t>InH</w:t>
      </w:r>
      <w:proofErr w:type="gramEnd"/>
      <w:r w:rsidR="002F7A62">
        <w:t>,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 xml:space="preserve">Minor loss (0%~-1.6%) </w:t>
      </w:r>
      <w:proofErr w:type="gramStart"/>
      <w:r w:rsidR="002F7A62">
        <w:t>are</w:t>
      </w:r>
      <w:proofErr w:type="gramEnd"/>
      <w:r w:rsidR="002F7A62">
        <w:t xml:space="preserv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 xml:space="preserve">Training data samples are not quantized, i.e., Float32 is </w:t>
      </w:r>
      <w:proofErr w:type="gramStart"/>
      <w:r w:rsidR="002F7A62">
        <w:t>used/represented</w:t>
      </w:r>
      <w:proofErr w:type="gramEnd"/>
      <w:r w:rsidR="002F7A62">
        <w:t>.</w:t>
      </w:r>
    </w:p>
    <w:p w14:paraId="1EC2241C" w14:textId="272CAA2C" w:rsidR="002F7A62" w:rsidRDefault="008B02A7" w:rsidP="008B02A7">
      <w:pPr>
        <w:pStyle w:val="B1"/>
      </w:pPr>
      <w:proofErr w:type="gramStart"/>
      <w:r>
        <w:t>-</w:t>
      </w:r>
      <w:r>
        <w:tab/>
      </w:r>
      <w:r w:rsidR="002F7A62">
        <w:t>1-on-1 joint training</w:t>
      </w:r>
      <w:proofErr w:type="gramEnd"/>
      <w:r w:rsidR="002F7A62">
        <w:t xml:space="preserve">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等线"/>
          <w:b/>
          <w:bCs/>
          <w:i/>
          <w:lang w:eastAsia="zh-CN"/>
        </w:rPr>
      </w:pPr>
      <w:r>
        <w:rPr>
          <w:rFonts w:eastAsia="等线"/>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w:t>
      </w:r>
      <w:proofErr w:type="gramStart"/>
      <w:r w:rsidR="002F7A62">
        <w:t>of -1.9%~-11.5% degradation</w:t>
      </w:r>
      <w:proofErr w:type="gramEnd"/>
      <w:r w:rsidR="002F7A62">
        <w:t xml:space="preserve">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 xml:space="preserve">Minor loss (0%~-1.54%) </w:t>
      </w:r>
      <w:proofErr w:type="gramStart"/>
      <w:r w:rsidR="002F7A62">
        <w:t>are</w:t>
      </w:r>
      <w:proofErr w:type="gramEnd"/>
      <w:r w:rsidR="002F7A62">
        <w:t xml:space="preserv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w:t>
      </w:r>
      <w:proofErr w:type="gramStart"/>
      <w:r w:rsidR="002F7A62">
        <w:t>B  subject</w:t>
      </w:r>
      <w:proofErr w:type="gramEnd"/>
      <w:r w:rsidR="002F7A62">
        <w:t xml:space="preserve">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 xml:space="preserve">Training data samples are not quantized, i.e., Float32 is </w:t>
      </w:r>
      <w:proofErr w:type="gramStart"/>
      <w:r w:rsidR="002F7A62">
        <w:t>used/represented</w:t>
      </w:r>
      <w:proofErr w:type="gramEnd"/>
      <w:r w:rsidR="002F7A62">
        <w:t>.</w:t>
      </w:r>
    </w:p>
    <w:p w14:paraId="6C453AA8" w14:textId="58246483" w:rsidR="002F7A62" w:rsidRDefault="000176A7" w:rsidP="000176A7">
      <w:pPr>
        <w:pStyle w:val="B1"/>
      </w:pPr>
      <w:proofErr w:type="gramStart"/>
      <w:r>
        <w:t>-</w:t>
      </w:r>
      <w:r>
        <w:tab/>
      </w:r>
      <w:r w:rsidR="002F7A62">
        <w:t>1-on-1 joint training</w:t>
      </w:r>
      <w:proofErr w:type="gramEnd"/>
      <w:r w:rsidR="002F7A62">
        <w:t xml:space="preserve">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等线"/>
          <w:b/>
          <w:bCs/>
          <w:i/>
          <w:lang w:eastAsia="zh-CN"/>
        </w:rPr>
      </w:pPr>
      <w:r>
        <w:rPr>
          <w:rFonts w:eastAsia="等线"/>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 xml:space="preserve">Note: 2 sources </w:t>
      </w:r>
      <w:proofErr w:type="gramStart"/>
      <w:r w:rsidR="002F7A62">
        <w:t>observes</w:t>
      </w:r>
      <w:proofErr w:type="gramEnd"/>
      <w:r w:rsidR="002F7A62">
        <w:t xml:space="preserve">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 xml:space="preserve">Minor loss (0%~-1.2%) </w:t>
      </w:r>
      <w:proofErr w:type="gramStart"/>
      <w:r w:rsidR="002F7A62">
        <w:t>are</w:t>
      </w:r>
      <w:proofErr w:type="gramEnd"/>
      <w:r w:rsidR="002F7A62">
        <w:t xml:space="preserv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 xml:space="preserve">Training data samples are not quantized, i.e., Float32 is </w:t>
      </w:r>
      <w:proofErr w:type="gramStart"/>
      <w:r w:rsidR="002F7A62">
        <w:t>used/represented</w:t>
      </w:r>
      <w:proofErr w:type="gramEnd"/>
      <w:r w:rsidR="002F7A62">
        <w:t>.</w:t>
      </w:r>
    </w:p>
    <w:p w14:paraId="56A8B062" w14:textId="60D728F4" w:rsidR="002F7A62" w:rsidRDefault="000176A7" w:rsidP="000176A7">
      <w:pPr>
        <w:pStyle w:val="B1"/>
      </w:pPr>
      <w:proofErr w:type="gramStart"/>
      <w:r>
        <w:t>-</w:t>
      </w:r>
      <w:r>
        <w:tab/>
      </w:r>
      <w:r w:rsidR="002F7A62">
        <w:t>1-on-1 joint training</w:t>
      </w:r>
      <w:proofErr w:type="gramEnd"/>
      <w:r w:rsidR="002F7A62">
        <w:t xml:space="preserve">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等线"/>
          <w:b/>
          <w:bCs/>
          <w:i/>
          <w:lang w:eastAsia="zh-CN"/>
        </w:rPr>
      </w:pPr>
      <w:r>
        <w:rPr>
          <w:rFonts w:eastAsia="等线"/>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 xml:space="preserve">Minor loss (0%~-2%) </w:t>
      </w:r>
      <w:proofErr w:type="gramStart"/>
      <w:r w:rsidR="002F7A62">
        <w:t>are</w:t>
      </w:r>
      <w:proofErr w:type="gramEnd"/>
      <w:r w:rsidR="002F7A62">
        <w:t xml:space="preserv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 xml:space="preserve">Training data samples are not quantized, i.e., Float32 is </w:t>
      </w:r>
      <w:proofErr w:type="gramStart"/>
      <w:r w:rsidR="002F7A62">
        <w:t>used/represented</w:t>
      </w:r>
      <w:proofErr w:type="gramEnd"/>
      <w:r w:rsidR="002F7A62">
        <w:t>.</w:t>
      </w:r>
    </w:p>
    <w:p w14:paraId="4F39E5F6" w14:textId="429A7164" w:rsidR="002F7A62" w:rsidRDefault="000176A7" w:rsidP="000176A7">
      <w:pPr>
        <w:pStyle w:val="B1"/>
      </w:pPr>
      <w:proofErr w:type="gramStart"/>
      <w:r>
        <w:t>-</w:t>
      </w:r>
      <w:r>
        <w:tab/>
      </w:r>
      <w:r w:rsidR="002F7A62">
        <w:t>1-on-1 joint training</w:t>
      </w:r>
      <w:proofErr w:type="gramEnd"/>
      <w:r w:rsidR="002F7A62">
        <w:t xml:space="preserve">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w:t>
      </w:r>
      <w:proofErr w:type="gramStart"/>
      <w:r w:rsidR="002F7A62">
        <w:t>,y,z</w:t>
      </w:r>
      <w:proofErr w:type="gramEnd"/>
      <w:r w:rsidR="002F7A62">
        <w:t>]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w:t>
      </w:r>
      <w:proofErr w:type="gramStart"/>
      <w:r w:rsidR="002F7A62">
        <w:t>,8,2</w:t>
      </w:r>
      <w:proofErr w:type="gramEnd"/>
      <w:r w:rsidR="002F7A62">
        <w:t>]</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40"/>
      </w:pPr>
      <w:bookmarkStart w:id="153" w:name="_Toc149657153"/>
      <w:r>
        <w:t>6.2.2.3</w:t>
      </w:r>
      <w:r>
        <w:tab/>
        <w:t>Scalability evaluations for CSI compression</w:t>
      </w:r>
      <w:bookmarkEnd w:id="153"/>
    </w:p>
    <w:p w14:paraId="65BF5D4C" w14:textId="77777777" w:rsidR="002F7A62" w:rsidRDefault="002F7A62" w:rsidP="002F7A62">
      <w:pPr>
        <w:rPr>
          <w:rFonts w:eastAsia="等线"/>
          <w:b/>
          <w:bCs/>
          <w:i/>
          <w:lang w:eastAsia="zh-CN"/>
        </w:rPr>
      </w:pPr>
      <w:r>
        <w:rPr>
          <w:rFonts w:eastAsia="等线"/>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 xml:space="preserve">Training data samples are not quantized, i.e., Float32 is </w:t>
      </w:r>
      <w:proofErr w:type="gramStart"/>
      <w:r w:rsidR="002F7A62">
        <w:t>used/represented</w:t>
      </w:r>
      <w:proofErr w:type="gramEnd"/>
      <w:r w:rsidR="002F7A62">
        <w:t>.</w:t>
      </w:r>
    </w:p>
    <w:p w14:paraId="5613A2F9" w14:textId="23F39ED7" w:rsidR="002F7A62" w:rsidRDefault="00623E47" w:rsidP="00623E47">
      <w:pPr>
        <w:pStyle w:val="B1"/>
      </w:pPr>
      <w:proofErr w:type="gramStart"/>
      <w:r>
        <w:t>-</w:t>
      </w:r>
      <w:r>
        <w:tab/>
      </w:r>
      <w:r w:rsidR="002F7A62">
        <w:t>1-on-1 joint training</w:t>
      </w:r>
      <w:proofErr w:type="gramEnd"/>
      <w:r w:rsidR="002F7A62">
        <w:t xml:space="preserve">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等线"/>
          <w:b/>
          <w:bCs/>
          <w:i/>
          <w:lang w:eastAsia="zh-CN"/>
        </w:rPr>
      </w:pPr>
      <w:r>
        <w:rPr>
          <w:rFonts w:eastAsia="等线"/>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 xml:space="preserve">For bandwidth#A is 20MHz &amp; bandwidth#B is 10MHz, 1 source observes </w:t>
      </w:r>
      <w:proofErr w:type="gramStart"/>
      <w:r w:rsidR="002F7A62">
        <w:t>less than -1.28% degradation</w:t>
      </w:r>
      <w:proofErr w:type="gramEnd"/>
      <w:r w:rsidR="002F7A62">
        <w:t>.</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 xml:space="preserve">1 source </w:t>
      </w:r>
      <w:proofErr w:type="gramStart"/>
      <w:r w:rsidR="002F7A62">
        <w:t>observe</w:t>
      </w:r>
      <w:proofErr w:type="gramEnd"/>
      <w:r w:rsidR="002F7A62">
        <w:t xml:space="preserve"> that moderate/significant degradations are suffered under generalization Case 2:</w:t>
      </w:r>
    </w:p>
    <w:p w14:paraId="18D010A9" w14:textId="3559BB2F" w:rsidR="002F7A62" w:rsidRDefault="00623E47" w:rsidP="00623E47">
      <w:pPr>
        <w:pStyle w:val="B3"/>
      </w:pPr>
      <w:r>
        <w:t>-</w:t>
      </w:r>
      <w:r>
        <w:tab/>
      </w:r>
      <w:r w:rsidR="002F7A62">
        <w:t xml:space="preserve">For bandwidth#A is 10MHz &amp; bandwidth#B is 5MHz, 1 source observes larger </w:t>
      </w:r>
      <w:proofErr w:type="gramStart"/>
      <w:r w:rsidR="002F7A62">
        <w:t>than -2.5% degradation</w:t>
      </w:r>
      <w:proofErr w:type="gramEnd"/>
      <w:r w:rsidR="002F7A62">
        <w:t>.</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 xml:space="preserve">Minor loss (0%~-1.7%) </w:t>
      </w:r>
      <w:proofErr w:type="gramStart"/>
      <w:r w:rsidR="002F7A62">
        <w:t>are</w:t>
      </w:r>
      <w:proofErr w:type="gramEnd"/>
      <w:r w:rsidR="002F7A62">
        <w:t xml:space="preserv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 xml:space="preserve">Training data samples are not quantized, i.e., Float32 is </w:t>
      </w:r>
      <w:proofErr w:type="gramStart"/>
      <w:r w:rsidR="002F7A62">
        <w:t>used/represented</w:t>
      </w:r>
      <w:proofErr w:type="gramEnd"/>
      <w:r w:rsidR="002F7A62">
        <w:t>.</w:t>
      </w:r>
    </w:p>
    <w:p w14:paraId="0E433CF5" w14:textId="2D9DE966" w:rsidR="002F7A62" w:rsidRDefault="00623E47" w:rsidP="00623E47">
      <w:pPr>
        <w:pStyle w:val="B1"/>
      </w:pPr>
      <w:proofErr w:type="gramStart"/>
      <w:r>
        <w:t>-</w:t>
      </w:r>
      <w:r>
        <w:tab/>
      </w:r>
      <w:r w:rsidR="002F7A62">
        <w:t>1-on-1 joint training</w:t>
      </w:r>
      <w:proofErr w:type="gramEnd"/>
      <w:r w:rsidR="002F7A62">
        <w:t xml:space="preserve">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等线"/>
          <w:b/>
          <w:bCs/>
          <w:i/>
          <w:lang w:eastAsia="zh-CN"/>
        </w:rPr>
      </w:pPr>
      <w:r>
        <w:rPr>
          <w:rFonts w:eastAsia="等线"/>
          <w:b/>
          <w:bCs/>
          <w:i/>
          <w:lang w:eastAsia="zh-CN"/>
        </w:rPr>
        <w:t xml:space="preserve">Scalability over </w:t>
      </w:r>
      <w:proofErr w:type="gramStart"/>
      <w:r>
        <w:rPr>
          <w:rFonts w:eastAsia="等线"/>
          <w:b/>
          <w:bCs/>
          <w:i/>
          <w:lang w:eastAsia="zh-CN"/>
        </w:rPr>
        <w:t>Tx</w:t>
      </w:r>
      <w:proofErr w:type="gramEnd"/>
      <w:r>
        <w:rPr>
          <w:rFonts w:eastAsia="等线"/>
          <w:b/>
          <w:bCs/>
          <w:i/>
          <w:lang w:eastAsia="zh-CN"/>
        </w:rPr>
        <w:t xml:space="preserve">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w:t>
      </w:r>
      <w:proofErr w:type="gramStart"/>
      <w:r w:rsidR="002F7A62">
        <w:t>Tx</w:t>
      </w:r>
      <w:proofErr w:type="gramEnd"/>
      <w:r w:rsidR="002F7A62">
        <w:t xml:space="preserve">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 xml:space="preserve">Minor loss (0%~-1.6%) </w:t>
      </w:r>
      <w:proofErr w:type="gramStart"/>
      <w:r w:rsidR="002F7A62">
        <w:t>are</w:t>
      </w:r>
      <w:proofErr w:type="gramEnd"/>
      <w:r w:rsidR="002F7A62">
        <w:t xml:space="preserv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 xml:space="preserve">Training data samples are not quantized, i.e., Float32 is </w:t>
      </w:r>
      <w:proofErr w:type="gramStart"/>
      <w:r w:rsidR="002F7A62">
        <w:t>used/represented</w:t>
      </w:r>
      <w:proofErr w:type="gramEnd"/>
      <w:r w:rsidR="002F7A62">
        <w:t>.</w:t>
      </w:r>
    </w:p>
    <w:p w14:paraId="6BD9BD98" w14:textId="4EAEE027" w:rsidR="002F7A62" w:rsidRDefault="00623E47" w:rsidP="00623E47">
      <w:pPr>
        <w:pStyle w:val="B1"/>
      </w:pPr>
      <w:proofErr w:type="gramStart"/>
      <w:r>
        <w:t>-</w:t>
      </w:r>
      <w:r>
        <w:tab/>
      </w:r>
      <w:r w:rsidR="002F7A62">
        <w:t>1-on-1 joint training</w:t>
      </w:r>
      <w:proofErr w:type="gramEnd"/>
      <w:r w:rsidR="002F7A62">
        <w:t xml:space="preserve">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40"/>
      </w:pPr>
      <w:bookmarkStart w:id="154" w:name="_Toc149657154"/>
      <w:r>
        <w:t>6.2.2.4</w:t>
      </w:r>
      <w:r>
        <w:tab/>
        <w:t>Multi-vendor joint training for CSI compression</w:t>
      </w:r>
      <w:bookmarkEnd w:id="154"/>
    </w:p>
    <w:p w14:paraId="40EFDD56" w14:textId="77777777" w:rsidR="002F7A62" w:rsidRDefault="002F7A62" w:rsidP="002F7A62">
      <w:pPr>
        <w:rPr>
          <w:rFonts w:eastAsia="等线"/>
          <w:b/>
          <w:bCs/>
          <w:i/>
          <w:lang w:eastAsia="zh-CN"/>
        </w:rPr>
      </w:pPr>
      <w:r>
        <w:rPr>
          <w:rFonts w:eastAsia="等线"/>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 xml:space="preserve">Training data samples are not quantized, i.e., Float32 is </w:t>
      </w:r>
      <w:proofErr w:type="gramStart"/>
      <w:r w:rsidR="002F7A62">
        <w:t>used/represented</w:t>
      </w:r>
      <w:proofErr w:type="gramEnd"/>
      <w:r w:rsidR="002F7A62">
        <w:t>.</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等线"/>
          <w:b/>
          <w:bCs/>
          <w:i/>
          <w:lang w:eastAsia="zh-CN"/>
        </w:rPr>
      </w:pPr>
      <w:r>
        <w:rPr>
          <w:rFonts w:eastAsia="等线"/>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 xml:space="preserve">1 source </w:t>
      </w:r>
      <w:proofErr w:type="gramStart"/>
      <w:r w:rsidR="002F7A62">
        <w:t>observe</w:t>
      </w:r>
      <w:proofErr w:type="gramEnd"/>
      <w:r w:rsidR="002F7A62">
        <w:t xml:space="pre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 xml:space="preserve">Training data samples are not quantized, i.e., Float32 is </w:t>
      </w:r>
      <w:proofErr w:type="gramStart"/>
      <w:r w:rsidR="002F7A62">
        <w:t>used/represented</w:t>
      </w:r>
      <w:proofErr w:type="gramEnd"/>
      <w:r w:rsidR="002F7A62">
        <w:t>.</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40"/>
      </w:pPr>
      <w:bookmarkStart w:id="155" w:name="_Toc149657155"/>
      <w:r>
        <w:t>6.2.2.5</w:t>
      </w:r>
      <w:r>
        <w:tab/>
        <w:t>Separate training for CSI compression</w:t>
      </w:r>
      <w:bookmarkEnd w:id="155"/>
    </w:p>
    <w:p w14:paraId="33D52DB5" w14:textId="77777777" w:rsidR="002F7A62" w:rsidRDefault="002F7A62" w:rsidP="002F7A62">
      <w:pPr>
        <w:rPr>
          <w:rFonts w:eastAsia="等线"/>
          <w:b/>
          <w:bCs/>
          <w:i/>
          <w:lang w:eastAsia="zh-CN"/>
        </w:rPr>
      </w:pPr>
      <w:r>
        <w:rPr>
          <w:rFonts w:eastAsia="等线"/>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xml:space="preserve">, and 1 source observes </w:t>
      </w:r>
      <w:proofErr w:type="gramStart"/>
      <w:r w:rsidR="004478DB">
        <w:t>-1%</w:t>
      </w:r>
      <w:r w:rsidR="00CF116A">
        <w:t>~-1.5%</w:t>
      </w:r>
      <w:r w:rsidR="00CE2C11">
        <w:t xml:space="preserve"> degradation</w:t>
      </w:r>
      <w:proofErr w:type="gramEnd"/>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 xml:space="preserve">Training data samples are not quantized, i.e., Float32 is </w:t>
      </w:r>
      <w:proofErr w:type="gramStart"/>
      <w:r w:rsidR="002F7A62">
        <w:t>used/represented</w:t>
      </w:r>
      <w:proofErr w:type="gramEnd"/>
      <w:r w:rsidR="002F7A62">
        <w:t>.</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等线"/>
          <w:b/>
          <w:bCs/>
          <w:i/>
          <w:lang w:eastAsia="zh-CN"/>
        </w:rPr>
      </w:pPr>
      <w:r>
        <w:rPr>
          <w:rFonts w:eastAsia="等线"/>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 xml:space="preserve">Training data samples are not quantized, i.e., Float32 is </w:t>
      </w:r>
      <w:proofErr w:type="gramStart"/>
      <w:r w:rsidR="002F7A62">
        <w:t>used/represented</w:t>
      </w:r>
      <w:proofErr w:type="gramEnd"/>
      <w:r w:rsidR="002F7A62">
        <w:t>.</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等线"/>
          <w:b/>
          <w:bCs/>
          <w:i/>
          <w:lang w:eastAsia="zh-CN"/>
        </w:rPr>
      </w:pPr>
      <w:r>
        <w:rPr>
          <w:rFonts w:eastAsia="等线"/>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 xml:space="preserve">For the NW first separate training case where different backbones are adopted for the NW part model and the UE part model, more </w:t>
      </w:r>
      <w:proofErr w:type="gramStart"/>
      <w:r w:rsidR="002F7A62">
        <w:t>degradations</w:t>
      </w:r>
      <w:proofErr w:type="gramEnd"/>
      <w:r w:rsidR="002F7A62">
        <w:t xml:space="preserve">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 xml:space="preserve">Training data samples are not quantized, i.e., Float32 is </w:t>
      </w:r>
      <w:proofErr w:type="gramStart"/>
      <w:r w:rsidR="002F7A62">
        <w:t>used/represented</w:t>
      </w:r>
      <w:proofErr w:type="gramEnd"/>
      <w:r w:rsidR="002F7A62">
        <w:t>.</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等线"/>
          <w:b/>
          <w:bCs/>
          <w:i/>
          <w:lang w:eastAsia="zh-CN"/>
        </w:rPr>
      </w:pPr>
      <w:r>
        <w:rPr>
          <w:rFonts w:eastAsia="等线"/>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 xml:space="preserve">Training data samples are not quantized, i.e., Float32 is </w:t>
      </w:r>
      <w:proofErr w:type="gramStart"/>
      <w:r w:rsidR="002F7A62">
        <w:t>used/represented</w:t>
      </w:r>
      <w:proofErr w:type="gramEnd"/>
      <w:r w:rsidR="002F7A62">
        <w:t>.</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等线"/>
          <w:b/>
          <w:bCs/>
          <w:i/>
          <w:lang w:eastAsia="zh-CN"/>
        </w:rPr>
      </w:pPr>
      <w:r>
        <w:rPr>
          <w:rFonts w:eastAsia="等线"/>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 xml:space="preserve">Training data samples are not quantized, i.e., Float32 is </w:t>
      </w:r>
      <w:proofErr w:type="gramStart"/>
      <w:r w:rsidR="002F7A62">
        <w:t>used/represented</w:t>
      </w:r>
      <w:proofErr w:type="gramEnd"/>
      <w:r w:rsidR="002F7A62">
        <w:t>.</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等线"/>
          <w:b/>
          <w:bCs/>
          <w:i/>
          <w:lang w:eastAsia="zh-CN"/>
        </w:rPr>
      </w:pPr>
      <w:r>
        <w:rPr>
          <w:rFonts w:eastAsia="等线"/>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 xml:space="preserve">For the UE first separate training case where different backbones are adopted for the NW part model and the UE part model, more </w:t>
      </w:r>
      <w:proofErr w:type="gramStart"/>
      <w:r w:rsidR="002F7A62">
        <w:t>degradations</w:t>
      </w:r>
      <w:proofErr w:type="gramEnd"/>
      <w:r w:rsidR="002F7A62">
        <w:t xml:space="preserve">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 xml:space="preserve">Training data samples are not quantized, i.e., Float32 is </w:t>
      </w:r>
      <w:proofErr w:type="gramStart"/>
      <w:r w:rsidR="002F7A62">
        <w:t>used/represented</w:t>
      </w:r>
      <w:proofErr w:type="gramEnd"/>
      <w:r w:rsidR="002F7A62">
        <w:t>.</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等线"/>
          <w:b/>
          <w:bCs/>
          <w:i/>
          <w:lang w:eastAsia="zh-CN"/>
        </w:rPr>
      </w:pPr>
      <w:r>
        <w:rPr>
          <w:rFonts w:eastAsia="等线"/>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 xml:space="preserve">Training data samples are not quantized, i.e., Float32 is </w:t>
      </w:r>
      <w:proofErr w:type="gramStart"/>
      <w:r w:rsidR="002F7A62">
        <w:t>used/represented</w:t>
      </w:r>
      <w:proofErr w:type="gramEnd"/>
      <w:r w:rsidR="002F7A62">
        <w:t>.</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40"/>
      </w:pPr>
      <w:bookmarkStart w:id="156" w:name="_Toc149657156"/>
      <w:r>
        <w:t>6.2.2.6</w:t>
      </w:r>
      <w:r>
        <w:tab/>
        <w:t>Basic performance for CSI prediction</w:t>
      </w:r>
      <w:bookmarkEnd w:id="156"/>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ab"/>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val="en-US"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等线"/>
          <w:b/>
          <w:bCs/>
          <w:i/>
          <w:lang w:eastAsia="zh-CN"/>
        </w:rPr>
      </w:pPr>
    </w:p>
    <w:p w14:paraId="36B78526" w14:textId="6E9DB200" w:rsidR="002F7A62" w:rsidRDefault="002F7A62" w:rsidP="002F7A62">
      <w:pPr>
        <w:rPr>
          <w:rFonts w:eastAsia="等线"/>
          <w:b/>
          <w:bCs/>
          <w:i/>
          <w:lang w:eastAsia="zh-CN"/>
        </w:rPr>
      </w:pPr>
      <w:r>
        <w:rPr>
          <w:rFonts w:eastAsia="等线"/>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proofErr w:type="gramStart"/>
      <w:r w:rsidR="002F7A62">
        <w:t>spatial</w:t>
      </w:r>
      <w:proofErr w:type="gramEnd"/>
      <w:r w:rsidR="002F7A62">
        <w:t xml:space="preserve">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proofErr w:type="gramStart"/>
      <w:r w:rsidR="002F7A62">
        <w:t>spatial</w:t>
      </w:r>
      <w:proofErr w:type="gramEnd"/>
      <w:r w:rsidR="002F7A62">
        <w:t xml:space="preserve">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 xml:space="preserve">1 source </w:t>
      </w:r>
      <w:proofErr w:type="gramStart"/>
      <w:r w:rsidR="002F7A62">
        <w:t>observe</w:t>
      </w:r>
      <w:proofErr w:type="gramEnd"/>
      <w:r w:rsidR="002F7A62">
        <w:t xml:space="preserve"> the gain of 76.6%.</w:t>
      </w:r>
    </w:p>
    <w:p w14:paraId="349514CD" w14:textId="00C08137" w:rsidR="002F7A62" w:rsidRDefault="00761D7C" w:rsidP="00761D7C">
      <w:pPr>
        <w:pStyle w:val="B2"/>
      </w:pPr>
      <w:r>
        <w:t>-</w:t>
      </w:r>
      <w:r>
        <w:tab/>
      </w:r>
      <w:r w:rsidR="002F7A62">
        <w:t xml:space="preserve">1 source </w:t>
      </w:r>
      <w:proofErr w:type="gramStart"/>
      <w:r w:rsidR="002F7A62">
        <w:t>observe</w:t>
      </w:r>
      <w:proofErr w:type="gramEnd"/>
      <w:r w:rsidR="002F7A62">
        <w:t xml:space="pre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等线"/>
          <w:b/>
          <w:bCs/>
          <w:i/>
          <w:lang w:eastAsia="zh-CN"/>
        </w:rPr>
      </w:pPr>
      <w:r>
        <w:rPr>
          <w:rFonts w:eastAsia="等线"/>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等线"/>
          <w:b/>
          <w:bCs/>
          <w:i/>
          <w:lang w:eastAsia="zh-CN"/>
        </w:rPr>
      </w:pPr>
      <w:r>
        <w:rPr>
          <w:rFonts w:eastAsia="等线"/>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等线"/>
          <w:b/>
          <w:bCs/>
          <w:i/>
          <w:lang w:eastAsia="zh-CN"/>
        </w:rPr>
      </w:pPr>
      <w:r>
        <w:rPr>
          <w:rFonts w:eastAsia="等线"/>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等线"/>
          <w:b/>
          <w:bCs/>
          <w:i/>
          <w:lang w:eastAsia="zh-CN"/>
        </w:rPr>
      </w:pPr>
      <w:r>
        <w:rPr>
          <w:rFonts w:eastAsia="等线"/>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w:t>
      </w:r>
      <w:proofErr w:type="gramStart"/>
      <w:r w:rsidR="002F7A62">
        <w:t>~4.9% gain</w:t>
      </w:r>
      <w:proofErr w:type="gramEnd"/>
      <w:r w:rsidR="002F7A62">
        <w:t>;</w:t>
      </w:r>
    </w:p>
    <w:p w14:paraId="684DF756" w14:textId="70C3169F" w:rsidR="002F7A62" w:rsidRDefault="00761D7C" w:rsidP="00761D7C">
      <w:pPr>
        <w:pStyle w:val="B3"/>
      </w:pPr>
      <w:r>
        <w:t>-</w:t>
      </w:r>
      <w:r>
        <w:tab/>
      </w:r>
      <w:r w:rsidR="002F7A62">
        <w:t>2 sources observe 5.3%</w:t>
      </w:r>
      <w:proofErr w:type="gramStart"/>
      <w:r w:rsidR="002F7A62">
        <w:t>~10.58% gain</w:t>
      </w:r>
      <w:proofErr w:type="gramEnd"/>
      <w:r w:rsidR="002F7A62">
        <w:t>;</w:t>
      </w:r>
    </w:p>
    <w:p w14:paraId="12169C0D" w14:textId="676BD834" w:rsidR="002F7A62" w:rsidRDefault="00761D7C" w:rsidP="00761D7C">
      <w:pPr>
        <w:pStyle w:val="B3"/>
      </w:pPr>
      <w:r>
        <w:t>-</w:t>
      </w:r>
      <w:r>
        <w:tab/>
      </w:r>
      <w:r w:rsidR="002F7A62">
        <w:t xml:space="preserve">2 sources observe 15.1% ~23.5% </w:t>
      </w:r>
      <w:proofErr w:type="gramStart"/>
      <w:r w:rsidR="002F7A62">
        <w:t>gain</w:t>
      </w:r>
      <w:proofErr w:type="gramEnd"/>
      <w:r w:rsidR="002F7A62">
        <w:t>.</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w:t>
      </w:r>
      <w:proofErr w:type="gramStart"/>
      <w:r w:rsidR="002F7A62">
        <w:t>~3% gain</w:t>
      </w:r>
      <w:proofErr w:type="gramEnd"/>
      <w:r w:rsidR="002F7A62">
        <w:t>;</w:t>
      </w:r>
    </w:p>
    <w:p w14:paraId="61B09BF5" w14:textId="6ED63835" w:rsidR="002F7A62" w:rsidRDefault="00761D7C" w:rsidP="00761D7C">
      <w:pPr>
        <w:pStyle w:val="B3"/>
      </w:pPr>
      <w:r>
        <w:t>-</w:t>
      </w:r>
      <w:r>
        <w:tab/>
      </w:r>
      <w:r w:rsidR="002F7A62">
        <w:t>2 sources observe 7.6%</w:t>
      </w:r>
      <w:proofErr w:type="gramStart"/>
      <w:r w:rsidR="002F7A62">
        <w:t>~15.6% gain</w:t>
      </w:r>
      <w:proofErr w:type="gramEnd"/>
      <w:r w:rsidR="002F7A62">
        <w:t>.</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w:t>
      </w:r>
      <w:proofErr w:type="gramStart"/>
      <w:r w:rsidR="002F7A62">
        <w:t>~7.0% gain</w:t>
      </w:r>
      <w:proofErr w:type="gramEnd"/>
      <w:r w:rsidR="002F7A62">
        <w:t>;</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 xml:space="preserve">1 source </w:t>
      </w:r>
      <w:proofErr w:type="gramStart"/>
      <w:r w:rsidR="002F7A62">
        <w:t>observe</w:t>
      </w:r>
      <w:proofErr w:type="gramEnd"/>
      <w:r w:rsidR="002F7A62">
        <w:t xml:space="pre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 xml:space="preserve">2 sources </w:t>
      </w:r>
      <w:proofErr w:type="gramStart"/>
      <w:r w:rsidR="002F7A62">
        <w:t>observes</w:t>
      </w:r>
      <w:proofErr w:type="gramEnd"/>
      <w:r w:rsidR="002F7A62">
        <w:t xml:space="preserve"> 0.6%~2.78% gain.</w:t>
      </w:r>
    </w:p>
    <w:p w14:paraId="4176CC8B" w14:textId="6B6AF378" w:rsidR="002F7A62" w:rsidRDefault="00761D7C" w:rsidP="00761D7C">
      <w:pPr>
        <w:pStyle w:val="B3"/>
      </w:pPr>
      <w:r>
        <w:t>-</w:t>
      </w:r>
      <w:r>
        <w:tab/>
      </w:r>
      <w:r w:rsidR="002F7A62">
        <w:t>1 source observes 8.1%</w:t>
      </w:r>
      <w:proofErr w:type="gramStart"/>
      <w:r w:rsidR="002F7A62">
        <w:t>~11.5% gain</w:t>
      </w:r>
      <w:proofErr w:type="gramEnd"/>
      <w:r w:rsidR="002F7A62">
        <w:t>.</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等线"/>
          <w:b/>
          <w:bCs/>
          <w:i/>
          <w:lang w:eastAsia="zh-CN"/>
        </w:rPr>
      </w:pPr>
      <w:r>
        <w:rPr>
          <w:rFonts w:eastAsia="等线"/>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 xml:space="preserve">4 </w:t>
      </w:r>
      <w:proofErr w:type="gramStart"/>
      <w:r w:rsidR="002F7A62">
        <w:t>sources  observe</w:t>
      </w:r>
      <w:proofErr w:type="gramEnd"/>
      <w:r w:rsidR="002F7A62">
        <w:t xml:space="preserve"> 1% ~9.7% gain;</w:t>
      </w:r>
    </w:p>
    <w:p w14:paraId="17A17648" w14:textId="0B2F074B" w:rsidR="002F7A62" w:rsidRDefault="00761D7C" w:rsidP="00761D7C">
      <w:pPr>
        <w:pStyle w:val="B3"/>
      </w:pPr>
      <w:r>
        <w:t>-</w:t>
      </w:r>
      <w:r>
        <w:tab/>
      </w:r>
      <w:r w:rsidR="002F7A62">
        <w:t>5 sources observe 10%</w:t>
      </w:r>
      <w:proofErr w:type="gramStart"/>
      <w:r w:rsidR="002F7A62">
        <w:t>~26.4% gain</w:t>
      </w:r>
      <w:proofErr w:type="gramEnd"/>
      <w:r w:rsidR="002F7A62">
        <w:t>;</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w:t>
      </w:r>
      <w:proofErr w:type="gramStart"/>
      <w:r w:rsidR="002F7A62">
        <w:t>~35.3% gain</w:t>
      </w:r>
      <w:proofErr w:type="gramEnd"/>
      <w:r w:rsidR="002F7A62">
        <w:t>;</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w:t>
      </w:r>
      <w:proofErr w:type="gramStart"/>
      <w:r w:rsidR="002F7A62">
        <w:t>~17.58% gain</w:t>
      </w:r>
      <w:proofErr w:type="gramEnd"/>
      <w:r w:rsidR="002F7A62">
        <w:t>;</w:t>
      </w:r>
    </w:p>
    <w:p w14:paraId="35E695FD" w14:textId="72B2100C" w:rsidR="002F7A62" w:rsidRDefault="00761D7C" w:rsidP="00761D7C">
      <w:pPr>
        <w:pStyle w:val="B3"/>
      </w:pPr>
      <w:r>
        <w:t>-</w:t>
      </w:r>
      <w:r>
        <w:tab/>
      </w:r>
      <w:r w:rsidR="002F7A62">
        <w:t xml:space="preserve">1 source observes </w:t>
      </w:r>
      <w:proofErr w:type="gramStart"/>
      <w:r w:rsidR="002F7A62">
        <w:t>-8.2%~-12.4% degradation;</w:t>
      </w:r>
      <w:proofErr w:type="gramEnd"/>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 xml:space="preserve">1 source observes 6.7% ~15.4% </w:t>
      </w:r>
      <w:proofErr w:type="gramStart"/>
      <w:r w:rsidR="002F7A62">
        <w:t>gain</w:t>
      </w:r>
      <w:proofErr w:type="gramEnd"/>
      <w:r w:rsidR="002F7A62">
        <w:t>.</w:t>
      </w:r>
    </w:p>
    <w:p w14:paraId="724BE41C" w14:textId="4F8C1E79" w:rsidR="002F7A62" w:rsidRDefault="00761D7C" w:rsidP="00761D7C">
      <w:pPr>
        <w:pStyle w:val="B3"/>
      </w:pPr>
      <w:r>
        <w:t>-</w:t>
      </w:r>
      <w:r>
        <w:tab/>
      </w:r>
      <w:r w:rsidR="002F7A62">
        <w:t xml:space="preserve">1 source observes </w:t>
      </w:r>
      <w:proofErr w:type="gramStart"/>
      <w:r w:rsidR="002F7A62">
        <w:t>-2% degradation</w:t>
      </w:r>
      <w:proofErr w:type="gramEnd"/>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 xml:space="preserve">The observation window considers </w:t>
      </w:r>
      <w:proofErr w:type="gramStart"/>
      <w:r w:rsidR="002F7A62">
        <w:t>to start</w:t>
      </w:r>
      <w:proofErr w:type="gramEnd"/>
      <w:r w:rsidR="002F7A62">
        <w:t xml:space="preserve">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40"/>
      </w:pPr>
      <w:bookmarkStart w:id="157" w:name="_Toc149657157"/>
      <w:r>
        <w:lastRenderedPageBreak/>
        <w:t>6.2.2.7</w:t>
      </w:r>
      <w:r>
        <w:tab/>
        <w:t>Generalization evaluations for CSI prediction</w:t>
      </w:r>
      <w:bookmarkEnd w:id="157"/>
    </w:p>
    <w:p w14:paraId="4EBF9527" w14:textId="77777777" w:rsidR="002F7A62" w:rsidRDefault="002F7A62" w:rsidP="002F7A62">
      <w:pPr>
        <w:rPr>
          <w:rFonts w:eastAsia="等线"/>
          <w:b/>
          <w:bCs/>
          <w:i/>
          <w:lang w:eastAsia="zh-CN"/>
        </w:rPr>
      </w:pPr>
      <w:r>
        <w:rPr>
          <w:rFonts w:eastAsia="等线"/>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 xml:space="preserve">If UE speed#B is 10 km/h &amp; UE speed#A is 30 km/h, 2 sources observe a generalized performance </w:t>
      </w:r>
      <w:proofErr w:type="gramStart"/>
      <w:r w:rsidR="002F7A62">
        <w:t>of less than -1.4% degradation</w:t>
      </w:r>
      <w:proofErr w:type="gramEnd"/>
      <w:r w:rsidR="002F7A62">
        <w:t>.</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 xml:space="preserve">Training data samples are not quantized, i.e., Float32 is </w:t>
      </w:r>
      <w:proofErr w:type="gramStart"/>
      <w:r w:rsidR="002F7A62">
        <w:t>used/represented</w:t>
      </w:r>
      <w:proofErr w:type="gramEnd"/>
      <w:r w:rsidR="002F7A62">
        <w:t>.</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40"/>
      </w:pPr>
      <w:bookmarkStart w:id="158" w:name="_Toc149657158"/>
      <w:bookmarkStart w:id="159" w:name="_Toc135002575"/>
      <w:r>
        <w:t>6.2.2.8</w:t>
      </w:r>
      <w:r>
        <w:tab/>
      </w:r>
      <w:r w:rsidR="005C11B5">
        <w:t xml:space="preserve">Summary of </w:t>
      </w:r>
      <w:r>
        <w:t>Performanc</w:t>
      </w:r>
      <w:r w:rsidR="005C11B5">
        <w:t>e Results for CSI feedback enhancement</w:t>
      </w:r>
      <w:bookmarkEnd w:id="158"/>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ab"/>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ab"/>
        <w:numPr>
          <w:ilvl w:val="1"/>
          <w:numId w:val="31"/>
        </w:numPr>
        <w:contextualSpacing w:val="0"/>
      </w:pPr>
      <w:r>
        <w:t xml:space="preserve">It has been studied with corresponding observations on: </w:t>
      </w:r>
    </w:p>
    <w:p w14:paraId="0030F4C9" w14:textId="2A44BD5F" w:rsidR="00535494" w:rsidRDefault="00535494" w:rsidP="00535494">
      <w:pPr>
        <w:pStyle w:val="ab"/>
        <w:numPr>
          <w:ilvl w:val="2"/>
          <w:numId w:val="31"/>
        </w:numPr>
        <w:contextualSpacing w:val="0"/>
      </w:pPr>
      <w:r>
        <w:t>the metrics of SGCS, mean UPT, 5% UPT, CSI feedback overhead reduction</w:t>
      </w:r>
    </w:p>
    <w:p w14:paraId="712B6D34" w14:textId="5D8A2B0F" w:rsidR="00535494" w:rsidRDefault="00535494" w:rsidP="00535494">
      <w:pPr>
        <w:pStyle w:val="ab"/>
        <w:numPr>
          <w:ilvl w:val="2"/>
          <w:numId w:val="31"/>
        </w:numPr>
        <w:contextualSpacing w:val="0"/>
      </w:pPr>
      <w:r>
        <w:t>the benchmark of R16 Type II codebook</w:t>
      </w:r>
    </w:p>
    <w:p w14:paraId="2A0947D9" w14:textId="3DEA8FC9" w:rsidR="00535494" w:rsidRDefault="00535494" w:rsidP="00535494">
      <w:pPr>
        <w:pStyle w:val="ab"/>
        <w:numPr>
          <w:ilvl w:val="1"/>
          <w:numId w:val="31"/>
        </w:numPr>
        <w:contextualSpacing w:val="0"/>
      </w:pPr>
      <w:r>
        <w:t xml:space="preserve">It has been studied but is lack of observations on: </w:t>
      </w:r>
    </w:p>
    <w:p w14:paraId="41161D88" w14:textId="7E01E9F2" w:rsidR="00535494" w:rsidRDefault="00535494" w:rsidP="00535494">
      <w:pPr>
        <w:pStyle w:val="ab"/>
        <w:numPr>
          <w:ilvl w:val="2"/>
          <w:numId w:val="31"/>
        </w:numPr>
        <w:contextualSpacing w:val="0"/>
      </w:pPr>
      <w:r>
        <w:t>the metric of NMSE</w:t>
      </w:r>
    </w:p>
    <w:p w14:paraId="0877D21C" w14:textId="1DAD0A92" w:rsidR="00535494" w:rsidRDefault="00535494" w:rsidP="00535494">
      <w:pPr>
        <w:pStyle w:val="ab"/>
        <w:numPr>
          <w:ilvl w:val="2"/>
          <w:numId w:val="31"/>
        </w:numPr>
        <w:contextualSpacing w:val="0"/>
      </w:pPr>
      <w:r>
        <w:t>the benchmarks of Type I codebook and R17 Type II codebook</w:t>
      </w:r>
    </w:p>
    <w:p w14:paraId="77C43EA1" w14:textId="0B05B6D3" w:rsidR="00535494" w:rsidRDefault="00535494" w:rsidP="00535494">
      <w:pPr>
        <w:pStyle w:val="ab"/>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ab"/>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ab"/>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ab"/>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ab"/>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ab"/>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ab"/>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ab"/>
        <w:numPr>
          <w:ilvl w:val="2"/>
          <w:numId w:val="31"/>
        </w:numPr>
        <w:contextualSpacing w:val="0"/>
      </w:pPr>
      <w:r>
        <w:t>the approach of dataset mixing (generalization Case 3)</w:t>
      </w:r>
    </w:p>
    <w:p w14:paraId="7216B391" w14:textId="78A620FA" w:rsidR="00535494" w:rsidRDefault="00535494" w:rsidP="00517A5C">
      <w:pPr>
        <w:pStyle w:val="ab"/>
        <w:numPr>
          <w:ilvl w:val="1"/>
          <w:numId w:val="31"/>
        </w:numPr>
        <w:contextualSpacing w:val="0"/>
      </w:pPr>
      <w:r>
        <w:t xml:space="preserve">It has been studied but is lack of observations on: </w:t>
      </w:r>
    </w:p>
    <w:p w14:paraId="6BF3AB8C" w14:textId="7F9C98D3" w:rsidR="00535494" w:rsidRDefault="00535494" w:rsidP="00517A5C">
      <w:pPr>
        <w:pStyle w:val="ab"/>
        <w:numPr>
          <w:ilvl w:val="2"/>
          <w:numId w:val="31"/>
        </w:numPr>
        <w:contextualSpacing w:val="0"/>
      </w:pPr>
      <w:r>
        <w:t>other aspects of scenarios</w:t>
      </w:r>
    </w:p>
    <w:p w14:paraId="7E090D05" w14:textId="13E275BB" w:rsidR="00535494" w:rsidRDefault="00535494" w:rsidP="00517A5C">
      <w:pPr>
        <w:pStyle w:val="ab"/>
        <w:numPr>
          <w:ilvl w:val="2"/>
          <w:numId w:val="31"/>
        </w:numPr>
        <w:contextualSpacing w:val="0"/>
      </w:pPr>
      <w:r>
        <w:t>the approach of fine-tuning</w:t>
      </w:r>
    </w:p>
    <w:p w14:paraId="3C458010" w14:textId="315CC532" w:rsidR="00535494" w:rsidRDefault="00535494" w:rsidP="00535494">
      <w:pPr>
        <w:pStyle w:val="ab"/>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ab"/>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ab"/>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ab"/>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ab"/>
        <w:numPr>
          <w:ilvl w:val="2"/>
          <w:numId w:val="31"/>
        </w:numPr>
        <w:contextualSpacing w:val="0"/>
      </w:pPr>
      <w:r>
        <w:t>the scalability solutions</w:t>
      </w:r>
    </w:p>
    <w:p w14:paraId="51201335" w14:textId="70807FC6" w:rsidR="00535494" w:rsidRDefault="00535494" w:rsidP="00517A5C">
      <w:pPr>
        <w:pStyle w:val="ab"/>
        <w:numPr>
          <w:ilvl w:val="1"/>
          <w:numId w:val="31"/>
        </w:numPr>
        <w:contextualSpacing w:val="0"/>
      </w:pPr>
      <w:r>
        <w:t xml:space="preserve">It has been studied but is lack of observations on: </w:t>
      </w:r>
    </w:p>
    <w:p w14:paraId="568DBB28" w14:textId="4B9D3570" w:rsidR="00535494" w:rsidRDefault="00535494" w:rsidP="00517A5C">
      <w:pPr>
        <w:pStyle w:val="ab"/>
        <w:numPr>
          <w:ilvl w:val="2"/>
          <w:numId w:val="31"/>
        </w:numPr>
        <w:contextualSpacing w:val="0"/>
      </w:pPr>
      <w:r>
        <w:t>other aspects of configurations</w:t>
      </w:r>
    </w:p>
    <w:p w14:paraId="1651E4BF" w14:textId="0275F525" w:rsidR="00535494" w:rsidRDefault="00535494" w:rsidP="00517A5C">
      <w:pPr>
        <w:pStyle w:val="ab"/>
        <w:numPr>
          <w:ilvl w:val="2"/>
          <w:numId w:val="31"/>
        </w:numPr>
        <w:contextualSpacing w:val="0"/>
      </w:pPr>
      <w:r>
        <w:t>the approach of fine-tuning for configurations other than CSI feedback payloads</w:t>
      </w:r>
    </w:p>
    <w:p w14:paraId="5EC1267C" w14:textId="34FF120E" w:rsidR="00535494" w:rsidRDefault="00535494" w:rsidP="00535494">
      <w:pPr>
        <w:pStyle w:val="ab"/>
        <w:numPr>
          <w:ilvl w:val="0"/>
          <w:numId w:val="31"/>
        </w:numPr>
        <w:contextualSpacing w:val="0"/>
      </w:pPr>
      <w:r>
        <w:t>From the perspective of multi-vendor joint training (without considering generalization),</w:t>
      </w:r>
    </w:p>
    <w:p w14:paraId="32EE5E9B" w14:textId="0E558525" w:rsidR="00535494" w:rsidRDefault="00535494" w:rsidP="00517A5C">
      <w:pPr>
        <w:pStyle w:val="ab"/>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ab"/>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ab"/>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ab"/>
        <w:numPr>
          <w:ilvl w:val="2"/>
          <w:numId w:val="31"/>
        </w:numPr>
        <w:contextualSpacing w:val="0"/>
      </w:pPr>
      <w:r>
        <w:t>joint training between N&gt;1 NW part models and M&gt;1 UE part models</w:t>
      </w:r>
    </w:p>
    <w:p w14:paraId="0BF0CCF2" w14:textId="245575D3" w:rsidR="00535494" w:rsidRDefault="00535494" w:rsidP="00905E8F">
      <w:pPr>
        <w:pStyle w:val="ab"/>
        <w:numPr>
          <w:ilvl w:val="2"/>
          <w:numId w:val="31"/>
        </w:numPr>
        <w:contextualSpacing w:val="0"/>
      </w:pPr>
      <w:r>
        <w:t>performance comparison between simultaneous training and sequential training</w:t>
      </w:r>
    </w:p>
    <w:p w14:paraId="2FF30CF3" w14:textId="290E38D5" w:rsidR="00535494" w:rsidRDefault="00535494" w:rsidP="00535494">
      <w:pPr>
        <w:pStyle w:val="ab"/>
        <w:numPr>
          <w:ilvl w:val="0"/>
          <w:numId w:val="31"/>
        </w:numPr>
        <w:contextualSpacing w:val="0"/>
      </w:pPr>
      <w:r>
        <w:t>From the perspective of separate training (without considering generalization),</w:t>
      </w:r>
    </w:p>
    <w:p w14:paraId="1A448020" w14:textId="2802B143" w:rsidR="00535494" w:rsidRDefault="00535494" w:rsidP="00905E8F">
      <w:pPr>
        <w:pStyle w:val="ab"/>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ab"/>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ab"/>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ab"/>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ab"/>
        <w:numPr>
          <w:ilvl w:val="1"/>
          <w:numId w:val="31"/>
        </w:numPr>
        <w:contextualSpacing w:val="0"/>
      </w:pPr>
      <w:r>
        <w:t xml:space="preserve">It has been studied but is lack of observations on: </w:t>
      </w:r>
    </w:p>
    <w:p w14:paraId="31D9323F" w14:textId="5022AD65" w:rsidR="00535494" w:rsidRDefault="00535494" w:rsidP="000E6EE0">
      <w:pPr>
        <w:pStyle w:val="ab"/>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ab"/>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ab"/>
        <w:numPr>
          <w:ilvl w:val="1"/>
          <w:numId w:val="32"/>
        </w:numPr>
        <w:contextualSpacing w:val="0"/>
      </w:pPr>
      <w:r>
        <w:t xml:space="preserve">It has been studied with corresponding observations on: </w:t>
      </w:r>
    </w:p>
    <w:p w14:paraId="63A5FA6C" w14:textId="1FA2EC8C" w:rsidR="005E6801" w:rsidRDefault="005E6801" w:rsidP="00317879">
      <w:pPr>
        <w:pStyle w:val="ab"/>
        <w:numPr>
          <w:ilvl w:val="2"/>
          <w:numId w:val="32"/>
        </w:numPr>
        <w:contextualSpacing w:val="0"/>
      </w:pPr>
      <w:r>
        <w:t>the metrics of SGCS, mean UPT, 5% UPT;</w:t>
      </w:r>
    </w:p>
    <w:p w14:paraId="7184F9A4" w14:textId="07309BEC" w:rsidR="005E6801" w:rsidRDefault="005E6801" w:rsidP="00317879">
      <w:pPr>
        <w:pStyle w:val="ab"/>
        <w:numPr>
          <w:ilvl w:val="2"/>
          <w:numId w:val="32"/>
        </w:numPr>
        <w:contextualSpacing w:val="0"/>
      </w:pPr>
      <w:proofErr w:type="gramStart"/>
      <w:r>
        <w:t>the</w:t>
      </w:r>
      <w:proofErr w:type="gramEnd"/>
      <w:r>
        <w:t xml:space="preserve"> benchmarks of nearest historical CSI and auto-regression/Kalman filter based CSI prediction.</w:t>
      </w:r>
    </w:p>
    <w:p w14:paraId="156A04D0" w14:textId="79BDEE82" w:rsidR="005E6801" w:rsidRDefault="005E6801" w:rsidP="00317879">
      <w:pPr>
        <w:pStyle w:val="ab"/>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ab"/>
        <w:numPr>
          <w:ilvl w:val="1"/>
          <w:numId w:val="32"/>
        </w:numPr>
        <w:contextualSpacing w:val="0"/>
      </w:pPr>
      <w:r>
        <w:t xml:space="preserve">It has been studied but is lack of observations on: </w:t>
      </w:r>
    </w:p>
    <w:p w14:paraId="0F3AED72" w14:textId="7E9BA7E5" w:rsidR="005E6801" w:rsidRDefault="005E6801" w:rsidP="00317879">
      <w:pPr>
        <w:pStyle w:val="ab"/>
        <w:numPr>
          <w:ilvl w:val="2"/>
          <w:numId w:val="32"/>
        </w:numPr>
        <w:contextualSpacing w:val="0"/>
      </w:pPr>
      <w:r>
        <w:t>the impact of modeling spatial consistency</w:t>
      </w:r>
    </w:p>
    <w:p w14:paraId="62B3E08A" w14:textId="699F2B36" w:rsidR="005E6801" w:rsidRDefault="005E6801" w:rsidP="00317879">
      <w:pPr>
        <w:pStyle w:val="ab"/>
        <w:numPr>
          <w:ilvl w:val="2"/>
          <w:numId w:val="32"/>
        </w:numPr>
        <w:contextualSpacing w:val="0"/>
      </w:pPr>
      <w:r>
        <w:t>the metrics of NMSE</w:t>
      </w:r>
    </w:p>
    <w:p w14:paraId="29B9FBD4" w14:textId="60B72D54" w:rsidR="005E6801" w:rsidRDefault="005E6801" w:rsidP="00317879">
      <w:pPr>
        <w:pStyle w:val="ab"/>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ab"/>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ab"/>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ab"/>
        <w:numPr>
          <w:ilvl w:val="0"/>
          <w:numId w:val="32"/>
        </w:numPr>
        <w:contextualSpacing w:val="0"/>
      </w:pPr>
      <w:r>
        <w:t>From the perspective of generalization over various scenarios,</w:t>
      </w:r>
    </w:p>
    <w:p w14:paraId="2D8ED0D8" w14:textId="26F68E14" w:rsidR="005E6801" w:rsidRDefault="005E6801" w:rsidP="005D5960">
      <w:pPr>
        <w:pStyle w:val="ab"/>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ab"/>
        <w:numPr>
          <w:ilvl w:val="2"/>
          <w:numId w:val="32"/>
        </w:numPr>
        <w:contextualSpacing w:val="0"/>
      </w:pPr>
      <w:r>
        <w:t>the scenario including various UE speeds</w:t>
      </w:r>
    </w:p>
    <w:p w14:paraId="12935263" w14:textId="24ACC976" w:rsidR="005E6801" w:rsidRDefault="005E6801" w:rsidP="005D5960">
      <w:pPr>
        <w:pStyle w:val="ab"/>
        <w:numPr>
          <w:ilvl w:val="2"/>
          <w:numId w:val="32"/>
        </w:numPr>
        <w:contextualSpacing w:val="0"/>
      </w:pPr>
      <w:r>
        <w:t>the approach of dataset mixing (generalization Case 3)</w:t>
      </w:r>
    </w:p>
    <w:p w14:paraId="38CC5CA8" w14:textId="5020EA88" w:rsidR="005E6801" w:rsidRDefault="005E6801" w:rsidP="005D5960">
      <w:pPr>
        <w:pStyle w:val="ab"/>
        <w:numPr>
          <w:ilvl w:val="1"/>
          <w:numId w:val="32"/>
        </w:numPr>
        <w:contextualSpacing w:val="0"/>
      </w:pPr>
      <w:r>
        <w:t xml:space="preserve">It has been studied but is lack of observations on: </w:t>
      </w:r>
    </w:p>
    <w:p w14:paraId="130B77D2" w14:textId="7C96BDF3" w:rsidR="005E6801" w:rsidRDefault="005E6801" w:rsidP="005D5960">
      <w:pPr>
        <w:pStyle w:val="ab"/>
        <w:numPr>
          <w:ilvl w:val="2"/>
          <w:numId w:val="32"/>
        </w:numPr>
        <w:contextualSpacing w:val="0"/>
      </w:pPr>
      <w:proofErr w:type="gramStart"/>
      <w:r>
        <w:t>various</w:t>
      </w:r>
      <w:proofErr w:type="gramEnd"/>
      <w:r>
        <w:t xml:space="preserve"> deployment scenarios, various carrier frequencies, and other aspects of scenarios.</w:t>
      </w:r>
    </w:p>
    <w:p w14:paraId="3A005E26" w14:textId="5D116839" w:rsidR="005E6801" w:rsidRDefault="005E6801" w:rsidP="005D5960">
      <w:pPr>
        <w:pStyle w:val="ab"/>
        <w:numPr>
          <w:ilvl w:val="2"/>
          <w:numId w:val="32"/>
        </w:numPr>
        <w:contextualSpacing w:val="0"/>
      </w:pPr>
      <w:r>
        <w:t>the approach of fine-tuning</w:t>
      </w:r>
    </w:p>
    <w:p w14:paraId="290EB737" w14:textId="1E687F29" w:rsidR="000E6EE0" w:rsidRDefault="005E6801" w:rsidP="00317879">
      <w:pPr>
        <w:pStyle w:val="ab"/>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ab"/>
        <w:numPr>
          <w:ilvl w:val="0"/>
          <w:numId w:val="32"/>
        </w:numPr>
        <w:spacing w:after="120"/>
        <w:contextualSpacing w:val="0"/>
        <w:rPr>
          <w:lang w:eastAsia="zh-CN"/>
        </w:rPr>
      </w:pPr>
      <w:r w:rsidRPr="001F6C78">
        <w:rPr>
          <w:rFonts w:eastAsia="等线" w:hint="eastAsia"/>
          <w:lang w:eastAsia="zh-CN"/>
        </w:rPr>
        <w:lastRenderedPageBreak/>
        <w:t>F</w:t>
      </w:r>
      <w:r w:rsidRPr="001F6C78">
        <w:rPr>
          <w:rFonts w:eastAsia="等线"/>
          <w:lang w:eastAsia="zh-CN"/>
        </w:rPr>
        <w:t>rom the</w:t>
      </w:r>
      <w:r w:rsidRPr="001F6C78">
        <w:rPr>
          <w:rFonts w:eastAsia="Malgun Gothic"/>
          <w:bCs/>
          <w:iCs/>
        </w:rPr>
        <w:t xml:space="preserve"> perspective of</w:t>
      </w:r>
      <w:r w:rsidRPr="001F6C78">
        <w:rPr>
          <w:rFonts w:eastAsia="等线"/>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ab"/>
        <w:numPr>
          <w:ilvl w:val="0"/>
          <w:numId w:val="32"/>
        </w:numPr>
        <w:spacing w:after="120"/>
        <w:contextualSpacing w:val="0"/>
        <w:rPr>
          <w:rFonts w:eastAsia="Malgun Gothic"/>
          <w:bCs/>
          <w:iCs/>
        </w:rPr>
      </w:pPr>
      <w:r w:rsidRPr="001F6C78">
        <w:rPr>
          <w:rFonts w:eastAsia="等线"/>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ab"/>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ab"/>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ab"/>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21"/>
      </w:pPr>
      <w:bookmarkStart w:id="160" w:name="_Toc149657159"/>
      <w:bookmarkStart w:id="161" w:name="_Toc135002578"/>
      <w:bookmarkEnd w:id="159"/>
      <w:r>
        <w:t>6.3</w:t>
      </w:r>
      <w:r>
        <w:tab/>
        <w:t>Beam management</w:t>
      </w:r>
      <w:bookmarkEnd w:id="160"/>
    </w:p>
    <w:p w14:paraId="4FC590E8" w14:textId="77777777" w:rsidR="00B87906" w:rsidRDefault="00B87906" w:rsidP="00B87906">
      <w:pPr>
        <w:pStyle w:val="31"/>
      </w:pPr>
      <w:bookmarkStart w:id="162" w:name="_Toc135002576"/>
      <w:bookmarkStart w:id="163" w:name="_Toc149657160"/>
      <w:r>
        <w:t>6.3.1</w:t>
      </w:r>
      <w:r>
        <w:tab/>
        <w:t>Evaluation assumptions, methodology and KPIs</w:t>
      </w:r>
      <w:bookmarkEnd w:id="162"/>
      <w:bookmarkEnd w:id="163"/>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 xml:space="preserve">Top-1 genie-aided </w:t>
      </w:r>
      <w:proofErr w:type="gramStart"/>
      <w:r w:rsidRPr="004D1FA0">
        <w:rPr>
          <w:b/>
          <w:bCs/>
        </w:rPr>
        <w:t>Tx</w:t>
      </w:r>
      <w:proofErr w:type="gramEnd"/>
      <w:r w:rsidRPr="004D1FA0">
        <w:rPr>
          <w:b/>
          <w:bCs/>
        </w:rPr>
        <w:t xml:space="preserve">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 xml:space="preserve">Option </w:t>
      </w:r>
      <w:proofErr w:type="gramStart"/>
      <w:r w:rsidRPr="002673C0">
        <w:t>A</w:t>
      </w:r>
      <w:proofErr w:type="gramEnd"/>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xml:space="preserve">, the Top-1 genie-aided </w:t>
      </w:r>
      <w:proofErr w:type="gramStart"/>
      <w:r w:rsidRPr="002673C0">
        <w:t>Tx</w:t>
      </w:r>
      <w:proofErr w:type="gramEnd"/>
      <w:r w:rsidRPr="002673C0">
        <w:t xml:space="preserve">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 xml:space="preserve">Option A: The Tx-Rx beam pair that results in the largest L1-RSRP over all </w:t>
      </w:r>
      <w:proofErr w:type="gramStart"/>
      <w:r w:rsidRPr="002673C0">
        <w:rPr>
          <w:lang w:eastAsia="ko-KR"/>
        </w:rPr>
        <w:t>Tx</w:t>
      </w:r>
      <w:proofErr w:type="gramEnd"/>
      <w:r w:rsidRPr="002673C0">
        <w:rPr>
          <w:lang w:eastAsia="ko-KR"/>
        </w:rPr>
        <w:t xml:space="preserve">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The beam prediction accuracy (%) with 1dB margin is the percentage of the Top-1 predicted beam "</w:t>
      </w:r>
      <w:proofErr w:type="gramStart"/>
      <w:r>
        <w:t>whose</w:t>
      </w:r>
      <w:proofErr w:type="gramEnd"/>
      <w:r>
        <w:t xml:space="preserv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 xml:space="preserve">The performance impact of the relative L1-RSRP measurement error can be optionally evaluated for both DL </w:t>
      </w:r>
      <w:proofErr w:type="gramStart"/>
      <w:r>
        <w:t>Tx</w:t>
      </w:r>
      <w:proofErr w:type="gramEnd"/>
      <w:r>
        <w:t xml:space="preserve">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 xml:space="preserve">Option 1: "RS " OH </w:t>
      </w:r>
      <w:proofErr w:type="gramStart"/>
      <w:r>
        <w:t>reduction[</w:t>
      </w:r>
      <w:proofErr w:type="gramEnd"/>
      <w:r>
        <w:t>%]=1-N/M</w:t>
      </w:r>
    </w:p>
    <w:p w14:paraId="16F69B44" w14:textId="77777777" w:rsidR="00B87906" w:rsidRDefault="00B87906" w:rsidP="00A65290">
      <w:pPr>
        <w:pStyle w:val="B3"/>
      </w:pPr>
      <w:r>
        <w:t>-</w:t>
      </w:r>
      <w:r>
        <w:tab/>
      </w:r>
      <w:proofErr w:type="gramStart"/>
      <w:r>
        <w:t>where</w:t>
      </w:r>
      <w:proofErr w:type="gramEnd"/>
      <w:r>
        <w:t xml:space="preserve"> N is the number of beams (pairs) (with reference signal (SSB and/or CSI-RS)) required for measurement for AI/ML</w:t>
      </w:r>
    </w:p>
    <w:p w14:paraId="0DAF43AB" w14:textId="77777777" w:rsidR="00B87906" w:rsidRDefault="00B87906" w:rsidP="00B87906">
      <w:pPr>
        <w:pStyle w:val="B3"/>
      </w:pPr>
      <w:r>
        <w:t>-</w:t>
      </w:r>
      <w:r>
        <w:tab/>
      </w:r>
      <w:proofErr w:type="gramStart"/>
      <w:r>
        <w:t>where</w:t>
      </w:r>
      <w:proofErr w:type="gramEnd"/>
      <w:r>
        <w:t xml:space="preserve"> M is the total number of beams (pairs) to be predicted </w:t>
      </w:r>
    </w:p>
    <w:p w14:paraId="17C3A0EF" w14:textId="77777777" w:rsidR="00B87906" w:rsidRDefault="00B87906" w:rsidP="00B87906">
      <w:pPr>
        <w:pStyle w:val="B2"/>
      </w:pPr>
      <w:r>
        <w:t>-</w:t>
      </w:r>
      <w:r>
        <w:tab/>
        <w:t xml:space="preserve">Option 2: "RS " OH </w:t>
      </w:r>
      <w:proofErr w:type="gramStart"/>
      <w:r>
        <w:t>reduction[</w:t>
      </w:r>
      <w:proofErr w:type="gramEnd"/>
      <w:r>
        <w:t>%]=1-N/M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 xml:space="preserve">"RS " OH </w:t>
      </w:r>
      <w:proofErr w:type="gramStart"/>
      <w:r>
        <w:t>reduction[</w:t>
      </w:r>
      <w:proofErr w:type="gramEnd"/>
      <w:r>
        <w:t>%]=1-N/M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r>
      <w:proofErr w:type="gramStart"/>
      <w:r>
        <w:t>where</w:t>
      </w:r>
      <w:proofErr w:type="gramEnd"/>
      <w:r>
        <w:t xml:space="preserv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proofErr w:type="gramStart"/>
      <w:r w:rsidR="00B87906" w:rsidRPr="009F20FD">
        <w:rPr>
          <w:rFonts w:hint="eastAsia"/>
        </w:rPr>
        <w:t>where</w:t>
      </w:r>
      <w:proofErr w:type="gramEnd"/>
      <w:r w:rsidR="00B87906" w:rsidRPr="009F20FD">
        <w:t xml:space="preserve"> T2 is the time duration for beam prediction</w:t>
      </w:r>
    </w:p>
    <w:p w14:paraId="5B7E276D" w14:textId="55BAA9C3" w:rsidR="00B87906" w:rsidRPr="009F20FD" w:rsidRDefault="00281EB6" w:rsidP="00281EB6">
      <w:pPr>
        <w:pStyle w:val="B2"/>
      </w:pPr>
      <w:r>
        <w:t>-</w:t>
      </w:r>
      <w:r>
        <w:tab/>
      </w:r>
      <w:proofErr w:type="gramStart"/>
      <w:r w:rsidR="00B87906" w:rsidRPr="009F20FD">
        <w:t>where</w:t>
      </w:r>
      <w:proofErr w:type="gramEnd"/>
      <w:r w:rsidR="00B87906" w:rsidRPr="009F20FD">
        <w:t xml:space="preserv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proofErr w:type="gramStart"/>
      <w:r w:rsidR="00B87906" w:rsidRPr="009F20FD">
        <w:t>where</w:t>
      </w:r>
      <w:proofErr w:type="gramEnd"/>
      <w:r w:rsidR="00B87906" w:rsidRPr="009F20FD">
        <w:t xml:space="preserv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w:t>
      </w:r>
      <w:proofErr w:type="gramStart"/>
      <w:r w:rsidR="00B87906" w:rsidRPr="0077471B">
        <w:t>/(</w:t>
      </w:r>
      <w:proofErr w:type="gramEnd"/>
      <w:r w:rsidR="00B87906" w:rsidRPr="0077471B">
        <w:t xml:space="preserve">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N*Mt</w:t>
      </w:r>
      <w:proofErr w:type="gramStart"/>
      <w:r w:rsidR="00B87906" w:rsidRPr="0077471B">
        <w:t>/(</w:t>
      </w:r>
      <w:proofErr w:type="gramEnd"/>
      <w:r w:rsidR="00B87906" w:rsidRPr="0077471B">
        <w:t xml:space="preserve">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w:t>
      </w:r>
      <w:proofErr w:type="gramStart"/>
      <w:r w:rsidR="00B87906">
        <w:t>a certain</w:t>
      </w:r>
      <w:proofErr w:type="gramEnd"/>
      <w:r w:rsidR="00B87906">
        <w:t xml:space="preserve">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proofErr w:type="gramStart"/>
      <w:r w:rsidR="00B87906" w:rsidRPr="00057BDD">
        <w:t>/(</w:t>
      </w:r>
      <w:proofErr w:type="gramEnd"/>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w:t>
      </w:r>
      <w:proofErr w:type="gramStart"/>
      <w:r w:rsidR="00B87906">
        <w:t>A</w:t>
      </w:r>
      <w:proofErr w:type="gramEnd"/>
      <w:r w:rsidR="00B87906">
        <w:t xml:space="preserve">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w:t>
      </w:r>
      <w:proofErr w:type="gramStart"/>
      <w:r w:rsidR="00B87906" w:rsidRPr="0077471B">
        <w:t>/(</w:t>
      </w:r>
      <w:proofErr w:type="gramEnd"/>
      <w:r w:rsidR="00B87906" w:rsidRPr="0077471B">
        <w:t>YM).</w:t>
      </w:r>
    </w:p>
    <w:p w14:paraId="24C84FF9" w14:textId="77777777" w:rsidR="00B87906" w:rsidRDefault="00B87906" w:rsidP="00281EB6"/>
    <w:p w14:paraId="33B0C47F" w14:textId="77777777" w:rsidR="00B87906" w:rsidRDefault="00B87906" w:rsidP="00281EB6">
      <w:pPr>
        <w:pStyle w:val="TH"/>
      </w:pPr>
      <w:r w:rsidRPr="009116A1">
        <w:rPr>
          <w:noProof/>
          <w:lang w:val="en-US" w:eastAsia="zh-CN"/>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lang w:val="en-US" w:eastAsia="zh-CN"/>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lang w:val="en-US" w:eastAsia="zh-CN"/>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 xml:space="preserve">(1 – (Total transmission time of N beams) </w:t>
      </w:r>
      <w:proofErr w:type="gramStart"/>
      <w:r>
        <w:t>/ )Total</w:t>
      </w:r>
      <w:proofErr w:type="gramEnd"/>
      <w:r>
        <w:t xml:space="preserve"> transmission time of M beams))</w:t>
      </w:r>
    </w:p>
    <w:p w14:paraId="7DDC3CC7" w14:textId="77777777" w:rsidR="00B87906" w:rsidRDefault="00B87906" w:rsidP="00B87906">
      <w:pPr>
        <w:pStyle w:val="B3"/>
      </w:pPr>
      <w:r>
        <w:t>-</w:t>
      </w:r>
      <w:r>
        <w:tab/>
      </w:r>
      <w:proofErr w:type="gramStart"/>
      <w:r>
        <w:t>where</w:t>
      </w:r>
      <w:proofErr w:type="gramEnd"/>
      <w:r>
        <w:t xml:space="preserve"> N is the number of beams (with reference signal (SSB and/or CSI-RS)) in the input beam set required for measurement</w:t>
      </w:r>
    </w:p>
    <w:p w14:paraId="051499B4" w14:textId="77777777" w:rsidR="00B87906" w:rsidRDefault="00B87906" w:rsidP="00281EB6">
      <w:pPr>
        <w:pStyle w:val="B3"/>
      </w:pPr>
      <w:r>
        <w:t>-</w:t>
      </w:r>
      <w:r>
        <w:tab/>
      </w:r>
      <w:proofErr w:type="gramStart"/>
      <w:r>
        <w:t>where</w:t>
      </w:r>
      <w:proofErr w:type="gramEnd"/>
      <w:r>
        <w:t xml:space="preserv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xml:space="preserve">, </w:t>
      </w:r>
      <w:proofErr w:type="gramStart"/>
      <w:r>
        <w:rPr>
          <w:lang w:eastAsia="ko-KR"/>
        </w:rPr>
        <w:t>v</w:t>
      </w:r>
      <w:r w:rsidRPr="002673C0">
        <w:rPr>
          <w:lang w:eastAsia="ko-KR"/>
        </w:rPr>
        <w:t>arious</w:t>
      </w:r>
      <w:proofErr w:type="gramEnd"/>
      <w:r w:rsidRPr="002673C0">
        <w:rPr>
          <w:lang w:eastAsia="ko-KR"/>
        </w:rPr>
        <w:t xml:space="preserve">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宋体"/>
          <w:lang w:eastAsia="ko-KR"/>
        </w:rPr>
        <w:t>V</w:t>
      </w:r>
      <w:r w:rsidRPr="002673C0">
        <w:rPr>
          <w:lang w:eastAsia="ko-KR"/>
        </w:rPr>
        <w:t xml:space="preserve">arious Set B of </w:t>
      </w:r>
      <w:proofErr w:type="gramStart"/>
      <w:r w:rsidRPr="002673C0">
        <w:rPr>
          <w:lang w:eastAsia="ko-KR"/>
        </w:rPr>
        <w:t>beam(</w:t>
      </w:r>
      <w:proofErr w:type="gramEnd"/>
      <w:r w:rsidRPr="002673C0">
        <w:rPr>
          <w:lang w:eastAsia="ko-KR"/>
        </w:rPr>
        <w:t>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proofErr w:type="gramStart"/>
      <w:r>
        <w:rPr>
          <w:lang w:eastAsia="ko-KR"/>
        </w:rPr>
        <w:t>-</w:t>
      </w:r>
      <w:r>
        <w:rPr>
          <w:lang w:eastAsia="ko-KR"/>
        </w:rPr>
        <w:tab/>
        <w:t>Various UE mobility, e.g., 3km/h, 30km/h, 60km/h and others</w:t>
      </w:r>
      <w:proofErr w:type="gramEnd"/>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 xml:space="preserve">Various gNB settings, e.g., DL Tx beam codebook (including various Set A of </w:t>
      </w:r>
      <w:proofErr w:type="gramStart"/>
      <w:r>
        <w:rPr>
          <w:lang w:eastAsia="ko-KR"/>
        </w:rPr>
        <w:t>beam(</w:t>
      </w:r>
      <w:proofErr w:type="gramEnd"/>
      <w:r>
        <w:rPr>
          <w:lang w:eastAsia="ko-KR"/>
        </w:rPr>
        <w:t>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w:t>
      </w:r>
      <w:proofErr w:type="gramStart"/>
      <w:r>
        <w:rPr>
          <w:lang w:eastAsia="ko-KR"/>
        </w:rPr>
        <w:t>configurations(</w:t>
      </w:r>
      <w:proofErr w:type="gramEnd"/>
      <w:r>
        <w:rPr>
          <w:lang w:eastAsia="ko-KR"/>
        </w:rPr>
        <w:t>parameters and settings) are not precluded and can be reported</w:t>
      </w:r>
    </w:p>
    <w:p w14:paraId="7AAF0C40" w14:textId="77777777" w:rsidR="00B87906" w:rsidRPr="00AC5BD5" w:rsidRDefault="00B87906" w:rsidP="00281EB6">
      <w:proofErr w:type="gramStart"/>
      <w:r w:rsidRPr="002673C0">
        <w:rPr>
          <w:lang w:eastAsia="ko-KR"/>
        </w:rPr>
        <w:t>Companies to report the selected scenarios/configurations for generalization verification</w:t>
      </w:r>
      <w:r>
        <w:rPr>
          <w:lang w:eastAsia="ko-KR"/>
        </w:rPr>
        <w:t>.</w:t>
      </w:r>
      <w:proofErr w:type="gramEnd"/>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xml:space="preserve">: The AI/ML model is trained based on training dataset </w:t>
      </w:r>
      <w:proofErr w:type="gramStart"/>
      <w:r w:rsidRPr="00364DB2">
        <w:t>from one Scenario#A/Configuration#</w:t>
      </w:r>
      <w:proofErr w:type="gramEnd"/>
      <w:r w:rsidRPr="00364DB2">
        <w:t>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xml:space="preserve">: The AI/ML model is trained based on training dataset </w:t>
      </w:r>
      <w:proofErr w:type="gramStart"/>
      <w:r w:rsidRPr="00364DB2">
        <w:t>from one Scenario#A/Configuration#</w:t>
      </w:r>
      <w:proofErr w:type="gramEnd"/>
      <w:r w:rsidRPr="00364DB2">
        <w:t>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 xml:space="preserve">The following case for generalization </w:t>
      </w:r>
      <w:proofErr w:type="gramStart"/>
      <w:r w:rsidRPr="00364DB2">
        <w:t>verification,</w:t>
      </w:r>
      <w:proofErr w:type="gramEnd"/>
      <w:r w:rsidRPr="00364DB2">
        <w:t xml:space="preserve">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xml:space="preserve">: The AI/ML model is trained based on training dataset </w:t>
      </w:r>
      <w:proofErr w:type="gramStart"/>
      <w:r w:rsidRPr="00364DB2">
        <w:t>from one Scenario#A/Configuration#</w:t>
      </w:r>
      <w:proofErr w:type="gramEnd"/>
      <w:r w:rsidRPr="00364DB2">
        <w:t>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proofErr w:type="gramStart"/>
      <w:r w:rsidRPr="007D284B">
        <w:rPr>
          <w:b/>
          <w:bCs/>
          <w:lang w:eastAsia="ko-KR"/>
        </w:rPr>
        <w:t>-</w:t>
      </w:r>
      <w:r w:rsidRPr="007D284B">
        <w:rPr>
          <w:b/>
          <w:bCs/>
          <w:lang w:eastAsia="ko-KR"/>
        </w:rPr>
        <w:tab/>
        <w:t>Opt</w:t>
      </w:r>
      <w:proofErr w:type="gramEnd"/>
      <w:r w:rsidRPr="007D284B">
        <w:rPr>
          <w:b/>
          <w:bCs/>
          <w:lang w:eastAsia="ko-KR"/>
        </w:rPr>
        <w:t xml:space="preserve">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proofErr w:type="gramStart"/>
      <w:r w:rsidRPr="007D284B">
        <w:rPr>
          <w:b/>
          <w:bCs/>
          <w:lang w:eastAsia="ko-KR"/>
        </w:rPr>
        <w:t>-</w:t>
      </w:r>
      <w:r w:rsidRPr="007D284B">
        <w:rPr>
          <w:b/>
          <w:bCs/>
          <w:lang w:eastAsia="ko-KR"/>
        </w:rPr>
        <w:tab/>
        <w:t>Opt</w:t>
      </w:r>
      <w:proofErr w:type="gramEnd"/>
      <w:r w:rsidRPr="007D284B">
        <w:rPr>
          <w:b/>
          <w:bCs/>
          <w:lang w:eastAsia="ko-KR"/>
        </w:rPr>
        <w:t xml:space="preserve">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w:t>
      </w:r>
      <w:proofErr w:type="gramStart"/>
      <w:r w:rsidRPr="00053216">
        <w:rPr>
          <w:lang w:eastAsia="ko-KR"/>
        </w:rPr>
        <w:t>A</w:t>
      </w:r>
      <w:proofErr w:type="gramEnd"/>
      <w:r w:rsidRPr="00053216">
        <w:rPr>
          <w:lang w:eastAsia="ko-KR"/>
        </w:rPr>
        <w:t xml:space="preserve">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xml:space="preserve">: Set B is a subset of measured beams (pairs) Set C (including Set B = Set C), e.g. Top-K </w:t>
      </w:r>
      <w:proofErr w:type="gramStart"/>
      <w:r w:rsidRPr="00D8148E">
        <w:rPr>
          <w:bCs/>
          <w:color w:val="000000"/>
          <w:lang w:eastAsia="ko-KR"/>
        </w:rPr>
        <w:t>beams(</w:t>
      </w:r>
      <w:proofErr w:type="gramEnd"/>
      <w:r w:rsidRPr="00D8148E">
        <w:rPr>
          <w:bCs/>
          <w:color w:val="000000"/>
          <w:lang w:eastAsia="ko-KR"/>
        </w:rPr>
        <w:t>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 xml:space="preserve">The number of </w:t>
      </w:r>
      <w:proofErr w:type="gramStart"/>
      <w:r w:rsidRPr="00053216">
        <w:rPr>
          <w:lang w:eastAsia="ko-KR"/>
        </w:rPr>
        <w:t>beams(</w:t>
      </w:r>
      <w:proofErr w:type="gramEnd"/>
      <w:r w:rsidRPr="00053216">
        <w:rPr>
          <w:lang w:eastAsia="ko-KR"/>
        </w:rPr>
        <w:t>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w:t>
      </w:r>
      <w:proofErr w:type="gramStart"/>
      <w:r w:rsidRPr="0003593B">
        <w:rPr>
          <w:iCs/>
        </w:rPr>
        <w:t>Tx</w:t>
      </w:r>
      <w:proofErr w:type="gramEnd"/>
      <w:r w:rsidRPr="0003593B">
        <w:rPr>
          <w:iCs/>
        </w:rPr>
        <w:t xml:space="preserve"> beam ID and/or Rx beam ID</w:t>
      </w:r>
    </w:p>
    <w:p w14:paraId="7E8489B1" w14:textId="77777777" w:rsidR="00B87906" w:rsidRPr="0072226D" w:rsidRDefault="00B87906" w:rsidP="00B87906">
      <w:pPr>
        <w:pStyle w:val="B2"/>
      </w:pPr>
      <w:proofErr w:type="gramStart"/>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w:t>
      </w:r>
      <w:proofErr w:type="gramEnd"/>
      <w:r w:rsidRPr="0072226D">
        <w:t xml:space="preserve">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w:t>
      </w:r>
      <w:proofErr w:type="gramStart"/>
      <w:r w:rsidRPr="0003593B">
        <w:rPr>
          <w:iCs/>
        </w:rPr>
        <w:t>Tx</w:t>
      </w:r>
      <w:proofErr w:type="gramEnd"/>
      <w:r w:rsidRPr="0003593B">
        <w:rPr>
          <w:iCs/>
        </w:rPr>
        <w:t xml:space="preserve">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 xml:space="preserve">DL </w:t>
      </w:r>
      <w:proofErr w:type="gramStart"/>
      <w:r w:rsidRPr="00364DB2">
        <w:t>Tx</w:t>
      </w:r>
      <w:proofErr w:type="gramEnd"/>
      <w:r w:rsidRPr="00364DB2">
        <w:t xml:space="preserve">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 xml:space="preserve">Identify the quasi-optimal Rx beams to be utilized for measuring Set B/Set C based on the previous measurements. Companies can report the time information and beam type (e.g., whether the same </w:t>
      </w:r>
      <w:proofErr w:type="gramStart"/>
      <w:r>
        <w:t>Tx</w:t>
      </w:r>
      <w:proofErr w:type="gramEnd"/>
      <w:r>
        <w:t xml:space="preserve">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proofErr w:type="gramStart"/>
      <w:r>
        <w:t>P</w:t>
      </w:r>
      <w:r w:rsidRPr="006979B6">
        <w:t>erformance with different types of label</w:t>
      </w:r>
      <w:r>
        <w:t>s are</w:t>
      </w:r>
      <w:proofErr w:type="gramEnd"/>
      <w:r>
        <w:t xml:space="preserve"> studied </w:t>
      </w:r>
      <w:r w:rsidRPr="006979B6">
        <w:t>considering the following:</w:t>
      </w:r>
    </w:p>
    <w:p w14:paraId="05E2A2BF" w14:textId="77777777" w:rsidR="00B87906" w:rsidRPr="006979B6" w:rsidRDefault="00B87906" w:rsidP="00B87906">
      <w:pPr>
        <w:pStyle w:val="B1"/>
      </w:pPr>
      <w:r>
        <w:t>-</w:t>
      </w:r>
      <w:r>
        <w:tab/>
      </w:r>
      <w:r w:rsidRPr="006979B6">
        <w:t xml:space="preserve">Option 1a: Top-1 </w:t>
      </w:r>
      <w:proofErr w:type="gramStart"/>
      <w:r w:rsidRPr="006979B6">
        <w:t>beam(</w:t>
      </w:r>
      <w:proofErr w:type="gramEnd"/>
      <w:r w:rsidRPr="006979B6">
        <w:t>pair) in Set A</w:t>
      </w:r>
    </w:p>
    <w:p w14:paraId="628A3BD9" w14:textId="77777777" w:rsidR="00B87906" w:rsidRPr="006979B6" w:rsidRDefault="00B87906" w:rsidP="00B87906">
      <w:pPr>
        <w:pStyle w:val="B1"/>
      </w:pPr>
      <w:r>
        <w:t>-</w:t>
      </w:r>
      <w:r>
        <w:tab/>
      </w:r>
      <w:r w:rsidRPr="006979B6">
        <w:t>Option 1b: Top-K beam (pair</w:t>
      </w:r>
      <w:proofErr w:type="gramStart"/>
      <w:r w:rsidRPr="006979B6">
        <w:t>)s</w:t>
      </w:r>
      <w:proofErr w:type="gramEnd"/>
      <w:r w:rsidRPr="006979B6">
        <w:t xml:space="preserve"> in Set A</w:t>
      </w:r>
    </w:p>
    <w:p w14:paraId="6C26D217" w14:textId="77777777" w:rsidR="00B87906" w:rsidRPr="006979B6" w:rsidRDefault="00B87906" w:rsidP="00B87906">
      <w:pPr>
        <w:pStyle w:val="B1"/>
      </w:pPr>
      <w:r>
        <w:t>-</w:t>
      </w:r>
      <w:r>
        <w:tab/>
      </w:r>
      <w:r w:rsidRPr="006979B6">
        <w:t xml:space="preserve">Option 2a: L1-RSRPs per beam of all the </w:t>
      </w:r>
      <w:proofErr w:type="gramStart"/>
      <w:r w:rsidRPr="006979B6">
        <w:t>beams(</w:t>
      </w:r>
      <w:proofErr w:type="gramEnd"/>
      <w:r w:rsidRPr="006979B6">
        <w:t xml:space="preserve">pairs) in Set A </w:t>
      </w:r>
    </w:p>
    <w:p w14:paraId="2856A987" w14:textId="77777777" w:rsidR="00B87906" w:rsidRDefault="00B87906" w:rsidP="00B87906">
      <w:pPr>
        <w:pStyle w:val="B1"/>
      </w:pPr>
      <w:r>
        <w:t>-</w:t>
      </w:r>
      <w:r>
        <w:tab/>
      </w:r>
      <w:r w:rsidRPr="006979B6">
        <w:t xml:space="preserve">Option 2b: Top-K </w:t>
      </w:r>
      <w:proofErr w:type="gramStart"/>
      <w:r w:rsidRPr="006979B6">
        <w:t>beam(</w:t>
      </w:r>
      <w:proofErr w:type="gramEnd"/>
      <w:r w:rsidRPr="006979B6">
        <w:t xml:space="preserve">pair)s in Set A and the corresponding L1-RSRPs </w:t>
      </w:r>
    </w:p>
    <w:p w14:paraId="1FB26C8C" w14:textId="77777777" w:rsidR="00B87906" w:rsidRDefault="00B87906" w:rsidP="00B87906">
      <w:pPr>
        <w:pStyle w:val="B1"/>
      </w:pPr>
      <w:r>
        <w:t>-</w:t>
      </w:r>
      <w:r>
        <w:tab/>
      </w:r>
      <w:r w:rsidRPr="006979B6">
        <w:t xml:space="preserve">Option 2c: Top-1 </w:t>
      </w:r>
      <w:proofErr w:type="gramStart"/>
      <w:r w:rsidRPr="006979B6">
        <w:t>beam(</w:t>
      </w:r>
      <w:proofErr w:type="gramEnd"/>
      <w:r w:rsidRPr="006979B6">
        <w:t>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w:t>
            </w:r>
            <w:r w:rsidR="00B87906" w:rsidRPr="00B23BE5">
              <w:rPr>
                <w:rFonts w:ascii="Arial" w:hAnsi="Arial" w:cs="Arial"/>
                <w:sz w:val="18"/>
                <w:szCs w:val="18"/>
              </w:rPr>
              <w:lastRenderedPageBreak/>
              <w:t xml:space="preserve">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proofErr w:type="gramStart"/>
            <w:r w:rsidRPr="00B23BE5">
              <w:rPr>
                <w:rFonts w:ascii="Arial" w:hAnsi="Arial" w:cs="Arial"/>
                <w:sz w:val="18"/>
                <w:szCs w:val="18"/>
              </w:rPr>
              <w:t>where</w:t>
            </w:r>
            <w:proofErr w:type="gramEnd"/>
            <w:r w:rsidRPr="00B23BE5">
              <w:rPr>
                <w:rFonts w:ascii="Arial" w:hAnsi="Arial" w:cs="Arial"/>
                <w:sz w:val="18"/>
                <w:szCs w:val="18"/>
              </w:rPr>
              <w:t xml:space="preserv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ac"/>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 xml:space="preserve">The initial UE location should be randomly </w:t>
      </w:r>
      <w:proofErr w:type="gramStart"/>
      <w:r>
        <w:t>drop</w:t>
      </w:r>
      <w:proofErr w:type="gramEnd"/>
      <w:r>
        <w:t xml:space="preserve">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2pt;height:2in;mso-width-percent:0;mso-height-percent:0;mso-width-percent:0;mso-height-percent:0" o:ole="">
            <v:imagedata r:id="rId31" o:title=""/>
          </v:shape>
          <o:OLEObject Type="Embed" ProgID="Visio.Drawing.15" ShapeID="_x0000_i1026" DrawAspect="Content" ObjectID="_1762705979" r:id="rId32"/>
        </w:object>
      </w:r>
    </w:p>
    <w:p w14:paraId="41A146B3" w14:textId="77777777" w:rsidR="00D55B7A" w:rsidRDefault="00D55B7A" w:rsidP="00D55B7A">
      <w:pPr>
        <w:pStyle w:val="TF"/>
      </w:pPr>
    </w:p>
    <w:p w14:paraId="69CC8F45" w14:textId="77777777" w:rsidR="00B87906" w:rsidRDefault="00B87906" w:rsidP="00B87906">
      <w:pPr>
        <w:pStyle w:val="B3"/>
      </w:pPr>
      <w:proofErr w:type="gramStart"/>
      <w:r>
        <w:t>where</w:t>
      </w:r>
      <w:proofErr w:type="gramEnd"/>
      <w:r>
        <w:t xml:space="preserv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31"/>
      </w:pPr>
      <w:bookmarkStart w:id="164" w:name="_Toc135002577"/>
      <w:bookmarkStart w:id="165" w:name="_Toc149657161"/>
      <w:r>
        <w:t>6.3.2</w:t>
      </w:r>
      <w:r>
        <w:tab/>
        <w:t>Performance results</w:t>
      </w:r>
      <w:bookmarkEnd w:id="164"/>
      <w:bookmarkEnd w:id="165"/>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 xml:space="preserve">BM_Table 3: Evaluation results for BMCase-1 with generalization for DL </w:t>
      </w:r>
      <w:proofErr w:type="gramStart"/>
      <w:r w:rsidR="00B87906">
        <w:t>Tx</w:t>
      </w:r>
      <w:proofErr w:type="gramEnd"/>
      <w:r w:rsidR="00B87906">
        <w:t xml:space="preserve">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 xml:space="preserve">BM_Table 5. Evaluation results for BMCase-2 with generalization for DL </w:t>
      </w:r>
      <w:proofErr w:type="gramStart"/>
      <w:r w:rsidR="00B87906">
        <w:t>Tx</w:t>
      </w:r>
      <w:proofErr w:type="gramEnd"/>
      <w:r w:rsidR="00B87906">
        <w:t xml:space="preserve">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 xml:space="preserve">illustrate model parameter (M) and computational complexity in Flops (M) for BM-Case 1 and BM-Case 2, </w:t>
      </w:r>
      <w:proofErr w:type="gramStart"/>
      <w:r w:rsidRPr="00D02C69">
        <w:t>Tx</w:t>
      </w:r>
      <w:proofErr w:type="gramEnd"/>
      <w:r w:rsidRPr="00D02C69">
        <w:t xml:space="preserve">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lang w:val="en-US" w:eastAsia="zh-CN"/>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40"/>
      </w:pPr>
      <w:bookmarkStart w:id="166" w:name="_Toc149657162"/>
      <w:r>
        <w:t>6.3.2.1</w:t>
      </w:r>
      <w:r>
        <w:tab/>
        <w:t>Basic performance for BM-Case1</w:t>
      </w:r>
      <w:bookmarkEnd w:id="166"/>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7" w:name="_Hlk146627326"/>
      <w:r>
        <w:t>-</w:t>
      </w:r>
      <w:r>
        <w:tab/>
      </w:r>
      <w:r w:rsidR="00B87906" w:rsidRPr="00BC3EE1">
        <w:t>Measured in a single-time instance (within a channel-coherence time interval)</w:t>
      </w:r>
      <w:bookmarkEnd w:id="167"/>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 xml:space="preserve">No constraint on UCI payload overhead for full report of the L1-RSRP measurements of Set B for NW-side models </w:t>
      </w:r>
      <w:proofErr w:type="gramStart"/>
      <w:r w:rsidR="00B87906" w:rsidRPr="00E57B70">
        <w:t>are</w:t>
      </w:r>
      <w:proofErr w:type="gramEnd"/>
      <w:r w:rsidR="00B87906" w:rsidRPr="00E57B70">
        <w:t xml:space="preserve"> assumed.</w:t>
      </w:r>
    </w:p>
    <w:p w14:paraId="088466F6" w14:textId="77777777" w:rsidR="00B87906" w:rsidRPr="00B1621D" w:rsidRDefault="00B87906" w:rsidP="00B87906">
      <w:pPr>
        <w:pStyle w:val="51"/>
      </w:pPr>
      <w:bookmarkStart w:id="168" w:name="_Toc149657163"/>
      <w:r>
        <w:t>6.3.2.1.1</w:t>
      </w:r>
      <w:r>
        <w:tab/>
      </w:r>
      <w:r w:rsidRPr="00B1621D">
        <w:t xml:space="preserve">Performance when Set B is a subset of Set A for DL </w:t>
      </w:r>
      <w:proofErr w:type="gramStart"/>
      <w:r w:rsidRPr="00B1621D">
        <w:t>Tx</w:t>
      </w:r>
      <w:proofErr w:type="gramEnd"/>
      <w:r w:rsidRPr="00B1621D">
        <w:t xml:space="preserve"> beam prediction</w:t>
      </w:r>
      <w:bookmarkEnd w:id="168"/>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t>
      </w:r>
      <w:proofErr w:type="gramStart"/>
      <w:r w:rsidR="00B87906" w:rsidRPr="00BC3EE1">
        <w:t>)With</w:t>
      </w:r>
      <w:proofErr w:type="gramEnd"/>
      <w:r w:rsidR="00B87906" w:rsidRPr="00BC3EE1">
        <w:t xml:space="preserve">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w:t>
      </w:r>
      <w:proofErr w:type="gramStart"/>
      <w:r w:rsidR="00B87906" w:rsidRPr="00BC3EE1">
        <w:t>UE,</w:t>
      </w:r>
      <w:proofErr w:type="gramEnd"/>
      <w:r w:rsidR="00B87906" w:rsidRPr="00BC3EE1">
        <w:t xml:space="preserv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w:t>
      </w:r>
      <w:proofErr w:type="gramStart"/>
      <w:r w:rsidR="00B87906" w:rsidRPr="00BC3EE1">
        <w:t>K(</w:t>
      </w:r>
      <w:proofErr w:type="gramEnd"/>
      <w:r w:rsidR="00B87906" w:rsidRPr="00BC3EE1">
        <w:t>=2) DL Tx beam prediction accuracy</w:t>
      </w:r>
    </w:p>
    <w:p w14:paraId="37E75A39" w14:textId="36CD4BBE"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proofErr w:type="gramStart"/>
      <w:r w:rsidR="00B87906" w:rsidRPr="00B43BD6">
        <w:t>evaluation</w:t>
      </w:r>
      <w:proofErr w:type="gramEnd"/>
      <w:r w:rsidR="00B87906" w:rsidRPr="00B43BD6">
        <w:t xml:space="preserve">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proofErr w:type="gramStart"/>
      <w:r w:rsidR="00B87906" w:rsidRPr="00B43BD6">
        <w:t>evaluation</w:t>
      </w:r>
      <w:proofErr w:type="gramEnd"/>
      <w:r w:rsidR="00B87906" w:rsidRPr="00B43BD6">
        <w:t xml:space="preserve">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proofErr w:type="gramStart"/>
      <w:r w:rsidR="00B87906" w:rsidRPr="00B43BD6">
        <w:t>evaluation</w:t>
      </w:r>
      <w:proofErr w:type="gramEnd"/>
      <w:r w:rsidR="00B87906" w:rsidRPr="00B43BD6">
        <w:t xml:space="preserve">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proofErr w:type="gramStart"/>
      <w:r w:rsidR="00B87906" w:rsidRPr="00B43BD6">
        <w:t>evaluation</w:t>
      </w:r>
      <w:proofErr w:type="gramEnd"/>
      <w:r w:rsidR="00B87906" w:rsidRPr="00B43BD6">
        <w:t xml:space="preserve">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5 sources indicate that it can be below or about 1dB</w:t>
      </w:r>
    </w:p>
    <w:p w14:paraId="56599ECD" w14:textId="1D46981F"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proofErr w:type="gramStart"/>
      <w:r w:rsidR="00B87906" w:rsidRPr="00B43BD6">
        <w:t>evaluation</w:t>
      </w:r>
      <w:proofErr w:type="gramEnd"/>
      <w:r w:rsidR="00B87906" w:rsidRPr="00B43BD6">
        <w:t xml:space="preserve">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proofErr w:type="gramStart"/>
      <w:r w:rsidR="00B87906" w:rsidRPr="00B43BD6">
        <w:t>evaluation</w:t>
      </w:r>
      <w:proofErr w:type="gramEnd"/>
      <w:r w:rsidR="00B87906" w:rsidRPr="00B43BD6">
        <w:t xml:space="preserve">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9" w:name="_Hlk146628844"/>
      <w:r w:rsidR="00B87906" w:rsidRPr="00B43BD6">
        <w:t>exhaustive search over Set B beams</w:t>
      </w:r>
      <w:bookmarkEnd w:id="169"/>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proofErr w:type="gramStart"/>
      <w:r w:rsidR="00B87906" w:rsidRPr="00B43BD6">
        <w:t>evaluation</w:t>
      </w:r>
      <w:proofErr w:type="gramEnd"/>
      <w:r w:rsidR="00B87906" w:rsidRPr="00B43BD6">
        <w:t xml:space="preserve"> results from 2 sources indicate that, AI/ML achieves 95~97% of the UE 5%ile throughput of the BM-Case1 baseline option 1 (</w:t>
      </w:r>
      <w:bookmarkStart w:id="170" w:name="_Hlk146628807"/>
      <w:r w:rsidR="00B87906" w:rsidRPr="00B43BD6">
        <w:t>exhaustive search over Set A beams</w:t>
      </w:r>
      <w:bookmarkEnd w:id="170"/>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proofErr w:type="gramStart"/>
      <w:r w:rsidR="00B87906" w:rsidRPr="00BC3EE1">
        <w:t>With</w:t>
      </w:r>
      <w:proofErr w:type="gramEnd"/>
      <w:r w:rsidR="00B87906" w:rsidRPr="00BC3EE1">
        <w:t xml:space="preserve">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 xml:space="preserve">Note: 1 source reported that, AI/ML can achieve 89% beam prediction accuracy with the measurements from the best Rx beam based on the best </w:t>
      </w:r>
      <w:proofErr w:type="gramStart"/>
      <w:r w:rsidR="00B87906" w:rsidRPr="00BC3EE1">
        <w:t>Tx</w:t>
      </w:r>
      <w:proofErr w:type="gramEnd"/>
      <w:r w:rsidR="00B87906" w:rsidRPr="00BC3EE1">
        <w:t xml:space="preserve">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proofErr w:type="gramStart"/>
      <w:r w:rsidR="00B87906" w:rsidRPr="00B43BD6">
        <w:t>evaluation</w:t>
      </w:r>
      <w:proofErr w:type="gramEnd"/>
      <w:r w:rsidR="00B87906" w:rsidRPr="00B43BD6">
        <w:t xml:space="preserve">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w:t>
      </w:r>
      <w:proofErr w:type="gramStart"/>
      <w:r w:rsidR="00B87906" w:rsidRPr="00BC3EE1">
        <w:t>K(</w:t>
      </w:r>
      <w:proofErr w:type="gramEnd"/>
      <w:r w:rsidR="00B87906" w:rsidRPr="00BC3EE1">
        <w:t>=2) DL Tx beam prediction accuracy</w:t>
      </w:r>
    </w:p>
    <w:p w14:paraId="7B813762" w14:textId="604FC4AD"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proofErr w:type="gramStart"/>
      <w:r w:rsidR="00B87906" w:rsidRPr="00B43BD6">
        <w:t>evaluation</w:t>
      </w:r>
      <w:proofErr w:type="gramEnd"/>
      <w:r w:rsidR="00B87906" w:rsidRPr="00B43BD6">
        <w:t xml:space="preserve">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proofErr w:type="gramStart"/>
      <w:r w:rsidR="00B87906" w:rsidRPr="00B43BD6">
        <w:t>evaluation</w:t>
      </w:r>
      <w:proofErr w:type="gramEnd"/>
      <w:r w:rsidR="00B87906" w:rsidRPr="00B43BD6">
        <w:t xml:space="preserve">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8 sources indicate that it can be below or about 1dB</w:t>
      </w:r>
    </w:p>
    <w:p w14:paraId="1DAE8627" w14:textId="46373A51"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proofErr w:type="gramStart"/>
      <w:r w:rsidR="00B87906" w:rsidRPr="00B43BD6">
        <w:t>evaluation</w:t>
      </w:r>
      <w:proofErr w:type="gramEnd"/>
      <w:r w:rsidR="00B87906" w:rsidRPr="00B43BD6">
        <w:t xml:space="preserve">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proofErr w:type="gramStart"/>
      <w:r w:rsidR="00B87906" w:rsidRPr="00B43BD6">
        <w:t>evaluation</w:t>
      </w:r>
      <w:proofErr w:type="gramEnd"/>
      <w:r w:rsidR="00B87906" w:rsidRPr="00B43BD6">
        <w:t xml:space="preserve">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proofErr w:type="gramStart"/>
      <w:r w:rsidR="00B87906" w:rsidRPr="00B43BD6">
        <w:t>evaluation</w:t>
      </w:r>
      <w:proofErr w:type="gramEnd"/>
      <w:r w:rsidR="00B87906" w:rsidRPr="00B43BD6">
        <w:t xml:space="preserve">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proofErr w:type="gramStart"/>
      <w:r w:rsidR="00B87906" w:rsidRPr="00B43BD6">
        <w:t>evaluation</w:t>
      </w:r>
      <w:proofErr w:type="gramEnd"/>
      <w:r w:rsidR="00B87906" w:rsidRPr="00B43BD6">
        <w:t xml:space="preserve">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proofErr w:type="gramStart"/>
      <w:r w:rsidR="00B87906" w:rsidRPr="00B43BD6">
        <w:t>evaluation</w:t>
      </w:r>
      <w:proofErr w:type="gramEnd"/>
      <w:r w:rsidR="00B87906" w:rsidRPr="00B43BD6">
        <w:t xml:space="preserve">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51"/>
      </w:pPr>
      <w:bookmarkStart w:id="171" w:name="_Toc149657164"/>
      <w:r>
        <w:t>6.3.2.1.2</w:t>
      </w:r>
      <w:r>
        <w:tab/>
      </w:r>
      <w:r w:rsidRPr="00B1621D">
        <w:t xml:space="preserve">Performance when Set B is different than Set A for DL </w:t>
      </w:r>
      <w:proofErr w:type="gramStart"/>
      <w:r w:rsidRPr="00B1621D">
        <w:t>Tx</w:t>
      </w:r>
      <w:proofErr w:type="gramEnd"/>
      <w:r w:rsidRPr="00B1621D">
        <w:t xml:space="preserve"> beam prediction</w:t>
      </w:r>
      <w:bookmarkEnd w:id="171"/>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proofErr w:type="gramStart"/>
      <w:r w:rsidR="00B87906" w:rsidRPr="00B43BD6">
        <w:t>evaluation</w:t>
      </w:r>
      <w:proofErr w:type="gramEnd"/>
      <w:r w:rsidR="00B87906" w:rsidRPr="00B43BD6">
        <w:t xml:space="preserve"> results from 4 sources indicate that, AI/ML can achieve more than 85% beam prediction accuracy</w:t>
      </w:r>
    </w:p>
    <w:p w14:paraId="69693488" w14:textId="43E17C69" w:rsidR="00B87906" w:rsidRPr="00B43BD6" w:rsidRDefault="0037537B" w:rsidP="0037537B">
      <w:pPr>
        <w:pStyle w:val="B2"/>
      </w:pPr>
      <w:r>
        <w:t>-</w:t>
      </w:r>
      <w:r>
        <w:tab/>
      </w:r>
      <w:proofErr w:type="gramStart"/>
      <w:r w:rsidR="00B87906" w:rsidRPr="00B43BD6">
        <w:t>evaluation</w:t>
      </w:r>
      <w:proofErr w:type="gramEnd"/>
      <w:r w:rsidR="00B87906" w:rsidRPr="00B43BD6">
        <w:t xml:space="preserve">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w:t>
      </w:r>
      <w:proofErr w:type="gramStart"/>
      <w:r w:rsidR="00B87906" w:rsidRPr="00B43BD6">
        <w:t>K(</w:t>
      </w:r>
      <w:proofErr w:type="gramEnd"/>
      <w:r w:rsidR="00B87906" w:rsidRPr="00B43BD6">
        <w:t>=3) DL Tx beam</w:t>
      </w:r>
    </w:p>
    <w:p w14:paraId="041FD265" w14:textId="5100639B" w:rsidR="00B87906" w:rsidRPr="00B43BD6" w:rsidRDefault="0037537B" w:rsidP="0037537B">
      <w:pPr>
        <w:pStyle w:val="B2"/>
      </w:pPr>
      <w:r>
        <w:t>-</w:t>
      </w:r>
      <w:r>
        <w:tab/>
      </w:r>
      <w:proofErr w:type="gramStart"/>
      <w:r w:rsidR="00B87906" w:rsidRPr="00B43BD6">
        <w:t>evaluation</w:t>
      </w:r>
      <w:proofErr w:type="gramEnd"/>
      <w:r w:rsidR="00B87906" w:rsidRPr="00B43BD6">
        <w:t xml:space="preserve"> results from 3 sources indicate that, AI/ML can achieve more than 95% beam prediction accuracy </w:t>
      </w:r>
    </w:p>
    <w:p w14:paraId="53D71B4C" w14:textId="111787A7" w:rsidR="00B87906" w:rsidRPr="00B43BD6" w:rsidRDefault="0037537B" w:rsidP="0037537B">
      <w:pPr>
        <w:pStyle w:val="B2"/>
      </w:pPr>
      <w:r>
        <w:t>-</w:t>
      </w:r>
      <w:r>
        <w:tab/>
      </w:r>
      <w:proofErr w:type="gramStart"/>
      <w:r w:rsidR="00B87906" w:rsidRPr="00B43BD6">
        <w:t>evaluation</w:t>
      </w:r>
      <w:proofErr w:type="gramEnd"/>
      <w:r w:rsidR="00B87906" w:rsidRPr="00B43BD6">
        <w:t xml:space="preserve">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proofErr w:type="gramStart"/>
      <w:r w:rsidR="00B87906" w:rsidRPr="00B43BD6">
        <w:t>evaluation</w:t>
      </w:r>
      <w:proofErr w:type="gramEnd"/>
      <w:r w:rsidR="00B87906" w:rsidRPr="00B43BD6">
        <w:t xml:space="preserve">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proofErr w:type="gramStart"/>
      <w:r w:rsidR="00B87906" w:rsidRPr="00B43BD6">
        <w:t>evaluation</w:t>
      </w:r>
      <w:proofErr w:type="gramEnd"/>
      <w:r w:rsidR="00B87906" w:rsidRPr="00B43BD6">
        <w:t xml:space="preserve">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proofErr w:type="gramStart"/>
      <w:r w:rsidR="00B87906" w:rsidRPr="00B43BD6">
        <w:t>evaluation</w:t>
      </w:r>
      <w:proofErr w:type="gramEnd"/>
      <w:r w:rsidR="00B87906" w:rsidRPr="00B43BD6">
        <w:t xml:space="preserve">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proofErr w:type="gramStart"/>
      <w:r w:rsidR="00B87906" w:rsidRPr="00B43BD6">
        <w:t>evaluation</w:t>
      </w:r>
      <w:proofErr w:type="gramEnd"/>
      <w:r w:rsidR="00B87906" w:rsidRPr="00B43BD6">
        <w:t xml:space="preserve">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51"/>
      </w:pPr>
      <w:bookmarkStart w:id="172" w:name="_Toc149657165"/>
      <w:r>
        <w:t>6.3.2.1.3</w:t>
      </w:r>
      <w:r>
        <w:tab/>
      </w:r>
      <w:r w:rsidRPr="00820105">
        <w:t>Performance</w:t>
      </w:r>
      <w:r>
        <w:t xml:space="preserve"> when Set B is a subset of Set A for DL Tx-Rx beam pair prediction</w:t>
      </w:r>
      <w:bookmarkEnd w:id="172"/>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t>
      </w:r>
      <w:proofErr w:type="gramStart"/>
      <w:r w:rsidR="00B87906">
        <w:t>With</w:t>
      </w:r>
      <w:proofErr w:type="gramEnd"/>
      <w:r w:rsidR="00B87906">
        <w:t xml:space="preserve">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proofErr w:type="gramStart"/>
      <w:r w:rsidR="00B87906">
        <w:t>evaluation</w:t>
      </w:r>
      <w:proofErr w:type="gramEnd"/>
      <w:r w:rsidR="00B87906">
        <w:t xml:space="preserve"> results from 8 sources indicate that, AI/ML can achieve about 50%~70% prediction accuracy</w:t>
      </w:r>
    </w:p>
    <w:p w14:paraId="00579873" w14:textId="39D3ED60" w:rsidR="00B87906" w:rsidRDefault="0037537B" w:rsidP="0037537B">
      <w:pPr>
        <w:pStyle w:val="B3"/>
      </w:pPr>
      <w:r>
        <w:t>-</w:t>
      </w:r>
      <w:r>
        <w:tab/>
      </w:r>
      <w:proofErr w:type="gramStart"/>
      <w:r w:rsidR="00B87906">
        <w:t>evaluation</w:t>
      </w:r>
      <w:proofErr w:type="gramEnd"/>
      <w:r w:rsidR="00B87906">
        <w:t xml:space="preserve"> results from 4 source indicate that, AI/ML can achieve 70%~80% prediction accuracy</w:t>
      </w:r>
    </w:p>
    <w:p w14:paraId="3B8020F6" w14:textId="2D2E17DB" w:rsidR="00B87906" w:rsidRDefault="0037537B" w:rsidP="0037537B">
      <w:pPr>
        <w:pStyle w:val="B3"/>
      </w:pPr>
      <w:r>
        <w:t>-</w:t>
      </w:r>
      <w:r>
        <w:tab/>
      </w:r>
      <w:proofErr w:type="gramStart"/>
      <w:r w:rsidR="00B87906">
        <w:t>evaluation</w:t>
      </w:r>
      <w:proofErr w:type="gramEnd"/>
      <w:r w:rsidR="00B87906">
        <w:t xml:space="preserve"> results from 5 sources indicate that, AI/ML can achieve about 80%~90% prediction accuracy</w:t>
      </w:r>
    </w:p>
    <w:p w14:paraId="3D7D4527" w14:textId="68690972" w:rsidR="00B87906" w:rsidRDefault="0037537B" w:rsidP="0037537B">
      <w:pPr>
        <w:pStyle w:val="B3"/>
      </w:pPr>
      <w:r>
        <w:t>-</w:t>
      </w:r>
      <w:r>
        <w:tab/>
      </w:r>
      <w:proofErr w:type="gramStart"/>
      <w:r w:rsidR="00B87906">
        <w:t>evaluation</w:t>
      </w:r>
      <w:proofErr w:type="gramEnd"/>
      <w:r w:rsidR="00B87906">
        <w:t xml:space="preserve">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w:t>
      </w:r>
      <w:proofErr w:type="gramStart"/>
      <w:r w:rsidR="00B87906">
        <w:t>Tx</w:t>
      </w:r>
      <w:proofErr w:type="gramEnd"/>
      <w:r w:rsidR="00B87906">
        <w:t xml:space="preserve"> beams, except 3 sources who use measurements from half of Rx beams of a certain set of Tx beams. </w:t>
      </w:r>
    </w:p>
    <w:p w14:paraId="72095E01" w14:textId="37F6AA1B" w:rsidR="00B87906" w:rsidRDefault="0037537B" w:rsidP="0037537B">
      <w:pPr>
        <w:pStyle w:val="B4"/>
      </w:pPr>
      <w:r>
        <w:t>-</w:t>
      </w:r>
      <w:r>
        <w:tab/>
      </w:r>
      <w:r w:rsidR="00B87906">
        <w:t>The results from 3 sources indicate 60%</w:t>
      </w:r>
      <w:proofErr w:type="gramStart"/>
      <w:r w:rsidR="00B87906">
        <w:t>~68% prediction accuracy in terms of Top-1 beam pair prediction accuracy</w:t>
      </w:r>
      <w:proofErr w:type="gramEnd"/>
      <w:r w:rsidR="00B87906">
        <w:t xml:space="preserve">. </w:t>
      </w:r>
    </w:p>
    <w:p w14:paraId="6C6841C6" w14:textId="537A483A" w:rsidR="00B87906" w:rsidRDefault="0037537B" w:rsidP="0037537B">
      <w:pPr>
        <w:pStyle w:val="B4"/>
      </w:pPr>
      <w:r>
        <w:lastRenderedPageBreak/>
        <w:t>-</w:t>
      </w:r>
      <w:r>
        <w:tab/>
      </w:r>
      <w:r w:rsidR="00B87906">
        <w:t xml:space="preserve">1 source additionally reports that, AI/ML can achieve 76.46% and 56.12% beam prediction accuracy with the measurements from all Rx beams and half of Rx beams of a certain set of </w:t>
      </w:r>
      <w:proofErr w:type="gramStart"/>
      <w:r w:rsidR="00B87906">
        <w:t>Tx</w:t>
      </w:r>
      <w:proofErr w:type="gramEnd"/>
      <w:r w:rsidR="00B87906">
        <w:t xml:space="preserve">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proofErr w:type="gramStart"/>
      <w:r w:rsidR="00B87906">
        <w:t>evaluation</w:t>
      </w:r>
      <w:proofErr w:type="gramEnd"/>
      <w:r w:rsidR="00B87906">
        <w:t xml:space="preserve"> results from 5 sources indicate that, AI/ML can achieve more than 70% prediction accuracy</w:t>
      </w:r>
    </w:p>
    <w:p w14:paraId="42059CE8" w14:textId="5632435E" w:rsidR="00B87906" w:rsidRDefault="0037537B" w:rsidP="0037537B">
      <w:pPr>
        <w:pStyle w:val="B3"/>
      </w:pPr>
      <w:r>
        <w:t>-</w:t>
      </w:r>
      <w:r>
        <w:tab/>
      </w:r>
      <w:proofErr w:type="gramStart"/>
      <w:r w:rsidR="00B87906">
        <w:t>evaluation</w:t>
      </w:r>
      <w:proofErr w:type="gramEnd"/>
      <w:r w:rsidR="00B87906">
        <w:t xml:space="preserve"> results from 2 sources indicate that, AI/ML can achieve 80%~ about 90% prediction accuracy</w:t>
      </w:r>
    </w:p>
    <w:p w14:paraId="6C614253" w14:textId="3D347D9D" w:rsidR="00B87906" w:rsidRDefault="0037537B" w:rsidP="0037537B">
      <w:pPr>
        <w:pStyle w:val="B3"/>
      </w:pPr>
      <w:r>
        <w:t>-</w:t>
      </w:r>
      <w:r>
        <w:tab/>
      </w:r>
      <w:proofErr w:type="gramStart"/>
      <w:r w:rsidR="00B87906">
        <w:t>evaluation</w:t>
      </w:r>
      <w:proofErr w:type="gramEnd"/>
      <w:r w:rsidR="00B87906">
        <w:t xml:space="preserve"> results from 6 sources indicate that, AI/ML can achieve more than 90% prediction accuracy.</w:t>
      </w:r>
    </w:p>
    <w:p w14:paraId="6A3A6662" w14:textId="6C10CB7B" w:rsidR="00B87906" w:rsidRDefault="0037537B" w:rsidP="0037537B">
      <w:pPr>
        <w:pStyle w:val="B3"/>
      </w:pPr>
      <w:r>
        <w:t>-</w:t>
      </w:r>
      <w:r>
        <w:tab/>
      </w:r>
      <w:r w:rsidR="00B87906">
        <w:t xml:space="preserve">Note: 1 source reported that, AI/ML can achieve 91.6% and 74.57% beam prediction accuracy with 1dB margin with the measurements from all Rx beams of a certain set of </w:t>
      </w:r>
      <w:proofErr w:type="gramStart"/>
      <w:r w:rsidR="00B87906">
        <w:t>Tx</w:t>
      </w:r>
      <w:proofErr w:type="gramEnd"/>
      <w:r w:rsidR="00B87906">
        <w:t xml:space="preserve"> beams and with half of Rx beams of a certain set of Tx beams respectively.</w:t>
      </w:r>
    </w:p>
    <w:p w14:paraId="5D769DBC" w14:textId="50A9557E" w:rsidR="00B87906" w:rsidRDefault="0037537B" w:rsidP="0037537B">
      <w:pPr>
        <w:pStyle w:val="B2"/>
      </w:pPr>
      <w:r>
        <w:t>-</w:t>
      </w:r>
      <w:r>
        <w:tab/>
      </w:r>
      <w:r w:rsidR="00B87906">
        <w:t>Top-</w:t>
      </w:r>
      <w:proofErr w:type="gramStart"/>
      <w:r w:rsidR="00B87906">
        <w:t>K(</w:t>
      </w:r>
      <w:proofErr w:type="gramEnd"/>
      <w:r w:rsidR="00B87906">
        <w:t>=2) beam pair prediction accuracy</w:t>
      </w:r>
    </w:p>
    <w:p w14:paraId="2A8E10DC" w14:textId="6EF126E7" w:rsidR="00B87906" w:rsidRDefault="0037537B" w:rsidP="0037537B">
      <w:pPr>
        <w:pStyle w:val="B3"/>
      </w:pPr>
      <w:r>
        <w:t>-</w:t>
      </w:r>
      <w:r>
        <w:tab/>
      </w:r>
      <w:proofErr w:type="gramStart"/>
      <w:r w:rsidR="00B87906">
        <w:t>evaluation</w:t>
      </w:r>
      <w:proofErr w:type="gramEnd"/>
      <w:r w:rsidR="00B87906">
        <w:t xml:space="preserve"> results from 2 sources indicate that, AI/ML can achieve 65%- 75% prediction accuracy.</w:t>
      </w:r>
    </w:p>
    <w:p w14:paraId="2729A06A" w14:textId="0A259F39" w:rsidR="00B87906" w:rsidRDefault="0037537B" w:rsidP="0037537B">
      <w:pPr>
        <w:pStyle w:val="B3"/>
      </w:pPr>
      <w:r>
        <w:t>-</w:t>
      </w:r>
      <w:r>
        <w:tab/>
      </w:r>
      <w:proofErr w:type="gramStart"/>
      <w:r w:rsidR="00B87906">
        <w:t>evaluation</w:t>
      </w:r>
      <w:proofErr w:type="gramEnd"/>
      <w:r w:rsidR="00B87906">
        <w:t xml:space="preserve"> results from 6 sources indicate that, AI/ML can achieve 80%- 90% prediction accuracy</w:t>
      </w:r>
    </w:p>
    <w:p w14:paraId="02FBC9D8" w14:textId="7908CCF1" w:rsidR="00B87906" w:rsidRDefault="0037537B" w:rsidP="0037537B">
      <w:pPr>
        <w:pStyle w:val="B3"/>
      </w:pPr>
      <w:r>
        <w:t>-</w:t>
      </w:r>
      <w:r>
        <w:tab/>
      </w:r>
      <w:proofErr w:type="gramStart"/>
      <w:r w:rsidR="00B87906">
        <w:t>evaluation</w:t>
      </w:r>
      <w:proofErr w:type="gramEnd"/>
      <w:r w:rsidR="00B87906">
        <w:t xml:space="preserve">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w:t>
      </w:r>
      <w:proofErr w:type="gramStart"/>
      <w:r w:rsidR="00B87906">
        <w:t>K(</w:t>
      </w:r>
      <w:proofErr w:type="gramEnd"/>
      <w:r w:rsidR="00B87906">
        <w:t>=2)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proofErr w:type="gramStart"/>
      <w:r w:rsidR="00B87906">
        <w:t>evaluation</w:t>
      </w:r>
      <w:proofErr w:type="gramEnd"/>
      <w:r w:rsidR="00B87906">
        <w:t xml:space="preserve"> results from 1 source indicate that Top-3 beam pair prediction accuracy can be more than 95% </w:t>
      </w:r>
    </w:p>
    <w:p w14:paraId="137DAE84" w14:textId="7D4B926D" w:rsidR="00B87906" w:rsidRDefault="0037537B" w:rsidP="0037537B">
      <w:pPr>
        <w:pStyle w:val="B4"/>
      </w:pPr>
      <w:r>
        <w:t>-</w:t>
      </w:r>
      <w:r>
        <w:tab/>
      </w:r>
      <w:proofErr w:type="gramStart"/>
      <w:r w:rsidR="00B87906">
        <w:t>evaluation</w:t>
      </w:r>
      <w:proofErr w:type="gramEnd"/>
      <w:r w:rsidR="00B87906">
        <w:t xml:space="preserve"> results from 4 sources indicate that Top-4 beam pair prediction accuracy can be [more than 95%</w:t>
      </w:r>
    </w:p>
    <w:p w14:paraId="579CBDF1" w14:textId="67073F03" w:rsidR="00B87906" w:rsidRDefault="0037537B" w:rsidP="0037537B">
      <w:pPr>
        <w:pStyle w:val="B4"/>
      </w:pPr>
      <w:r>
        <w:t>-</w:t>
      </w:r>
      <w:r>
        <w:tab/>
      </w:r>
      <w:proofErr w:type="gramStart"/>
      <w:r w:rsidR="00B87906">
        <w:t>evaluation</w:t>
      </w:r>
      <w:proofErr w:type="gramEnd"/>
      <w:r w:rsidR="00B87906">
        <w:t xml:space="preserve">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proofErr w:type="gramStart"/>
      <w:r w:rsidR="00B87906">
        <w:t>evaluation</w:t>
      </w:r>
      <w:proofErr w:type="gramEnd"/>
      <w:r w:rsidR="00B87906">
        <w:t xml:space="preserve"> results from 13 sources indicate that it can be below or about 1dB</w:t>
      </w:r>
    </w:p>
    <w:p w14:paraId="3A50EA20" w14:textId="54A0323D" w:rsidR="00B87906" w:rsidRDefault="0037537B" w:rsidP="0037537B">
      <w:pPr>
        <w:pStyle w:val="B3"/>
      </w:pPr>
      <w:r>
        <w:t>-</w:t>
      </w:r>
      <w:r>
        <w:tab/>
      </w:r>
      <w:proofErr w:type="gramStart"/>
      <w:r w:rsidR="00B87906">
        <w:t>evaluation</w:t>
      </w:r>
      <w:proofErr w:type="gramEnd"/>
      <w:r w:rsidR="00B87906">
        <w:t xml:space="preserve"> results from 1 source indicate that it can be about 1.5dB</w:t>
      </w:r>
    </w:p>
    <w:p w14:paraId="4D32A538" w14:textId="39D70087" w:rsidR="00B87906" w:rsidRDefault="0037537B" w:rsidP="0037537B">
      <w:pPr>
        <w:pStyle w:val="B3"/>
      </w:pPr>
      <w:r>
        <w:t>-</w:t>
      </w:r>
      <w:r>
        <w:tab/>
      </w:r>
      <w:r w:rsidR="00B87906">
        <w:t xml:space="preserve">Note: 1 source reported that it can be 0.716dB and 1.611dB with the measurements from all Rx beams and half of Rx beams of a certain set of </w:t>
      </w:r>
      <w:proofErr w:type="gramStart"/>
      <w:r w:rsidR="00B87906">
        <w:t>Tx</w:t>
      </w:r>
      <w:proofErr w:type="gramEnd"/>
      <w:r w:rsidR="00B87906">
        <w:t xml:space="preserve">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t>
      </w:r>
      <w:proofErr w:type="gramStart"/>
      <w:r w:rsidR="00B87906">
        <w:t>With</w:t>
      </w:r>
      <w:proofErr w:type="gramEnd"/>
      <w:r w:rsidR="00B87906">
        <w:t xml:space="preserve">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proofErr w:type="gramStart"/>
      <w:r w:rsidR="00B87906">
        <w:t>evaluation</w:t>
      </w:r>
      <w:proofErr w:type="gramEnd"/>
      <w:r w:rsidR="00B87906">
        <w:t xml:space="preserve"> results from 4 sources indicate that, AI/ML can achieve about 50% prediction accuracy</w:t>
      </w:r>
    </w:p>
    <w:p w14:paraId="6951CEE4" w14:textId="7B7D0681" w:rsidR="00B87906" w:rsidRDefault="0037537B" w:rsidP="0037537B">
      <w:pPr>
        <w:pStyle w:val="B3"/>
      </w:pPr>
      <w:r>
        <w:t>-</w:t>
      </w:r>
      <w:r>
        <w:tab/>
      </w:r>
      <w:proofErr w:type="gramStart"/>
      <w:r w:rsidR="00B87906">
        <w:t>evaluation</w:t>
      </w:r>
      <w:proofErr w:type="gramEnd"/>
      <w:r w:rsidR="00B87906">
        <w:t xml:space="preserve"> results from 4 sources indicate that, AI/ML can achieve about 60%~70% prediction accuracy </w:t>
      </w:r>
    </w:p>
    <w:p w14:paraId="027AEFBA" w14:textId="7C3B14FE" w:rsidR="00B87906" w:rsidRDefault="0037537B" w:rsidP="0037537B">
      <w:pPr>
        <w:pStyle w:val="B3"/>
      </w:pPr>
      <w:r>
        <w:lastRenderedPageBreak/>
        <w:t>-</w:t>
      </w:r>
      <w:r>
        <w:tab/>
      </w:r>
      <w:proofErr w:type="gramStart"/>
      <w:r w:rsidR="00B87906">
        <w:t>evaluation</w:t>
      </w:r>
      <w:proofErr w:type="gramEnd"/>
      <w:r w:rsidR="00B87906">
        <w:t xml:space="preserve"> results from 6 sources indicate that, AI/ML can achieve about 70%~80% prediction accuracy</w:t>
      </w:r>
    </w:p>
    <w:p w14:paraId="414B5F74" w14:textId="241BCAB0" w:rsidR="00B87906" w:rsidRDefault="0037537B" w:rsidP="0037537B">
      <w:pPr>
        <w:pStyle w:val="B3"/>
      </w:pPr>
      <w:r>
        <w:t>-</w:t>
      </w:r>
      <w:r>
        <w:tab/>
      </w:r>
      <w:r w:rsidR="00B87906">
        <w:t xml:space="preserve">Note: in the above evaluation and the rest of other KPIs, most of the sources used measurements from all Rx beams of a certain set of </w:t>
      </w:r>
      <w:proofErr w:type="gramStart"/>
      <w:r w:rsidR="00B87906">
        <w:t>Tx</w:t>
      </w:r>
      <w:proofErr w:type="gramEnd"/>
      <w:r w:rsidR="00B87906">
        <w:t xml:space="preserve">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proofErr w:type="gramStart"/>
      <w:r w:rsidR="00B87906">
        <w:t>evaluation</w:t>
      </w:r>
      <w:proofErr w:type="gramEnd"/>
      <w:r w:rsidR="00B87906">
        <w:t xml:space="preserve"> results from 4 sources indicate that, AI/ML can achieve 60%-70% prediction accuracy</w:t>
      </w:r>
    </w:p>
    <w:p w14:paraId="23986675" w14:textId="52ED82AB" w:rsidR="00B87906" w:rsidRDefault="0037537B" w:rsidP="0037537B">
      <w:pPr>
        <w:pStyle w:val="B3"/>
      </w:pPr>
      <w:r>
        <w:t>-</w:t>
      </w:r>
      <w:r>
        <w:tab/>
      </w:r>
      <w:proofErr w:type="gramStart"/>
      <w:r w:rsidR="00B87906">
        <w:t>evaluation</w:t>
      </w:r>
      <w:proofErr w:type="gramEnd"/>
      <w:r w:rsidR="00B87906">
        <w:t xml:space="preserve"> results from 1 source indicate that, AI/ML can achieve 70%-80% prediction accuracy</w:t>
      </w:r>
    </w:p>
    <w:p w14:paraId="289F6C99" w14:textId="25904842" w:rsidR="00B87906" w:rsidRDefault="0037537B" w:rsidP="0037537B">
      <w:pPr>
        <w:pStyle w:val="B3"/>
      </w:pPr>
      <w:r>
        <w:t>-</w:t>
      </w:r>
      <w:r>
        <w:tab/>
      </w:r>
      <w:proofErr w:type="gramStart"/>
      <w:r w:rsidR="00B87906">
        <w:t>evaluation</w:t>
      </w:r>
      <w:proofErr w:type="gramEnd"/>
      <w:r w:rsidR="00B87906">
        <w:t xml:space="preserve"> results from 4 sources indicate that, AI/ML can achieve 80%-90% prediction accuracy</w:t>
      </w:r>
    </w:p>
    <w:p w14:paraId="0715F81C" w14:textId="0DB3D730" w:rsidR="00B87906" w:rsidRDefault="0037537B" w:rsidP="0037537B">
      <w:pPr>
        <w:pStyle w:val="B2"/>
      </w:pPr>
      <w:r>
        <w:t>-</w:t>
      </w:r>
      <w:r>
        <w:tab/>
      </w:r>
      <w:r w:rsidR="00B87906">
        <w:t>Top-</w:t>
      </w:r>
      <w:proofErr w:type="gramStart"/>
      <w:r w:rsidR="00B87906">
        <w:t>K(</w:t>
      </w:r>
      <w:proofErr w:type="gramEnd"/>
      <w:r w:rsidR="00B87906">
        <w:t>=2) beam pair prediction accuracy</w:t>
      </w:r>
    </w:p>
    <w:p w14:paraId="70DC0B6F" w14:textId="56F9BCA0" w:rsidR="00B87906" w:rsidRDefault="0037537B" w:rsidP="0037537B">
      <w:pPr>
        <w:pStyle w:val="B3"/>
      </w:pPr>
      <w:r>
        <w:t>-</w:t>
      </w:r>
      <w:r>
        <w:tab/>
      </w:r>
      <w:proofErr w:type="gramStart"/>
      <w:r w:rsidR="00B87906">
        <w:t>evaluation</w:t>
      </w:r>
      <w:proofErr w:type="gramEnd"/>
      <w:r w:rsidR="00B87906">
        <w:t xml:space="preserve"> results from 4 sources indicate that, AI/ML can achieve about 70%- 80% prediction accuracy.</w:t>
      </w:r>
    </w:p>
    <w:p w14:paraId="44AF832E" w14:textId="5F76F95D" w:rsidR="00B87906" w:rsidRDefault="0037537B" w:rsidP="0037537B">
      <w:pPr>
        <w:pStyle w:val="B3"/>
      </w:pPr>
      <w:r>
        <w:t>-</w:t>
      </w:r>
      <w:r>
        <w:tab/>
      </w:r>
      <w:proofErr w:type="gramStart"/>
      <w:r w:rsidR="00B87906">
        <w:t>evaluation</w:t>
      </w:r>
      <w:proofErr w:type="gramEnd"/>
      <w:r w:rsidR="00B87906">
        <w:t xml:space="preserve"> results from 6 sources indicate that, AI/ML can achieve 80%- 90% prediction accuracy</w:t>
      </w:r>
    </w:p>
    <w:p w14:paraId="1C485E3F" w14:textId="00250418" w:rsidR="00B87906" w:rsidRDefault="0037537B" w:rsidP="0037537B">
      <w:pPr>
        <w:pStyle w:val="B3"/>
      </w:pPr>
      <w:r>
        <w:t>-</w:t>
      </w:r>
      <w:r>
        <w:tab/>
      </w:r>
      <w:proofErr w:type="gramStart"/>
      <w:r w:rsidR="00B87906">
        <w:t>evaluation</w:t>
      </w:r>
      <w:proofErr w:type="gramEnd"/>
      <w:r w:rsidR="00B87906">
        <w:t xml:space="preserve">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proofErr w:type="gramStart"/>
      <w:r w:rsidR="00B87906">
        <w:t>evaluation</w:t>
      </w:r>
      <w:proofErr w:type="gramEnd"/>
      <w:r w:rsidR="00B87906">
        <w:t xml:space="preserve"> results from 1 source indicate that Top-3 beam pair prediction accuracy can be 96%</w:t>
      </w:r>
    </w:p>
    <w:p w14:paraId="043866E1" w14:textId="51FF714F" w:rsidR="00B87906" w:rsidRDefault="0037537B" w:rsidP="0037537B">
      <w:pPr>
        <w:pStyle w:val="B4"/>
      </w:pPr>
      <w:r>
        <w:t>-</w:t>
      </w:r>
      <w:r>
        <w:tab/>
      </w:r>
      <w:proofErr w:type="gramStart"/>
      <w:r w:rsidR="00B87906">
        <w:t>evaluation</w:t>
      </w:r>
      <w:proofErr w:type="gramEnd"/>
      <w:r w:rsidR="00B87906">
        <w:t xml:space="preserve"> results from 1 source indicate that Top-4 beam pair prediction accuracy can be 96%</w:t>
      </w:r>
    </w:p>
    <w:p w14:paraId="02CF789E" w14:textId="67A5C13B" w:rsidR="00B87906" w:rsidRDefault="0037537B" w:rsidP="0037537B">
      <w:pPr>
        <w:pStyle w:val="B4"/>
      </w:pPr>
      <w:r>
        <w:t>-</w:t>
      </w:r>
      <w:r>
        <w:tab/>
      </w:r>
      <w:proofErr w:type="gramStart"/>
      <w:r w:rsidR="00B87906">
        <w:t>evaluation</w:t>
      </w:r>
      <w:proofErr w:type="gramEnd"/>
      <w:r w:rsidR="00B87906">
        <w:t xml:space="preserve"> results from 1 source indicate that Top-5 beam pair prediction accuracy can be 91%</w:t>
      </w:r>
    </w:p>
    <w:p w14:paraId="6C5305AF" w14:textId="6A8C9D57" w:rsidR="00B87906" w:rsidRDefault="0037537B" w:rsidP="0037537B">
      <w:pPr>
        <w:pStyle w:val="B4"/>
      </w:pPr>
      <w:r>
        <w:t>-</w:t>
      </w:r>
      <w:r>
        <w:tab/>
      </w:r>
      <w:proofErr w:type="gramStart"/>
      <w:r w:rsidR="00B87906">
        <w:t>evaluation</w:t>
      </w:r>
      <w:proofErr w:type="gramEnd"/>
      <w:r w:rsidR="00B87906">
        <w:t xml:space="preserve">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proofErr w:type="gramStart"/>
      <w:r w:rsidR="00B87906">
        <w:t>evaluation</w:t>
      </w:r>
      <w:proofErr w:type="gramEnd"/>
      <w:r w:rsidR="00B87906">
        <w:t xml:space="preserve"> results from 5 sources indicate that it can be below or about 1dB</w:t>
      </w:r>
    </w:p>
    <w:p w14:paraId="1E4722F3" w14:textId="582F3A88" w:rsidR="00B87906" w:rsidRDefault="0037537B" w:rsidP="0037537B">
      <w:pPr>
        <w:pStyle w:val="B3"/>
      </w:pPr>
      <w:r>
        <w:t>-</w:t>
      </w:r>
      <w:r>
        <w:tab/>
      </w:r>
      <w:proofErr w:type="gramStart"/>
      <w:r w:rsidR="00B87906">
        <w:t>evaluation</w:t>
      </w:r>
      <w:proofErr w:type="gramEnd"/>
      <w:r w:rsidR="00B87906">
        <w:t xml:space="preserve">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proofErr w:type="gramStart"/>
      <w:r w:rsidR="00B87906">
        <w:t>evaluation</w:t>
      </w:r>
      <w:proofErr w:type="gramEnd"/>
      <w:r w:rsidR="00B87906">
        <w:t xml:space="preserve">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t>
      </w:r>
      <w:proofErr w:type="gramStart"/>
      <w:r w:rsidR="00B87906">
        <w:t>With</w:t>
      </w:r>
      <w:proofErr w:type="gramEnd"/>
      <w:r w:rsidR="00B87906">
        <w:t xml:space="preserve">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proofErr w:type="gramStart"/>
      <w:r w:rsidR="00B87906">
        <w:t>evaluation</w:t>
      </w:r>
      <w:proofErr w:type="gramEnd"/>
      <w:r w:rsidR="00B87906">
        <w:t xml:space="preserve"> results from 5 sources indicate that, AI/ML can achieve less than 50% or about 50% prediction accuracy</w:t>
      </w:r>
    </w:p>
    <w:p w14:paraId="5BE856E6" w14:textId="02B04A87" w:rsidR="00B87906" w:rsidRDefault="0037537B" w:rsidP="0037537B">
      <w:pPr>
        <w:pStyle w:val="B3"/>
      </w:pPr>
      <w:r>
        <w:t>-</w:t>
      </w:r>
      <w:r>
        <w:tab/>
      </w:r>
      <w:proofErr w:type="gramStart"/>
      <w:r w:rsidR="00B87906">
        <w:t>evaluation</w:t>
      </w:r>
      <w:proofErr w:type="gramEnd"/>
      <w:r w:rsidR="00B87906">
        <w:t xml:space="preserve"> results from 2 source indicate that, AI/ML can achieve about 55%~57% prediction accuracy </w:t>
      </w:r>
    </w:p>
    <w:p w14:paraId="7B5A8A4C" w14:textId="538863B4" w:rsidR="00B87906" w:rsidRDefault="0037537B" w:rsidP="0037537B">
      <w:pPr>
        <w:pStyle w:val="B3"/>
      </w:pPr>
      <w:r>
        <w:t>-</w:t>
      </w:r>
      <w:r>
        <w:tab/>
      </w:r>
      <w:proofErr w:type="gramStart"/>
      <w:r w:rsidR="00B87906">
        <w:t>evaluation</w:t>
      </w:r>
      <w:proofErr w:type="gramEnd"/>
      <w:r w:rsidR="00B87906">
        <w:t xml:space="preserve"> results from 3 sources indicate that, AI/ML can achieve about 60%~70% prediction accuracy </w:t>
      </w:r>
    </w:p>
    <w:p w14:paraId="5B787028" w14:textId="083F71C3" w:rsidR="00B87906" w:rsidRDefault="0037537B" w:rsidP="0037537B">
      <w:pPr>
        <w:pStyle w:val="B3"/>
      </w:pPr>
      <w:r>
        <w:t>-</w:t>
      </w:r>
      <w:r>
        <w:tab/>
      </w:r>
      <w:proofErr w:type="gramStart"/>
      <w:r w:rsidR="00B87906">
        <w:t>evaluation</w:t>
      </w:r>
      <w:proofErr w:type="gramEnd"/>
      <w:r w:rsidR="00B87906">
        <w:t xml:space="preserve">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proofErr w:type="gramStart"/>
      <w:r w:rsidR="00B87906">
        <w:t>evaluation</w:t>
      </w:r>
      <w:proofErr w:type="gramEnd"/>
      <w:r w:rsidR="00B87906">
        <w:t xml:space="preserve"> results from 4 sources indicate that, AI/ML can achieve less than 50% or about 50% prediction accuracy</w:t>
      </w:r>
    </w:p>
    <w:p w14:paraId="2364BD59" w14:textId="207F6AF5" w:rsidR="00B87906" w:rsidRDefault="0037537B" w:rsidP="0037537B">
      <w:pPr>
        <w:pStyle w:val="B3"/>
      </w:pPr>
      <w:r>
        <w:t>-</w:t>
      </w:r>
      <w:r>
        <w:tab/>
      </w:r>
      <w:proofErr w:type="gramStart"/>
      <w:r w:rsidR="00B87906">
        <w:t>evaluation</w:t>
      </w:r>
      <w:proofErr w:type="gramEnd"/>
      <w:r w:rsidR="00B87906">
        <w:t xml:space="preserve"> results from 1 source indicate that, AI/ML can achieve more than 50%~60% prediction accuracy</w:t>
      </w:r>
    </w:p>
    <w:p w14:paraId="6AC0B2CE" w14:textId="7D5759A3" w:rsidR="00B87906" w:rsidRDefault="0037537B" w:rsidP="0037537B">
      <w:pPr>
        <w:pStyle w:val="B3"/>
      </w:pPr>
      <w:r>
        <w:t>-</w:t>
      </w:r>
      <w:r>
        <w:tab/>
      </w:r>
      <w:proofErr w:type="gramStart"/>
      <w:r w:rsidR="00B87906">
        <w:t>evaluation</w:t>
      </w:r>
      <w:proofErr w:type="gramEnd"/>
      <w:r w:rsidR="00B87906">
        <w:t xml:space="preserve"> results from 3 sources indicate that, AI/ML can achieve about 60%-70% prediction accuracy</w:t>
      </w:r>
    </w:p>
    <w:p w14:paraId="7D9880DE" w14:textId="51A38669" w:rsidR="00B87906" w:rsidRDefault="0037537B" w:rsidP="0037537B">
      <w:pPr>
        <w:pStyle w:val="B3"/>
      </w:pPr>
      <w:r>
        <w:t>-</w:t>
      </w:r>
      <w:r>
        <w:tab/>
      </w:r>
      <w:proofErr w:type="gramStart"/>
      <w:r w:rsidR="00B87906">
        <w:t>evaluation</w:t>
      </w:r>
      <w:proofErr w:type="gramEnd"/>
      <w:r w:rsidR="00B87906">
        <w:t xml:space="preserve"> results from 2 sources indicate that, AI/ML can achieve 72%~85% prediction accuracy </w:t>
      </w:r>
    </w:p>
    <w:p w14:paraId="5E94C466" w14:textId="006987B2" w:rsidR="00B87906" w:rsidRDefault="0037537B" w:rsidP="0037537B">
      <w:pPr>
        <w:pStyle w:val="B2"/>
      </w:pPr>
      <w:r>
        <w:t>-</w:t>
      </w:r>
      <w:r>
        <w:tab/>
      </w:r>
      <w:r w:rsidR="00B87906">
        <w:t>Top-</w:t>
      </w:r>
      <w:proofErr w:type="gramStart"/>
      <w:r w:rsidR="00B87906">
        <w:t>K(</w:t>
      </w:r>
      <w:proofErr w:type="gramEnd"/>
      <w:r w:rsidR="00B87906">
        <w:t>=2) beam pair prediction accuracy</w:t>
      </w:r>
    </w:p>
    <w:p w14:paraId="0C3F71B9" w14:textId="4676669F" w:rsidR="00B87906" w:rsidRDefault="0037537B" w:rsidP="0037537B">
      <w:pPr>
        <w:pStyle w:val="B3"/>
      </w:pPr>
      <w:r>
        <w:t>-</w:t>
      </w:r>
      <w:r>
        <w:tab/>
      </w:r>
      <w:proofErr w:type="gramStart"/>
      <w:r w:rsidR="00B87906">
        <w:t>evaluation</w:t>
      </w:r>
      <w:proofErr w:type="gramEnd"/>
      <w:r w:rsidR="00B87906">
        <w:t xml:space="preserve"> results from 3 sources indicate that, AI/ML can achieve less than 60% prediction accuracy.</w:t>
      </w:r>
    </w:p>
    <w:p w14:paraId="78FA7290" w14:textId="3E3DE211" w:rsidR="00B87906" w:rsidRDefault="0037537B" w:rsidP="0037537B">
      <w:pPr>
        <w:pStyle w:val="B3"/>
      </w:pPr>
      <w:r>
        <w:t>-</w:t>
      </w:r>
      <w:r>
        <w:tab/>
      </w:r>
      <w:proofErr w:type="gramStart"/>
      <w:r w:rsidR="00B87906">
        <w:t>evaluation</w:t>
      </w:r>
      <w:proofErr w:type="gramEnd"/>
      <w:r w:rsidR="00B87906">
        <w:t xml:space="preserve"> results from 5 sources indicate that, AI/ML can achieve about 70%- 80% prediction accuracy</w:t>
      </w:r>
    </w:p>
    <w:p w14:paraId="3B09EC88" w14:textId="6625A085" w:rsidR="00B87906" w:rsidRDefault="0037537B" w:rsidP="0037537B">
      <w:pPr>
        <w:pStyle w:val="B3"/>
      </w:pPr>
      <w:r>
        <w:t>-</w:t>
      </w:r>
      <w:r>
        <w:tab/>
      </w:r>
      <w:proofErr w:type="gramStart"/>
      <w:r w:rsidR="00B87906">
        <w:t>evaluation</w:t>
      </w:r>
      <w:proofErr w:type="gramEnd"/>
      <w:r w:rsidR="00B87906">
        <w:t xml:space="preserve">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proofErr w:type="gramStart"/>
      <w:r w:rsidR="00B87906">
        <w:t>evaluation</w:t>
      </w:r>
      <w:proofErr w:type="gramEnd"/>
      <w:r w:rsidR="00B87906">
        <w:t xml:space="preserve"> results from 3 sources indicate that it can be 1dB~2dB</w:t>
      </w:r>
    </w:p>
    <w:p w14:paraId="17E69C1C" w14:textId="43B0B5B0" w:rsidR="00B87906" w:rsidRDefault="0037537B" w:rsidP="0037537B">
      <w:pPr>
        <w:pStyle w:val="B3"/>
      </w:pPr>
      <w:r>
        <w:t>-</w:t>
      </w:r>
      <w:r>
        <w:tab/>
      </w:r>
      <w:proofErr w:type="gramStart"/>
      <w:r w:rsidR="00B87906">
        <w:t>evaluation</w:t>
      </w:r>
      <w:proofErr w:type="gramEnd"/>
      <w:r w:rsidR="00B87906">
        <w:t xml:space="preserve"> results from 2 sources indicate that it can be 2dB~3dB</w:t>
      </w:r>
    </w:p>
    <w:p w14:paraId="04FFA309" w14:textId="714255D5" w:rsidR="00B87906" w:rsidRDefault="0037537B" w:rsidP="0037537B">
      <w:pPr>
        <w:pStyle w:val="B3"/>
      </w:pPr>
      <w:r>
        <w:t>-</w:t>
      </w:r>
      <w:r>
        <w:tab/>
      </w:r>
      <w:proofErr w:type="gramStart"/>
      <w:r w:rsidR="00B87906">
        <w:t>evaluation</w:t>
      </w:r>
      <w:proofErr w:type="gramEnd"/>
      <w:r w:rsidR="00B87906">
        <w:t xml:space="preserve"> results from 2 sources indicate that it can be more than 3dB</w:t>
      </w:r>
    </w:p>
    <w:p w14:paraId="5E1E40F9" w14:textId="757FC9A2" w:rsidR="00B87906" w:rsidRDefault="0037537B" w:rsidP="0037537B">
      <w:pPr>
        <w:pStyle w:val="B3"/>
      </w:pPr>
      <w:r>
        <w:t>-</w:t>
      </w:r>
      <w:r>
        <w:tab/>
      </w:r>
      <w:proofErr w:type="gramStart"/>
      <w:r w:rsidR="00B87906">
        <w:t>evaluation</w:t>
      </w:r>
      <w:proofErr w:type="gramEnd"/>
      <w:r w:rsidR="00B87906">
        <w:t xml:space="preserve">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proofErr w:type="gramStart"/>
      <w:r w:rsidR="00B87906">
        <w:t>evaluation</w:t>
      </w:r>
      <w:proofErr w:type="gramEnd"/>
      <w:r w:rsidR="00B87906">
        <w:t xml:space="preserve">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51"/>
      </w:pPr>
      <w:bookmarkStart w:id="173" w:name="_Toc149657166"/>
      <w:r w:rsidRPr="004A5582">
        <w:t>6.3.2.1.</w:t>
      </w:r>
      <w:r>
        <w:t>4</w:t>
      </w:r>
      <w:r w:rsidRPr="004A5582">
        <w:tab/>
        <w:t>Performance when Set B is different to Set A for DL Tx-Rx beam pair prediction</w:t>
      </w:r>
      <w:bookmarkEnd w:id="173"/>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40"/>
      </w:pPr>
      <w:bookmarkStart w:id="174" w:name="_Toc149657167"/>
      <w:r>
        <w:t>6.3.2.2</w:t>
      </w:r>
      <w:r>
        <w:tab/>
        <w:t>Basic performance for BM-Case2</w:t>
      </w:r>
      <w:bookmarkEnd w:id="174"/>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51"/>
      </w:pPr>
      <w:bookmarkStart w:id="175" w:name="_Toc149657168"/>
      <w:r>
        <w:t>6.3.2.2.1</w:t>
      </w:r>
      <w:r>
        <w:tab/>
        <w:t>Performance when Set A = Set B</w:t>
      </w:r>
      <w:bookmarkEnd w:id="175"/>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 xml:space="preserve">No constraint on UCI payload overhead for full report of the L1-RSRP measurements of Set B for NW-side models </w:t>
      </w:r>
      <w:proofErr w:type="gramStart"/>
      <w:r w:rsidR="00B87906" w:rsidRPr="00520541">
        <w:rPr>
          <w:rFonts w:eastAsia="Microsoft YaHei UI"/>
        </w:rPr>
        <w:t>are</w:t>
      </w:r>
      <w:proofErr w:type="gramEnd"/>
      <w:r w:rsidR="00B87906" w:rsidRPr="00520541">
        <w:rPr>
          <w:rFonts w:eastAsia="Microsoft YaHei UI"/>
        </w:rPr>
        <w:t xml:space="preserv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40ms. And it can decrease 4% beam prediction accuracy comparing with 98.23% achieved by non-AI baseline (Option 2-2) with 32 </w:t>
      </w:r>
      <w:proofErr w:type="gramStart"/>
      <w:r w:rsidR="00B87906" w:rsidRPr="00520541">
        <w:t>Tx</w:t>
      </w:r>
      <w:proofErr w:type="gramEnd"/>
      <w:r w:rsidR="00B87906" w:rsidRPr="00520541">
        <w:t xml:space="preserve"> beams</w:t>
      </w:r>
    </w:p>
    <w:p w14:paraId="12810715" w14:textId="2FF0D74D"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80ms/160ms. And it may decrease up to 0.4~1% beam prediction accuracy comparing with about 80%/78.7% achieved by non-AI baseline (Option 2) with 32 </w:t>
      </w:r>
      <w:proofErr w:type="gramStart"/>
      <w:r w:rsidR="00B87906" w:rsidRPr="00520541">
        <w:t>Tx</w:t>
      </w:r>
      <w:proofErr w:type="gramEnd"/>
      <w:r w:rsidR="00B87906" w:rsidRPr="00520541">
        <w:t xml:space="preserve"> beams.</w:t>
      </w:r>
    </w:p>
    <w:p w14:paraId="7AF9733D" w14:textId="6D2EE780"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8 time instances with measurement periodicity of 40ms. And it can decrease about 0.5% beam prediction accuracy comparing with 67.4% achieved by non-AI baseline (Option 2) with 64 </w:t>
      </w:r>
      <w:proofErr w:type="gramStart"/>
      <w:r w:rsidR="00B87906" w:rsidRPr="00520541">
        <w:t>Tx</w:t>
      </w:r>
      <w:proofErr w:type="gramEnd"/>
      <w:r w:rsidR="00B87906" w:rsidRPr="00520541">
        <w:t xml:space="preserve"> beams</w:t>
      </w:r>
    </w:p>
    <w:p w14:paraId="4EC6D75B" w14:textId="6D5BDEF8"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5 time instances with measurement periodicity of 80ms. And it can increase 1% beam prediction accuracy gain comparing with 78.5% and 76.2% achieved by non-AI baseline (Option 2) with 32 </w:t>
      </w:r>
      <w:proofErr w:type="gramStart"/>
      <w:r w:rsidR="00B87906" w:rsidRPr="00520541">
        <w:t>Tx</w:t>
      </w:r>
      <w:proofErr w:type="gramEnd"/>
      <w:r w:rsidR="00B87906" w:rsidRPr="00520541">
        <w:t xml:space="preserve">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3 time instances with measurement periodicity of 80ms. And AI/ML does not provide beam prediction accuracy gain comparing with 83.9% achieved by non-AI baseline (Option 2) with 32 </w:t>
      </w:r>
      <w:proofErr w:type="gramStart"/>
      <w:r w:rsidR="00B87906" w:rsidRPr="00520541">
        <w:t>Tx</w:t>
      </w:r>
      <w:proofErr w:type="gramEnd"/>
      <w:r w:rsidR="00B87906" w:rsidRPr="00520541">
        <w:t xml:space="preserve"> beams</w:t>
      </w:r>
    </w:p>
    <w:p w14:paraId="30FFD647" w14:textId="3950637E"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40ms. And it can decrease 5% beam prediction accuracy comparing with 97.18% achieved by non-AI baseline (Option 2) with 32 </w:t>
      </w:r>
      <w:proofErr w:type="gramStart"/>
      <w:r w:rsidR="00B87906" w:rsidRPr="00520541">
        <w:t>Tx</w:t>
      </w:r>
      <w:proofErr w:type="gramEnd"/>
      <w:r w:rsidR="00B87906" w:rsidRPr="00520541">
        <w:t xml:space="preserve"> beams</w:t>
      </w:r>
    </w:p>
    <w:p w14:paraId="61CC412D" w14:textId="5F299F28"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80ms/160ms/240ms/320ms. And it may decrease up to 2% beam prediction accuracy comparing with about 73.8%~80.9%% achieved by non-AI baseline (Option 2) with 32 </w:t>
      </w:r>
      <w:proofErr w:type="gramStart"/>
      <w:r w:rsidR="00B87906" w:rsidRPr="00520541">
        <w:t>Tx</w:t>
      </w:r>
      <w:proofErr w:type="gramEnd"/>
      <w:r w:rsidR="00B87906" w:rsidRPr="00520541">
        <w:t xml:space="preserve"> beams</w:t>
      </w:r>
    </w:p>
    <w:p w14:paraId="73ED3DF3" w14:textId="53A6740F"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6 time instances with measurement periodicity of 40ms. And it can increase 4% beam prediction accuracy comparing with achieved 64.4% by non-AI baseline (Option 2) with 60km/h UE speed and 32 </w:t>
      </w:r>
      <w:proofErr w:type="gramStart"/>
      <w:r w:rsidR="00B87906" w:rsidRPr="00520541">
        <w:t>Tx</w:t>
      </w:r>
      <w:proofErr w:type="gramEnd"/>
      <w:r w:rsidR="00B87906" w:rsidRPr="00520541">
        <w:t xml:space="preserve"> beams</w:t>
      </w:r>
    </w:p>
    <w:p w14:paraId="6F6E94FA" w14:textId="49A21CEF" w:rsidR="00B87906" w:rsidRPr="00520541" w:rsidRDefault="00B82B41" w:rsidP="00B82B41">
      <w:pPr>
        <w:pStyle w:val="B2"/>
      </w:pPr>
      <w:r>
        <w:lastRenderedPageBreak/>
        <w:t>-</w:t>
      </w:r>
      <w:r>
        <w:tab/>
      </w:r>
      <w:proofErr w:type="gramStart"/>
      <w:r w:rsidR="00B87906" w:rsidRPr="00520541">
        <w:t>wherein</w:t>
      </w:r>
      <w:proofErr w:type="gramEnd"/>
      <w:r w:rsidR="00B87906" w:rsidRPr="00520541">
        <w:t xml:space="preserve">, 1 source used measurements from 2 time instances with measurement periodicity of 160ms. And it can increase 4% beam prediction accuracy comparing with 52% achieved by non-AI baseline (Option 2) with 64 </w:t>
      </w:r>
      <w:proofErr w:type="gramStart"/>
      <w:r w:rsidR="00B87906" w:rsidRPr="00520541">
        <w:t>Tx</w:t>
      </w:r>
      <w:proofErr w:type="gramEnd"/>
      <w:r w:rsidR="00B87906" w:rsidRPr="00520541">
        <w:t xml:space="preserve"> beams</w:t>
      </w:r>
    </w:p>
    <w:p w14:paraId="005624D9" w14:textId="1A8DAC34"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160ms. And it can increase 5% beam prediction accuracy comparing with 61.2% achieved by non-AI baseline (baseline 2) with 32 </w:t>
      </w:r>
      <w:proofErr w:type="gramStart"/>
      <w:r w:rsidR="00B87906" w:rsidRPr="00520541">
        <w:t>Tx</w:t>
      </w:r>
      <w:proofErr w:type="gramEnd"/>
      <w:r w:rsidR="00B87906" w:rsidRPr="00520541">
        <w:t xml:space="preserve"> beams</w:t>
      </w:r>
    </w:p>
    <w:p w14:paraId="03D04D36" w14:textId="458F0ABF"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2 time instances with measurement periodicity of 80ms. And it can increase 1.9% beam prediction accuracy comparing with 93.2% achieved by non-AI baseline (baseline 2) with 32 </w:t>
      </w:r>
      <w:proofErr w:type="gramStart"/>
      <w:r w:rsidR="00B87906" w:rsidRPr="00520541">
        <w:t>Tx</w:t>
      </w:r>
      <w:proofErr w:type="gramEnd"/>
      <w:r w:rsidR="00B87906" w:rsidRPr="00520541">
        <w:t xml:space="preserve"> beams </w:t>
      </w:r>
    </w:p>
    <w:p w14:paraId="692EC2D2" w14:textId="4E26993E"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5 time instances with measurement periodicity of 160ms. And it can increase 10.8% beam prediction accuracy comparing with achieved 82.2% by non-AI baseline (Option 2) with 30km/h UE speed and 32 </w:t>
      </w:r>
      <w:proofErr w:type="gramStart"/>
      <w:r w:rsidR="00B87906" w:rsidRPr="00520541">
        <w:t>Tx</w:t>
      </w:r>
      <w:proofErr w:type="gramEnd"/>
      <w:r w:rsidR="00B87906" w:rsidRPr="00520541">
        <w:t xml:space="preserve"> beams</w:t>
      </w:r>
    </w:p>
    <w:p w14:paraId="41F4CEF6" w14:textId="3F02E7F9"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40ms. And it can increase 1% beam prediction accuracy comparing with 85.8% achieved by non-AI baseline (Option 2) with 32 </w:t>
      </w:r>
      <w:proofErr w:type="gramStart"/>
      <w:r w:rsidR="00B87906" w:rsidRPr="00520541">
        <w:t>Tx</w:t>
      </w:r>
      <w:proofErr w:type="gramEnd"/>
      <w:r w:rsidR="00B87906" w:rsidRPr="00520541">
        <w:t xml:space="preserve"> beams</w:t>
      </w:r>
    </w:p>
    <w:p w14:paraId="67B490CD" w14:textId="65209920"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8 time instances with measurement periodicity of 40ms. And it can increase about 2% beam prediction accuracy comparing with 67.4% achieved by non-AI baseline (Option 2) with 64 </w:t>
      </w:r>
      <w:proofErr w:type="gramStart"/>
      <w:r w:rsidR="00B87906" w:rsidRPr="00520541">
        <w:t>Tx</w:t>
      </w:r>
      <w:proofErr w:type="gramEnd"/>
      <w:r w:rsidR="00B87906" w:rsidRPr="00520541">
        <w:t xml:space="preserve"> beams</w:t>
      </w:r>
    </w:p>
    <w:p w14:paraId="1523F5B9" w14:textId="2F9821A0"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3 time instances with measurement periodicity of 160ms. And it can increase about 9.2% and about 4.6% beam prediction accuracy comparing with 51.36% and 45.76% achieved by non-AI baseline (Option 2) with 30km/h and 60km/h UE speed respectively with 64 </w:t>
      </w:r>
      <w:proofErr w:type="gramStart"/>
      <w:r w:rsidR="00B87906" w:rsidRPr="00520541">
        <w:t>Tx</w:t>
      </w:r>
      <w:proofErr w:type="gramEnd"/>
      <w:r w:rsidR="00B87906" w:rsidRPr="00520541">
        <w:t xml:space="preserve">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2 time instances with measurement periodicity of 160ms. And it can increase 6% beam prediction accuracy comparing with 39.7% achieved by non-AI baseline (Option 2) with 64 </w:t>
      </w:r>
      <w:proofErr w:type="gramStart"/>
      <w:r w:rsidR="00B87906" w:rsidRPr="00520541">
        <w:t>Tx</w:t>
      </w:r>
      <w:proofErr w:type="gramEnd"/>
      <w:r w:rsidR="00B87906" w:rsidRPr="00520541">
        <w:t xml:space="preserve"> beams. </w:t>
      </w:r>
    </w:p>
    <w:p w14:paraId="66D44BAD" w14:textId="61904853"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6 time instances with measurement periodicity of 80ms. And it can increase 8% beam prediction accuracy comparing with achieved 55.5% by non-AI baseline (Option 2) with 60km/h UE speed and for 32 </w:t>
      </w:r>
      <w:proofErr w:type="gramStart"/>
      <w:r w:rsidR="00B87906" w:rsidRPr="00520541">
        <w:t>Tx</w:t>
      </w:r>
      <w:proofErr w:type="gramEnd"/>
      <w:r w:rsidR="00B87906" w:rsidRPr="00520541">
        <w:t xml:space="preserve"> beams</w:t>
      </w:r>
    </w:p>
    <w:p w14:paraId="79682694" w14:textId="0E7D4E5C"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3 time instances with measurement periodicity of 160ms. And it can increase 18.5% and 23.5% beam prediction accuracy comparing with 42.78% and 34.53% achieved by non-AI baseline (Option 2) with 30km/h and 60km/h UE speed respectively and for 64 </w:t>
      </w:r>
      <w:proofErr w:type="gramStart"/>
      <w:r w:rsidR="00B87906" w:rsidRPr="00520541">
        <w:t>Tx</w:t>
      </w:r>
      <w:proofErr w:type="gramEnd"/>
      <w:r w:rsidR="00B87906" w:rsidRPr="00520541">
        <w:t xml:space="preserve"> beams.    </w:t>
      </w:r>
    </w:p>
    <w:p w14:paraId="2B9CE9D6" w14:textId="76BB9866"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320ms. And it can increase 3.5% beam prediction accuracy comparing with 60.82% achieved by non-AI baseline (Option 2) with 32 </w:t>
      </w:r>
      <w:proofErr w:type="gramStart"/>
      <w:r w:rsidR="00B87906" w:rsidRPr="00520541">
        <w:t>Tx</w:t>
      </w:r>
      <w:proofErr w:type="gramEnd"/>
      <w:r w:rsidR="00B87906" w:rsidRPr="00520541">
        <w:t xml:space="preserve"> beams</w:t>
      </w:r>
    </w:p>
    <w:p w14:paraId="3DC38A23" w14:textId="439F41CC"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2 time instances with measurement periodicity of 80ms. And it can increase 3.2% beam prediction accuracy comparing with 90.1% achieved by non-AI baseline (Option 2) with 32 </w:t>
      </w:r>
      <w:proofErr w:type="gramStart"/>
      <w:r w:rsidR="00B87906" w:rsidRPr="00520541">
        <w:t>Tx</w:t>
      </w:r>
      <w:proofErr w:type="gramEnd"/>
      <w:r w:rsidR="00B87906" w:rsidRPr="00520541">
        <w:t xml:space="preserve"> beams</w:t>
      </w:r>
    </w:p>
    <w:p w14:paraId="119740ED" w14:textId="176FB1FA"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5 time instances with measurement periodicity of 160ms. And it can increase 18.4% beam prediction accuracy comparing with 74.4% achieved by non-AI baseline (Option 2) with 32 </w:t>
      </w:r>
      <w:proofErr w:type="gramStart"/>
      <w:r w:rsidR="00B87906" w:rsidRPr="00520541">
        <w:t>Tx</w:t>
      </w:r>
      <w:proofErr w:type="gramEnd"/>
      <w:r w:rsidR="00B87906" w:rsidRPr="00520541">
        <w:t xml:space="preserve"> beams</w:t>
      </w:r>
    </w:p>
    <w:p w14:paraId="72A28043" w14:textId="5A3FCC88"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80ms. And it can increase 4.2% beam prediction accuracy comparing with 79.4% achieved by non-AI baseline (Option 2) with 32 </w:t>
      </w:r>
      <w:proofErr w:type="gramStart"/>
      <w:r w:rsidR="00B87906" w:rsidRPr="00520541">
        <w:t>Tx</w:t>
      </w:r>
      <w:proofErr w:type="gramEnd"/>
      <w:r w:rsidR="00B87906" w:rsidRPr="00520541">
        <w:t xml:space="preserve"> beams</w:t>
      </w:r>
    </w:p>
    <w:p w14:paraId="5F1F8512" w14:textId="0DE305F8"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80ms/160ms/320ms/400ms /480ms/640ms. And it can increase up to 3.4% beam prediction accuracy comparing with about 69.5~78.5% achieved by non-AI baseline (Option 2) with 32 </w:t>
      </w:r>
      <w:proofErr w:type="gramStart"/>
      <w:r w:rsidR="00B87906" w:rsidRPr="00520541">
        <w:t>Tx</w:t>
      </w:r>
      <w:proofErr w:type="gramEnd"/>
      <w:r w:rsidR="00B87906" w:rsidRPr="00520541">
        <w:t xml:space="preserve"> beams</w:t>
      </w:r>
    </w:p>
    <w:p w14:paraId="5740F1C2" w14:textId="1FD2CAA7" w:rsidR="00B87906" w:rsidRPr="00520541" w:rsidRDefault="00B82B41" w:rsidP="00B82B41">
      <w:pPr>
        <w:pStyle w:val="B2"/>
      </w:pPr>
      <w:r>
        <w:lastRenderedPageBreak/>
        <w:t>-</w:t>
      </w:r>
      <w:r>
        <w:tab/>
      </w:r>
      <w:proofErr w:type="gramStart"/>
      <w:r w:rsidR="00B87906" w:rsidRPr="00520541">
        <w:t>wherein</w:t>
      </w:r>
      <w:proofErr w:type="gramEnd"/>
      <w:r w:rsidR="00B87906" w:rsidRPr="00520541">
        <w:t xml:space="preserve">, 1 source used measurements from 8 time instances with measurement periodicity of 40ms. And it can increase about 3% beam prediction accuracy comparing with 29.1% achieved by non-AI baseline (Option 2) with 64 </w:t>
      </w:r>
      <w:proofErr w:type="gramStart"/>
      <w:r w:rsidR="00B87906" w:rsidRPr="00520541">
        <w:t>Tx</w:t>
      </w:r>
      <w:proofErr w:type="gramEnd"/>
      <w:r w:rsidR="00B87906" w:rsidRPr="00520541">
        <w:t xml:space="preserve">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2 time instances with measurement periodicity of 160ms. And it can increase 8% beam prediction accuracy comparing with 35.2% achieved by non-AI baseline (Option 2) with 64 </w:t>
      </w:r>
      <w:proofErr w:type="gramStart"/>
      <w:r w:rsidR="00B87906" w:rsidRPr="00520541">
        <w:t>Tx</w:t>
      </w:r>
      <w:proofErr w:type="gramEnd"/>
      <w:r w:rsidR="00B87906" w:rsidRPr="00520541">
        <w:t xml:space="preserve"> beams</w:t>
      </w:r>
    </w:p>
    <w:p w14:paraId="3B6D8DB9" w14:textId="45C6BBD0"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6 time instances with measurement periodicity of 160ms. And it can increase 14.3% beam prediction accuracy comparing with achieved 41.8% by non-AI baseline (Option 2) with 60km/h UE speed and 32 </w:t>
      </w:r>
      <w:proofErr w:type="gramStart"/>
      <w:r w:rsidR="00B87906" w:rsidRPr="00520541">
        <w:t>Tx</w:t>
      </w:r>
      <w:proofErr w:type="gramEnd"/>
      <w:r w:rsidR="00B87906" w:rsidRPr="00520541">
        <w:t xml:space="preserve"> beams</w:t>
      </w:r>
    </w:p>
    <w:p w14:paraId="74E2C633" w14:textId="0A73F3A2"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320ms. And it can increase 4.5% beam prediction accuracy comparing with 58% achieved by non-AI baseline (Option 2) with 32 </w:t>
      </w:r>
      <w:proofErr w:type="gramStart"/>
      <w:r w:rsidR="00B87906" w:rsidRPr="00520541">
        <w:t>Tx</w:t>
      </w:r>
      <w:proofErr w:type="gramEnd"/>
      <w:r w:rsidR="00B87906" w:rsidRPr="00520541">
        <w:t xml:space="preserve"> beams</w:t>
      </w:r>
    </w:p>
    <w:p w14:paraId="3ADA841F" w14:textId="13E3A4DC"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2 time instances with measurement periodicity of 80ms. And it can increase 5.4% beam prediction accuracy comparing with 84.4% achieved by non-AI baseline (Option 2) with 32 </w:t>
      </w:r>
      <w:proofErr w:type="gramStart"/>
      <w:r w:rsidR="00B87906" w:rsidRPr="00520541">
        <w:t>Tx</w:t>
      </w:r>
      <w:proofErr w:type="gramEnd"/>
      <w:r w:rsidR="00B87906" w:rsidRPr="00520541">
        <w:t xml:space="preserve"> beams </w:t>
      </w:r>
    </w:p>
    <w:p w14:paraId="6C0B5AD2" w14:textId="4CA874EF"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5 time instances with measurement periodicity of 160ms. And it can increase 28.5% beam prediction accuracy comparing with 63.9% achieved by non-AI baseline (Option 2) with 32 </w:t>
      </w:r>
      <w:proofErr w:type="gramStart"/>
      <w:r w:rsidR="00B87906" w:rsidRPr="00520541">
        <w:t>Tx</w:t>
      </w:r>
      <w:proofErr w:type="gramEnd"/>
      <w:r w:rsidR="00B87906" w:rsidRPr="00520541">
        <w:t xml:space="preserve"> beams</w:t>
      </w:r>
    </w:p>
    <w:p w14:paraId="0AA82806" w14:textId="4D257661"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160ms. And it can increase 7.8% beam prediction accuracy comparing with 67.9% achieved by non-AI baseline (Option 2) with 32 </w:t>
      </w:r>
      <w:proofErr w:type="gramStart"/>
      <w:r w:rsidR="00B87906" w:rsidRPr="00520541">
        <w:t>Tx</w:t>
      </w:r>
      <w:proofErr w:type="gramEnd"/>
      <w:r w:rsidR="00B87906" w:rsidRPr="00520541">
        <w:t xml:space="preserve"> beams</w:t>
      </w:r>
    </w:p>
    <w:p w14:paraId="701419DC" w14:textId="4B7B5412"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160ms/320ms/640ms/800ms/960ms/1280ms. And it can increase up to 8.2% beam prediction accuracy comparing with about 62.7~74.3% achieved by non-AI baseline (Option 2) with 32 </w:t>
      </w:r>
      <w:proofErr w:type="gramStart"/>
      <w:r w:rsidR="00B87906" w:rsidRPr="00520541">
        <w:t>Tx</w:t>
      </w:r>
      <w:proofErr w:type="gramEnd"/>
      <w:r w:rsidR="00B87906" w:rsidRPr="00520541">
        <w:t xml:space="preserve">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800ms/1600ms. And it can increase up to 9.1% beam prediction accuracy comparing with about 61.5~66.5% achieved by non-AI baseline (Option 2) with 32 </w:t>
      </w:r>
      <w:proofErr w:type="gramStart"/>
      <w:r w:rsidR="00B87906" w:rsidRPr="00520541">
        <w:t>Tx</w:t>
      </w:r>
      <w:proofErr w:type="gramEnd"/>
      <w:r w:rsidR="00B87906" w:rsidRPr="00520541">
        <w:t xml:space="preserve">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960ms/1920ms. And it can increase up to 10.6% beam prediction accuracy comparing with about 60.1~64.4% achieved by non-AI baseline (Option 2) with 32 </w:t>
      </w:r>
      <w:proofErr w:type="gramStart"/>
      <w:r w:rsidR="00B87906" w:rsidRPr="00520541">
        <w:t>Tx</w:t>
      </w:r>
      <w:proofErr w:type="gramEnd"/>
      <w:r w:rsidR="00B87906" w:rsidRPr="00520541">
        <w:t xml:space="preserve">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w:t>
      </w:r>
      <w:proofErr w:type="gramStart"/>
      <w:r w:rsidR="00B87906" w:rsidRPr="00520541">
        <w:t>error, which are</w:t>
      </w:r>
      <w:proofErr w:type="gramEnd"/>
      <w:r w:rsidR="00B87906" w:rsidRPr="00520541">
        <w:t xml:space="preserv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w:t>
      </w:r>
      <w:proofErr w:type="gramStart"/>
      <w:r w:rsidR="00B87906" w:rsidRPr="00520541">
        <w:t>Tx</w:t>
      </w:r>
      <w:proofErr w:type="gramEnd"/>
      <w:r w:rsidR="00B87906" w:rsidRPr="00520541">
        <w:t xml:space="preserve">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 xml:space="preserve">1/2 RS/measurement overhead </w:t>
      </w:r>
      <w:proofErr w:type="gramStart"/>
      <w:r w:rsidR="00B87906" w:rsidRPr="00520541">
        <w:rPr>
          <w:b/>
          <w:bCs/>
        </w:rPr>
        <w:t>reduction</w:t>
      </w:r>
      <w:proofErr w:type="gramEnd"/>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 xml:space="preserve">2/5 RS/measurement overhead </w:t>
      </w:r>
      <w:proofErr w:type="gramStart"/>
      <w:r w:rsidR="00B87906" w:rsidRPr="00520541">
        <w:rPr>
          <w:b/>
          <w:bCs/>
        </w:rPr>
        <w:t>reduction</w:t>
      </w:r>
      <w:proofErr w:type="gramEnd"/>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w:t>
      </w:r>
      <w:proofErr w:type="gramStart"/>
      <w:r w:rsidR="00B87906" w:rsidRPr="00520541">
        <w:t>a certain</w:t>
      </w:r>
      <w:proofErr w:type="gramEnd"/>
      <w:r w:rsidR="00B87906" w:rsidRPr="00520541">
        <w:t xml:space="preserve">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proofErr w:type="gramStart"/>
      <w:r w:rsidR="00B87906" w:rsidRPr="00520541">
        <w:t>evaluation</w:t>
      </w:r>
      <w:proofErr w:type="gramEnd"/>
      <w:r w:rsidR="00B87906" w:rsidRPr="00520541">
        <w:t xml:space="preserve">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proofErr w:type="gramStart"/>
      <w:r w:rsidR="00B87906" w:rsidRPr="00520541">
        <w:t>evaluation</w:t>
      </w:r>
      <w:proofErr w:type="gramEnd"/>
      <w:r w:rsidR="00B87906" w:rsidRPr="00520541">
        <w:t xml:space="preserve">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proofErr w:type="gramStart"/>
      <w:r w:rsidR="00B87906" w:rsidRPr="00520541">
        <w:t>evaluation</w:t>
      </w:r>
      <w:proofErr w:type="gramEnd"/>
      <w:r w:rsidR="00B87906" w:rsidRPr="00520541">
        <w:t xml:space="preserve">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proofErr w:type="gramStart"/>
      <w:r w:rsidR="00B87906" w:rsidRPr="00520541">
        <w:t>evaluation</w:t>
      </w:r>
      <w:proofErr w:type="gramEnd"/>
      <w:r w:rsidR="00B87906" w:rsidRPr="00520541">
        <w:t xml:space="preserve">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proofErr w:type="gramStart"/>
      <w:r w:rsidR="00B87906" w:rsidRPr="00520541">
        <w:t>wherein</w:t>
      </w:r>
      <w:proofErr w:type="gramEnd"/>
      <w:r w:rsidR="00B87906" w:rsidRPr="00520541">
        <w:t xml:space="preserve">,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proofErr w:type="gramStart"/>
      <w:r w:rsidR="00B87906" w:rsidRPr="00520541">
        <w:t>wherein</w:t>
      </w:r>
      <w:proofErr w:type="gramEnd"/>
      <w:r w:rsidR="00B87906" w:rsidRPr="00520541">
        <w:t xml:space="preserve">,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proofErr w:type="gramStart"/>
      <w:r w:rsidR="00B87906" w:rsidRPr="00520541">
        <w:t>measurements</w:t>
      </w:r>
      <w:proofErr w:type="gramEnd"/>
      <w:r w:rsidR="00B87906" w:rsidRPr="00520541">
        <w:t xml:space="preserve">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proofErr w:type="gramStart"/>
      <w:r w:rsidR="00B87906" w:rsidRPr="00520541">
        <w:t>measurements</w:t>
      </w:r>
      <w:proofErr w:type="gramEnd"/>
      <w:r w:rsidR="00B87906" w:rsidRPr="00520541">
        <w:t xml:space="preserve">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proofErr w:type="gramStart"/>
      <w:r w:rsidR="00B87906" w:rsidRPr="00520541">
        <w:t>evaluation</w:t>
      </w:r>
      <w:proofErr w:type="gramEnd"/>
      <w:r w:rsidR="00B87906" w:rsidRPr="00520541">
        <w:t xml:space="preserve">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 xml:space="preserve">1/2 RS/measurement overhead </w:t>
      </w:r>
      <w:proofErr w:type="gramStart"/>
      <w:r w:rsidR="00B87906" w:rsidRPr="00520541">
        <w:rPr>
          <w:b/>
          <w:bCs/>
        </w:rPr>
        <w:t>reduction</w:t>
      </w:r>
      <w:proofErr w:type="gramEnd"/>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proofErr w:type="gramStart"/>
      <w:r w:rsidR="00B87906" w:rsidRPr="00520541">
        <w:rPr>
          <w:b/>
          <w:bCs/>
        </w:rPr>
        <w:t>up</w:t>
      </w:r>
      <w:proofErr w:type="gramEnd"/>
      <w:r w:rsidR="00B87906" w:rsidRPr="00520541">
        <w:rPr>
          <w:b/>
          <w:bCs/>
        </w:rPr>
        <w:t xml:space="preserve">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proofErr w:type="gramStart"/>
      <w:r w:rsidR="00B87906" w:rsidRPr="00520541">
        <w:t>evaluation</w:t>
      </w:r>
      <w:proofErr w:type="gramEnd"/>
      <w:r w:rsidR="00B87906" w:rsidRPr="00520541">
        <w:t xml:space="preserve">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proofErr w:type="gramStart"/>
      <w:r w:rsidR="00B87906" w:rsidRPr="00520541">
        <w:t>evaluation</w:t>
      </w:r>
      <w:proofErr w:type="gramEnd"/>
      <w:r w:rsidR="00B87906" w:rsidRPr="00520541">
        <w:t xml:space="preserve">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51"/>
      </w:pPr>
      <w:bookmarkStart w:id="176" w:name="_Toc149657169"/>
      <w:r>
        <w:t>6.3.2.2.2</w:t>
      </w:r>
      <w:r>
        <w:tab/>
        <w:t>Performance when Set B is a subset of Set A</w:t>
      </w:r>
      <w:bookmarkEnd w:id="176"/>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 xml:space="preserve">No constraint on UCI payload overhead for full report of the L1-RSRP measurements of Set B for NW-side models </w:t>
      </w:r>
      <w:proofErr w:type="gramStart"/>
      <w:r w:rsidR="00B87906" w:rsidRPr="009172D3">
        <w:t>are</w:t>
      </w:r>
      <w:proofErr w:type="gramEnd"/>
      <w:r w:rsidR="00B87906" w:rsidRPr="009172D3">
        <w:t xml:space="preserv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proofErr w:type="gramStart"/>
      <w:r w:rsidR="00B87906" w:rsidRPr="009172D3">
        <w:t>evaluation</w:t>
      </w:r>
      <w:proofErr w:type="gramEnd"/>
      <w:r w:rsidR="00B87906" w:rsidRPr="009172D3">
        <w:t xml:space="preserve">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proofErr w:type="gramStart"/>
      <w:r w:rsidR="00B87906" w:rsidRPr="009172D3">
        <w:t>wherein</w:t>
      </w:r>
      <w:proofErr w:type="gramEnd"/>
      <w:r w:rsidR="00B87906" w:rsidRPr="009172D3">
        <w:t>,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proofErr w:type="gramStart"/>
      <w:r w:rsidR="00B87906" w:rsidRPr="009172D3">
        <w:t>wherein</w:t>
      </w:r>
      <w:proofErr w:type="gramEnd"/>
      <w:r w:rsidR="00B87906" w:rsidRPr="009172D3">
        <w:t xml:space="preserve">, measurements from 2 time instances with measurement periodicity of 80ms are used </w:t>
      </w:r>
    </w:p>
    <w:p w14:paraId="0B70904C" w14:textId="44A59AAD" w:rsidR="00B87906" w:rsidRPr="009172D3" w:rsidRDefault="00D83EEC" w:rsidP="007F0E14">
      <w:pPr>
        <w:pStyle w:val="B4"/>
      </w:pPr>
      <w:r>
        <w:t>-</w:t>
      </w:r>
      <w:r>
        <w:tab/>
      </w:r>
      <w:proofErr w:type="gramStart"/>
      <w:r w:rsidR="00B87906" w:rsidRPr="009172D3">
        <w:t>wherein</w:t>
      </w:r>
      <w:proofErr w:type="gramEnd"/>
      <w:r w:rsidR="00B87906" w:rsidRPr="009172D3">
        <w:t xml:space="preserve">,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proofErr w:type="gramStart"/>
      <w:r w:rsidR="00B87906" w:rsidRPr="009172D3">
        <w:t>where</w:t>
      </w:r>
      <w:proofErr w:type="gramEnd"/>
      <w:r w:rsidR="00B87906" w:rsidRPr="009172D3">
        <w:t xml:space="preserv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proofErr w:type="gramStart"/>
      <w:r w:rsidR="00B87906" w:rsidRPr="009172D3">
        <w:t>wherein</w:t>
      </w:r>
      <w:proofErr w:type="gramEnd"/>
      <w:r w:rsidR="00B87906" w:rsidRPr="009172D3">
        <w:t xml:space="preserve">, measurements from 5 time instances with measurement periodicity of 80ms are used </w:t>
      </w:r>
    </w:p>
    <w:p w14:paraId="0468A040" w14:textId="30783BB8" w:rsidR="00B87906" w:rsidRPr="009172D3" w:rsidRDefault="00D83EEC" w:rsidP="007F0E14">
      <w:pPr>
        <w:pStyle w:val="B4"/>
      </w:pPr>
      <w:r>
        <w:t>-</w:t>
      </w:r>
      <w:r>
        <w:tab/>
      </w:r>
      <w:proofErr w:type="gramStart"/>
      <w:r w:rsidR="00B87906" w:rsidRPr="009172D3">
        <w:t>wherein</w:t>
      </w:r>
      <w:proofErr w:type="gramEnd"/>
      <w:r w:rsidR="00B87906" w:rsidRPr="009172D3">
        <w:t xml:space="preserve">,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proofErr w:type="gramStart"/>
      <w:r w:rsidR="00B87906" w:rsidRPr="009172D3">
        <w:t>wherein</w:t>
      </w:r>
      <w:proofErr w:type="gramEnd"/>
      <w:r w:rsidR="00B87906" w:rsidRPr="009172D3">
        <w:t xml:space="preserve">, measurements from 4 time instances with measurement periodicity of 160ms are used </w:t>
      </w:r>
    </w:p>
    <w:p w14:paraId="75CADBFF" w14:textId="46FE7127" w:rsidR="00B87906" w:rsidRPr="009172D3" w:rsidRDefault="00D83EEC" w:rsidP="007F0E14">
      <w:pPr>
        <w:pStyle w:val="B4"/>
      </w:pPr>
      <w:r>
        <w:t>-</w:t>
      </w:r>
      <w:r>
        <w:tab/>
      </w:r>
      <w:proofErr w:type="gramStart"/>
      <w:r w:rsidR="00B87906" w:rsidRPr="009172D3">
        <w:t>wherein</w:t>
      </w:r>
      <w:proofErr w:type="gramEnd"/>
      <w:r w:rsidR="00B87906" w:rsidRPr="009172D3">
        <w:t>,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proofErr w:type="gramStart"/>
      <w:r w:rsidR="00B87906" w:rsidRPr="009172D3">
        <w:t>wherein</w:t>
      </w:r>
      <w:proofErr w:type="gramEnd"/>
      <w:r w:rsidR="00B87906" w:rsidRPr="009172D3">
        <w:t>,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 xml:space="preserve">Wherein, 70.5%/69.4%/67.4% and 42.5%/42.2%/41.5% prediction accuracy can be achieved by non-AI baseline (Option 2) with the assumption that 16 </w:t>
      </w:r>
      <w:proofErr w:type="gramStart"/>
      <w:r w:rsidR="00B87906" w:rsidRPr="009172D3">
        <w:t>Tx</w:t>
      </w:r>
      <w:proofErr w:type="gramEnd"/>
      <w:r w:rsidR="00B87906" w:rsidRPr="009172D3">
        <w:t xml:space="preserve">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proofErr w:type="gramStart"/>
      <w:r w:rsidR="00B87906" w:rsidRPr="009172D3">
        <w:t>wherein</w:t>
      </w:r>
      <w:proofErr w:type="gramEnd"/>
      <w:r w:rsidR="00B87906" w:rsidRPr="009172D3">
        <w:t>, measurements from 2 time instances with measurement periodicity of 80ms/160ms are used respectively</w:t>
      </w:r>
    </w:p>
    <w:p w14:paraId="5E3E5997" w14:textId="5D1CEF10" w:rsidR="00B87906" w:rsidRPr="009172D3" w:rsidRDefault="00D83EEC" w:rsidP="007F0E14">
      <w:pPr>
        <w:pStyle w:val="B4"/>
      </w:pPr>
      <w:r>
        <w:t>-</w:t>
      </w:r>
      <w:r>
        <w:tab/>
      </w:r>
      <w:proofErr w:type="gramStart"/>
      <w:r w:rsidR="00B87906" w:rsidRPr="009172D3">
        <w:t>wherein</w:t>
      </w:r>
      <w:proofErr w:type="gramEnd"/>
      <w:r w:rsidR="00B87906" w:rsidRPr="009172D3">
        <w:t>,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proofErr w:type="gramStart"/>
      <w:r w:rsidR="00B87906" w:rsidRPr="009172D3">
        <w:t>wherein</w:t>
      </w:r>
      <w:proofErr w:type="gramEnd"/>
      <w:r w:rsidR="00B87906" w:rsidRPr="009172D3">
        <w:t>,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 xml:space="preserve">Wherein, the Rx beam of best beam pair within Set A is assumed to </w:t>
      </w:r>
      <w:proofErr w:type="gramStart"/>
      <w:r w:rsidR="00B87906" w:rsidRPr="009172D3">
        <w:t>obtained</w:t>
      </w:r>
      <w:proofErr w:type="gramEnd"/>
      <w:r w:rsidR="00B87906" w:rsidRPr="009172D3">
        <w:t xml:space="preserve">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proofErr w:type="gramStart"/>
      <w:r w:rsidR="00B87906" w:rsidRPr="009172D3">
        <w:t>wherein</w:t>
      </w:r>
      <w:proofErr w:type="gramEnd"/>
      <w:r w:rsidR="00B87906" w:rsidRPr="009172D3">
        <w:t>,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16%</w:t>
      </w:r>
      <w:proofErr w:type="gramStart"/>
      <w:r w:rsidR="00B87906" w:rsidRPr="009172D3">
        <w:t>~22% prediction accuracy</w:t>
      </w:r>
      <w:proofErr w:type="gramEnd"/>
      <w:r w:rsidR="00B87906" w:rsidRPr="009172D3">
        <w:t xml:space="preserve"> can be achieved by non-AI baseline (Option 2) </w:t>
      </w:r>
    </w:p>
    <w:p w14:paraId="490EEC65" w14:textId="40027615" w:rsidR="00B87906" w:rsidRPr="009172D3" w:rsidRDefault="00D83EEC" w:rsidP="007F0E14">
      <w:pPr>
        <w:pStyle w:val="B4"/>
      </w:pPr>
      <w:r>
        <w:t>-</w:t>
      </w:r>
      <w:r>
        <w:tab/>
      </w:r>
      <w:r w:rsidR="00B87906" w:rsidRPr="009172D3">
        <w:t xml:space="preserve">Where the best Rx beam for each </w:t>
      </w:r>
      <w:proofErr w:type="gramStart"/>
      <w:r w:rsidR="00B87906" w:rsidRPr="009172D3">
        <w:t>Tx</w:t>
      </w:r>
      <w:proofErr w:type="gramEnd"/>
      <w:r w:rsidR="00B87906" w:rsidRPr="009172D3">
        <w:t xml:space="preserve">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proofErr w:type="gramStart"/>
      <w:r w:rsidR="00B87906" w:rsidRPr="009172D3">
        <w:t>wherein</w:t>
      </w:r>
      <w:proofErr w:type="gramEnd"/>
      <w:r w:rsidR="00B87906" w:rsidRPr="009172D3">
        <w:t>,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 xml:space="preserve">36.2%/35.8%/35.3% prediction accuracy can be achieved by non-AI baseline (Option 2) on the best </w:t>
      </w:r>
      <w:proofErr w:type="gramStart"/>
      <w:r w:rsidR="00B87906" w:rsidRPr="009172D3">
        <w:t>Tx</w:t>
      </w:r>
      <w:proofErr w:type="gramEnd"/>
      <w:r w:rsidR="00B87906" w:rsidRPr="009172D3">
        <w:t xml:space="preserve">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proofErr w:type="gramStart"/>
      <w:r w:rsidR="00B87906" w:rsidRPr="009172D3">
        <w:t>wherein</w:t>
      </w:r>
      <w:proofErr w:type="gramEnd"/>
      <w:r w:rsidR="00B87906" w:rsidRPr="009172D3">
        <w:t>,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proofErr w:type="gramStart"/>
      <w:r w:rsidR="00B87906" w:rsidRPr="009172D3">
        <w:t>wherein</w:t>
      </w:r>
      <w:proofErr w:type="gramEnd"/>
      <w:r w:rsidR="00B87906" w:rsidRPr="009172D3">
        <w:t xml:space="preserve">, measurements from 5 time instances with measurement periodicity of 80ms are used </w:t>
      </w:r>
    </w:p>
    <w:p w14:paraId="743B62F9" w14:textId="3AD543AA" w:rsidR="00B87906" w:rsidRPr="009172D3" w:rsidRDefault="00D83EEC" w:rsidP="007F0E14">
      <w:pPr>
        <w:pStyle w:val="B4"/>
      </w:pPr>
      <w:r>
        <w:t>-</w:t>
      </w:r>
      <w:r>
        <w:tab/>
      </w:r>
      <w:proofErr w:type="gramStart"/>
      <w:r w:rsidR="00B87906" w:rsidRPr="009172D3">
        <w:t>wherein</w:t>
      </w:r>
      <w:proofErr w:type="gramEnd"/>
      <w:r w:rsidR="00B87906" w:rsidRPr="009172D3">
        <w:t xml:space="preserve">,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w:t>
      </w:r>
      <w:proofErr w:type="gramStart"/>
      <w:r w:rsidR="00B87906" w:rsidRPr="009172D3">
        <w:t>~8.8% prediction accuracy</w:t>
      </w:r>
      <w:proofErr w:type="gramEnd"/>
      <w:r w:rsidR="00B87906" w:rsidRPr="009172D3">
        <w:t xml:space="preserve">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 xml:space="preserve">Under the assumption of setting Case A, AI/ML can achieve 57.8%~61.0% beam prediction accuracy in terms of Top-1 beam prediction accuracy for 160ms to 960ms prediction </w:t>
      </w:r>
      <w:proofErr w:type="gramStart"/>
      <w:r w:rsidR="00B87906" w:rsidRPr="009172D3">
        <w:t>time</w:t>
      </w:r>
      <w:proofErr w:type="gramEnd"/>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proofErr w:type="gramStart"/>
      <w:r w:rsidR="00B87906" w:rsidRPr="009172D3">
        <w:t>with</w:t>
      </w:r>
      <w:proofErr w:type="gramEnd"/>
      <w:r w:rsidR="00B87906" w:rsidRPr="009172D3">
        <w:t xml:space="preserve">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proofErr w:type="gramStart"/>
      <w:r w:rsidR="00B87906" w:rsidRPr="009172D3">
        <w:t>wherein</w:t>
      </w:r>
      <w:proofErr w:type="gramEnd"/>
      <w:r w:rsidR="00B87906" w:rsidRPr="009172D3">
        <w:t xml:space="preserve">, measurements from 4 time instances with measurement periodicity of 160ms are used </w:t>
      </w:r>
    </w:p>
    <w:p w14:paraId="5D0DC731" w14:textId="18374E77" w:rsidR="00B87906" w:rsidRPr="009172D3" w:rsidRDefault="00D83EEC" w:rsidP="007F0E14">
      <w:pPr>
        <w:pStyle w:val="B4"/>
      </w:pPr>
      <w:r>
        <w:t>-</w:t>
      </w:r>
      <w:r>
        <w:tab/>
      </w:r>
      <w:proofErr w:type="gramStart"/>
      <w:r w:rsidR="00B87906" w:rsidRPr="009172D3">
        <w:t>wherein</w:t>
      </w:r>
      <w:proofErr w:type="gramEnd"/>
      <w:r w:rsidR="00B87906" w:rsidRPr="009172D3">
        <w:t>,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proofErr w:type="gramStart"/>
      <w:r w:rsidR="00B87906" w:rsidRPr="009172D3">
        <w:t>wherein</w:t>
      </w:r>
      <w:proofErr w:type="gramEnd"/>
      <w:r w:rsidR="00B87906" w:rsidRPr="009172D3">
        <w:t xml:space="preserve">,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proofErr w:type="gramStart"/>
      <w:r w:rsidR="00B87906" w:rsidRPr="009172D3">
        <w:t>wherein</w:t>
      </w:r>
      <w:proofErr w:type="gramEnd"/>
      <w:r w:rsidR="00B87906" w:rsidRPr="009172D3">
        <w:t>,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proofErr w:type="gramStart"/>
      <w:r w:rsidR="00B87906" w:rsidRPr="009172D3">
        <w:t>where</w:t>
      </w:r>
      <w:proofErr w:type="gramEnd"/>
      <w:r w:rsidR="00B87906" w:rsidRPr="009172D3">
        <w:t xml:space="preserv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proofErr w:type="gramStart"/>
      <w:r w:rsidR="00B87906" w:rsidRPr="009172D3">
        <w:t>wherein</w:t>
      </w:r>
      <w:proofErr w:type="gramEnd"/>
      <w:r w:rsidR="00B87906" w:rsidRPr="009172D3">
        <w:t>,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proofErr w:type="gramStart"/>
      <w:r w:rsidR="00B87906" w:rsidRPr="009172D3">
        <w:t>wherein</w:t>
      </w:r>
      <w:proofErr w:type="gramEnd"/>
      <w:r w:rsidR="00B87906" w:rsidRPr="009172D3">
        <w:t xml:space="preserve">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proofErr w:type="gramStart"/>
      <w:r w:rsidR="00B87906" w:rsidRPr="009172D3">
        <w:t>wherein</w:t>
      </w:r>
      <w:proofErr w:type="gramEnd"/>
      <w:r w:rsidR="00B87906" w:rsidRPr="009172D3">
        <w:t>,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 xml:space="preserve">30.7%/30.4%/30% prediction accuracy can be achieved by non-AI baseline (Option 2) based on the best </w:t>
      </w:r>
      <w:proofErr w:type="gramStart"/>
      <w:r w:rsidR="00B87906" w:rsidRPr="009172D3">
        <w:t>Tx</w:t>
      </w:r>
      <w:proofErr w:type="gramEnd"/>
      <w:r w:rsidR="00B87906" w:rsidRPr="009172D3">
        <w:t xml:space="preserve">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proofErr w:type="gramStart"/>
      <w:r w:rsidR="00B87906" w:rsidRPr="009172D3">
        <w:t>wherein</w:t>
      </w:r>
      <w:proofErr w:type="gramEnd"/>
      <w:r w:rsidR="00B87906" w:rsidRPr="009172D3">
        <w:t xml:space="preserve">, measurements from 4 time instances with measurement periodicity of 160ms are used </w:t>
      </w:r>
    </w:p>
    <w:p w14:paraId="5ACD0B31" w14:textId="22164188" w:rsidR="00B87906" w:rsidRPr="009172D3" w:rsidRDefault="00D83EEC" w:rsidP="0077797A">
      <w:pPr>
        <w:pStyle w:val="B4"/>
      </w:pPr>
      <w:r>
        <w:t>-</w:t>
      </w:r>
      <w:r>
        <w:tab/>
      </w:r>
      <w:proofErr w:type="gramStart"/>
      <w:r w:rsidR="00B87906" w:rsidRPr="009172D3">
        <w:t>wherein</w:t>
      </w:r>
      <w:proofErr w:type="gramEnd"/>
      <w:r w:rsidR="00B87906" w:rsidRPr="009172D3">
        <w:t>,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proofErr w:type="gramStart"/>
      <w:r w:rsidR="00B87906" w:rsidRPr="009172D3">
        <w:t>wherein</w:t>
      </w:r>
      <w:proofErr w:type="gramEnd"/>
      <w:r w:rsidR="00B87906" w:rsidRPr="009172D3">
        <w:t xml:space="preserve">,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proofErr w:type="gramStart"/>
      <w:r w:rsidR="00B87906" w:rsidRPr="009172D3">
        <w:t>wherein</w:t>
      </w:r>
      <w:proofErr w:type="gramEnd"/>
      <w:r w:rsidR="00B87906" w:rsidRPr="009172D3">
        <w:t>,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proofErr w:type="gramStart"/>
      <w:r w:rsidR="00B87906" w:rsidRPr="009172D3">
        <w:t>wherein</w:t>
      </w:r>
      <w:proofErr w:type="gramEnd"/>
      <w:r w:rsidR="00B87906" w:rsidRPr="009172D3">
        <w:t>,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proofErr w:type="gramStart"/>
      <w:r w:rsidR="00B87906" w:rsidRPr="009172D3">
        <w:t>wherein</w:t>
      </w:r>
      <w:proofErr w:type="gramEnd"/>
      <w:r w:rsidR="00B87906" w:rsidRPr="009172D3">
        <w:t>,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w:t>
      </w:r>
      <w:proofErr w:type="gramStart"/>
      <w:r w:rsidR="00B87906" w:rsidRPr="009172D3">
        <w:t>~23% prediction accuracy</w:t>
      </w:r>
      <w:proofErr w:type="gramEnd"/>
      <w:r w:rsidR="00B87906" w:rsidRPr="009172D3">
        <w:t xml:space="preserve">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proofErr w:type="gramStart"/>
      <w:r w:rsidR="00B87906" w:rsidRPr="009172D3">
        <w:t>wherein</w:t>
      </w:r>
      <w:proofErr w:type="gramEnd"/>
      <w:r w:rsidR="00B87906" w:rsidRPr="009172D3">
        <w:t>,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proofErr w:type="gramStart"/>
      <w:r w:rsidR="00B87906" w:rsidRPr="009172D3">
        <w:t>evaluation</w:t>
      </w:r>
      <w:proofErr w:type="gramEnd"/>
      <w:r w:rsidR="00B87906" w:rsidRPr="009172D3">
        <w:t xml:space="preserve">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proofErr w:type="gramStart"/>
      <w:r w:rsidR="00B87906" w:rsidRPr="009172D3">
        <w:t>wherein</w:t>
      </w:r>
      <w:proofErr w:type="gramEnd"/>
      <w:r w:rsidR="00B87906" w:rsidRPr="009172D3">
        <w:t xml:space="preserve">,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22.3%</w:t>
      </w:r>
      <w:proofErr w:type="gramStart"/>
      <w:r w:rsidR="00B87906" w:rsidRPr="009172D3">
        <w:t>~10.7% prediction accuracy</w:t>
      </w:r>
      <w:proofErr w:type="gramEnd"/>
      <w:r w:rsidR="00B87906" w:rsidRPr="009172D3">
        <w:t xml:space="preserve">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proofErr w:type="gramStart"/>
      <w:r w:rsidR="00B87906" w:rsidRPr="009172D3">
        <w:t>wherein</w:t>
      </w:r>
      <w:proofErr w:type="gramEnd"/>
      <w:r w:rsidR="00B87906" w:rsidRPr="009172D3">
        <w:t>,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proofErr w:type="gramStart"/>
      <w:r w:rsidR="00B87906" w:rsidRPr="009172D3">
        <w:t>evaluation</w:t>
      </w:r>
      <w:proofErr w:type="gramEnd"/>
      <w:r w:rsidR="00B87906" w:rsidRPr="009172D3">
        <w:t xml:space="preserve">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proofErr w:type="gramStart"/>
      <w:r w:rsidR="00B87906" w:rsidRPr="009172D3">
        <w:t>wherein</w:t>
      </w:r>
      <w:proofErr w:type="gramEnd"/>
      <w:r w:rsidR="00B87906" w:rsidRPr="009172D3">
        <w:t>,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proofErr w:type="gramStart"/>
      <w:r w:rsidR="00B87906" w:rsidRPr="009172D3">
        <w:t>wherein</w:t>
      </w:r>
      <w:proofErr w:type="gramEnd"/>
      <w:r w:rsidR="00B87906" w:rsidRPr="009172D3">
        <w:t>,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proofErr w:type="gramStart"/>
      <w:r w:rsidR="00B87906" w:rsidRPr="009172D3">
        <w:t>wherein</w:t>
      </w:r>
      <w:proofErr w:type="gramEnd"/>
      <w:r w:rsidR="00B87906" w:rsidRPr="009172D3">
        <w:t xml:space="preserve">,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proofErr w:type="gramStart"/>
      <w:r w:rsidR="00B87906" w:rsidRPr="009172D3">
        <w:t>wherein</w:t>
      </w:r>
      <w:proofErr w:type="gramEnd"/>
      <w:r w:rsidR="00B87906" w:rsidRPr="009172D3">
        <w:t>,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proofErr w:type="gramStart"/>
      <w:r w:rsidR="00B87906" w:rsidRPr="009172D3">
        <w:t>evaluation</w:t>
      </w:r>
      <w:proofErr w:type="gramEnd"/>
      <w:r w:rsidR="00B87906" w:rsidRPr="009172D3">
        <w:t xml:space="preserve">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proofErr w:type="gramStart"/>
      <w:r w:rsidR="00B87906" w:rsidRPr="009172D3">
        <w:t>wherein</w:t>
      </w:r>
      <w:proofErr w:type="gramEnd"/>
      <w:r w:rsidR="00B87906" w:rsidRPr="009172D3">
        <w:t>,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proofErr w:type="gramStart"/>
      <w:r w:rsidR="00B87906" w:rsidRPr="009172D3">
        <w:t>wherein</w:t>
      </w:r>
      <w:proofErr w:type="gramEnd"/>
      <w:r w:rsidR="00B87906" w:rsidRPr="009172D3">
        <w:t>,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40"/>
      </w:pPr>
      <w:bookmarkStart w:id="177" w:name="_Toc149657170"/>
      <w:r>
        <w:t>6.3.2.3</w:t>
      </w:r>
      <w:r>
        <w:tab/>
        <w:t>Performance under different assumptions/scenarios for BM-Case1 and/or BM-Case2</w:t>
      </w:r>
      <w:bookmarkEnd w:id="177"/>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w:t>
      </w:r>
      <w:proofErr w:type="gramStart"/>
      <w:r>
        <w:t>Tx</w:t>
      </w:r>
      <w:proofErr w:type="gramEnd"/>
      <w:r>
        <w:t xml:space="preserve">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w:t>
      </w:r>
      <w:proofErr w:type="gramStart"/>
      <w:r>
        <w:t>Tx</w:t>
      </w:r>
      <w:proofErr w:type="gramEnd"/>
      <w:r>
        <w:t xml:space="preserve">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proofErr w:type="gramStart"/>
      <w:r w:rsidR="00B87906" w:rsidRPr="00B43BD6">
        <w:t>evaluation</w:t>
      </w:r>
      <w:proofErr w:type="gramEnd"/>
      <w:r w:rsidR="00B87906" w:rsidRPr="00B43BD6">
        <w:t xml:space="preserve">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proofErr w:type="gramStart"/>
      <w:r w:rsidR="00B87906" w:rsidRPr="00B43BD6">
        <w:t>wherein</w:t>
      </w:r>
      <w:proofErr w:type="gramEnd"/>
      <w:r w:rsidR="00B87906" w:rsidRPr="00B43BD6">
        <w:t xml:space="preserve">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proofErr w:type="gramStart"/>
      <w:r w:rsidR="00B87906" w:rsidRPr="00B43BD6">
        <w:t>evaluation</w:t>
      </w:r>
      <w:proofErr w:type="gramEnd"/>
      <w:r w:rsidR="00B87906" w:rsidRPr="00B43BD6">
        <w:t xml:space="preserve">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proofErr w:type="gramStart"/>
      <w:r w:rsidR="00B87906" w:rsidRPr="00B43BD6">
        <w:t>evaluation</w:t>
      </w:r>
      <w:proofErr w:type="gramEnd"/>
      <w:r w:rsidR="00B87906" w:rsidRPr="00B43BD6">
        <w:t xml:space="preserve">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 xml:space="preserve">Note: in this evaluation, for DL </w:t>
      </w:r>
      <w:proofErr w:type="gramStart"/>
      <w:r w:rsidR="00B87906" w:rsidRPr="000542C5">
        <w:t>Tx</w:t>
      </w:r>
      <w:proofErr w:type="gramEnd"/>
      <w:r w:rsidR="00B87906" w:rsidRPr="000542C5">
        <w:t xml:space="preserve">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w:t>
      </w:r>
      <w:proofErr w:type="gramStart"/>
      <w:r w:rsidR="00B87906" w:rsidRPr="00B43BD6">
        <w:t>Tx</w:t>
      </w:r>
      <w:proofErr w:type="gramEnd"/>
      <w:r w:rsidR="00B87906" w:rsidRPr="00B43BD6">
        <w:t xml:space="preserve">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proofErr w:type="gramStart"/>
      <w:r w:rsidR="00B87906" w:rsidRPr="00B43BD6">
        <w:t>with</w:t>
      </w:r>
      <w:proofErr w:type="gramEnd"/>
      <w:r w:rsidR="00B87906" w:rsidRPr="00B43BD6">
        <w:t xml:space="preserve">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proofErr w:type="gramStart"/>
      <w:r w:rsidR="00B87906" w:rsidRPr="00B43BD6">
        <w:t>with</w:t>
      </w:r>
      <w:proofErr w:type="gramEnd"/>
      <w:r w:rsidR="00B87906" w:rsidRPr="00B43BD6">
        <w:t xml:space="preserve">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proofErr w:type="gramStart"/>
      <w:r w:rsidR="00B87906" w:rsidRPr="00B43BD6">
        <w:t>wherein</w:t>
      </w:r>
      <w:proofErr w:type="gramEnd"/>
      <w:r w:rsidR="00B87906" w:rsidRPr="00B43BD6">
        <w:t xml:space="preserve">,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No constraint on UCI payload overhead for full report of the L1-RSRP measurements of Set B for NW-side models </w:t>
      </w:r>
      <w:proofErr w:type="gramStart"/>
      <w:r w:rsidR="00B87906" w:rsidRPr="000542C5">
        <w:rPr>
          <w:rFonts w:eastAsia="Microsoft YaHei UI"/>
        </w:rPr>
        <w:t>are</w:t>
      </w:r>
      <w:proofErr w:type="gramEnd"/>
      <w:r w:rsidR="00B87906" w:rsidRPr="000542C5">
        <w:rPr>
          <w:rFonts w:eastAsia="Microsoft YaHei UI"/>
        </w:rPr>
        <w:t xml:space="preserv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 xml:space="preserve">Performance with different Rx beam assumption for DL </w:t>
      </w:r>
      <w:proofErr w:type="gramStart"/>
      <w:r w:rsidRPr="00510BDF">
        <w:rPr>
          <w:b/>
          <w:bCs/>
        </w:rPr>
        <w:t>Tx</w:t>
      </w:r>
      <w:proofErr w:type="gramEnd"/>
      <w:r w:rsidRPr="00510BDF">
        <w:rPr>
          <w:b/>
          <w:bCs/>
        </w:rPr>
        <w:t xml:space="preserve">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8" w:name="_Hlk146629112"/>
      <w:r w:rsidRPr="00282719">
        <w:t xml:space="preserve">quasi-optimal Rx beam </w:t>
      </w:r>
      <w:bookmarkEnd w:id="178"/>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w:t>
      </w:r>
      <w:proofErr w:type="gramStart"/>
      <w:r w:rsidR="00B87906" w:rsidRPr="00B43BD6">
        <w:t>1 beam (pair) prediction accuracy</w:t>
      </w:r>
      <w:proofErr w:type="gramEnd"/>
      <w:r w:rsidR="00B87906" w:rsidRPr="00B43BD6">
        <w:t xml:space="preserve">,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w:t>
      </w:r>
      <w:proofErr w:type="gramStart"/>
      <w:r w:rsidR="00B87906" w:rsidRPr="00B43BD6">
        <w:t>beam(</w:t>
      </w:r>
      <w:proofErr w:type="gramEnd"/>
      <w:r w:rsidR="00B87906" w:rsidRPr="00B43BD6">
        <w:t xml:space="preserve">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evaluation results from 1 source show that similar or slightly worse (e</w:t>
      </w:r>
      <w:proofErr w:type="gramStart"/>
      <w:r w:rsidR="00B87906" w:rsidRPr="00B43BD6">
        <w:t>,g</w:t>
      </w:r>
      <w:proofErr w:type="gramEnd"/>
      <w:r w:rsidR="00B87906" w:rsidRPr="00B43BD6">
        <w:t xml:space="preserve">,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proofErr w:type="gramStart"/>
      <w:r w:rsidR="00B87906" w:rsidRPr="00B43BD6">
        <w:t>evaluation</w:t>
      </w:r>
      <w:proofErr w:type="gramEnd"/>
      <w:r w:rsidR="00B87906" w:rsidRPr="00B43BD6">
        <w:t xml:space="preserve">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 xml:space="preserve">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w:t>
      </w:r>
      <w:proofErr w:type="gramStart"/>
      <w:r w:rsidR="00B87906" w:rsidRPr="00B43BD6">
        <w:t>Tx</w:t>
      </w:r>
      <w:proofErr w:type="gramEnd"/>
      <w:r w:rsidR="00B87906" w:rsidRPr="00B43BD6">
        <w:t xml:space="preserve">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 xml:space="preserve">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w:t>
      </w:r>
      <w:proofErr w:type="gramStart"/>
      <w:r w:rsidR="00B87906" w:rsidRPr="00B43BD6">
        <w:t>Tx</w:t>
      </w:r>
      <w:proofErr w:type="gramEnd"/>
      <w:r w:rsidR="00B87906" w:rsidRPr="00B43BD6">
        <w:t xml:space="preserve">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宋体"/>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宋体"/>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K (K=1</w:t>
      </w:r>
      <w:proofErr w:type="gramStart"/>
      <w:r w:rsidR="00B87906" w:rsidRPr="00B43BD6">
        <w:rPr>
          <w:rFonts w:eastAsia="PMingLiU"/>
          <w:lang w:eastAsia="zh-TW"/>
        </w:rPr>
        <w:t>,2,3</w:t>
      </w:r>
      <w:proofErr w:type="gramEnd"/>
      <w:r w:rsidR="00B87906" w:rsidRPr="00B43BD6">
        <w:rPr>
          <w:rFonts w:eastAsia="PMingLiU"/>
          <w:lang w:eastAsia="zh-TW"/>
        </w:rPr>
        <w:t xml:space="preserve">)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宋体"/>
        </w:rPr>
        <w:t xml:space="preserve">Top-K </w:t>
      </w:r>
      <w:proofErr w:type="gramStart"/>
      <w:r w:rsidRPr="00FB4FBC">
        <w:rPr>
          <w:rFonts w:eastAsia="宋体"/>
        </w:rPr>
        <w:t>beam(</w:t>
      </w:r>
      <w:proofErr w:type="gramEnd"/>
      <w:r w:rsidRPr="00FB4FBC">
        <w:rPr>
          <w:rFonts w:eastAsia="宋体"/>
        </w:rPr>
        <w:t>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 xml:space="preserve">Note: The performance for beam predication accuracy with AI/ML may also depend on some other aspects, e.g., AI/ML model architecture choice, model training parameters (e.g., hyperparameter tuning), loss </w:t>
      </w:r>
      <w:proofErr w:type="gramStart"/>
      <w:r w:rsidRPr="00B43BD6">
        <w:t>function corresponding</w:t>
      </w:r>
      <w:proofErr w:type="gramEnd"/>
      <w:r w:rsidRPr="00B43BD6">
        <w:t xml:space="preserve">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 xml:space="preserve">No constraint on UCI payload overhead for full report of the L1-RSRP measurements of Set B for NW-side models </w:t>
      </w:r>
      <w:proofErr w:type="gramStart"/>
      <w:r w:rsidR="00B87906" w:rsidRPr="00B43BD6">
        <w:rPr>
          <w:rFonts w:eastAsia="Microsoft YaHei UI"/>
        </w:rPr>
        <w:t>are</w:t>
      </w:r>
      <w:proofErr w:type="gramEnd"/>
      <w:r w:rsidR="00B87906" w:rsidRPr="00B43BD6">
        <w:rPr>
          <w:rFonts w:eastAsia="Microsoft YaHei UI"/>
        </w:rPr>
        <w:t xml:space="preserv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 xml:space="preserve">Set B pattern will affect the beam prediction accuracy with AI/ML for both DL </w:t>
      </w:r>
      <w:proofErr w:type="gramStart"/>
      <w:r>
        <w:t>Tx</w:t>
      </w:r>
      <w:proofErr w:type="gramEnd"/>
      <w:r>
        <w:t xml:space="preserve">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proofErr w:type="gramStart"/>
      <w:r w:rsidR="00B87906">
        <w:t>evaluation</w:t>
      </w:r>
      <w:proofErr w:type="gramEnd"/>
      <w:r w:rsidR="00B87906">
        <w:t xml:space="preserve"> results from 2 sources show 10%~20% beam prediction accuracy degradation.</w:t>
      </w:r>
    </w:p>
    <w:p w14:paraId="334B6691" w14:textId="098A31D2" w:rsidR="00B87906" w:rsidRDefault="00510BDF" w:rsidP="000663D5">
      <w:pPr>
        <w:pStyle w:val="B2"/>
      </w:pPr>
      <w:r>
        <w:t>-</w:t>
      </w:r>
      <w:r>
        <w:tab/>
      </w:r>
      <w:proofErr w:type="gramStart"/>
      <w:r w:rsidR="00B87906">
        <w:t>evaluation</w:t>
      </w:r>
      <w:proofErr w:type="gramEnd"/>
      <w:r w:rsidR="00B87906">
        <w:t xml:space="preserve">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proofErr w:type="gramStart"/>
      <w:r w:rsidR="00B87906">
        <w:rPr>
          <w:b/>
          <w:bCs/>
        </w:rPr>
        <w:t>with</w:t>
      </w:r>
      <w:proofErr w:type="gramEnd"/>
      <w:r w:rsidR="00B87906">
        <w:rPr>
          <w:b/>
          <w:bCs/>
        </w:rPr>
        <w:t xml:space="preserve">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proofErr w:type="gramStart"/>
      <w:r w:rsidR="00B87906">
        <w:t>evaluation</w:t>
      </w:r>
      <w:proofErr w:type="gramEnd"/>
      <w:r w:rsidR="00B87906">
        <w:t xml:space="preserve"> results from 5 sources show less than 4% the beam prediction accuracy degradation</w:t>
      </w:r>
    </w:p>
    <w:p w14:paraId="602993D6" w14:textId="3DF0644A" w:rsidR="00B87906" w:rsidRDefault="00510BDF" w:rsidP="000663D5">
      <w:pPr>
        <w:pStyle w:val="B4"/>
      </w:pPr>
      <w:r>
        <w:t>-</w:t>
      </w:r>
      <w:r>
        <w:tab/>
      </w:r>
      <w:proofErr w:type="gramStart"/>
      <w:r w:rsidR="00B87906">
        <w:t>evaluation</w:t>
      </w:r>
      <w:proofErr w:type="gramEnd"/>
      <w:r w:rsidR="00B87906">
        <w:t xml:space="preserve"> results from 3 sources show about 7% the beam prediction accuracy degradation</w:t>
      </w:r>
    </w:p>
    <w:p w14:paraId="361951D5" w14:textId="3871DA5A" w:rsidR="00B87906" w:rsidRDefault="00510BDF" w:rsidP="000663D5">
      <w:pPr>
        <w:pStyle w:val="B4"/>
      </w:pPr>
      <w:r>
        <w:t>-</w:t>
      </w:r>
      <w:r>
        <w:tab/>
      </w:r>
      <w:proofErr w:type="gramStart"/>
      <w:r w:rsidR="00B87906">
        <w:t>evaluation</w:t>
      </w:r>
      <w:proofErr w:type="gramEnd"/>
      <w:r w:rsidR="00B87906">
        <w:t xml:space="preserve"> results from 1 source show &lt;1% and 7% beam prediction accuracy degradation with measuring 1/2 and 1/4 of Set A of beams respectively. </w:t>
      </w:r>
    </w:p>
    <w:p w14:paraId="04653119" w14:textId="631D124F" w:rsidR="00B87906" w:rsidRDefault="00510BDF" w:rsidP="000663D5">
      <w:pPr>
        <w:pStyle w:val="B4"/>
      </w:pPr>
      <w:r>
        <w:t>-</w:t>
      </w:r>
      <w:r>
        <w:tab/>
      </w:r>
      <w:proofErr w:type="gramStart"/>
      <w:r w:rsidR="00B87906">
        <w:rPr>
          <w:rFonts w:hint="eastAsia"/>
        </w:rPr>
        <w:t>evaluation</w:t>
      </w:r>
      <w:proofErr w:type="gramEnd"/>
      <w:r w:rsidR="00B87906">
        <w:rPr>
          <w:rFonts w:hint="eastAsia"/>
        </w:rPr>
        <w:t xml:space="preserve">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 xml:space="preserve">Note: all the above results are for DL </w:t>
      </w:r>
      <w:proofErr w:type="gramStart"/>
      <w:r w:rsidR="00B87906">
        <w:t>Tx</w:t>
      </w:r>
      <w:proofErr w:type="gramEnd"/>
      <w:r w:rsidR="00B87906">
        <w:t xml:space="preserve">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w:t>
      </w:r>
      <w:proofErr w:type="gramStart"/>
      <w:r w:rsidR="00B87906">
        <w:t>Tx</w:t>
      </w:r>
      <w:proofErr w:type="gramEnd"/>
      <w:r w:rsidR="00B87906">
        <w:t xml:space="preserve"> beams in Set A. </w:t>
      </w:r>
    </w:p>
    <w:p w14:paraId="2DBA37E2" w14:textId="5668B2E8" w:rsidR="00B87906" w:rsidRDefault="00510BDF" w:rsidP="000663D5">
      <w:pPr>
        <w:pStyle w:val="B4"/>
      </w:pPr>
      <w:r>
        <w:t>-</w:t>
      </w:r>
      <w:r>
        <w:tab/>
      </w:r>
      <w:r w:rsidR="00B87906">
        <w:t xml:space="preserve">In the above evaluation, 3 sources use L1-RSRPs of Top-8 measurements of 16 beams in Set C for 64 </w:t>
      </w:r>
      <w:proofErr w:type="gramStart"/>
      <w:r w:rsidR="00B87906">
        <w:t>Tx</w:t>
      </w:r>
      <w:proofErr w:type="gramEnd"/>
      <w:r w:rsidR="00B87906">
        <w:t xml:space="preserve"> beams in Set A</w:t>
      </w:r>
    </w:p>
    <w:p w14:paraId="5BFEA740" w14:textId="01F35675" w:rsidR="00B87906" w:rsidRDefault="00510BDF" w:rsidP="000663D5">
      <w:pPr>
        <w:pStyle w:val="B4"/>
      </w:pPr>
      <w:r>
        <w:t>-</w:t>
      </w:r>
      <w:r>
        <w:tab/>
      </w:r>
      <w:r w:rsidR="00B87906">
        <w:t xml:space="preserve">In the above evaluation, 1 source uses L1-RSRPs of Top-4/-8 measurements of 8/16 beams in Set C for 32 </w:t>
      </w:r>
      <w:proofErr w:type="gramStart"/>
      <w:r w:rsidR="00B87906">
        <w:t>Tx</w:t>
      </w:r>
      <w:proofErr w:type="gramEnd"/>
      <w:r w:rsidR="00B87906">
        <w:t xml:space="preserve"> beams in Set A.</w:t>
      </w:r>
    </w:p>
    <w:p w14:paraId="53632D66" w14:textId="4C95EBAC" w:rsidR="00B87906" w:rsidRDefault="00510BDF" w:rsidP="000663D5">
      <w:pPr>
        <w:pStyle w:val="B2"/>
      </w:pPr>
      <w:r>
        <w:rPr>
          <w:b/>
          <w:bCs/>
        </w:rPr>
        <w:t>-</w:t>
      </w:r>
      <w:r>
        <w:rPr>
          <w:b/>
          <w:bCs/>
        </w:rPr>
        <w:tab/>
      </w:r>
      <w:proofErr w:type="gramStart"/>
      <w:r w:rsidR="00B87906">
        <w:rPr>
          <w:b/>
          <w:bCs/>
        </w:rPr>
        <w:t>with</w:t>
      </w:r>
      <w:proofErr w:type="gramEnd"/>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proofErr w:type="gramStart"/>
      <w:r w:rsidR="00B87906">
        <w:t>evaluation</w:t>
      </w:r>
      <w:proofErr w:type="gramEnd"/>
      <w:r w:rsidR="00B87906">
        <w:t xml:space="preserve">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proofErr w:type="gramStart"/>
      <w:r w:rsidR="00B87906">
        <w:t>evaluation</w:t>
      </w:r>
      <w:proofErr w:type="gramEnd"/>
      <w:r w:rsidR="00B87906">
        <w:t xml:space="preserve">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 xml:space="preserve">Note: all the above results are for DL </w:t>
      </w:r>
      <w:proofErr w:type="gramStart"/>
      <w:r w:rsidR="00B87906">
        <w:t>Tx</w:t>
      </w:r>
      <w:proofErr w:type="gramEnd"/>
      <w:r w:rsidR="00B87906">
        <w:t xml:space="preserve">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w:t>
      </w:r>
      <w:proofErr w:type="gramStart"/>
      <w:r w:rsidR="00B87906">
        <w:t>Tx</w:t>
      </w:r>
      <w:proofErr w:type="gramEnd"/>
      <w:r w:rsidR="00B87906">
        <w:t xml:space="preserve"> beams in Set A. </w:t>
      </w:r>
    </w:p>
    <w:p w14:paraId="07E53231" w14:textId="228485BF" w:rsidR="00B87906" w:rsidRDefault="00510BDF" w:rsidP="000663D5">
      <w:pPr>
        <w:pStyle w:val="B4"/>
      </w:pPr>
      <w:r>
        <w:t>-</w:t>
      </w:r>
      <w:r>
        <w:tab/>
      </w:r>
      <w:r w:rsidR="00B87906">
        <w:t xml:space="preserve">In the above evaluation, 2 sources use L1-RSRPs of Top-4 measurements of 16 beams in Set C for 64 </w:t>
      </w:r>
      <w:proofErr w:type="gramStart"/>
      <w:r w:rsidR="00B87906">
        <w:t>Tx</w:t>
      </w:r>
      <w:proofErr w:type="gramEnd"/>
      <w:r w:rsidR="00B87906">
        <w:t xml:space="preserve"> beams in Set A.</w:t>
      </w:r>
    </w:p>
    <w:p w14:paraId="7EC335B9" w14:textId="490CCAC4" w:rsidR="00B87906" w:rsidRDefault="00510BDF" w:rsidP="000663D5">
      <w:pPr>
        <w:pStyle w:val="B2"/>
      </w:pPr>
      <w:r>
        <w:rPr>
          <w:b/>
          <w:bCs/>
        </w:rPr>
        <w:t>-</w:t>
      </w:r>
      <w:r>
        <w:rPr>
          <w:b/>
          <w:bCs/>
        </w:rPr>
        <w:tab/>
      </w:r>
      <w:proofErr w:type="gramStart"/>
      <w:r w:rsidR="00B87906">
        <w:rPr>
          <w:b/>
          <w:bCs/>
        </w:rPr>
        <w:t>with</w:t>
      </w:r>
      <w:proofErr w:type="gramEnd"/>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w:t>
      </w:r>
      <w:proofErr w:type="gramStart"/>
      <w:r w:rsidR="00B87906">
        <w:t>Tx</w:t>
      </w:r>
      <w:proofErr w:type="gramEnd"/>
      <w:r w:rsidR="00B87906">
        <w:t xml:space="preserve">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w:t>
      </w:r>
      <w:proofErr w:type="gramStart"/>
      <w:r w:rsidR="00B87906">
        <w:t>are</w:t>
      </w:r>
      <w:proofErr w:type="gramEnd"/>
      <w:r w:rsidR="00B87906">
        <w:t xml:space="preserv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 xml:space="preserve">Implicit or explicit information of </w:t>
      </w:r>
      <w:proofErr w:type="gramStart"/>
      <w:r w:rsidR="00B87906">
        <w:t>Tx</w:t>
      </w:r>
      <w:proofErr w:type="gramEnd"/>
      <w:r w:rsidR="00B87906">
        <w:t xml:space="preserve"> beam ID and/or Rx beam ID are used as AI/ML model inputs</w:t>
      </w:r>
    </w:p>
    <w:p w14:paraId="20954A66" w14:textId="77777777" w:rsidR="00B87906" w:rsidRPr="00BA0BAD" w:rsidRDefault="00B87906" w:rsidP="00B87906">
      <w:pPr>
        <w:pStyle w:val="40"/>
      </w:pPr>
      <w:bookmarkStart w:id="179" w:name="_Toc149657171"/>
      <w:r>
        <w:t>6.3.2.4</w:t>
      </w:r>
      <w:r>
        <w:tab/>
        <w:t>Generalization Performance for BM-Case1 and BM-Case2</w:t>
      </w:r>
      <w:bookmarkEnd w:id="179"/>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DL </w:t>
      </w:r>
      <w:proofErr w:type="gramStart"/>
      <w:r w:rsidR="00B87906" w:rsidRPr="007829E3">
        <w:rPr>
          <w:lang w:eastAsia="ko-KR"/>
        </w:rPr>
        <w:t>Tx</w:t>
      </w:r>
      <w:proofErr w:type="gramEnd"/>
      <w:r w:rsidR="00B87906" w:rsidRPr="007829E3">
        <w:rPr>
          <w:lang w:eastAsia="ko-KR"/>
        </w:rPr>
        <w:t xml:space="preserve">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w:t>
      </w:r>
      <w:proofErr w:type="gramStart"/>
      <w:r w:rsidR="00B87906" w:rsidRPr="007829E3">
        <w:rPr>
          <w:lang w:eastAsia="ko-KR"/>
        </w:rPr>
        <w:t>beam(</w:t>
      </w:r>
      <w:proofErr w:type="gramEnd"/>
      <w:r w:rsidR="00B87906" w:rsidRPr="007829E3">
        <w:rPr>
          <w:lang w:eastAsia="ko-KR"/>
        </w:rPr>
        <w:t xml:space="preserve">pairs) </w:t>
      </w:r>
    </w:p>
    <w:p w14:paraId="0EAC019A" w14:textId="5C069993" w:rsidR="00B87906" w:rsidRPr="007829E3" w:rsidRDefault="000663D5" w:rsidP="000663D5">
      <w:pPr>
        <w:pStyle w:val="B2"/>
        <w:rPr>
          <w:lang w:eastAsia="ko-KR"/>
        </w:rPr>
      </w:pPr>
      <w:r>
        <w:rPr>
          <w:rFonts w:eastAsia="宋体"/>
          <w:lang w:eastAsia="ko-KR"/>
        </w:rPr>
        <w:t>-</w:t>
      </w:r>
      <w:r>
        <w:rPr>
          <w:rFonts w:eastAsia="宋体"/>
          <w:lang w:eastAsia="ko-KR"/>
        </w:rPr>
        <w:tab/>
      </w:r>
      <w:r w:rsidR="00B87906" w:rsidRPr="007829E3">
        <w:rPr>
          <w:rFonts w:eastAsia="宋体"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 xml:space="preserve">For DL </w:t>
      </w:r>
      <w:proofErr w:type="gramStart"/>
      <w:r w:rsidR="00B87906" w:rsidRPr="007829E3">
        <w:t>Tx</w:t>
      </w:r>
      <w:proofErr w:type="gramEnd"/>
      <w:r w:rsidR="00B87906" w:rsidRPr="007829E3">
        <w:t xml:space="preserve">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 xml:space="preserve">No constraint on UCI payload overhead for full report of the L1-RSRP measurements of Set B for NW-side models </w:t>
      </w:r>
      <w:proofErr w:type="gramStart"/>
      <w:r w:rsidR="00B87906" w:rsidRPr="007829E3">
        <w:t>are</w:t>
      </w:r>
      <w:proofErr w:type="gramEnd"/>
      <w:r w:rsidR="00B87906" w:rsidRPr="007829E3">
        <w:t xml:space="preserve"> assumed. </w:t>
      </w:r>
    </w:p>
    <w:p w14:paraId="2C250396" w14:textId="79D79689" w:rsidR="00B87906" w:rsidRPr="007829E3" w:rsidRDefault="000663D5" w:rsidP="000663D5">
      <w:pPr>
        <w:pStyle w:val="B1"/>
      </w:pPr>
      <w:r>
        <w:t>-</w:t>
      </w:r>
      <w:r>
        <w:tab/>
      </w:r>
      <w:r w:rsidR="00B87906" w:rsidRPr="007829E3">
        <w:t xml:space="preserve">Observations are applicable for both </w:t>
      </w:r>
      <w:proofErr w:type="gramStart"/>
      <w:r w:rsidR="00B87906" w:rsidRPr="007829E3">
        <w:t>Tx</w:t>
      </w:r>
      <w:proofErr w:type="gramEnd"/>
      <w:r w:rsidR="00B87906" w:rsidRPr="007829E3">
        <w:t xml:space="preserve">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w:t>
      </w:r>
      <w:proofErr w:type="gramStart"/>
      <w:r w:rsidR="00B87906" w:rsidRPr="007829E3">
        <w:t>observation are</w:t>
      </w:r>
      <w:proofErr w:type="gramEnd"/>
      <w:r w:rsidR="00B87906" w:rsidRPr="007829E3">
        <w:t xml:space="preserv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w:t>
      </w:r>
      <w:proofErr w:type="gramStart"/>
      <w:r w:rsidR="00B87906" w:rsidRPr="007829E3">
        <w:t>distribution</w:t>
      </w:r>
      <w:proofErr w:type="gramEnd"/>
      <w:r w:rsidR="00B87906" w:rsidRPr="007829E3">
        <w:t xml:space="preserve">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proofErr w:type="gramStart"/>
      <w:r w:rsidRPr="007829E3">
        <w:rPr>
          <w:b/>
          <w:bCs/>
        </w:rPr>
        <w:t>have</w:t>
      </w:r>
      <w:proofErr w:type="gramEnd"/>
      <w:r w:rsidRPr="007829E3">
        <w:rPr>
          <w:b/>
          <w:bCs/>
        </w:rPr>
        <w:t xml:space="preser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w:t>
      </w:r>
      <w:proofErr w:type="gramStart"/>
      <w:r w:rsidR="00B87906" w:rsidRPr="007829E3">
        <w:t>For</w:t>
      </w:r>
      <w:proofErr w:type="gramEnd"/>
      <w:r w:rsidR="00B87906" w:rsidRPr="007829E3">
        <w:t xml:space="preserve">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 xml:space="preserve">In addition, 1 source evaluated the scenario with 80% outdoor/20% outdoor, and its evaluation results show about 20% degradation for Top-1 beam prediction accuracy for DL </w:t>
      </w:r>
      <w:proofErr w:type="gramStart"/>
      <w:r w:rsidR="00B87906" w:rsidRPr="007829E3">
        <w:t>Tx</w:t>
      </w:r>
      <w:proofErr w:type="gramEnd"/>
      <w:r w:rsidR="00B87906" w:rsidRPr="007829E3">
        <w:t xml:space="preserve"> beam prediction.</w:t>
      </w:r>
    </w:p>
    <w:p w14:paraId="21C44CCA" w14:textId="59E184B0" w:rsidR="00B87906" w:rsidRPr="007829E3" w:rsidRDefault="000663D5" w:rsidP="00250CFD">
      <w:pPr>
        <w:pStyle w:val="B3"/>
      </w:pPr>
      <w:r>
        <w:t>-</w:t>
      </w:r>
      <w:r>
        <w:tab/>
      </w:r>
      <w:r w:rsidR="00B87906" w:rsidRPr="007829E3">
        <w:t xml:space="preserve">In addition, 1 source evaluated the scenario with 100% outdoor/0% outdoor, and its evaluation results show 10%~25% degradation for Top-1 beam prediction accuracy for DL </w:t>
      </w:r>
      <w:proofErr w:type="gramStart"/>
      <w:r w:rsidR="00B87906" w:rsidRPr="007829E3">
        <w:t>Tx</w:t>
      </w:r>
      <w:proofErr w:type="gramEnd"/>
      <w:r w:rsidR="00B87906" w:rsidRPr="007829E3">
        <w:t xml:space="preserve">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 xml:space="preserve">In addition, 1 source evaluated the scenario with 80% outdoor/20% outdoor, and its evaluation results show 3%~8% degradation for Top-1 beam prediction accuracy for DL </w:t>
      </w:r>
      <w:proofErr w:type="gramStart"/>
      <w:r w:rsidR="00B87906" w:rsidRPr="007829E3">
        <w:t>Tx</w:t>
      </w:r>
      <w:proofErr w:type="gramEnd"/>
      <w:r w:rsidR="00B87906" w:rsidRPr="007829E3">
        <w:t xml:space="preserve">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 xml:space="preserve">In additional, 1 source evaluated the scenario with 80% outdoor/20% outdoor, and its evaluation results show slightly better (about 4% for Top-1 beam prediction accuracy) performance compared to Case 1 with same training data size for DL </w:t>
      </w:r>
      <w:proofErr w:type="gramStart"/>
      <w:r w:rsidR="00B87906" w:rsidRPr="007829E3">
        <w:t>Tx</w:t>
      </w:r>
      <w:proofErr w:type="gramEnd"/>
      <w:r w:rsidR="00B87906" w:rsidRPr="007829E3">
        <w:t xml:space="preserve">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For DL </w:t>
      </w:r>
      <w:proofErr w:type="gramStart"/>
      <w:r w:rsidR="00B87906" w:rsidRPr="007829E3">
        <w:rPr>
          <w:rFonts w:eastAsiaTheme="minorEastAsia"/>
          <w:u w:val="single"/>
          <w:lang w:eastAsia="ko-KR"/>
        </w:rPr>
        <w:t>Tx</w:t>
      </w:r>
      <w:proofErr w:type="gramEnd"/>
      <w:r w:rsidR="00B87906" w:rsidRPr="007829E3">
        <w:rPr>
          <w:rFonts w:eastAsiaTheme="minorEastAsia"/>
          <w:u w:val="single"/>
          <w:lang w:eastAsia="ko-KR"/>
        </w:rPr>
        <w:t xml:space="preserve">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proofErr w:type="gramStart"/>
      <w:r w:rsidR="00B87906" w:rsidRPr="007829E3">
        <w:t>evaluation</w:t>
      </w:r>
      <w:proofErr w:type="gramEnd"/>
      <w:r w:rsidR="00B87906" w:rsidRPr="007829E3">
        <w:t xml:space="preserve"> results from 2 sources show less than 1% performance with different UE codebooks.</w:t>
      </w:r>
    </w:p>
    <w:p w14:paraId="7C95AE0A" w14:textId="58C3543B" w:rsidR="00B87906" w:rsidRPr="007829E3" w:rsidRDefault="000663D5" w:rsidP="00250CFD">
      <w:pPr>
        <w:pStyle w:val="B3"/>
      </w:pPr>
      <w:r>
        <w:t>-</w:t>
      </w:r>
      <w:r>
        <w:tab/>
      </w:r>
      <w:proofErr w:type="gramStart"/>
      <w:r w:rsidR="00B87906" w:rsidRPr="007829E3">
        <w:t>evaluation</w:t>
      </w:r>
      <w:proofErr w:type="gramEnd"/>
      <w:r w:rsidR="00B87906" w:rsidRPr="007829E3">
        <w:t xml:space="preserve">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w:t>
      </w:r>
      <w:proofErr w:type="gramStart"/>
      <w:r w:rsidRPr="007829E3">
        <w:t>have</w:t>
      </w:r>
      <w:proofErr w:type="gramEnd"/>
      <w:r w:rsidRPr="007829E3">
        <w:t xml:space="preser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80"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w:t>
      </w:r>
      <w:proofErr w:type="gramStart"/>
      <w:r w:rsidR="00B87906" w:rsidRPr="007829E3">
        <w:rPr>
          <w:rFonts w:eastAsiaTheme="minorEastAsia"/>
          <w:u w:val="single"/>
          <w:lang w:eastAsia="ko-KR"/>
        </w:rPr>
        <w:t>Tx</w:t>
      </w:r>
      <w:proofErr w:type="gramEnd"/>
      <w:r w:rsidR="00B87906" w:rsidRPr="007829E3">
        <w:rPr>
          <w:rFonts w:eastAsiaTheme="minorEastAsia"/>
          <w:u w:val="single"/>
          <w:lang w:eastAsia="ko-KR"/>
        </w:rPr>
        <w:t xml:space="preserve">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w:t>
      </w:r>
      <w:proofErr w:type="gramStart"/>
      <w:r w:rsidR="00B87906" w:rsidRPr="007829E3">
        <w:rPr>
          <w:lang w:eastAsia="ko-KR"/>
        </w:rPr>
        <w:t>beam(</w:t>
      </w:r>
      <w:proofErr w:type="gramEnd"/>
      <w:r w:rsidR="00B87906" w:rsidRPr="007829E3">
        <w:rPr>
          <w:lang w:eastAsia="ko-KR"/>
        </w:rPr>
        <w:t xml:space="preserve">pairs) </w:t>
      </w:r>
    </w:p>
    <w:p w14:paraId="5B8B83E2" w14:textId="510723F8" w:rsidR="00B87906" w:rsidRPr="007829E3" w:rsidRDefault="000663D5" w:rsidP="00250CFD">
      <w:pPr>
        <w:pStyle w:val="B2"/>
      </w:pPr>
      <w:r>
        <w:t>-</w:t>
      </w:r>
      <w:r>
        <w:tab/>
      </w:r>
      <w:r w:rsidR="00B87906" w:rsidRPr="007829E3">
        <w:t xml:space="preserve">(Case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w:t>
      </w:r>
      <w:proofErr w:type="gramStart"/>
      <w:r w:rsidR="00B87906" w:rsidRPr="007829E3">
        <w:t>A</w:t>
      </w:r>
      <w:proofErr w:type="gramEnd"/>
      <w:r w:rsidR="00B87906" w:rsidRPr="007829E3">
        <w:t xml:space="preserve">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proofErr w:type="gramStart"/>
      <w:r w:rsidR="00B87906" w:rsidRPr="007829E3">
        <w:t>evaluation</w:t>
      </w:r>
      <w:proofErr w:type="gramEnd"/>
      <w:r w:rsidR="00B87906" w:rsidRPr="007829E3">
        <w:t xml:space="preserve">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w:t>
      </w:r>
      <w:proofErr w:type="gramStart"/>
      <w:r w:rsidR="00B87906" w:rsidRPr="007829E3">
        <w:t>~32% degradation for Top-1 beam with 1 dB margin</w:t>
      </w:r>
      <w:proofErr w:type="gramEnd"/>
      <w:r w:rsidR="00B87906" w:rsidRPr="007829E3">
        <w:t xml:space="preserve">.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80"/>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81"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w:t>
      </w:r>
      <w:proofErr w:type="gramStart"/>
      <w:r w:rsidR="00B87906" w:rsidRPr="007829E3">
        <w:t>For</w:t>
      </w:r>
      <w:proofErr w:type="gramEnd"/>
      <w:r w:rsidR="00B87906" w:rsidRPr="007829E3">
        <w:t xml:space="preserve"> generalization Case 3 compared to Case 1, </w:t>
      </w:r>
    </w:p>
    <w:p w14:paraId="1075B69F" w14:textId="3CC88B30" w:rsidR="00B87906" w:rsidRPr="007829E3" w:rsidRDefault="000663D5" w:rsidP="00250CFD">
      <w:pPr>
        <w:pStyle w:val="B3"/>
      </w:pPr>
      <w:r>
        <w:t>-</w:t>
      </w:r>
      <w:r>
        <w:tab/>
      </w:r>
      <w:proofErr w:type="gramStart"/>
      <w:r w:rsidR="00B87906" w:rsidRPr="007829E3">
        <w:t>evaluation</w:t>
      </w:r>
      <w:proofErr w:type="gramEnd"/>
      <w:r w:rsidR="00B87906" w:rsidRPr="007829E3">
        <w:t xml:space="preserve">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proofErr w:type="gramStart"/>
      <w:r w:rsidR="00B87906" w:rsidRPr="007829E3">
        <w:t>evaluation</w:t>
      </w:r>
      <w:proofErr w:type="gramEnd"/>
      <w:r w:rsidR="00B87906" w:rsidRPr="007829E3">
        <w:t xml:space="preserve"> results from 1 source show 3%~10% degradation with different number of beams in Set B for BMCase-2 </w:t>
      </w:r>
    </w:p>
    <w:p w14:paraId="4846AC60" w14:textId="7ADA9E49" w:rsidR="00B87906" w:rsidRPr="007829E3" w:rsidRDefault="000663D5" w:rsidP="00250CFD">
      <w:pPr>
        <w:pStyle w:val="B3"/>
      </w:pPr>
      <w:r>
        <w:t>-</w:t>
      </w:r>
      <w:r>
        <w:tab/>
      </w:r>
      <w:proofErr w:type="gramStart"/>
      <w:r w:rsidR="00B87906" w:rsidRPr="007829E3">
        <w:t>evaluation</w:t>
      </w:r>
      <w:proofErr w:type="gramEnd"/>
      <w:r w:rsidR="00B87906" w:rsidRPr="007829E3">
        <w:t xml:space="preserve"> results from 1 source show 8-10% degradation with different Set B pattern.</w:t>
      </w:r>
    </w:p>
    <w:bookmarkEnd w:id="181"/>
    <w:p w14:paraId="5A4FC71A" w14:textId="7E5AD353" w:rsidR="00B87906" w:rsidRPr="007829E3" w:rsidRDefault="00B87906" w:rsidP="00250CFD">
      <w:pPr>
        <w:rPr>
          <w:lang w:eastAsia="ko-KR"/>
        </w:rPr>
      </w:pPr>
      <w:r w:rsidRPr="007829E3">
        <w:rPr>
          <w:b/>
          <w:bCs/>
          <w:lang w:eastAsia="ko-KR"/>
        </w:rPr>
        <w:lastRenderedPageBreak/>
        <w:t xml:space="preserve">(C) For BMCase-2, </w:t>
      </w:r>
      <w:proofErr w:type="gramStart"/>
      <w:r w:rsidRPr="007829E3">
        <w:rPr>
          <w:b/>
          <w:bCs/>
          <w:lang w:eastAsia="ko-KR"/>
        </w:rPr>
        <w:t>various UE mobility,</w:t>
      </w:r>
      <w:proofErr w:type="gramEnd"/>
      <w:r w:rsidRPr="007829E3">
        <w:rPr>
          <w:b/>
          <w:bCs/>
          <w:lang w:eastAsia="ko-KR"/>
        </w:rPr>
        <w:t xml:space="preserve">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w:t>
      </w:r>
      <w:proofErr w:type="gramStart"/>
      <w:r w:rsidR="00B87906" w:rsidRPr="007829E3">
        <w:t>For</w:t>
      </w:r>
      <w:proofErr w:type="gramEnd"/>
      <w:r w:rsidR="00B87906" w:rsidRPr="007829E3">
        <w:t xml:space="preserve">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proofErr w:type="gramStart"/>
      <w:r w:rsidR="00B87906" w:rsidRPr="007829E3">
        <w:t>the</w:t>
      </w:r>
      <w:proofErr w:type="gramEnd"/>
      <w:r w:rsidR="00B87906" w:rsidRPr="007829E3">
        <w:t xml:space="preserve"> evaluation results from 3 sources show 3~7% degradation for Top-1 beam prediction accuracy</w:t>
      </w:r>
    </w:p>
    <w:p w14:paraId="62263627" w14:textId="02B98506" w:rsidR="00B87906" w:rsidRPr="007829E3" w:rsidRDefault="000663D5" w:rsidP="00250CFD">
      <w:pPr>
        <w:pStyle w:val="B3"/>
      </w:pPr>
      <w:r>
        <w:t>-</w:t>
      </w:r>
      <w:r>
        <w:tab/>
      </w:r>
      <w:proofErr w:type="gramStart"/>
      <w:r w:rsidR="00B87906" w:rsidRPr="007829E3">
        <w:t>the</w:t>
      </w:r>
      <w:proofErr w:type="gramEnd"/>
      <w:r w:rsidR="00B87906" w:rsidRPr="007829E3">
        <w:t xml:space="preserv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proofErr w:type="gramStart"/>
      <w:r w:rsidR="00B87906" w:rsidRPr="007829E3">
        <w:t>the</w:t>
      </w:r>
      <w:proofErr w:type="gramEnd"/>
      <w:r w:rsidR="00B87906" w:rsidRPr="007829E3">
        <w:t xml:space="preserv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40"/>
      </w:pPr>
      <w:bookmarkStart w:id="182" w:name="_Toc149657172"/>
      <w:r>
        <w:t>6.3.2.5</w:t>
      </w:r>
      <w:r>
        <w:tab/>
        <w:t>Summary of Performance Results for Beam Management</w:t>
      </w:r>
      <w:bookmarkEnd w:id="182"/>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ab"/>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w:t>
      </w:r>
      <w:proofErr w:type="gramStart"/>
      <w:r w:rsidRPr="002925E1">
        <w:t>Tx</w:t>
      </w:r>
      <w:proofErr w:type="gramEnd"/>
      <w:r w:rsidRPr="002925E1">
        <w:t xml:space="preserve"> beam prediction. </w:t>
      </w:r>
    </w:p>
    <w:p w14:paraId="6155B3E5" w14:textId="77777777" w:rsidR="003C70FB" w:rsidRPr="002925E1" w:rsidRDefault="003C70FB" w:rsidP="006524F9">
      <w:pPr>
        <w:pStyle w:val="ab"/>
        <w:widowControl w:val="0"/>
        <w:numPr>
          <w:ilvl w:val="0"/>
          <w:numId w:val="41"/>
        </w:numPr>
        <w:contextualSpacing w:val="0"/>
        <w:jc w:val="both"/>
      </w:pPr>
      <w:r w:rsidRPr="002925E1">
        <w:t>Measurement errors degrade the beam prediction performance with AI/</w:t>
      </w:r>
      <w:proofErr w:type="gramStart"/>
      <w:r w:rsidRPr="002925E1">
        <w:t>ML,</w:t>
      </w:r>
      <w:proofErr w:type="gramEnd"/>
      <w:r w:rsidRPr="002925E1">
        <w:t xml:space="preserve"> while measurement errors also degrade the performance with non-AI baseline (both option 1 and option 2). </w:t>
      </w:r>
    </w:p>
    <w:p w14:paraId="2FE3339B" w14:textId="77777777" w:rsidR="003C70FB" w:rsidRDefault="003C70FB" w:rsidP="006524F9">
      <w:pPr>
        <w:pStyle w:val="ab"/>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宋体"/>
        </w:rPr>
        <w:t>with the measurements from the best Rx beam</w:t>
      </w:r>
      <w:r w:rsidRPr="002925E1">
        <w:rPr>
          <w:rFonts w:eastAsia="宋体"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宋体"/>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 xml:space="preserve">when Set B=Set A for DL </w:t>
      </w:r>
      <w:proofErr w:type="gramStart"/>
      <w:r>
        <w:t>Tx</w:t>
      </w:r>
      <w:proofErr w:type="gramEnd"/>
      <w:r>
        <w:t xml:space="preserve">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lastRenderedPageBreak/>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宋体"/>
        </w:rPr>
        <w:t>with the measurements from the best Rx beam</w:t>
      </w:r>
      <w:r w:rsidRPr="002925E1">
        <w:rPr>
          <w:rFonts w:hint="eastAsia"/>
        </w:rPr>
        <w:t>,</w:t>
      </w:r>
      <w:r w:rsidRPr="002925E1">
        <w:rPr>
          <w:rFonts w:eastAsia="宋体"/>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宋体"/>
        </w:rPr>
        <w:t>without considering generalization aspects</w:t>
      </w:r>
    </w:p>
    <w:p w14:paraId="425F0C98" w14:textId="77777777" w:rsidR="003C70FB" w:rsidRPr="002925E1" w:rsidRDefault="003C70FB" w:rsidP="00E9717B">
      <w:pPr>
        <w:pStyle w:val="ab"/>
        <w:widowControl w:val="0"/>
        <w:numPr>
          <w:ilvl w:val="0"/>
          <w:numId w:val="43"/>
        </w:numPr>
        <w:contextualSpacing w:val="0"/>
        <w:jc w:val="both"/>
      </w:pPr>
      <w:proofErr w:type="gramStart"/>
      <w:r w:rsidRPr="002925E1">
        <w:t>without</w:t>
      </w:r>
      <w:proofErr w:type="gramEnd"/>
      <w:r w:rsidRPr="002925E1">
        <w:t xml:space="preserve">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ab"/>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ab"/>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w:t>
      </w:r>
      <w:proofErr w:type="gramStart"/>
      <w:r w:rsidRPr="002925E1">
        <w:t>Tx</w:t>
      </w:r>
      <w:proofErr w:type="gramEnd"/>
      <w:r w:rsidRPr="002925E1">
        <w:t xml:space="preserve">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proofErr w:type="gramStart"/>
      <w:r w:rsidR="00B87906">
        <w:rPr>
          <w:lang w:eastAsia="ko-KR"/>
        </w:rPr>
        <w:t>generalization</w:t>
      </w:r>
      <w:proofErr w:type="gramEnd"/>
      <w:r w:rsidR="00B87906">
        <w:rPr>
          <w:lang w:eastAsia="ko-KR"/>
        </w:rPr>
        <w:t xml:space="preserve">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proofErr w:type="gramStart"/>
      <w:r w:rsidR="00B87906">
        <w:rPr>
          <w:lang w:eastAsia="ko-KR"/>
        </w:rPr>
        <w:t>the</w:t>
      </w:r>
      <w:proofErr w:type="gramEnd"/>
      <w:r w:rsidR="00B87906">
        <w:rPr>
          <w:lang w:eastAsia="ko-KR"/>
        </w:rPr>
        <w:t xml:space="preserv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w:t>
      </w:r>
      <w:proofErr w:type="gramStart"/>
      <w:r w:rsidR="00B87906" w:rsidRPr="00DB60AF">
        <w:t>Tx</w:t>
      </w:r>
      <w:proofErr w:type="gramEnd"/>
      <w:r w:rsidR="00B87906" w:rsidRPr="00DB60AF">
        <w:t xml:space="preserve"> beam prediction, </w:t>
      </w:r>
    </w:p>
    <w:p w14:paraId="5AB8F08F" w14:textId="0C36F713" w:rsidR="00B87906" w:rsidRPr="00DB60AF" w:rsidRDefault="00162417" w:rsidP="00162417">
      <w:pPr>
        <w:pStyle w:val="B2"/>
      </w:pPr>
      <w:r>
        <w:rPr>
          <w:lang w:eastAsia="ko-KR"/>
        </w:rPr>
        <w:t>-</w:t>
      </w:r>
      <w:r>
        <w:rPr>
          <w:lang w:eastAsia="ko-KR"/>
        </w:rPr>
        <w:tab/>
      </w:r>
      <w:proofErr w:type="gramStart"/>
      <w:r w:rsidR="00B87906" w:rsidRPr="00DB60AF">
        <w:rPr>
          <w:lang w:eastAsia="ko-KR"/>
        </w:rPr>
        <w:t>deployment</w:t>
      </w:r>
      <w:proofErr w:type="gramEnd"/>
      <w:r w:rsidR="00B87906" w:rsidRPr="00DB60AF">
        <w:rPr>
          <w:lang w:eastAsia="ko-KR"/>
        </w:rPr>
        <w:t xml:space="preserve">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proofErr w:type="gramStart"/>
      <w:r w:rsidR="00B87906" w:rsidRPr="00DB60AF">
        <w:rPr>
          <w:lang w:eastAsia="ko-KR"/>
        </w:rPr>
        <w:t>various</w:t>
      </w:r>
      <w:proofErr w:type="gramEnd"/>
      <w:r w:rsidR="00B87906" w:rsidRPr="00DB60AF">
        <w:rPr>
          <w:lang w:eastAsia="ko-KR"/>
        </w:rPr>
        <w:t xml:space="preserve"> outdoor/indoor UE distributions</w:t>
      </w:r>
    </w:p>
    <w:p w14:paraId="62060C9F" w14:textId="47F751C9" w:rsidR="00B87906" w:rsidRPr="00DB60AF" w:rsidRDefault="00162417" w:rsidP="00162417">
      <w:pPr>
        <w:pStyle w:val="B2"/>
      </w:pPr>
      <w:r>
        <w:rPr>
          <w:lang w:eastAsia="ko-KR"/>
        </w:rPr>
        <w:t>-</w:t>
      </w:r>
      <w:r>
        <w:rPr>
          <w:lang w:eastAsia="ko-KR"/>
        </w:rPr>
        <w:tab/>
      </w:r>
      <w:proofErr w:type="gramStart"/>
      <w:r w:rsidR="00B87906" w:rsidRPr="00DB60AF">
        <w:rPr>
          <w:lang w:eastAsia="ko-KR"/>
        </w:rPr>
        <w:t>various</w:t>
      </w:r>
      <w:proofErr w:type="gramEnd"/>
      <w:r w:rsidR="00B87906" w:rsidRPr="00DB60AF">
        <w:rPr>
          <w:lang w:eastAsia="ko-KR"/>
        </w:rPr>
        <w:t xml:space="preserve">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proofErr w:type="gramStart"/>
      <w:r w:rsidR="00B87906" w:rsidRPr="00DB60AF">
        <w:rPr>
          <w:lang w:eastAsia="ko-KR"/>
        </w:rPr>
        <w:t>deployment</w:t>
      </w:r>
      <w:proofErr w:type="gramEnd"/>
      <w:r w:rsidR="00B87906" w:rsidRPr="00DB60AF">
        <w:rPr>
          <w:lang w:eastAsia="ko-KR"/>
        </w:rPr>
        <w:t xml:space="preserve">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proofErr w:type="gramStart"/>
      <w:r w:rsidR="00B87906" w:rsidRPr="00DB60AF">
        <w:rPr>
          <w:lang w:eastAsia="ko-KR"/>
        </w:rPr>
        <w:t>various</w:t>
      </w:r>
      <w:proofErr w:type="gramEnd"/>
      <w:r w:rsidR="00B87906" w:rsidRPr="00DB60AF">
        <w:rPr>
          <w:lang w:eastAsia="ko-KR"/>
        </w:rPr>
        <w:t xml:space="preserve">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proofErr w:type="gramStart"/>
      <w:r w:rsidR="00B87906" w:rsidRPr="00DB60AF">
        <w:rPr>
          <w:lang w:eastAsia="ko-KR"/>
        </w:rPr>
        <w:t>various</w:t>
      </w:r>
      <w:proofErr w:type="gramEnd"/>
      <w:r w:rsidR="00B87906" w:rsidRPr="00DB60AF">
        <w:rPr>
          <w:lang w:eastAsia="ko-KR"/>
        </w:rPr>
        <w:t xml:space="preserve">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w:t>
      </w:r>
      <w:proofErr w:type="gramStart"/>
      <w:r w:rsidR="00B87906" w:rsidRPr="0010608A">
        <w:t>Tx</w:t>
      </w:r>
      <w:proofErr w:type="gramEnd"/>
      <w:r w:rsidR="00B87906" w:rsidRPr="0010608A">
        <w:t xml:space="preserve"> beam prediction, </w:t>
      </w:r>
    </w:p>
    <w:p w14:paraId="41A9B82B" w14:textId="7D396B61" w:rsidR="00B87906" w:rsidRDefault="00162417" w:rsidP="00162417">
      <w:pPr>
        <w:pStyle w:val="B2"/>
      </w:pPr>
      <w:r>
        <w:rPr>
          <w:lang w:eastAsia="ko-KR"/>
        </w:rPr>
        <w:t>-</w:t>
      </w:r>
      <w:r>
        <w:rPr>
          <w:lang w:eastAsia="ko-KR"/>
        </w:rPr>
        <w:tab/>
      </w:r>
      <w:proofErr w:type="gramStart"/>
      <w:r w:rsidR="00B87906" w:rsidRPr="0010608A">
        <w:rPr>
          <w:lang w:eastAsia="ko-KR"/>
        </w:rPr>
        <w:t>deployment</w:t>
      </w:r>
      <w:proofErr w:type="gramEnd"/>
      <w:r w:rsidR="00B87906" w:rsidRPr="0010608A">
        <w:rPr>
          <w:lang w:eastAsia="ko-KR"/>
        </w:rPr>
        <w:t xml:space="preserve">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proofErr w:type="gramStart"/>
      <w:r w:rsidR="00B87906" w:rsidRPr="0010608A">
        <w:rPr>
          <w:lang w:eastAsia="ko-KR"/>
        </w:rPr>
        <w:t>various</w:t>
      </w:r>
      <w:proofErr w:type="gramEnd"/>
      <w:r w:rsidR="00B87906" w:rsidRPr="0010608A">
        <w:rPr>
          <w:lang w:eastAsia="ko-KR"/>
        </w:rPr>
        <w:t xml:space="preserve">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proofErr w:type="gramStart"/>
      <w:r w:rsidR="00B87906" w:rsidRPr="0010608A">
        <w:rPr>
          <w:lang w:eastAsia="ko-KR"/>
        </w:rPr>
        <w:t>various</w:t>
      </w:r>
      <w:proofErr w:type="gramEnd"/>
      <w:r w:rsidR="00B87906" w:rsidRPr="0010608A">
        <w:rPr>
          <w:lang w:eastAsia="ko-KR"/>
        </w:rPr>
        <w:t xml:space="preserve"> Set B patterns</w:t>
      </w:r>
    </w:p>
    <w:p w14:paraId="33428168" w14:textId="6D0BC12E" w:rsidR="00B87906" w:rsidRPr="0010608A" w:rsidRDefault="00162417" w:rsidP="00162417">
      <w:pPr>
        <w:pStyle w:val="B2"/>
      </w:pPr>
      <w:r>
        <w:rPr>
          <w:lang w:eastAsia="ko-KR"/>
        </w:rPr>
        <w:t>-</w:t>
      </w:r>
      <w:r>
        <w:rPr>
          <w:lang w:eastAsia="ko-KR"/>
        </w:rPr>
        <w:tab/>
      </w:r>
      <w:proofErr w:type="gramStart"/>
      <w:r w:rsidR="00B87906" w:rsidRPr="0010608A">
        <w:rPr>
          <w:lang w:eastAsia="ko-KR"/>
        </w:rPr>
        <w:t>various</w:t>
      </w:r>
      <w:proofErr w:type="gramEnd"/>
      <w:r w:rsidR="00B87906" w:rsidRPr="0010608A">
        <w:rPr>
          <w:lang w:eastAsia="ko-KR"/>
        </w:rPr>
        <w:t xml:space="preserve">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proofErr w:type="gramStart"/>
      <w:r w:rsidR="00B87906" w:rsidRPr="0010608A">
        <w:t>various</w:t>
      </w:r>
      <w:proofErr w:type="gramEnd"/>
      <w:r w:rsidR="00B87906" w:rsidRPr="0010608A">
        <w:t xml:space="preserve">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proofErr w:type="gramStart"/>
      <w:r w:rsidR="00B87906" w:rsidRPr="0010608A">
        <w:rPr>
          <w:lang w:eastAsia="ko-KR"/>
        </w:rPr>
        <w:t>deployment</w:t>
      </w:r>
      <w:proofErr w:type="gramEnd"/>
      <w:r w:rsidR="00B87906" w:rsidRPr="0010608A">
        <w:rPr>
          <w:lang w:eastAsia="ko-KR"/>
        </w:rPr>
        <w:t xml:space="preserve">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proofErr w:type="gramStart"/>
      <w:r w:rsidR="00B87906" w:rsidRPr="0010608A">
        <w:rPr>
          <w:lang w:eastAsia="ko-KR"/>
        </w:rPr>
        <w:t>various</w:t>
      </w:r>
      <w:proofErr w:type="gramEnd"/>
      <w:r w:rsidR="00B87906" w:rsidRPr="0010608A">
        <w:rPr>
          <w:lang w:eastAsia="ko-KR"/>
        </w:rPr>
        <w:t xml:space="preserve">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proofErr w:type="gramStart"/>
      <w:r w:rsidR="00B87906" w:rsidRPr="0010608A">
        <w:rPr>
          <w:lang w:eastAsia="ko-KR"/>
        </w:rPr>
        <w:t>various</w:t>
      </w:r>
      <w:proofErr w:type="gramEnd"/>
      <w:r w:rsidR="00B87906" w:rsidRPr="0010608A">
        <w:rPr>
          <w:lang w:eastAsia="ko-KR"/>
        </w:rPr>
        <w:t xml:space="preserve"> Set B patterns</w:t>
      </w:r>
    </w:p>
    <w:p w14:paraId="637AB410" w14:textId="4B4EBE8D" w:rsidR="00B87906" w:rsidRPr="0010608A" w:rsidRDefault="00162417" w:rsidP="00162417">
      <w:pPr>
        <w:pStyle w:val="B2"/>
      </w:pPr>
      <w:r>
        <w:rPr>
          <w:lang w:eastAsia="ko-KR"/>
        </w:rPr>
        <w:t>-</w:t>
      </w:r>
      <w:r>
        <w:rPr>
          <w:lang w:eastAsia="ko-KR"/>
        </w:rPr>
        <w:tab/>
      </w:r>
      <w:proofErr w:type="gramStart"/>
      <w:r w:rsidR="00B87906" w:rsidRPr="0010608A">
        <w:rPr>
          <w:lang w:eastAsia="ko-KR"/>
        </w:rPr>
        <w:t>various</w:t>
      </w:r>
      <w:proofErr w:type="gramEnd"/>
      <w:r w:rsidR="00B87906" w:rsidRPr="0010608A">
        <w:rPr>
          <w:lang w:eastAsia="ko-KR"/>
        </w:rPr>
        <w:t xml:space="preserve">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21"/>
      </w:pPr>
      <w:bookmarkStart w:id="183" w:name="_Toc149657173"/>
      <w:r>
        <w:t>6</w:t>
      </w:r>
      <w:r w:rsidR="004A79C0">
        <w:t>.</w:t>
      </w:r>
      <w:r w:rsidR="005713C7">
        <w:t>4</w:t>
      </w:r>
      <w:r w:rsidR="004A79C0">
        <w:tab/>
        <w:t>Positioning accuracy enhancements</w:t>
      </w:r>
      <w:bookmarkEnd w:id="161"/>
      <w:bookmarkEnd w:id="183"/>
    </w:p>
    <w:p w14:paraId="034A7EEB" w14:textId="57E46B4F" w:rsidR="004A79C0" w:rsidRDefault="000059F2" w:rsidP="004A79C0">
      <w:pPr>
        <w:pStyle w:val="31"/>
      </w:pPr>
      <w:bookmarkStart w:id="184" w:name="_Toc135002579"/>
      <w:bookmarkStart w:id="185" w:name="_Toc149657174"/>
      <w:r>
        <w:t>6</w:t>
      </w:r>
      <w:r w:rsidR="004A79C0">
        <w:t>.</w:t>
      </w:r>
      <w:r w:rsidR="005713C7">
        <w:t>4</w:t>
      </w:r>
      <w:r w:rsidR="004A79C0">
        <w:t>.1</w:t>
      </w:r>
      <w:r w:rsidR="004A79C0">
        <w:tab/>
        <w:t>Evaluation assumptions, methodology and KPIs</w:t>
      </w:r>
      <w:bookmarkEnd w:id="184"/>
      <w:bookmarkEnd w:id="185"/>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ab"/>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ab"/>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ab"/>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ab"/>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ab"/>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lang w:val="en-US" w:eastAsia="zh-CN"/>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lang w:val="en-US" w:eastAsia="zh-CN"/>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lang w:val="en-US" w:eastAsia="zh-CN"/>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lang w:val="en-US" w:eastAsia="zh-CN"/>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proofErr w:type="gramStart"/>
      <w:r w:rsidR="00143BF4">
        <w:rPr>
          <w:lang w:eastAsia="ja-JP"/>
        </w:rPr>
        <w:t>,…,</w:t>
      </w:r>
      <w:proofErr w:type="gramEnd"/>
      <w:r w:rsidR="00143BF4">
        <w:rPr>
          <w:lang w:eastAsia="ja-JP"/>
        </w:rPr>
        <w:t xml:space="preserve">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 xml:space="preserve">InF scenarios, e.g., training dataset from one </w:t>
      </w:r>
      <w:proofErr w:type="gramStart"/>
      <w:r w:rsidR="00E849B0" w:rsidRPr="00E849B0">
        <w:rPr>
          <w:lang w:eastAsia="ja-JP"/>
        </w:rPr>
        <w:t>InF</w:t>
      </w:r>
      <w:proofErr w:type="gramEnd"/>
      <w:r w:rsidR="00E849B0" w:rsidRPr="00E849B0">
        <w:rPr>
          <w:lang w:eastAsia="ja-JP"/>
        </w:rPr>
        <w:t xml:space="preserve">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 xml:space="preserve">If an </w:t>
      </w:r>
      <w:proofErr w:type="gramStart"/>
      <w:r w:rsidR="00A02100">
        <w:rPr>
          <w:lang w:eastAsia="ja-JP"/>
        </w:rPr>
        <w:t>InF</w:t>
      </w:r>
      <w:proofErr w:type="gramEnd"/>
      <w:r w:rsidR="00A02100">
        <w:rPr>
          <w:lang w:eastAsia="ja-JP"/>
        </w:rPr>
        <w:t xml:space="preserve"> scenario different from InF-DH is evaluated for the model generalization capability, the selected parameters (e.g., clutter parameters) are compliant with TR 38.901 Table 7.2-4 (Evaluation parameters for InF). Note: In TR 38.857 Table 6.1-1 (Parameters common to </w:t>
      </w:r>
      <w:proofErr w:type="gramStart"/>
      <w:r w:rsidR="00A02100">
        <w:rPr>
          <w:lang w:eastAsia="ja-JP"/>
        </w:rPr>
        <w:t>InF</w:t>
      </w:r>
      <w:proofErr w:type="gramEnd"/>
      <w:r w:rsidR="00A02100">
        <w:rPr>
          <w:lang w:eastAsia="ja-JP"/>
        </w:rPr>
        <w:t xml:space="preserve">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w:t>
      </w:r>
      <w:proofErr w:type="gramStart"/>
      <w:r w:rsidRPr="00275826">
        <w:t>,</w:t>
      </w:r>
      <w:proofErr w:type="gramEnd"/>
      <w:r w:rsidRPr="00275826">
        <w:t xml:space="preserve">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w:t>
      </w:r>
      <w:proofErr w:type="gramStart"/>
      <w:r w:rsidRPr="005462E8">
        <w:rPr>
          <w:lang w:eastAsia="ja-JP"/>
        </w:rPr>
        <w:t>InF</w:t>
      </w:r>
      <w:proofErr w:type="gramEnd"/>
      <w:r w:rsidRPr="005462E8">
        <w:rPr>
          <w:lang w:eastAsia="ja-JP"/>
        </w:rPr>
        <w:t>)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w:t>
      </w:r>
      <w:proofErr w:type="gramStart"/>
      <w:r w:rsidR="00143ECA" w:rsidRPr="005462E8">
        <w:rPr>
          <w:color w:val="000000"/>
        </w:rPr>
        <w:t>InF</w:t>
      </w:r>
      <w:proofErr w:type="gramEnd"/>
      <w:r w:rsidR="00143ECA" w:rsidRPr="005462E8">
        <w:rPr>
          <w:color w:val="000000"/>
        </w:rPr>
        <w:t xml:space="preserve">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 xml:space="preserve">Parameters common to </w:t>
      </w:r>
      <w:proofErr w:type="gramStart"/>
      <w:r w:rsidR="000A54B7" w:rsidRPr="00BA0BAD">
        <w:t>InF</w:t>
      </w:r>
      <w:proofErr w:type="gramEnd"/>
      <w:r w:rsidR="000A54B7" w:rsidRPr="00BA0BAD">
        <w:t xml:space="preserve">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6"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xml:space="preserve">- (optional) the convex hull of the horizontal BS </w:t>
            </w:r>
            <w:proofErr w:type="gramStart"/>
            <w:r w:rsidRPr="00081046">
              <w:rPr>
                <w:rFonts w:cs="Arial"/>
                <w:szCs w:val="18"/>
                <w:lang w:val="en-US"/>
              </w:rPr>
              <w:t>deployment,</w:t>
            </w:r>
            <w:proofErr w:type="gramEnd"/>
            <w:r w:rsidRPr="00081046">
              <w:rPr>
                <w:rFonts w:cs="Arial"/>
                <w:szCs w:val="18"/>
                <w:lang w:val="en-US"/>
              </w:rPr>
              <w:t xml:space="preserve">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w:t>
            </w:r>
            <w:proofErr w:type="gramStart"/>
            <w:r w:rsidRPr="003B4C14">
              <w:rPr>
                <w:rFonts w:cs="Arial"/>
                <w:szCs w:val="18"/>
                <w:lang w:val="en-US"/>
              </w:rPr>
              <w:t>max(</w:t>
            </w:r>
            <w:proofErr w:type="gramEnd"/>
            <w:r w:rsidRPr="003B4C14">
              <w:rPr>
                <w:rFonts w:cs="Arial"/>
                <w:szCs w:val="18"/>
                <w:lang w:val="en-US"/>
              </w:rPr>
              <w:t>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w:t>
            </w:r>
            <w:r w:rsidR="00CA614B" w:rsidRPr="00DF3B0D">
              <w:rPr>
                <w:rFonts w:ascii="Arial" w:hAnsi="Arial" w:cs="Arial"/>
                <w:sz w:val="18"/>
                <w:szCs w:val="18"/>
                <w:lang w:val="en-US"/>
              </w:rPr>
              <w:lastRenderedPageBreak/>
              <w:t>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宋体" w:cs="Arial"/>
                <w:color w:val="000000"/>
                <w:szCs w:val="18"/>
                <w:lang w:val="en-US" w:eastAsia="zh-CN"/>
              </w:rPr>
              <w:t>Baseline evaluation does not incorporate spatially consistent UT/BS mobility modelling (</w:t>
            </w:r>
            <w:r w:rsidR="008D5118" w:rsidRPr="00DF3B0D">
              <w:rPr>
                <w:rFonts w:eastAsia="宋体" w:cs="Arial"/>
                <w:color w:val="000000"/>
                <w:szCs w:val="18"/>
                <w:lang w:val="en-US" w:eastAsia="zh-CN"/>
              </w:rPr>
              <w:t>Clause</w:t>
            </w:r>
            <w:r w:rsidRPr="00DF3B0D">
              <w:rPr>
                <w:rFonts w:eastAsia="宋体" w:cs="Arial"/>
                <w:color w:val="000000"/>
                <w:szCs w:val="18"/>
                <w:lang w:val="en-US" w:eastAsia="zh-CN"/>
              </w:rPr>
              <w:t xml:space="preserve"> 7.6.3.2 of TR 38.901). It is optional to implement </w:t>
            </w:r>
            <w:r w:rsidR="0087779D" w:rsidRPr="00DF3B0D">
              <w:rPr>
                <w:rFonts w:eastAsia="宋体" w:cs="Arial"/>
                <w:color w:val="000000"/>
                <w:szCs w:val="18"/>
                <w:lang w:val="en-US" w:eastAsia="zh-CN"/>
              </w:rPr>
              <w:t>it</w:t>
            </w:r>
            <w:r w:rsidRPr="00DF3B0D">
              <w:rPr>
                <w:rFonts w:eastAsia="宋体"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6"/>
    </w:tbl>
    <w:p w14:paraId="70DD5C85" w14:textId="61101A88" w:rsidR="0014702E" w:rsidRDefault="0014702E" w:rsidP="009E6083"/>
    <w:p w14:paraId="51CA18F0" w14:textId="258DC304" w:rsidR="00D06E35" w:rsidRDefault="00D06E35" w:rsidP="009E6083">
      <w:r>
        <w:t xml:space="preserve">For the evaluation of AI/ML based positioning, the </w:t>
      </w:r>
      <w:proofErr w:type="gramStart"/>
      <w:r>
        <w:t>study of model input due to different number of TRPs include</w:t>
      </w:r>
      <w:proofErr w:type="gramEnd"/>
      <w:r>
        <w:t xml:space="preserv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xml:space="preserve">) that </w:t>
      </w:r>
      <w:proofErr w:type="gramStart"/>
      <w:r w:rsidR="00D06E35">
        <w:t>provide</w:t>
      </w:r>
      <w:proofErr w:type="gramEnd"/>
      <w:r w:rsidR="00D06E35">
        <w:t xml:space="preserv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3188AEC8">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等线"/>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DF3B0D">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w:t>
      </w:r>
      <w:proofErr w:type="gramStart"/>
      <w:r w:rsidR="00B92BA0">
        <w:t>/(</w:t>
      </w:r>
      <w:proofErr w:type="gramEnd"/>
      <w:r w:rsidR="00B92BA0">
        <w:t>N</w:t>
      </w:r>
      <w:r w:rsidR="00B92BA0" w:rsidRPr="00B92BA0">
        <w:rPr>
          <w:vertAlign w:val="subscript"/>
        </w:rPr>
        <w:t>f</w:t>
      </w:r>
      <w:r w:rsidR="00B92BA0">
        <w:t xml:space="preserve"> ×∆f). For FR1, sampling period = 1</w:t>
      </w:r>
      <w:proofErr w:type="gramStart"/>
      <w:r w:rsidR="00B92BA0">
        <w:t>/(</w:t>
      </w:r>
      <w:proofErr w:type="gramEnd"/>
      <w:r w:rsidR="00B92BA0">
        <w:t>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 xml:space="preserve">Note: CIR and PDP may have different dimensions. Companies to provide details on their assumption on how PDP is constructed and how (if applicable) it is mapped to </w:t>
      </w:r>
      <w:proofErr w:type="gramStart"/>
      <w:r w:rsidRPr="005B3542">
        <w:t>N</w:t>
      </w:r>
      <w:r w:rsidRPr="00C00551">
        <w:rPr>
          <w:vertAlign w:val="subscript"/>
        </w:rPr>
        <w:t>t</w:t>
      </w:r>
      <w:proofErr w:type="gramEnd"/>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xml:space="preserve">, </w:t>
      </w:r>
      <w:proofErr w:type="gramStart"/>
      <w:r w:rsidR="007F4795">
        <w:rPr>
          <w:lang w:val="en-US"/>
        </w:rPr>
        <w:t>N</w:t>
      </w:r>
      <w:r w:rsidR="007F4795">
        <w:rPr>
          <w:vertAlign w:val="subscript"/>
          <w:lang w:val="en-US"/>
        </w:rPr>
        <w:t>t</w:t>
      </w:r>
      <w:proofErr w:type="gramEnd"/>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w:t>
      </w:r>
      <w:proofErr w:type="gramStart"/>
      <w:r w:rsidR="007F4795">
        <w:rPr>
          <w:lang w:val="en-US"/>
        </w:rPr>
        <w:t>N</w:t>
      </w:r>
      <w:r w:rsidR="007F4795">
        <w:rPr>
          <w:vertAlign w:val="subscript"/>
          <w:lang w:val="en-US"/>
        </w:rPr>
        <w:t>t</w:t>
      </w:r>
      <w:proofErr w:type="gramEnd"/>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 xml:space="preserve">Note: if DP is used as model input, DP does not use full set of of </w:t>
      </w:r>
      <w:proofErr w:type="gramStart"/>
      <w:r w:rsidR="007F4795">
        <w:rPr>
          <w:lang w:val="en-US"/>
        </w:rPr>
        <w:t>N</w:t>
      </w:r>
      <w:r w:rsidR="007F4795">
        <w:rPr>
          <w:vertAlign w:val="subscript"/>
          <w:lang w:val="en-US"/>
        </w:rPr>
        <w:t>t</w:t>
      </w:r>
      <w:proofErr w:type="gramEnd"/>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宋体"/>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w:t>
      </w:r>
      <w:proofErr w:type="gramStart"/>
      <w:r w:rsidR="007F4795">
        <w:rPr>
          <w:lang w:val="en-US"/>
        </w:rPr>
        <w:t>are trade-</w:t>
      </w:r>
      <w:proofErr w:type="gramEnd"/>
      <w:r w:rsidR="007F4795">
        <w:rPr>
          <w:lang w:val="en-US"/>
        </w:rPr>
        <w:t xml:space="preserve">offs </w:t>
      </w:r>
      <w:r w:rsidR="007F4795">
        <w:rPr>
          <w:rFonts w:eastAsia="宋体"/>
          <w:lang w:val="en-US"/>
        </w:rPr>
        <w:t>between</w:t>
      </w:r>
      <w:r w:rsidR="007F4795">
        <w:rPr>
          <w:lang w:val="en-US"/>
        </w:rPr>
        <w:t xml:space="preserve"> measurement size / signalling overhead and positioning accuracy when using different set</w:t>
      </w:r>
      <w:r w:rsidR="007F4795">
        <w:rPr>
          <w:rFonts w:eastAsia="宋体"/>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xml:space="preserve">, </w:t>
      </w:r>
      <w:proofErr w:type="gramStart"/>
      <w:r w:rsidR="00D42D56" w:rsidRPr="005B3542">
        <w:t>N</w:t>
      </w:r>
      <w:r w:rsidR="00D42D56" w:rsidRPr="005B3542">
        <w:rPr>
          <w:vertAlign w:val="subscript"/>
        </w:rPr>
        <w:t>t</w:t>
      </w:r>
      <w:proofErr w:type="gramEnd"/>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proofErr w:type="gramStart"/>
      <w:r w:rsidR="00D42D56" w:rsidRPr="005B3542">
        <w:t>the</w:t>
      </w:r>
      <w:proofErr w:type="gramEnd"/>
      <w:r w:rsidR="00D42D56" w:rsidRPr="005B3542">
        <w:t xml:space="preserve"> type of information (e.g., ToA, RSTD, AoD, AoA, LOS/NLOS indicator) to use as model output, </w:t>
      </w:r>
    </w:p>
    <w:p w14:paraId="619DD180" w14:textId="71DB4366" w:rsidR="00D42D56" w:rsidRPr="005B3542" w:rsidRDefault="009E6083" w:rsidP="00DF3B0D">
      <w:pPr>
        <w:pStyle w:val="B1"/>
      </w:pPr>
      <w:r>
        <w:t>b)</w:t>
      </w:r>
      <w:r>
        <w:tab/>
      </w:r>
      <w:proofErr w:type="gramStart"/>
      <w:r w:rsidR="00D42D56" w:rsidRPr="005B3542">
        <w:t>soft</w:t>
      </w:r>
      <w:proofErr w:type="gramEnd"/>
      <w:r w:rsidR="00D42D56" w:rsidRPr="005B3542">
        <w:t xml:space="preserve"> information vs hard information, </w:t>
      </w:r>
    </w:p>
    <w:p w14:paraId="7E7AF4A9" w14:textId="6919DDFF" w:rsidR="00D42D56" w:rsidRDefault="009E6083" w:rsidP="00DF3B0D">
      <w:pPr>
        <w:pStyle w:val="B1"/>
      </w:pPr>
      <w:r>
        <w:t>c)</w:t>
      </w:r>
      <w:r>
        <w:tab/>
      </w:r>
      <w:proofErr w:type="gramStart"/>
      <w:r w:rsidR="00D42D56" w:rsidRPr="005B3542">
        <w:t>whether</w:t>
      </w:r>
      <w:proofErr w:type="gramEnd"/>
      <w:r w:rsidR="00D42D56" w:rsidRPr="005B3542">
        <w:t xml:space="preserve">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w:t>
      </w:r>
      <w:proofErr w:type="gramStart"/>
      <w:r w:rsidRPr="00456027">
        <w:t>unsupervised</w:t>
      </w:r>
      <w:proofErr w:type="gramEnd"/>
      <w:r w:rsidRPr="00456027">
        <w:t xml:space="preserve">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proofErr w:type="gramStart"/>
      <w:r>
        <w:rPr>
          <w:lang w:eastAsia="zh-CN"/>
        </w:rPr>
        <w:t>W</w:t>
      </w:r>
      <w:r w:rsidRPr="00930E2E">
        <w:rPr>
          <w:lang w:eastAsia="zh-CN"/>
        </w:rPr>
        <w:t>hether</w:t>
      </w:r>
      <w:r>
        <w:rPr>
          <w:lang w:eastAsia="zh-CN"/>
        </w:rPr>
        <w:t>,</w:t>
      </w:r>
      <w:proofErr w:type="gramEnd"/>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proofErr w:type="gramStart"/>
      <w:r>
        <w:t>-</w:t>
      </w:r>
      <w:r>
        <w:tab/>
      </w:r>
      <w:r w:rsidR="0078312D" w:rsidRPr="00E50694">
        <w:t>[Whether/how to study the impact of labelling error for AI/ML assisted positioning.]</w:t>
      </w:r>
      <w:proofErr w:type="gramEnd"/>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C05E06"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C05E06"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proofErr w:type="gramStart"/>
            <w:r>
              <w:rPr>
                <w:rFonts w:cs="Arial"/>
                <w:szCs w:val="18"/>
              </w:rPr>
              <w:t>w</w:t>
            </w:r>
            <w:r w:rsidR="00CE1A26" w:rsidRPr="008F2984">
              <w:rPr>
                <w:rFonts w:cs="Arial"/>
                <w:szCs w:val="18"/>
              </w:rPr>
              <w:t>here</w:t>
            </w:r>
            <w:proofErr w:type="gramEnd"/>
            <w:r w:rsidR="00CE1A26" w:rsidRPr="008F2984">
              <w:rPr>
                <w:rFonts w:cs="Arial"/>
                <w:szCs w:val="18"/>
              </w:rPr>
              <w:t xml:space="preserv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C05E06"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proofErr w:type="gramStart"/>
            <w:r>
              <w:t>w</w:t>
            </w:r>
            <w:r w:rsidR="00CE1A26" w:rsidRPr="009C4C10">
              <w:t>here</w:t>
            </w:r>
            <w:proofErr w:type="gramEnd"/>
            <w:r w:rsidR="00CE1A26" w:rsidRPr="009C4C10">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C05E06"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proofErr w:type="gramStart"/>
            <w:r>
              <w:rPr>
                <w:rFonts w:cs="Arial"/>
                <w:szCs w:val="18"/>
              </w:rPr>
              <w:t>w</w:t>
            </w:r>
            <w:r w:rsidR="00CE1A26" w:rsidRPr="008F2984">
              <w:rPr>
                <w:rFonts w:cs="Arial"/>
                <w:szCs w:val="18"/>
              </w:rPr>
              <w:t>here</w:t>
            </w:r>
            <w:proofErr w:type="gramEnd"/>
            <w:r w:rsidR="00CE1A26" w:rsidRPr="008F2984">
              <w:rPr>
                <w:rFonts w:cs="Arial"/>
                <w:szCs w:val="18"/>
              </w:rPr>
              <w:t xml:space="preserv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C05E06"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proofErr w:type="gramStart"/>
            <w:r>
              <w:t>w</w:t>
            </w:r>
            <w:r w:rsidR="00CE1A26" w:rsidRPr="009C4C10">
              <w:t>here</w:t>
            </w:r>
            <w:proofErr w:type="gramEnd"/>
            <w:r w:rsidR="00CE1A26" w:rsidRPr="009C4C10">
              <w:t xml:space="preserv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w:t>
      </w:r>
      <w:proofErr w:type="gramStart"/>
      <w:r w:rsidR="0078312D">
        <w:t xml:space="preserve">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is to be studied.</w:t>
      </w:r>
      <w:proofErr w:type="gramEnd"/>
      <w:r w:rsidR="0078312D">
        <w:rPr>
          <w:lang w:eastAsia="ja-JP"/>
        </w:rPr>
        <w:t xml:space="preserve">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187" w:name="_Toc135002580"/>
      <w:bookmarkStart w:id="188" w:name="_Toc149657175"/>
      <w:r>
        <w:t>6</w:t>
      </w:r>
      <w:r w:rsidR="004A79C0">
        <w:t>.</w:t>
      </w:r>
      <w:r w:rsidR="005713C7">
        <w:t>4</w:t>
      </w:r>
      <w:r w:rsidR="004A79C0">
        <w:t>.2</w:t>
      </w:r>
      <w:r w:rsidR="004A79C0">
        <w:tab/>
        <w:t>Performance results</w:t>
      </w:r>
      <w:bookmarkEnd w:id="187"/>
      <w:bookmarkEnd w:id="188"/>
    </w:p>
    <w:p w14:paraId="0189004B" w14:textId="0887C0A8" w:rsidR="00D21F1C" w:rsidRDefault="000B1202" w:rsidP="00DF3B0D">
      <w:r>
        <w:t>POS_</w:t>
      </w:r>
      <w:r w:rsidR="00D21F1C">
        <w:t xml:space="preserve">Table 1 through </w:t>
      </w:r>
      <w:r>
        <w:t>POS_</w:t>
      </w:r>
      <w:r w:rsidR="00D21F1C">
        <w:t xml:space="preserve">Table 5 in attached Spreadsheets for </w:t>
      </w:r>
      <w:proofErr w:type="gramStart"/>
      <w:r w:rsidR="00D21F1C">
        <w:t>Positioning</w:t>
      </w:r>
      <w:proofErr w:type="gramEnd"/>
      <w:r w:rsidR="00D21F1C">
        <w:t xml:space="preserve">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 xml:space="preserve">Table 1. </w:t>
      </w:r>
      <w:proofErr w:type="gramStart"/>
      <w:r w:rsidR="00D21F1C">
        <w:t>Evaluation results for supervised learning without generalization considerations (i.e., same setting for training and testing).</w:t>
      </w:r>
      <w:proofErr w:type="gramEnd"/>
    </w:p>
    <w:p w14:paraId="064F8D22" w14:textId="615E08EF" w:rsidR="00D21F1C" w:rsidRDefault="00DF3B0D" w:rsidP="00DF3B0D">
      <w:pPr>
        <w:pStyle w:val="B1"/>
      </w:pPr>
      <w:r>
        <w:t>-</w:t>
      </w:r>
      <w:r>
        <w:tab/>
      </w:r>
      <w:r w:rsidR="000B1202">
        <w:t>POS_</w:t>
      </w:r>
      <w:r w:rsidR="00D21F1C">
        <w:t xml:space="preserve">Table 2. </w:t>
      </w:r>
      <w:proofErr w:type="gramStart"/>
      <w:r w:rsidR="00D21F1C">
        <w:t>Evaluation results for supervised learning with generalization considerations (i.e., different setting for training and testing).</w:t>
      </w:r>
      <w:proofErr w:type="gramEnd"/>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 xml:space="preserve">For AI/ML assisted positioning, the positioning accuracy at model inference is affected by the type of model input.  Evaluation results show that if changing model input type while holding other parameters (e.g., </w:t>
      </w:r>
      <w:proofErr w:type="gramStart"/>
      <w:r w:rsidRPr="00676D14">
        <w:t>N</w:t>
      </w:r>
      <w:r w:rsidRPr="00676D14">
        <w:rPr>
          <w:vertAlign w:val="subscript"/>
        </w:rPr>
        <w:t>t</w:t>
      </w:r>
      <w:proofErr w:type="gramEnd"/>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bookmarkStart w:id="189" w:name="_Toc149657176"/>
      <w:r>
        <w:lastRenderedPageBreak/>
        <w:t>6.4.2.1</w:t>
      </w:r>
      <w:r>
        <w:tab/>
        <w:t>Training Data Collection</w:t>
      </w:r>
      <w:bookmarkEnd w:id="189"/>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 xml:space="preserve">For data collection of training dataset for AI/ML based positioning, for a given deployment scenario (e.g., InF-scenario, clutter parameter, </w:t>
      </w:r>
      <w:proofErr w:type="gramStart"/>
      <w:r w:rsidRPr="00676D14">
        <w:t>drop</w:t>
      </w:r>
      <w:proofErr w:type="gramEnd"/>
      <w:r w:rsidRPr="00676D14">
        <w:t>)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proofErr w:type="gramStart"/>
      <w:r w:rsidR="00B25EE8" w:rsidRPr="00676D14">
        <w:t>different</w:t>
      </w:r>
      <w:proofErr w:type="gramEnd"/>
      <w:r w:rsidR="00B25EE8" w:rsidRPr="00676D14">
        <w:t xml:space="preserve"> positioning approach (direct AI/ML, AI/ML-assisted), </w:t>
      </w:r>
    </w:p>
    <w:p w14:paraId="70DD8C05" w14:textId="24CF2A99" w:rsidR="00B25EE8" w:rsidRPr="00676D14" w:rsidRDefault="00B346AA" w:rsidP="00B346AA">
      <w:pPr>
        <w:pStyle w:val="B1"/>
      </w:pPr>
      <w:r>
        <w:t>-</w:t>
      </w:r>
      <w:r>
        <w:tab/>
      </w:r>
      <w:proofErr w:type="gramStart"/>
      <w:r w:rsidR="00B25EE8" w:rsidRPr="00676D14">
        <w:t>different</w:t>
      </w:r>
      <w:proofErr w:type="gramEnd"/>
      <w:r w:rsidR="00B25EE8" w:rsidRPr="00676D14">
        <w:t xml:space="preserve"> type of model input, </w:t>
      </w:r>
    </w:p>
    <w:p w14:paraId="7E519246" w14:textId="71C10EE6" w:rsidR="00B25EE8" w:rsidRPr="00676D14" w:rsidRDefault="00B346AA" w:rsidP="00B346AA">
      <w:pPr>
        <w:pStyle w:val="B1"/>
      </w:pPr>
      <w:r>
        <w:t>-</w:t>
      </w:r>
      <w:r>
        <w:tab/>
      </w:r>
      <w:proofErr w:type="gramStart"/>
      <w:r w:rsidR="00B25EE8" w:rsidRPr="00676D14">
        <w:t>the</w:t>
      </w:r>
      <w:proofErr w:type="gramEnd"/>
      <w:r w:rsidR="00B25EE8" w:rsidRPr="00676D14">
        <w:t xml:space="preserv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 xml:space="preserve">There exists a tradeoff between the training dataset size and the achievable positioning accuracy. </w:t>
      </w:r>
      <w:proofErr w:type="gramStart"/>
      <w:r w:rsidR="00CF700D" w:rsidRPr="00E136FC">
        <w:t>The larger the training dataset size (i.e., higher sample density), the smaller the positioning error (in meters), until a saturation point is reached where additional training data does not bring further improvement to the positioning accuracy.</w:t>
      </w:r>
      <w:proofErr w:type="gramEnd"/>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40"/>
      </w:pPr>
      <w:bookmarkStart w:id="190" w:name="_Toc149657177"/>
      <w:r>
        <w:t>6.4.2.</w:t>
      </w:r>
      <w:r w:rsidR="00E274C6">
        <w:t>2</w:t>
      </w:r>
      <w:r>
        <w:tab/>
        <w:t>Generalization Aspects</w:t>
      </w:r>
      <w:bookmarkEnd w:id="190"/>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 xml:space="preserve">Different </w:t>
      </w:r>
      <w:proofErr w:type="gramStart"/>
      <w:r w:rsidRPr="00676D14">
        <w:t>InF</w:t>
      </w:r>
      <w:proofErr w:type="gramEnd"/>
      <w:r w:rsidRPr="00676D14">
        <w:t xml:space="preserve">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w:t>
      </w:r>
      <w:proofErr w:type="gramStart"/>
      <w:r w:rsidRPr="00676D14">
        <w:t>Distribution</w:t>
      </w:r>
      <w:proofErr w:type="gramEnd"/>
      <w:r w:rsidRPr="00676D14">
        <w:t xml:space="preserve">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w:t>
      </w:r>
      <w:proofErr w:type="gramStart"/>
      <w:r w:rsidRPr="00676D14">
        <w:rPr>
          <w:lang w:val="en-US" w:eastAsia="zh-CN"/>
        </w:rPr>
        <w:t>)=</w:t>
      </w:r>
      <w:proofErr w:type="gramEnd"/>
      <w:r w:rsidRPr="00676D14">
        <w:rPr>
          <w:lang w:val="en-US" w:eastAsia="zh-CN"/>
        </w:rPr>
        <w:t>(50ns,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w:t>
      </w:r>
      <w:proofErr w:type="gramStart"/>
      <w:r w:rsidRPr="00676D14">
        <w:rPr>
          <w:lang w:val="en-US" w:eastAsia="zh-CN"/>
        </w:rPr>
        <w:t>)=</w:t>
      </w:r>
      <w:proofErr w:type="gramEnd"/>
      <w:r w:rsidRPr="00676D14">
        <w:rPr>
          <w:lang w:val="en-US" w:eastAsia="zh-CN"/>
        </w:rPr>
        <w:t>(50ns,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 xml:space="preserve">For a case evaluated by a given source, the positioning accuracy of cases with t2 greater than t1 is worse than the cases with t2 equal to t1. </w:t>
      </w:r>
      <w:proofErr w:type="gramStart"/>
      <w:r w:rsidRPr="00676D14">
        <w:rPr>
          <w:lang w:val="en-US" w:eastAsia="zh-CN"/>
        </w:rPr>
        <w:t>The larger the difference between t1 and t2, the more the degradation.</w:t>
      </w:r>
      <w:proofErr w:type="gramEnd"/>
      <w:r w:rsidRPr="00676D14">
        <w:rPr>
          <w:lang w:val="en-US" w:eastAsia="zh-CN"/>
        </w:rPr>
        <w:t xml:space="preserve">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w:t>
      </w:r>
      <w:proofErr w:type="gramStart"/>
      <w:r w:rsidRPr="00676D14">
        <w:rPr>
          <w:lang w:val="en-US" w:eastAsia="zh-CN"/>
        </w:rPr>
        <w:t>)=</w:t>
      </w:r>
      <w:proofErr w:type="gramEnd"/>
      <w:r w:rsidRPr="00676D14">
        <w:rPr>
          <w:lang w:val="en-US" w:eastAsia="zh-CN"/>
        </w:rPr>
        <w:t>(0ns,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w:t>
      </w:r>
      <w:proofErr w:type="gramStart"/>
      <w:r w:rsidRPr="00676D14">
        <w:rPr>
          <w:lang w:val="en-US" w:eastAsia="zh-CN"/>
        </w:rPr>
        <w:t>)=</w:t>
      </w:r>
      <w:proofErr w:type="gramEnd"/>
      <w:r w:rsidRPr="00676D14">
        <w:rPr>
          <w:lang w:val="en-US" w:eastAsia="zh-CN"/>
        </w:rPr>
        <w:t>(0ns,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w:t>
      </w:r>
      <w:proofErr w:type="gramStart"/>
      <w:r w:rsidR="00B25EE8" w:rsidRPr="00676D14">
        <w:t>)=</w:t>
      </w:r>
      <w:proofErr w:type="gramEnd"/>
      <w:r w:rsidR="00B25EE8" w:rsidRPr="00676D14">
        <w:t>(50ns,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w:t>
      </w:r>
      <w:proofErr w:type="gramStart"/>
      <w:r w:rsidR="00B25EE8" w:rsidRPr="00676D14">
        <w:t>)=</w:t>
      </w:r>
      <w:proofErr w:type="gramEnd"/>
      <w:r w:rsidR="00B25EE8" w:rsidRPr="00676D14">
        <w:t>(50ns,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 xml:space="preserve">For a case evaluated by a given source, the positioning accuracy of cases with t2 greater than t1 is worse than the cases with t2 equal to t1. </w:t>
      </w:r>
      <w:proofErr w:type="gramStart"/>
      <w:r w:rsidR="00B25EE8" w:rsidRPr="00676D14">
        <w:t>The larger the difference between t1 and t2, the more the degradation.</w:t>
      </w:r>
      <w:proofErr w:type="gramEnd"/>
      <w:r w:rsidR="00B25EE8" w:rsidRPr="00676D14">
        <w:t xml:space="preserve"> For example,</w:t>
      </w:r>
    </w:p>
    <w:p w14:paraId="057B5A54" w14:textId="362E7731" w:rsidR="00B25EE8" w:rsidRPr="00676D14" w:rsidRDefault="007020A6" w:rsidP="007020A6">
      <w:pPr>
        <w:pStyle w:val="B2"/>
      </w:pPr>
      <w:r>
        <w:t>-</w:t>
      </w:r>
      <w:r>
        <w:tab/>
      </w:r>
      <w:r w:rsidR="00B25EE8" w:rsidRPr="00676D14">
        <w:t>For the case of (t1, t2</w:t>
      </w:r>
      <w:proofErr w:type="gramStart"/>
      <w:r w:rsidR="00B25EE8" w:rsidRPr="00676D14">
        <w:t>)=</w:t>
      </w:r>
      <w:proofErr w:type="gramEnd"/>
      <w:r w:rsidR="00B25EE8" w:rsidRPr="00676D14">
        <w:t>(0ns,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w:t>
      </w:r>
      <w:proofErr w:type="gramStart"/>
      <w:r w:rsidR="00B25EE8" w:rsidRPr="00676D14">
        <w:t>)=</w:t>
      </w:r>
      <w:proofErr w:type="gramEnd"/>
      <w:r w:rsidR="00B25EE8" w:rsidRPr="00676D14">
        <w:t>(0ns,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proofErr w:type="gramStart"/>
      <w:r w:rsidR="007710C1" w:rsidRPr="00676D14">
        <w:t>the</w:t>
      </w:r>
      <w:proofErr w:type="gramEnd"/>
      <w:r w:rsidR="007710C1" w:rsidRPr="00676D14">
        <w:t xml:space="preserv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 xml:space="preserve">Different </w:t>
      </w:r>
      <w:proofErr w:type="gramStart"/>
      <w:r w:rsidR="007710C1" w:rsidRPr="00676D14">
        <w:t>InF</w:t>
      </w:r>
      <w:proofErr w:type="gramEnd"/>
      <w:r w:rsidR="007710C1" w:rsidRPr="00676D14">
        <w:t xml:space="preserve"> scenarios</w:t>
      </w:r>
    </w:p>
    <w:p w14:paraId="3021353B" w14:textId="7F6C47EE" w:rsidR="007710C1" w:rsidRPr="00676D14" w:rsidRDefault="007020A6" w:rsidP="007020A6">
      <w:pPr>
        <w:pStyle w:val="B1"/>
      </w:pPr>
      <w:r>
        <w:t>-</w:t>
      </w:r>
      <w:r>
        <w:tab/>
      </w:r>
      <w:proofErr w:type="gramStart"/>
      <w:r w:rsidR="007710C1" w:rsidRPr="00676D14">
        <w:t>the</w:t>
      </w:r>
      <w:proofErr w:type="gramEnd"/>
      <w:r w:rsidR="007710C1" w:rsidRPr="00676D14">
        <w:t xml:space="preserv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 xml:space="preserve">Different </w:t>
      </w:r>
      <w:proofErr w:type="gramStart"/>
      <w:r w:rsidR="007710C1" w:rsidRPr="00676D14">
        <w:t>InF</w:t>
      </w:r>
      <w:proofErr w:type="gramEnd"/>
      <w:r w:rsidR="007710C1" w:rsidRPr="00676D14">
        <w:t xml:space="preserve">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w:t>
      </w:r>
      <w:proofErr w:type="gramStart"/>
      <w:r w:rsidR="007710C1" w:rsidRPr="00676D14">
        <w:t>)=</w:t>
      </w:r>
      <w:proofErr w:type="gramEnd"/>
      <w:r w:rsidR="007710C1" w:rsidRPr="00676D14">
        <w:t>(50ns,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w:t>
      </w:r>
      <w:proofErr w:type="gramStart"/>
      <w:r w:rsidR="007710C1" w:rsidRPr="00676D14">
        <w:t>)=</w:t>
      </w:r>
      <w:proofErr w:type="gramEnd"/>
      <w:r w:rsidR="007710C1" w:rsidRPr="00676D14">
        <w:t>(50ns,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 xml:space="preserve">For a case evaluated by a given source, the positioning accuracy of cases with t2 greater than t1 is worse than the cases with t2 equal to t1. </w:t>
      </w:r>
      <w:proofErr w:type="gramStart"/>
      <w:r w:rsidR="007710C1" w:rsidRPr="00676D14">
        <w:t>The larger the difference between t1 and t2, the more the degradation.</w:t>
      </w:r>
      <w:proofErr w:type="gramEnd"/>
      <w:r w:rsidR="007710C1" w:rsidRPr="00676D14">
        <w:t xml:space="preserve"> For example,</w:t>
      </w:r>
    </w:p>
    <w:p w14:paraId="19B3DD3D" w14:textId="07321705" w:rsidR="007710C1" w:rsidRPr="00676D14" w:rsidRDefault="007020A6" w:rsidP="007020A6">
      <w:pPr>
        <w:pStyle w:val="B2"/>
      </w:pPr>
      <w:r>
        <w:t>-</w:t>
      </w:r>
      <w:r>
        <w:tab/>
      </w:r>
      <w:r w:rsidR="007710C1" w:rsidRPr="00676D14">
        <w:t>For the case of (t1, t2</w:t>
      </w:r>
      <w:proofErr w:type="gramStart"/>
      <w:r w:rsidR="007710C1" w:rsidRPr="00676D14">
        <w:t>)=</w:t>
      </w:r>
      <w:proofErr w:type="gramEnd"/>
      <w:r w:rsidR="007710C1" w:rsidRPr="00676D14">
        <w:t>(0ns,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w:t>
      </w:r>
      <w:proofErr w:type="gramStart"/>
      <w:r w:rsidR="007710C1" w:rsidRPr="00676D14">
        <w:t>)=</w:t>
      </w:r>
      <w:proofErr w:type="gramEnd"/>
      <w:r w:rsidR="007710C1" w:rsidRPr="00676D14">
        <w:t>(0ns,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w:t>
      </w:r>
      <w:proofErr w:type="gramStart"/>
      <w:r w:rsidR="007710C1" w:rsidRPr="00676D14">
        <w:t>)=</w:t>
      </w:r>
      <w:proofErr w:type="gramEnd"/>
      <w:r w:rsidR="007710C1" w:rsidRPr="00676D14">
        <w:t>(0ns,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For the case of (t1, t2</w:t>
      </w:r>
      <w:proofErr w:type="gramStart"/>
      <w:r w:rsidR="007710C1" w:rsidRPr="00676D14">
        <w:t>)=</w:t>
      </w:r>
      <w:proofErr w:type="gramEnd"/>
      <w:r w:rsidR="007710C1" w:rsidRPr="00676D14">
        <w:t xml:space="preserve">(50ns,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等线"/>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For the case of (t1, t2</w:t>
      </w:r>
      <w:proofErr w:type="gramStart"/>
      <w:r w:rsidR="007710C1" w:rsidRPr="00676D14">
        <w:t>)=</w:t>
      </w:r>
      <w:proofErr w:type="gramEnd"/>
      <w:r w:rsidR="007710C1" w:rsidRPr="00676D14">
        <w:t xml:space="preserve">(50ns,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等线"/>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 xml:space="preserve">For a case evaluated by a given source, the positioning accuracy of cases with t2 greater than t1 is worse than the cases with t2 equal to t1. </w:t>
      </w:r>
      <w:proofErr w:type="gramStart"/>
      <w:r w:rsidR="007710C1" w:rsidRPr="00676D14">
        <w:t>The larger the difference between t1 and t2, the more the degradation.</w:t>
      </w:r>
      <w:proofErr w:type="gramEnd"/>
      <w:r w:rsidR="007710C1" w:rsidRPr="00676D14">
        <w:t xml:space="preserve"> For example,</w:t>
      </w:r>
    </w:p>
    <w:p w14:paraId="40F6FF48" w14:textId="34CD022D" w:rsidR="007710C1" w:rsidRPr="00676D14" w:rsidRDefault="007020A6" w:rsidP="007020A6">
      <w:pPr>
        <w:pStyle w:val="B2"/>
      </w:pPr>
      <w:r>
        <w:t>-</w:t>
      </w:r>
      <w:r>
        <w:tab/>
      </w:r>
      <w:r w:rsidR="007710C1" w:rsidRPr="00676D14">
        <w:t>For the case of (t1, t2</w:t>
      </w:r>
      <w:proofErr w:type="gramStart"/>
      <w:r w:rsidR="007710C1" w:rsidRPr="00676D14">
        <w:t>)=</w:t>
      </w:r>
      <w:proofErr w:type="gramEnd"/>
      <w:r w:rsidR="007710C1" w:rsidRPr="00676D14">
        <w:t xml:space="preserve">(0ns,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等线"/>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For the case of (t1, t2</w:t>
      </w:r>
      <w:proofErr w:type="gramStart"/>
      <w:r w:rsidR="007710C1" w:rsidRPr="00676D14">
        <w:t>)=</w:t>
      </w:r>
      <w:proofErr w:type="gramEnd"/>
      <w:r w:rsidR="007710C1" w:rsidRPr="00676D14">
        <w:t xml:space="preserve">(0ns,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For the case of (t1, t2</w:t>
      </w:r>
      <w:proofErr w:type="gramStart"/>
      <w:r w:rsidR="007710C1" w:rsidRPr="00676D14">
        <w:t>)=</w:t>
      </w:r>
      <w:proofErr w:type="gramEnd"/>
      <w:r w:rsidR="007710C1" w:rsidRPr="00676D14">
        <w:t xml:space="preserve">(0ns,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bookmarkStart w:id="191" w:name="_Toc149657178"/>
      <w:r>
        <w:lastRenderedPageBreak/>
        <w:t>6.4.2.</w:t>
      </w:r>
      <w:r w:rsidR="00E274C6">
        <w:t>3</w:t>
      </w:r>
      <w:r>
        <w:tab/>
        <w:t>Fine-tuning</w:t>
      </w:r>
      <w:bookmarkEnd w:id="191"/>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D862AC">
        <w:rPr>
          <w:noProof/>
          <w:position w:val="-5"/>
        </w:rPr>
        <w:pict w14:anchorId="494D4214">
          <v:shape id="_x0000_i1027" type="#_x0000_t75" alt="" style="width:17.65pt;height:12.25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,A</w:t>
      </w:r>
      <w:proofErr w:type="gramEnd"/>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,A</w:t>
      </w:r>
      <w:proofErr w:type="gramEnd"/>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w:t>
      </w:r>
      <w:proofErr w:type="gramStart"/>
      <w:r w:rsidR="00ED0BB9" w:rsidRPr="00676D14">
        <w:rPr>
          <w:lang w:val="en-US"/>
        </w:rPr>
        <w:t xml:space="preserve">is  </w:t>
      </w:r>
      <w:r w:rsidR="00ED0BB9" w:rsidRPr="00676D14">
        <w:rPr>
          <w:i/>
          <w:iCs/>
          <w:lang w:val="en-US"/>
        </w:rPr>
        <w:t>E</w:t>
      </w:r>
      <w:proofErr w:type="gramEnd"/>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w:t>
      </w:r>
      <w:proofErr w:type="gramStart"/>
      <w:r w:rsidR="00ED0BB9" w:rsidRPr="00676D14">
        <w:rPr>
          <w:lang w:val="en-US"/>
        </w:rPr>
        <w:t>( 1.8</w:t>
      </w:r>
      <w:proofErr w:type="gramEnd"/>
      <w:r w:rsidR="00ED0BB9" w:rsidRPr="00676D14">
        <w:rPr>
          <w:lang w:val="en-US"/>
        </w:rPr>
        <w:t xml:space="preserve">~10.18)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,B</w:t>
      </w:r>
      <w:proofErr w:type="gramEnd"/>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,A</w:t>
      </w:r>
      <w:proofErr w:type="gramEnd"/>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,A</w:t>
      </w:r>
      <w:proofErr w:type="gramEnd"/>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,A</w:t>
      </w:r>
      <w:proofErr w:type="gramEnd"/>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,A</w:t>
      </w:r>
      <w:proofErr w:type="gramEnd"/>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w:t>
      </w:r>
      <w:proofErr w:type="gramStart"/>
      <w:r w:rsidR="00ED0BB9" w:rsidRPr="00676D14">
        <w:rPr>
          <w:i/>
          <w:iCs/>
          <w:vertAlign w:val="subscript"/>
          <w:lang w:val="en-US"/>
        </w:rPr>
        <w:t>,A</w:t>
      </w:r>
      <w:proofErr w:type="gramEnd"/>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等线"/>
        </w:rPr>
        <w:t>-</w:t>
      </w:r>
      <w:r>
        <w:rPr>
          <w:rFonts w:eastAsia="等线"/>
        </w:rPr>
        <w:tab/>
      </w:r>
      <w:r w:rsidR="00ED0BB9" w:rsidRPr="00676D14">
        <w:rPr>
          <w:rFonts w:eastAsia="等线"/>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w:t>
      </w:r>
      <w:proofErr w:type="gramStart"/>
      <w:r w:rsidR="00ED0BB9" w:rsidRPr="00676D14">
        <w:rPr>
          <w:i/>
          <w:iCs/>
          <w:vertAlign w:val="subscript"/>
        </w:rPr>
        <w:t>,B</w:t>
      </w:r>
      <w:proofErr w:type="gramEnd"/>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w:t>
      </w:r>
      <w:proofErr w:type="gramStart"/>
      <w:r w:rsidR="00ED0BB9" w:rsidRPr="00676D14">
        <w:rPr>
          <w:i/>
          <w:iCs/>
          <w:vertAlign w:val="subscript"/>
        </w:rPr>
        <w:t>,B</w:t>
      </w:r>
      <w:proofErr w:type="gramEnd"/>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,B</w:t>
      </w:r>
      <w:proofErr w:type="gramEnd"/>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,B</w:t>
      </w:r>
      <w:proofErr w:type="gramEnd"/>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,A</w:t>
      </w:r>
      <w:proofErr w:type="gramEnd"/>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,A</w:t>
      </w:r>
      <w:proofErr w:type="gramEnd"/>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w:t>
      </w:r>
      <w:proofErr w:type="gramStart"/>
      <w:r w:rsidR="00ED0BB9" w:rsidRPr="00676D14">
        <w:rPr>
          <w:i/>
          <w:iCs/>
          <w:vertAlign w:val="subscript"/>
        </w:rPr>
        <w:t>,B</w:t>
      </w:r>
      <w:proofErr w:type="gramEnd"/>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,B</w:t>
      </w:r>
      <w:proofErr w:type="gramEnd"/>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w:t>
      </w:r>
      <w:proofErr w:type="gramStart"/>
      <w:r w:rsidR="00ED0BB9" w:rsidRPr="00676D14">
        <w:rPr>
          <w:lang w:val="en-US"/>
        </w:rPr>
        <w:t xml:space="preserve">= </w:t>
      </w:r>
      <w:r w:rsidR="00ED0BB9" w:rsidRPr="00676D14">
        <w:t xml:space="preserve"> (</w:t>
      </w:r>
      <w:proofErr w:type="gramEnd"/>
      <w:r w:rsidR="00ED0BB9" w:rsidRPr="00676D14">
        <w:t xml:space="preserve">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,B</w:t>
      </w:r>
      <w:proofErr w:type="gramEnd"/>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,B</w:t>
      </w:r>
      <w:proofErr w:type="gramEnd"/>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,A</w:t>
      </w:r>
      <w:proofErr w:type="gramEnd"/>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,A</w:t>
      </w:r>
      <w:proofErr w:type="gramEnd"/>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,B</w:t>
      </w:r>
      <w:proofErr w:type="gramEnd"/>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,B</w:t>
      </w:r>
      <w:proofErr w:type="gramEnd"/>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,B</w:t>
      </w:r>
      <w:proofErr w:type="gramEnd"/>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,B</w:t>
      </w:r>
      <w:proofErr w:type="gramEnd"/>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,B</w:t>
      </w:r>
      <w:proofErr w:type="gramEnd"/>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,A</w:t>
      </w:r>
      <w:proofErr w:type="gramEnd"/>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w:t>
      </w:r>
      <w:proofErr w:type="gramStart"/>
      <w:r w:rsidR="00ED0BB9" w:rsidRPr="00676D14">
        <w:rPr>
          <w:i/>
          <w:iCs/>
          <w:vertAlign w:val="subscript"/>
        </w:rPr>
        <w:t>,A</w:t>
      </w:r>
      <w:proofErr w:type="gramEnd"/>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w:t>
      </w:r>
      <w:proofErr w:type="gramStart"/>
      <w:r w:rsidRPr="00676D14">
        <w:rPr>
          <w:i/>
          <w:iCs/>
          <w:vertAlign w:val="subscript"/>
          <w:lang w:val="en-US"/>
        </w:rPr>
        <w:t>,A</w:t>
      </w:r>
      <w:proofErr w:type="gramEnd"/>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,A</w:t>
      </w:r>
      <w:proofErr w:type="gramEnd"/>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,A</w:t>
      </w:r>
      <w:proofErr w:type="gramEnd"/>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,A</w:t>
      </w:r>
      <w:proofErr w:type="gramEnd"/>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,A</w:t>
      </w:r>
      <w:proofErr w:type="gramEnd"/>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,A</w:t>
      </w:r>
      <w:proofErr w:type="gramEnd"/>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,A</w:t>
      </w:r>
      <w:proofErr w:type="gramEnd"/>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,B</w:t>
      </w:r>
      <w:proofErr w:type="gramEnd"/>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w:t>
      </w:r>
      <w:proofErr w:type="gramStart"/>
      <w:r w:rsidR="007710C1" w:rsidRPr="00676D14">
        <w:rPr>
          <w:rFonts w:eastAsia="Calibri"/>
          <w:i/>
          <w:iCs/>
          <w:vertAlign w:val="subscript"/>
        </w:rPr>
        <w:t>,A</w:t>
      </w:r>
      <w:proofErr w:type="gramEnd"/>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,A</w:t>
      </w:r>
      <w:proofErr w:type="gramEnd"/>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w:t>
      </w:r>
      <w:proofErr w:type="gramStart"/>
      <w:r w:rsidR="007710C1" w:rsidRPr="00676D14">
        <w:rPr>
          <w:rFonts w:eastAsia="Calibri"/>
          <w:i/>
          <w:iCs/>
          <w:vertAlign w:val="subscript"/>
        </w:rPr>
        <w:t>,A</w:t>
      </w:r>
      <w:proofErr w:type="gramEnd"/>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,A</w:t>
      </w:r>
      <w:proofErr w:type="gramEnd"/>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,B</w:t>
      </w:r>
      <w:proofErr w:type="gramEnd"/>
      <w:r w:rsidRPr="00676D14">
        <w:rPr>
          <w:iCs/>
        </w:rPr>
        <w:t xml:space="preserve"> </w:t>
      </w:r>
      <w:r w:rsidRPr="00676D14">
        <w:rPr>
          <w:iCs/>
        </w:rPr>
        <w:fldChar w:fldCharType="begin"/>
      </w:r>
      <w:r w:rsidRPr="00676D14">
        <w:rPr>
          <w:iCs/>
        </w:rPr>
        <w:instrText xml:space="preserve"> QUOTE </w:instrText>
      </w:r>
      <w:r w:rsidR="00D862AC">
        <w:rPr>
          <w:noProof/>
          <w:position w:val="-6"/>
        </w:rPr>
        <w:pict w14:anchorId="3A312911">
          <v:shape id="_x0000_i1028" type="#_x0000_t75" alt="" style="width:17pt;height:14.25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等线"/>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w:t>
      </w:r>
      <w:proofErr w:type="gramStart"/>
      <w:r w:rsidR="007710C1" w:rsidRPr="00676D14">
        <w:rPr>
          <w:i/>
          <w:iCs/>
          <w:vertAlign w:val="subscript"/>
        </w:rPr>
        <w:t>,A</w:t>
      </w:r>
      <w:proofErr w:type="gramEnd"/>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w:t>
      </w:r>
      <w:proofErr w:type="gramStart"/>
      <w:r w:rsidRPr="00676D14">
        <w:rPr>
          <w:rFonts w:eastAsia="Calibri"/>
          <w:i/>
          <w:iCs/>
          <w:vertAlign w:val="subscript"/>
        </w:rPr>
        <w:t>,A</w:t>
      </w:r>
      <w:proofErr w:type="gramEnd"/>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w:t>
      </w:r>
      <w:proofErr w:type="gramStart"/>
      <w:r w:rsidR="007710C1" w:rsidRPr="00676D14">
        <w:rPr>
          <w:i/>
          <w:iCs/>
          <w:vertAlign w:val="subscript"/>
        </w:rPr>
        <w:t>,B</w:t>
      </w:r>
      <w:proofErr w:type="gramEnd"/>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w:t>
      </w:r>
      <w:proofErr w:type="gramStart"/>
      <w:r w:rsidRPr="00676D14">
        <w:rPr>
          <w:i/>
          <w:iCs/>
          <w:vertAlign w:val="subscript"/>
        </w:rPr>
        <w:t>,B</w:t>
      </w:r>
      <w:proofErr w:type="gramEnd"/>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w:t>
      </w:r>
      <w:proofErr w:type="gramStart"/>
      <w:r w:rsidR="007710C1" w:rsidRPr="00676D14">
        <w:rPr>
          <w:i/>
          <w:iCs/>
          <w:vertAlign w:val="subscript"/>
        </w:rPr>
        <w:t>,A</w:t>
      </w:r>
      <w:proofErr w:type="gramEnd"/>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w:t>
      </w:r>
      <w:proofErr w:type="gramStart"/>
      <w:r w:rsidRPr="00676D14">
        <w:rPr>
          <w:i/>
          <w:iCs/>
          <w:vertAlign w:val="subscript"/>
        </w:rPr>
        <w:t>,A</w:t>
      </w:r>
      <w:proofErr w:type="gramEnd"/>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w:t>
      </w:r>
      <w:proofErr w:type="gramStart"/>
      <w:r w:rsidRPr="00676D14">
        <w:rPr>
          <w:lang w:val="en-US"/>
        </w:rPr>
        <w:t>improves</w:t>
      </w:r>
      <w:proofErr w:type="gramEnd"/>
      <w:r w:rsidRPr="00676D14">
        <w:rPr>
          <w:lang w:val="en-US"/>
        </w:rPr>
        <w:t xml:space="preserve">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 xml:space="preserve">Examples of the deployment scenario include: different drops, different clutter parameter, different </w:t>
      </w:r>
      <w:proofErr w:type="gramStart"/>
      <w:r w:rsidRPr="00676D14">
        <w:rPr>
          <w:lang w:val="en-US"/>
        </w:rPr>
        <w:t>InF</w:t>
      </w:r>
      <w:proofErr w:type="gramEnd"/>
      <w:r w:rsidRPr="00676D14">
        <w:rPr>
          <w:lang w:val="en-US"/>
        </w:rPr>
        <w:t xml:space="preserve">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等线"/>
          <w:lang w:val="en-US" w:eastAsia="zh-CN"/>
        </w:rPr>
        <w:t>-</w:t>
      </w:r>
      <w:r>
        <w:rPr>
          <w:rFonts w:eastAsia="等线"/>
          <w:lang w:val="en-US" w:eastAsia="zh-CN"/>
        </w:rPr>
        <w:tab/>
      </w: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40"/>
      </w:pPr>
      <w:bookmarkStart w:id="192" w:name="_Toc149657179"/>
      <w:r>
        <w:t>6.4.2.</w:t>
      </w:r>
      <w:r w:rsidR="00E274C6">
        <w:t>4</w:t>
      </w:r>
      <w:r>
        <w:tab/>
        <w:t xml:space="preserve">Model-input </w:t>
      </w:r>
      <w:r w:rsidR="00F35F98">
        <w:t>Size Reduction</w:t>
      </w:r>
      <w:bookmarkEnd w:id="192"/>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 xml:space="preserve">Positioning error of </w:t>
      </w:r>
      <w:proofErr w:type="gramStart"/>
      <w:r w:rsidR="00676D14" w:rsidRPr="00441CC1">
        <w:t>N</w:t>
      </w:r>
      <w:r w:rsidR="00676D14" w:rsidRPr="00441CC1">
        <w:rPr>
          <w:vertAlign w:val="subscript"/>
        </w:rPr>
        <w:t>t</w:t>
      </w:r>
      <w:r w:rsidR="00676D14" w:rsidRPr="00441CC1">
        <w:t>=</w:t>
      </w:r>
      <w:proofErr w:type="gramEnd"/>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 xml:space="preserve">Reducing </w:t>
      </w:r>
      <w:proofErr w:type="gramStart"/>
      <w:r w:rsidR="00676D14" w:rsidRPr="00441CC1">
        <w:t>N</w:t>
      </w:r>
      <w:r w:rsidR="00676D14" w:rsidRPr="00441CC1">
        <w:rPr>
          <w:vertAlign w:val="subscript"/>
        </w:rPr>
        <w:t>t</w:t>
      </w:r>
      <w:proofErr w:type="gramEnd"/>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 xml:space="preserve">Positioning error of </w:t>
      </w:r>
      <w:proofErr w:type="gramStart"/>
      <w:r w:rsidR="00676D14" w:rsidRPr="00441CC1">
        <w:t>N</w:t>
      </w:r>
      <w:r w:rsidR="00676D14" w:rsidRPr="00441CC1">
        <w:rPr>
          <w:vertAlign w:val="subscript"/>
        </w:rPr>
        <w:t>t</w:t>
      </w:r>
      <w:r w:rsidR="00676D14" w:rsidRPr="00441CC1">
        <w:t>=</w:t>
      </w:r>
      <w:proofErr w:type="gramEnd"/>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 xml:space="preserve">Positioning error of </w:t>
      </w:r>
      <w:proofErr w:type="gramStart"/>
      <w:r w:rsidR="00676D14" w:rsidRPr="00441CC1">
        <w:t>N</w:t>
      </w:r>
      <w:r w:rsidR="00676D14" w:rsidRPr="00441CC1">
        <w:rPr>
          <w:vertAlign w:val="subscript"/>
        </w:rPr>
        <w:t>t</w:t>
      </w:r>
      <w:r w:rsidR="00676D14" w:rsidRPr="00441CC1">
        <w:t>=</w:t>
      </w:r>
      <w:proofErr w:type="gramEnd"/>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 xml:space="preserve">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w:t>
      </w:r>
      <w:proofErr w:type="gramStart"/>
      <w:r w:rsidRPr="00676D14">
        <w:t>N</w:t>
      </w:r>
      <w:r w:rsidRPr="00676D14">
        <w:rPr>
          <w:vertAlign w:val="subscript"/>
        </w:rPr>
        <w:t>t</w:t>
      </w:r>
      <w:proofErr w:type="gramEnd"/>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 xml:space="preserve">For model input of CIR or PDP and </w:t>
      </w:r>
      <w:proofErr w:type="gramStart"/>
      <w:r w:rsidR="007710C1" w:rsidRPr="00441CC1">
        <w:t>N</w:t>
      </w:r>
      <w:r w:rsidR="007710C1" w:rsidRPr="00441CC1">
        <w:rPr>
          <w:vertAlign w:val="subscript"/>
        </w:rPr>
        <w:t>t</w:t>
      </w:r>
      <w:r w:rsidR="007710C1" w:rsidRPr="00441CC1">
        <w:t>=</w:t>
      </w:r>
      <w:proofErr w:type="gramEnd"/>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 xml:space="preserve">=128 is 1.02 ~ 1.07 times the positioning error of </w:t>
      </w:r>
      <w:proofErr w:type="gramStart"/>
      <w:r w:rsidR="007710C1" w:rsidRPr="00441CC1">
        <w:t>N</w:t>
      </w:r>
      <w:r w:rsidR="007710C1" w:rsidRPr="00441CC1">
        <w:rPr>
          <w:vertAlign w:val="subscript"/>
        </w:rPr>
        <w:t>t</w:t>
      </w:r>
      <w:r w:rsidR="007710C1" w:rsidRPr="00441CC1">
        <w:t>=</w:t>
      </w:r>
      <w:proofErr w:type="gramEnd"/>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 xml:space="preserve">=64 is 1.02 ~ 1.21 times the positioning error of </w:t>
      </w:r>
      <w:proofErr w:type="gramStart"/>
      <w:r w:rsidR="007710C1" w:rsidRPr="00441CC1">
        <w:t>N</w:t>
      </w:r>
      <w:r w:rsidR="007710C1" w:rsidRPr="00441CC1">
        <w:rPr>
          <w:vertAlign w:val="subscript"/>
        </w:rPr>
        <w:t>t</w:t>
      </w:r>
      <w:r w:rsidR="007710C1" w:rsidRPr="00441CC1">
        <w:t>=</w:t>
      </w:r>
      <w:proofErr w:type="gramEnd"/>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w:t>
      </w:r>
      <w:proofErr w:type="gramStart"/>
      <w:r w:rsidR="007710C1" w:rsidRPr="00441CC1">
        <w:t>N</w:t>
      </w:r>
      <w:r w:rsidR="007710C1" w:rsidRPr="00441CC1">
        <w:rPr>
          <w:vertAlign w:val="subscript"/>
        </w:rPr>
        <w:t>t</w:t>
      </w:r>
      <w:r w:rsidR="007710C1" w:rsidRPr="00441CC1">
        <w:t>=</w:t>
      </w:r>
      <w:proofErr w:type="gramEnd"/>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 xml:space="preserve">=32 is 1.14 ~ 2.03 times the positioning error of </w:t>
      </w:r>
      <w:proofErr w:type="gramStart"/>
      <w:r w:rsidR="007710C1" w:rsidRPr="00441CC1">
        <w:t>N</w:t>
      </w:r>
      <w:r w:rsidR="007710C1" w:rsidRPr="00441CC1">
        <w:rPr>
          <w:vertAlign w:val="subscript"/>
        </w:rPr>
        <w:t>t</w:t>
      </w:r>
      <w:r w:rsidR="007710C1" w:rsidRPr="00441CC1">
        <w:t>=</w:t>
      </w:r>
      <w:proofErr w:type="gramEnd"/>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 xml:space="preserve">=16 is 1.12 ~ 2.54 times the positioning error of </w:t>
      </w:r>
      <w:proofErr w:type="gramStart"/>
      <w:r w:rsidR="007710C1" w:rsidRPr="00441CC1">
        <w:t>N</w:t>
      </w:r>
      <w:r w:rsidR="007710C1" w:rsidRPr="00441CC1">
        <w:rPr>
          <w:vertAlign w:val="subscript"/>
        </w:rPr>
        <w:t>t</w:t>
      </w:r>
      <w:r w:rsidR="007710C1" w:rsidRPr="00441CC1">
        <w:t>=</w:t>
      </w:r>
      <w:proofErr w:type="gramEnd"/>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w:t>
      </w:r>
      <w:proofErr w:type="gramStart"/>
      <w:r w:rsidR="007710C1" w:rsidRPr="00441CC1">
        <w:t>N</w:t>
      </w:r>
      <w:r w:rsidR="007710C1" w:rsidRPr="00441CC1">
        <w:rPr>
          <w:vertAlign w:val="subscript"/>
        </w:rPr>
        <w:t>t</w:t>
      </w:r>
      <w:r w:rsidR="007710C1" w:rsidRPr="00441CC1">
        <w:t>=</w:t>
      </w:r>
      <w:proofErr w:type="gramEnd"/>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 xml:space="preserve">=9~8 is 1.42 ~ 3.29 times the positioning error of </w:t>
      </w:r>
      <w:proofErr w:type="gramStart"/>
      <w:r w:rsidR="007710C1" w:rsidRPr="00441CC1">
        <w:t>N</w:t>
      </w:r>
      <w:r w:rsidR="007710C1" w:rsidRPr="00441CC1">
        <w:rPr>
          <w:vertAlign w:val="subscript"/>
        </w:rPr>
        <w:t>t</w:t>
      </w:r>
      <w:r w:rsidR="007710C1" w:rsidRPr="00441CC1">
        <w:t>=</w:t>
      </w:r>
      <w:proofErr w:type="gramEnd"/>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 xml:space="preserve">For model input of DP and </w:t>
      </w:r>
      <w:proofErr w:type="gramStart"/>
      <w:r w:rsidR="007710C1" w:rsidRPr="00441CC1">
        <w:t>N</w:t>
      </w:r>
      <w:r w:rsidR="007710C1" w:rsidRPr="00441CC1">
        <w:rPr>
          <w:vertAlign w:val="subscript"/>
        </w:rPr>
        <w:t>t</w:t>
      </w:r>
      <w:r w:rsidR="007710C1" w:rsidRPr="00441CC1">
        <w:t>=</w:t>
      </w:r>
      <w:proofErr w:type="gramEnd"/>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等线"/>
          <w:lang w:eastAsia="zh-CN"/>
        </w:rPr>
        <w:t>-</w:t>
      </w:r>
      <w:r>
        <w:rPr>
          <w:rFonts w:eastAsia="等线"/>
          <w:lang w:eastAsia="zh-CN"/>
        </w:rPr>
        <w:tab/>
      </w:r>
      <w:r w:rsidR="007710C1" w:rsidRPr="00441CC1">
        <w:rPr>
          <w:rFonts w:eastAsia="等线"/>
          <w:lang w:eastAsia="zh-CN"/>
        </w:rPr>
        <w:t xml:space="preserve">Note: the evaluation results based on the other model input (e.g., multiple </w:t>
      </w:r>
      <w:proofErr w:type="gramStart"/>
      <w:r w:rsidR="007710C1" w:rsidRPr="00441CC1">
        <w:rPr>
          <w:rFonts w:eastAsia="等线"/>
          <w:lang w:eastAsia="zh-CN"/>
        </w:rPr>
        <w:t>path</w:t>
      </w:r>
      <w:proofErr w:type="gramEnd"/>
      <w:r w:rsidR="007710C1" w:rsidRPr="00441CC1">
        <w:rPr>
          <w:rFonts w:eastAsia="等线"/>
          <w:lang w:eastAsia="zh-CN"/>
        </w:rPr>
        <w:t>)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 xml:space="preserve">Positioning error of </w:t>
      </w:r>
      <w:proofErr w:type="gramStart"/>
      <w:r w:rsidR="007710C1" w:rsidRPr="00676D14">
        <w:t>N</w:t>
      </w:r>
      <w:r w:rsidR="007710C1" w:rsidRPr="00676D14">
        <w:rPr>
          <w:vertAlign w:val="subscript"/>
        </w:rPr>
        <w:t>t</w:t>
      </w:r>
      <w:r w:rsidR="007710C1" w:rsidRPr="00676D14">
        <w:t>=</w:t>
      </w:r>
      <w:proofErr w:type="gramEnd"/>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 xml:space="preserve">Reducing </w:t>
      </w:r>
      <w:proofErr w:type="gramStart"/>
      <w:r w:rsidR="007710C1" w:rsidRPr="00676D14">
        <w:t>N</w:t>
      </w:r>
      <w:r w:rsidR="007710C1" w:rsidRPr="00676D14">
        <w:rPr>
          <w:vertAlign w:val="subscript"/>
        </w:rPr>
        <w:t>t</w:t>
      </w:r>
      <w:proofErr w:type="gramEnd"/>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 xml:space="preserve">Positioning error of </w:t>
      </w:r>
      <w:proofErr w:type="gramStart"/>
      <w:r w:rsidR="007710C1" w:rsidRPr="00676D14">
        <w:t>N</w:t>
      </w:r>
      <w:r w:rsidR="007710C1" w:rsidRPr="00676D14">
        <w:rPr>
          <w:vertAlign w:val="subscript"/>
        </w:rPr>
        <w:t>t</w:t>
      </w:r>
      <w:r w:rsidR="007710C1" w:rsidRPr="00676D14">
        <w:t>=</w:t>
      </w:r>
      <w:proofErr w:type="gramEnd"/>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 xml:space="preserve">Positioning error of </w:t>
      </w:r>
      <w:proofErr w:type="gramStart"/>
      <w:r w:rsidR="007710C1" w:rsidRPr="00676D14">
        <w:t>N</w:t>
      </w:r>
      <w:r w:rsidR="007710C1" w:rsidRPr="00676D14">
        <w:rPr>
          <w:vertAlign w:val="subscript"/>
        </w:rPr>
        <w:t>t</w:t>
      </w:r>
      <w:r w:rsidR="007710C1" w:rsidRPr="00676D14">
        <w:t>=</w:t>
      </w:r>
      <w:proofErr w:type="gramEnd"/>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 xml:space="preserve">=128 is 1.00 ~ 1.33 times the positioning error of </w:t>
      </w:r>
      <w:proofErr w:type="gramStart"/>
      <w:r w:rsidR="007710C1" w:rsidRPr="00676D14">
        <w:t>N</w:t>
      </w:r>
      <w:r w:rsidR="007710C1" w:rsidRPr="00676D14">
        <w:rPr>
          <w:vertAlign w:val="subscript"/>
        </w:rPr>
        <w:t>t</w:t>
      </w:r>
      <w:r w:rsidR="007710C1" w:rsidRPr="00676D14">
        <w:t>=</w:t>
      </w:r>
      <w:proofErr w:type="gramEnd"/>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 xml:space="preserve">=64 is 0.98 ~ 1.23 times the positioning error of </w:t>
      </w:r>
      <w:proofErr w:type="gramStart"/>
      <w:r w:rsidR="007710C1" w:rsidRPr="00676D14">
        <w:t>N</w:t>
      </w:r>
      <w:r w:rsidR="007710C1" w:rsidRPr="00676D14">
        <w:rPr>
          <w:vertAlign w:val="subscript"/>
        </w:rPr>
        <w:t>t</w:t>
      </w:r>
      <w:r w:rsidR="007710C1" w:rsidRPr="00676D14">
        <w:t>=</w:t>
      </w:r>
      <w:proofErr w:type="gramEnd"/>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 xml:space="preserve">=32 is 1.15 ~ 1.69 times the positioning error of </w:t>
      </w:r>
      <w:proofErr w:type="gramStart"/>
      <w:r w:rsidR="007710C1" w:rsidRPr="00676D14">
        <w:t>N</w:t>
      </w:r>
      <w:r w:rsidR="007710C1" w:rsidRPr="00676D14">
        <w:rPr>
          <w:vertAlign w:val="subscript"/>
        </w:rPr>
        <w:t>t</w:t>
      </w:r>
      <w:r w:rsidR="007710C1" w:rsidRPr="00676D14">
        <w:t>=</w:t>
      </w:r>
      <w:proofErr w:type="gramEnd"/>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 xml:space="preserve">=16 is 1.04 ~ 2.67 times the positioning error of </w:t>
      </w:r>
      <w:proofErr w:type="gramStart"/>
      <w:r w:rsidR="007710C1" w:rsidRPr="00676D14">
        <w:t>N</w:t>
      </w:r>
      <w:r w:rsidR="007710C1" w:rsidRPr="00676D14">
        <w:rPr>
          <w:vertAlign w:val="subscript"/>
        </w:rPr>
        <w:t>t</w:t>
      </w:r>
      <w:r w:rsidR="007710C1" w:rsidRPr="00676D14">
        <w:t>=</w:t>
      </w:r>
      <w:proofErr w:type="gramEnd"/>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 xml:space="preserve">=9 is 1.66 ~ 4.40 times the positioning error of </w:t>
      </w:r>
      <w:proofErr w:type="gramStart"/>
      <w:r w:rsidR="007710C1" w:rsidRPr="00676D14">
        <w:t>N</w:t>
      </w:r>
      <w:r w:rsidR="007710C1" w:rsidRPr="00676D14">
        <w:rPr>
          <w:vertAlign w:val="subscript"/>
        </w:rPr>
        <w:t>t</w:t>
      </w:r>
      <w:r w:rsidR="007710C1" w:rsidRPr="00676D14">
        <w:t>=</w:t>
      </w:r>
      <w:proofErr w:type="gramEnd"/>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w:t>
      </w:r>
      <w:proofErr w:type="gramStart"/>
      <w:r w:rsidRPr="00676D14">
        <w:t>number of active TRPs are</w:t>
      </w:r>
      <w:proofErr w:type="gramEnd"/>
      <w:r w:rsidRPr="00676D14">
        <w:t xml:space="preserv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bookmarkStart w:id="193" w:name="_Toc149657180"/>
      <w:r>
        <w:t>6.4.2.</w:t>
      </w:r>
      <w:r w:rsidR="00E274C6">
        <w:t>5</w:t>
      </w:r>
      <w:r>
        <w:tab/>
        <w:t>Non-ideal label</w:t>
      </w:r>
      <w:r w:rsidR="00E274C6">
        <w:t>(s)</w:t>
      </w:r>
      <w:bookmarkEnd w:id="193"/>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w:t>
      </w:r>
      <w:proofErr w:type="gramStart"/>
      <w:r w:rsidRPr="00676D14">
        <w:rPr>
          <w:lang w:eastAsia="zh-CN"/>
        </w:rPr>
        <w:t>positioning,</w:t>
      </w:r>
      <w:proofErr w:type="gramEnd"/>
      <w:r w:rsidRPr="00676D14">
        <w:rPr>
          <w:lang w:eastAsia="zh-CN"/>
        </w:rPr>
        <w:t xml:space="preserve">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w:t>
      </w:r>
      <w:proofErr w:type="gramStart"/>
      <w:r w:rsidR="004A5F9B" w:rsidRPr="00676D14">
        <w:t>5k ideal label</w:t>
      </w:r>
      <w:proofErr w:type="gramEnd"/>
      <w:r w:rsidR="004A5F9B" w:rsidRPr="00676D14">
        <w:t xml:space="preserve">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 xml:space="preserve">Source 3 evaluated in both InF-DH {60%, 6, </w:t>
      </w:r>
      <w:proofErr w:type="gramStart"/>
      <w:r w:rsidR="004A5F9B" w:rsidRPr="00676D14">
        <w:t>2</w:t>
      </w:r>
      <w:proofErr w:type="gramEnd"/>
      <w:r w:rsidR="004A5F9B" w:rsidRPr="00676D14">
        <w:t xml:space="preserve">} and InF-DH {40%, 2, 2} and showed performance loss when compared to all ideal label case. For example it showed in InF-DH {40%, 2, </w:t>
      </w:r>
      <w:proofErr w:type="gramStart"/>
      <w:r w:rsidR="004A5F9B" w:rsidRPr="00676D14">
        <w:t>2</w:t>
      </w:r>
      <w:proofErr w:type="gramEnd"/>
      <w:r w:rsidR="004A5F9B" w:rsidRPr="00676D14">
        <w:t>}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40"/>
      </w:pPr>
      <w:bookmarkStart w:id="194" w:name="_Toc149657181"/>
      <w:r>
        <w:lastRenderedPageBreak/>
        <w:t>6.4.2.6</w:t>
      </w:r>
      <w:r>
        <w:tab/>
        <w:t xml:space="preserve">Summary of Performance Results for </w:t>
      </w:r>
      <w:proofErr w:type="gramStart"/>
      <w:r w:rsidR="00E61C44">
        <w:t>Positioning</w:t>
      </w:r>
      <w:proofErr w:type="gramEnd"/>
      <w:r w:rsidR="00E61C44">
        <w:t xml:space="preserve"> accuracy </w:t>
      </w:r>
      <w:r>
        <w:t>enhancement</w:t>
      </w:r>
      <w:r w:rsidR="00E61C44">
        <w:t>s</w:t>
      </w:r>
      <w:bookmarkEnd w:id="194"/>
    </w:p>
    <w:p w14:paraId="27315375" w14:textId="77777777" w:rsidR="00E8338D" w:rsidRDefault="00E8338D" w:rsidP="00E8338D">
      <w:r>
        <w:t xml:space="preserve">For the use case of positioning accuracy enhancement, extensive evaluations have been carried out. Both direct AI/ML positioning and AI/ML assited positioning </w:t>
      </w:r>
      <w:proofErr w:type="gramStart"/>
      <w:r>
        <w:t>are</w:t>
      </w:r>
      <w:proofErr w:type="gramEnd"/>
      <w:r>
        <w:t xml:space="preserve"> evaluated using one-sided model. The following areas are investigated.</w:t>
      </w:r>
    </w:p>
    <w:p w14:paraId="2A5B6827" w14:textId="66622161" w:rsidR="00E8338D" w:rsidRDefault="00E8338D" w:rsidP="005332C3">
      <w:pPr>
        <w:pStyle w:val="ab"/>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ab"/>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ab"/>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ab"/>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ab"/>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ab"/>
        <w:numPr>
          <w:ilvl w:val="1"/>
          <w:numId w:val="35"/>
        </w:numPr>
        <w:contextualSpacing w:val="0"/>
      </w:pPr>
      <w:r>
        <w:t xml:space="preserve">Different measurement type, for example, CIR, PDP, </w:t>
      </w:r>
      <w:proofErr w:type="gramStart"/>
      <w:r>
        <w:t>DP</w:t>
      </w:r>
      <w:proofErr w:type="gramEnd"/>
      <w:r>
        <w:t>.</w:t>
      </w:r>
    </w:p>
    <w:p w14:paraId="2C2A6D6B" w14:textId="6928CC5B" w:rsidR="00E8338D" w:rsidRDefault="00E8338D" w:rsidP="005332C3">
      <w:pPr>
        <w:pStyle w:val="ab"/>
        <w:numPr>
          <w:ilvl w:val="1"/>
          <w:numId w:val="35"/>
        </w:numPr>
        <w:contextualSpacing w:val="0"/>
      </w:pPr>
      <w:r>
        <w:t xml:space="preserve">Different number of consecutive time domain samples, </w:t>
      </w:r>
      <w:proofErr w:type="gramStart"/>
      <w:r>
        <w:t>Nt</w:t>
      </w:r>
      <w:proofErr w:type="gramEnd"/>
      <w:r>
        <w:t>.</w:t>
      </w:r>
    </w:p>
    <w:p w14:paraId="72B45CB0" w14:textId="2B40BF10" w:rsidR="00E8338D" w:rsidRDefault="00E8338D" w:rsidP="005332C3">
      <w:pPr>
        <w:pStyle w:val="ab"/>
        <w:numPr>
          <w:ilvl w:val="1"/>
          <w:numId w:val="35"/>
        </w:numPr>
        <w:contextualSpacing w:val="0"/>
      </w:pPr>
      <w:r>
        <w:t>Different number of non-zero samples N't selected from the Nt consecutive time domain samples (N't &lt; Nt)</w:t>
      </w:r>
      <w:proofErr w:type="gramStart"/>
      <w:r>
        <w:t>..</w:t>
      </w:r>
      <w:proofErr w:type="gramEnd"/>
    </w:p>
    <w:p w14:paraId="0C54BC55" w14:textId="10D5DDEC" w:rsidR="00E8338D" w:rsidRDefault="00E8338D" w:rsidP="005332C3">
      <w:pPr>
        <w:pStyle w:val="ab"/>
        <w:numPr>
          <w:ilvl w:val="1"/>
          <w:numId w:val="35"/>
        </w:numPr>
        <w:contextualSpacing w:val="0"/>
      </w:pPr>
      <w:r>
        <w:t xml:space="preserve">Different number of active TRPs, N'TRP. </w:t>
      </w:r>
    </w:p>
    <w:p w14:paraId="29C9CE0A" w14:textId="77777777" w:rsidR="00E8338D" w:rsidRDefault="00E8338D" w:rsidP="005332C3">
      <w:pPr>
        <w:ind w:left="864"/>
      </w:pPr>
      <w:r>
        <w:t xml:space="preserve">The model input size for various measurement type (CIR, PDP, </w:t>
      </w:r>
      <w:proofErr w:type="gramStart"/>
      <w:r>
        <w:t>DP</w:t>
      </w:r>
      <w:proofErr w:type="gramEnd"/>
      <w:r>
        <w:t>)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ab"/>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ab"/>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ab"/>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ab"/>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ab"/>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ab"/>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ab"/>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ab"/>
        <w:numPr>
          <w:ilvl w:val="0"/>
          <w:numId w:val="35"/>
        </w:numPr>
        <w:contextualSpacing w:val="0"/>
      </w:pPr>
      <w:r w:rsidRPr="00581C66">
        <w:rPr>
          <w:b/>
          <w:bCs/>
          <w:u w:val="single"/>
        </w:rPr>
        <w:t>Model monitoring</w:t>
      </w:r>
      <w:r>
        <w:t xml:space="preserve">. Preliminary </w:t>
      </w:r>
      <w:proofErr w:type="gramStart"/>
      <w:r>
        <w:t>evaluation of model monitoring methods are</w:t>
      </w:r>
      <w:proofErr w:type="gramEnd"/>
      <w:r>
        <w:t xml:space="preserve"> provided by individual companies. The following methods are shown to be feasible:</w:t>
      </w:r>
    </w:p>
    <w:p w14:paraId="0B3ED562" w14:textId="3ED0C2B5" w:rsidR="00E8338D" w:rsidRDefault="00E8338D" w:rsidP="005332C3">
      <w:pPr>
        <w:pStyle w:val="ab"/>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ab"/>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ab"/>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ab"/>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1"/>
      </w:pPr>
      <w:bookmarkStart w:id="195" w:name="_Toc135002581"/>
      <w:bookmarkStart w:id="196"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95"/>
      <w:bookmarkEnd w:id="196"/>
    </w:p>
    <w:p w14:paraId="269C6D97" w14:textId="79A6F231" w:rsidR="005E24A2" w:rsidRDefault="000059F2" w:rsidP="00700420">
      <w:pPr>
        <w:pStyle w:val="21"/>
      </w:pPr>
      <w:bookmarkStart w:id="197" w:name="_Toc135002582"/>
      <w:bookmarkStart w:id="198" w:name="_Toc149657183"/>
      <w:r>
        <w:t>7</w:t>
      </w:r>
      <w:r w:rsidR="005E24A2">
        <w:t>.1</w:t>
      </w:r>
      <w:r w:rsidR="005E24A2">
        <w:tab/>
        <w:t>General observations</w:t>
      </w:r>
      <w:bookmarkEnd w:id="197"/>
      <w:bookmarkEnd w:id="198"/>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21"/>
      </w:pPr>
      <w:bookmarkStart w:id="199" w:name="_Toc135002583"/>
      <w:bookmarkStart w:id="200" w:name="_Toc149657184"/>
      <w:r>
        <w:t>7.2</w:t>
      </w:r>
      <w:r w:rsidR="00700420">
        <w:tab/>
        <w:t>Physical layer aspects</w:t>
      </w:r>
      <w:bookmarkEnd w:id="199"/>
      <w:bookmarkEnd w:id="200"/>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201" w:name="_Toc135002584"/>
      <w:bookmarkStart w:id="202" w:name="_Toc149657185"/>
      <w:r>
        <w:t>7.2</w:t>
      </w:r>
      <w:r w:rsidR="00A34320">
        <w:t>.1</w:t>
      </w:r>
      <w:r w:rsidR="00A34320">
        <w:tab/>
      </w:r>
      <w:r w:rsidR="00FC17DC">
        <w:t>Common framework</w:t>
      </w:r>
      <w:bookmarkEnd w:id="201"/>
      <w:bookmarkEnd w:id="202"/>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203" w:name="_Toc135002585"/>
      <w:bookmarkStart w:id="204" w:name="_Toc149657186"/>
      <w:r>
        <w:t>7.2</w:t>
      </w:r>
      <w:r w:rsidR="00A34320">
        <w:t>.2</w:t>
      </w:r>
      <w:r w:rsidR="00A34320">
        <w:tab/>
      </w:r>
      <w:r w:rsidR="00FC17DC">
        <w:t>CSI feedback enhancement</w:t>
      </w:r>
      <w:bookmarkEnd w:id="203"/>
      <w:bookmarkEnd w:id="204"/>
      <w:r w:rsidR="00FC17DC">
        <w:t xml:space="preserve"> </w:t>
      </w:r>
    </w:p>
    <w:p w14:paraId="452CB7FF" w14:textId="2D1AFD33" w:rsidR="003921B5" w:rsidRPr="00E04FA8" w:rsidRDefault="003921B5" w:rsidP="00E04FA8">
      <w:pPr>
        <w:rPr>
          <w:b/>
          <w:bCs/>
          <w:i/>
          <w:iCs/>
        </w:rPr>
      </w:pPr>
      <w:bookmarkStart w:id="205" w:name="_Hlk132230804"/>
      <w:r w:rsidRPr="00E04FA8">
        <w:rPr>
          <w:b/>
          <w:bCs/>
          <w:i/>
          <w:iCs/>
        </w:rPr>
        <w:t>Items considered</w:t>
      </w:r>
      <w:bookmarkEnd w:id="205"/>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 xml:space="preserve">NW-side performance monitoring:  NW monitors the performance and </w:t>
      </w:r>
      <w:proofErr w:type="gramStart"/>
      <w:r w:rsidR="009539D3" w:rsidRPr="00C020DD">
        <w:t>make</w:t>
      </w:r>
      <w:proofErr w:type="gramEnd"/>
      <w:r w:rsidR="009539D3" w:rsidRPr="00C020DD">
        <w:t xml:space="preserv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w:t>
      </w:r>
      <w:proofErr w:type="gramStart"/>
      <w:r w:rsidR="00023097" w:rsidRPr="00023097">
        <w:t>codebook,</w:t>
      </w:r>
      <w:proofErr w:type="gramEnd"/>
      <w:r w:rsidR="00023097" w:rsidRPr="00023097">
        <w:t xml:space="preserve">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roofErr w:type="gramStart"/>
      <w:r w:rsidR="00650ED2">
        <w:t>.,</w:t>
      </w:r>
      <w:proofErr w:type="gramEnd"/>
    </w:p>
    <w:p w14:paraId="4C5341BA" w14:textId="1A747251" w:rsidR="008E298B" w:rsidRDefault="008E298B" w:rsidP="00E04FA8">
      <w:pPr>
        <w:pStyle w:val="B2"/>
      </w:pPr>
      <w:r>
        <w:tab/>
        <w:t>-</w:t>
      </w:r>
      <w:r>
        <w:tab/>
      </w:r>
      <w:proofErr w:type="gramStart"/>
      <w:r>
        <w:t>through</w:t>
      </w:r>
      <w:proofErr w:type="gramEnd"/>
      <w:r w:rsidR="0089195E">
        <w:t xml:space="preserve"> model pairing process,</w:t>
      </w:r>
    </w:p>
    <w:p w14:paraId="09E290DF" w14:textId="251BC58B" w:rsidR="0089195E" w:rsidRDefault="0089195E" w:rsidP="00E04FA8">
      <w:pPr>
        <w:pStyle w:val="B2"/>
      </w:pPr>
      <w:r>
        <w:tab/>
        <w:t>-</w:t>
      </w:r>
      <w:r>
        <w:tab/>
      </w:r>
      <w:proofErr w:type="gramStart"/>
      <w:r>
        <w:t>alignment</w:t>
      </w:r>
      <w:proofErr w:type="gramEnd"/>
      <w:r>
        <w:t xml:space="preserve">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proofErr w:type="gramStart"/>
      <w:r w:rsidR="00CB45C0">
        <w:t>Precoding</w:t>
      </w:r>
      <w:proofErr w:type="gramEnd"/>
      <w:r w:rsidR="00CB45C0">
        <w:t xml:space="preserve">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proofErr w:type="gramStart"/>
      <w:r w:rsidR="00BD76EE">
        <w:t>w</w:t>
      </w:r>
      <w:r w:rsidR="007964F3">
        <w:t>hether</w:t>
      </w:r>
      <w:proofErr w:type="gramEnd"/>
      <w:r w:rsidR="007964F3">
        <w:t xml:space="preserve">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proofErr w:type="gramStart"/>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w:t>
      </w:r>
      <w:proofErr w:type="gramEnd"/>
      <w:r w:rsidR="001A1194">
        <w:rPr>
          <w:color w:val="000000"/>
        </w:rPr>
        <w:t xml:space="preserve">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 xml:space="preserve">In CSI prediction using UE </w:t>
      </w:r>
      <w:proofErr w:type="gramStart"/>
      <w:r w:rsidRPr="005E0256">
        <w:t>sided</w:t>
      </w:r>
      <w:proofErr w:type="gramEnd"/>
      <w:r w:rsidRPr="005E0256">
        <w:t xml:space="preserve">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31"/>
      </w:pPr>
      <w:bookmarkStart w:id="206" w:name="_Toc135002586"/>
      <w:bookmarkStart w:id="207" w:name="_Toc149657187"/>
      <w:r>
        <w:t>7.2</w:t>
      </w:r>
      <w:r w:rsidR="00A34320">
        <w:t>.3</w:t>
      </w:r>
      <w:r w:rsidR="00A34320">
        <w:tab/>
      </w:r>
      <w:r w:rsidR="00FC17DC">
        <w:t>Beam management</w:t>
      </w:r>
      <w:bookmarkEnd w:id="206"/>
      <w:bookmarkEnd w:id="207"/>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 xml:space="preserve">For BM-Case1 and BM-Case2 with a UE-side AI/ML model, consistency / association of Set B </w:t>
      </w:r>
      <w:proofErr w:type="gramStart"/>
      <w:r w:rsidRPr="007D484A">
        <w:rPr>
          <w:rStyle w:val="normaltextrun"/>
          <w:szCs w:val="16"/>
        </w:rPr>
        <w:t>beams</w:t>
      </w:r>
      <w:proofErr w:type="gramEnd"/>
      <w:r w:rsidRPr="007D484A">
        <w:rPr>
          <w:rStyle w:val="normaltextrun"/>
          <w:szCs w:val="16"/>
        </w:rPr>
        <w:t xml:space="preserve">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游明朝"/>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游明朝"/>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游明朝"/>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95"/>
        <w:gridCol w:w="2305"/>
        <w:gridCol w:w="2693"/>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w:t>
      </w:r>
      <w:proofErr w:type="gramStart"/>
      <w:r>
        <w:t>are</w:t>
      </w:r>
      <w:proofErr w:type="gramEnd"/>
      <w:r>
        <w:t xml:space="preserv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proofErr w:type="gramStart"/>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roofErr w:type="gramEnd"/>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 xml:space="preserve">Predicted L1-RSRP(s) corresponding to the DL </w:t>
      </w:r>
      <w:proofErr w:type="gramStart"/>
      <w:r w:rsidR="00BD2A06" w:rsidRPr="00BD2A06">
        <w:rPr>
          <w:lang w:eastAsia="zh-CN"/>
        </w:rPr>
        <w:t>Tx</w:t>
      </w:r>
      <w:proofErr w:type="gramEnd"/>
      <w:r w:rsidR="00BD2A06" w:rsidRPr="00BD2A06">
        <w:rPr>
          <w:lang w:eastAsia="zh-CN"/>
        </w:rPr>
        <w:t xml:space="preserve">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8"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proofErr w:type="gramStart"/>
      <w:r w:rsidR="00910136" w:rsidRPr="00910136">
        <w:t>the</w:t>
      </w:r>
      <w:proofErr w:type="gramEnd"/>
      <w:r w:rsidR="00910136" w:rsidRPr="00910136">
        <w:t xml:space="preserve"> omission/selection of collected data</w:t>
      </w:r>
    </w:p>
    <w:p w14:paraId="10AA27DA" w14:textId="33194BBF" w:rsidR="00910136" w:rsidRDefault="00056ABB" w:rsidP="00056ABB">
      <w:pPr>
        <w:pStyle w:val="B1"/>
      </w:pPr>
      <w:r>
        <w:t>-</w:t>
      </w:r>
      <w:r>
        <w:tab/>
      </w:r>
      <w:proofErr w:type="gramStart"/>
      <w:r w:rsidR="00910136" w:rsidRPr="00910136">
        <w:t>the</w:t>
      </w:r>
      <w:proofErr w:type="gramEnd"/>
      <w:r w:rsidR="00910136" w:rsidRPr="00910136">
        <w:t xml:space="preserv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等线"/>
          <w:bCs/>
          <w:iCs/>
          <w:lang w:eastAsia="zh-CN"/>
        </w:rPr>
        <w:t xml:space="preserve"> should be considered</w:t>
      </w:r>
      <w:bookmarkEnd w:id="208"/>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r>
      <w:proofErr w:type="gramStart"/>
      <w:r>
        <w:rPr>
          <w:lang w:eastAsia="zh-CN"/>
        </w:rPr>
        <w:t>how</w:t>
      </w:r>
      <w:proofErr w:type="gramEnd"/>
      <w:r>
        <w:rPr>
          <w:lang w:eastAsia="zh-CN"/>
        </w:rPr>
        <w:t xml:space="preserve">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 xml:space="preserve">E.g., 3dB beamwidth, beam boresight directions, beam shape, </w:t>
      </w:r>
      <w:proofErr w:type="gramStart"/>
      <w:r w:rsidR="0077025C" w:rsidRPr="0084357F">
        <w:rPr>
          <w:lang w:eastAsia="zh-CN"/>
        </w:rPr>
        <w:t>Tx</w:t>
      </w:r>
      <w:proofErr w:type="gramEnd"/>
      <w:r w:rsidR="0077025C" w:rsidRPr="0084357F">
        <w:rPr>
          <w:lang w:eastAsia="zh-CN"/>
        </w:rPr>
        <w:t xml:space="preserve">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w:t>
      </w:r>
      <w:proofErr w:type="gramStart"/>
      <w:r w:rsidR="0077025C" w:rsidRPr="0084357F">
        <w:rPr>
          <w:color w:val="000000"/>
          <w:lang w:eastAsia="zh-CN"/>
        </w:rPr>
        <w:t>Tx</w:t>
      </w:r>
      <w:proofErr w:type="gramEnd"/>
      <w:r w:rsidR="0077025C" w:rsidRPr="0084357F">
        <w:rPr>
          <w:color w:val="000000"/>
          <w:lang w:eastAsia="zh-CN"/>
        </w:rPr>
        <w:t xml:space="preserve">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31"/>
      </w:pPr>
      <w:bookmarkStart w:id="209" w:name="_Toc135002587"/>
      <w:bookmarkStart w:id="210" w:name="_Toc149657188"/>
      <w:r>
        <w:t>7.2</w:t>
      </w:r>
      <w:r w:rsidR="00A34320">
        <w:t>.4</w:t>
      </w:r>
      <w:r w:rsidR="00A34320">
        <w:tab/>
      </w:r>
      <w:r w:rsidR="00FC17DC">
        <w:t>Positioning accuracy enhancement</w:t>
      </w:r>
      <w:r w:rsidR="00E41685">
        <w:t>s</w:t>
      </w:r>
      <w:bookmarkEnd w:id="209"/>
      <w:bookmarkEnd w:id="210"/>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 xml:space="preserve">AI/ML model </w:t>
      </w:r>
      <w:proofErr w:type="gramStart"/>
      <w:r w:rsidRPr="001D556F">
        <w:rPr>
          <w:i/>
          <w:iCs/>
        </w:rPr>
        <w:t>indication[</w:t>
      </w:r>
      <w:proofErr w:type="gramEnd"/>
      <w:r w:rsidRPr="001D556F">
        <w:rPr>
          <w:i/>
          <w:iCs/>
        </w:rPr>
        <w:t>/configuration]:</w:t>
      </w:r>
    </w:p>
    <w:p w14:paraId="41C085C8" w14:textId="2CDD6072" w:rsidR="00296DD7" w:rsidRDefault="001D556F" w:rsidP="00056ABB">
      <w:pPr>
        <w:pStyle w:val="B1"/>
      </w:pPr>
      <w:r>
        <w:t>-</w:t>
      </w:r>
      <w:r>
        <w:tab/>
      </w:r>
      <w:r w:rsidR="00296DD7">
        <w:t>Validity conditions, e.g., applicable area</w:t>
      </w:r>
      <w:proofErr w:type="gramStart"/>
      <w:r w:rsidR="00296DD7">
        <w:t>/[</w:t>
      </w:r>
      <w:proofErr w:type="gramEnd"/>
      <w:r w:rsidR="00296DD7">
        <w:t>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 xml:space="preserve">Request/report of training data: Ground truth label; Measurement corresponding to model input; </w:t>
      </w:r>
      <w:proofErr w:type="gramStart"/>
      <w:r w:rsidR="00F54989">
        <w:rPr>
          <w:lang w:eastAsia="x-none"/>
        </w:rPr>
        <w:t>Associated</w:t>
      </w:r>
      <w:proofErr w:type="gramEnd"/>
      <w:r w:rsidR="00F54989">
        <w:rPr>
          <w:lang w:eastAsia="x-none"/>
        </w:rPr>
        <w:t xml:space="preserve">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 xml:space="preserve">Note 6: the necessity of other information (e.g., scenario identifier. </w:t>
      </w:r>
      <w:proofErr w:type="gramStart"/>
      <w:r w:rsidR="00626CCD">
        <w:rPr>
          <w:lang w:eastAsia="zh-CN"/>
        </w:rPr>
        <w:t>LOS/NLOS condition, timing error, etc.)</w:t>
      </w:r>
      <w:proofErr w:type="gramEnd"/>
      <w:r w:rsidR="00626CCD">
        <w:rPr>
          <w:lang w:eastAsia="zh-CN"/>
        </w:rPr>
        <w:t xml:space="preserve"> </w:t>
      </w:r>
      <w:proofErr w:type="gramStart"/>
      <w:r w:rsidR="00626CCD">
        <w:rPr>
          <w:lang w:eastAsia="zh-CN"/>
        </w:rPr>
        <w:t>for</w:t>
      </w:r>
      <w:proofErr w:type="gramEnd"/>
      <w:r w:rsidR="00626CCD">
        <w:rPr>
          <w:lang w:eastAsia="zh-CN"/>
        </w:rPr>
        <w:t xml:space="preserve">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proofErr w:type="gramStart"/>
      <w:r w:rsidR="00F97199" w:rsidRPr="00D8456A">
        <w:rPr>
          <w:lang w:eastAsia="zh-CN"/>
        </w:rPr>
        <w:t>gNB</w:t>
      </w:r>
      <w:proofErr w:type="gramEnd"/>
      <w:r w:rsidR="00F97199" w:rsidRPr="00D8456A">
        <w:rPr>
          <w:lang w:eastAsia="zh-CN"/>
        </w:rPr>
        <w:t xml:space="preserve">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w:t>
      </w:r>
      <w:proofErr w:type="gramStart"/>
      <w:r w:rsidR="00F537DA" w:rsidRPr="00F537DA">
        <w:rPr>
          <w:lang w:eastAsia="zh-CN"/>
        </w:rPr>
        <w:t>details of potential new measurement and/or potential enhancement to existing measurement is</w:t>
      </w:r>
      <w:proofErr w:type="gramEnd"/>
      <w:r w:rsidR="00F537DA" w:rsidRPr="00F537DA">
        <w:rPr>
          <w:lang w:eastAsia="zh-CN"/>
        </w:rPr>
        <w:t xml:space="preserve">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proofErr w:type="gramStart"/>
      <w:r w:rsidR="00B4033F">
        <w:t>which</w:t>
      </w:r>
      <w:proofErr w:type="gramEnd"/>
      <w:r w:rsidR="00B4033F">
        <w:t xml:space="preserve">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proofErr w:type="gramStart"/>
      <w:r w:rsidR="00C73673">
        <w:t>w</w:t>
      </w:r>
      <w:r w:rsidR="00B4033F">
        <w:t>hich</w:t>
      </w:r>
      <w:proofErr w:type="gramEnd"/>
      <w:r w:rsidR="00B4033F">
        <w:t xml:space="preserve">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proofErr w:type="gramStart"/>
      <w:r w:rsidR="00217499" w:rsidRPr="00C46A77">
        <w:rPr>
          <w:lang w:eastAsia="zh-CN"/>
        </w:rPr>
        <w:t>new</w:t>
      </w:r>
      <w:proofErr w:type="gramEnd"/>
      <w:r w:rsidR="00217499" w:rsidRPr="00C46A77">
        <w:rPr>
          <w:lang w:eastAsia="zh-CN"/>
        </w:rPr>
        <w:t xml:space="preserve"> measurement</w:t>
      </w:r>
    </w:p>
    <w:p w14:paraId="695D7BD6" w14:textId="638990B6" w:rsidR="00217499" w:rsidRPr="00C46A77" w:rsidRDefault="005D4ADB" w:rsidP="008F2672">
      <w:pPr>
        <w:pStyle w:val="B2"/>
        <w:rPr>
          <w:lang w:eastAsia="zh-CN"/>
        </w:rPr>
      </w:pPr>
      <w:r>
        <w:rPr>
          <w:lang w:eastAsia="zh-CN"/>
        </w:rPr>
        <w:t>-</w:t>
      </w:r>
      <w:r>
        <w:rPr>
          <w:lang w:eastAsia="zh-CN"/>
        </w:rPr>
        <w:tab/>
      </w:r>
      <w:proofErr w:type="gramStart"/>
      <w:r w:rsidR="00217499" w:rsidRPr="00C46A77">
        <w:rPr>
          <w:lang w:eastAsia="zh-CN"/>
        </w:rPr>
        <w:t>existing</w:t>
      </w:r>
      <w:proofErr w:type="gramEnd"/>
      <w:r w:rsidR="00217499" w:rsidRPr="00C46A77">
        <w:rPr>
          <w:lang w:eastAsia="zh-CN"/>
        </w:rPr>
        <w:t xml:space="preserve">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proofErr w:type="gramStart"/>
      <w:r w:rsidR="00B65B64">
        <w:rPr>
          <w:lang w:eastAsia="zh-CN"/>
        </w:rPr>
        <w:t>measurement</w:t>
      </w:r>
      <w:proofErr w:type="gramEnd"/>
      <w:r w:rsidR="00B65B64">
        <w:rPr>
          <w:lang w:eastAsia="zh-CN"/>
        </w:rPr>
        <w:t xml:space="preserve">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21"/>
      </w:pPr>
      <w:bookmarkStart w:id="211" w:name="_Toc135002588"/>
      <w:bookmarkStart w:id="212" w:name="_Toc149657189"/>
      <w:r>
        <w:t>7.3</w:t>
      </w:r>
      <w:r w:rsidR="00EC47F7">
        <w:tab/>
        <w:t>Protocol aspects</w:t>
      </w:r>
      <w:bookmarkEnd w:id="211"/>
      <w:bookmarkEnd w:id="212"/>
    </w:p>
    <w:p w14:paraId="1DC53C39" w14:textId="4EEA0D09" w:rsidR="00FD75B0" w:rsidDel="002B321D" w:rsidRDefault="00FD75B0" w:rsidP="002B321D">
      <w:pPr>
        <w:rPr>
          <w:del w:id="213" w:author="Ericsson (Felipe)" w:date="2023-11-21T00:35:00Z"/>
        </w:rPr>
      </w:pPr>
      <w:r>
        <w:t xml:space="preserve">In this </w:t>
      </w:r>
      <w:r w:rsidR="008D5118">
        <w:t>clause</w:t>
      </w:r>
      <w:r>
        <w:t>, aspects related to</w:t>
      </w:r>
      <w:ins w:id="214" w:author="Ericsson (Felipe)" w:date="2023-11-21T00:35:00Z">
        <w:r w:rsidR="002B321D">
          <w:t xml:space="preserve"> </w:t>
        </w:r>
      </w:ins>
      <w:del w:id="215" w:author="Ericsson (Felipe)" w:date="2023-11-21T00:35:00Z">
        <w:r w:rsidDel="002B321D">
          <w:delText xml:space="preserve">, e.g., </w:delText>
        </w:r>
      </w:del>
      <w:ins w:id="216" w:author="Ericsson (Felipe)" w:date="2023-11-21T00:33:00Z">
        <w:r w:rsidR="00676137">
          <w:t xml:space="preserve">life cycle management </w:t>
        </w:r>
        <w:commentRangeStart w:id="217"/>
        <w:r w:rsidR="00676137">
          <w:t>signalling</w:t>
        </w:r>
      </w:ins>
      <w:commentRangeEnd w:id="217"/>
      <w:r w:rsidR="002F6628">
        <w:rPr>
          <w:rStyle w:val="ac"/>
        </w:rPr>
        <w:commentReference w:id="217"/>
      </w:r>
      <w:commentRangeStart w:id="218"/>
      <w:commentRangeStart w:id="219"/>
      <w:ins w:id="220" w:author="Ericsson (Felipe)" w:date="2023-11-21T00:33:00Z">
        <w:r w:rsidR="00676137">
          <w:t xml:space="preserve">, </w:t>
        </w:r>
      </w:ins>
      <w:commentRangeEnd w:id="218"/>
      <w:r w:rsidR="00B151CF">
        <w:rPr>
          <w:rStyle w:val="ac"/>
        </w:rPr>
        <w:commentReference w:id="218"/>
      </w:r>
      <w:commentRangeEnd w:id="219"/>
      <w:r w:rsidR="006D62F0">
        <w:rPr>
          <w:rStyle w:val="ac"/>
        </w:rPr>
        <w:commentReference w:id="219"/>
      </w:r>
      <w:ins w:id="221" w:author="Ericsson (Felipe)" w:date="2023-11-21T00:33:00Z">
        <w:r w:rsidR="0045610D">
          <w:t xml:space="preserve">data collection, model transfer/delivery, UE </w:t>
        </w:r>
      </w:ins>
      <w:r>
        <w:t xml:space="preserve">capability </w:t>
      </w:r>
      <w:del w:id="222" w:author="Ericsson (Felipe)" w:date="2023-11-21T00:34:00Z">
        <w:r w:rsidDel="0045610D">
          <w:delText>indication</w:delText>
        </w:r>
      </w:del>
      <w:ins w:id="223" w:author="Ericsson (Felipe)" w:date="2023-11-21T00:34:00Z">
        <w:r w:rsidR="0045610D">
          <w:t>reporting</w:t>
        </w:r>
        <w:r w:rsidR="002B321D">
          <w:t xml:space="preserve"> and</w:t>
        </w:r>
        <w:r w:rsidR="00701FA5">
          <w:t xml:space="preserve"> </w:t>
        </w:r>
        <w:commentRangeStart w:id="224"/>
        <w:commentRangeStart w:id="225"/>
        <w:r w:rsidR="00701FA5">
          <w:t>additional</w:t>
        </w:r>
      </w:ins>
      <w:commentRangeEnd w:id="224"/>
      <w:r w:rsidR="005E25BC">
        <w:rPr>
          <w:rStyle w:val="ac"/>
        </w:rPr>
        <w:commentReference w:id="224"/>
      </w:r>
      <w:commentRangeEnd w:id="225"/>
      <w:r w:rsidR="00DF06A3">
        <w:rPr>
          <w:rStyle w:val="ac"/>
        </w:rPr>
        <w:commentReference w:id="225"/>
      </w:r>
      <w:ins w:id="226" w:author="Ericsson (Felipe)" w:date="2023-11-21T00:34:00Z">
        <w:r w:rsidR="00701FA5">
          <w:t xml:space="preserve"> reporting</w:t>
        </w:r>
      </w:ins>
      <w:del w:id="227" w:author="Ericsson (Felipe)" w:date="2023-11-21T00:34:00Z">
        <w:r w:rsidDel="002B321D">
          <w:delText xml:space="preserve"> configuration and control procedures (training/inference), and management of data and AI/ML model</w:delText>
        </w:r>
      </w:del>
      <w:r>
        <w:t>,</w:t>
      </w:r>
      <w:ins w:id="228"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29"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31"/>
        <w:rPr>
          <w:ins w:id="230" w:author="Ericsson (Felipe)" w:date="2023-11-20T10:29:00Z"/>
        </w:rPr>
      </w:pPr>
      <w:bookmarkStart w:id="231" w:name="_Toc149657190"/>
      <w:r>
        <w:t>7.3</w:t>
      </w:r>
      <w:r w:rsidR="00E41685">
        <w:t>.1</w:t>
      </w:r>
      <w:r w:rsidR="00E41685">
        <w:tab/>
        <w:t>Common framework</w:t>
      </w:r>
      <w:bookmarkEnd w:id="231"/>
    </w:p>
    <w:p w14:paraId="3EF431B7" w14:textId="50543664" w:rsidR="006110B7" w:rsidRDefault="006110B7" w:rsidP="006110B7">
      <w:pPr>
        <w:pStyle w:val="40"/>
        <w:rPr>
          <w:ins w:id="232" w:author="Ericsson (Felipe)" w:date="2023-11-20T15:52:00Z"/>
        </w:rPr>
      </w:pPr>
      <w:ins w:id="233" w:author="Ericsson (Felipe)" w:date="2023-11-20T15:52:00Z">
        <w:r>
          <w:t>7.3.1.1</w:t>
        </w:r>
        <w:r>
          <w:tab/>
        </w:r>
      </w:ins>
      <w:commentRangeStart w:id="234"/>
      <w:commentRangeStart w:id="235"/>
      <w:ins w:id="236" w:author="Ericsson (Felipe)" w:date="2023-11-20T15:53:00Z">
        <w:r>
          <w:t xml:space="preserve">Life </w:t>
        </w:r>
        <w:r w:rsidR="00481EDE">
          <w:t xml:space="preserve">cycle management </w:t>
        </w:r>
        <w:commentRangeStart w:id="237"/>
        <w:commentRangeStart w:id="238"/>
        <w:commentRangeStart w:id="239"/>
        <w:commentRangeStart w:id="240"/>
        <w:commentRangeStart w:id="241"/>
        <w:r w:rsidR="00481EDE">
          <w:t>signalling</w:t>
        </w:r>
      </w:ins>
      <w:commentRangeEnd w:id="237"/>
      <w:r w:rsidR="000F7906">
        <w:rPr>
          <w:rStyle w:val="ac"/>
          <w:rFonts w:ascii="Times New Roman" w:hAnsi="Times New Roman"/>
        </w:rPr>
        <w:commentReference w:id="237"/>
      </w:r>
      <w:commentRangeEnd w:id="234"/>
      <w:commentRangeEnd w:id="235"/>
      <w:commentRangeEnd w:id="238"/>
      <w:r w:rsidR="008E27D7">
        <w:rPr>
          <w:rStyle w:val="ac"/>
          <w:rFonts w:ascii="Times New Roman" w:hAnsi="Times New Roman"/>
        </w:rPr>
        <w:commentReference w:id="238"/>
      </w:r>
      <w:commentRangeEnd w:id="239"/>
      <w:r w:rsidR="00B151CF">
        <w:rPr>
          <w:rStyle w:val="ac"/>
          <w:rFonts w:ascii="Times New Roman" w:hAnsi="Times New Roman"/>
        </w:rPr>
        <w:commentReference w:id="239"/>
      </w:r>
      <w:commentRangeEnd w:id="240"/>
      <w:r w:rsidR="002F6628">
        <w:rPr>
          <w:rStyle w:val="ac"/>
          <w:rFonts w:ascii="Times New Roman" w:hAnsi="Times New Roman"/>
        </w:rPr>
        <w:commentReference w:id="240"/>
      </w:r>
      <w:commentRangeEnd w:id="241"/>
      <w:r w:rsidR="003F714E">
        <w:rPr>
          <w:rStyle w:val="ac"/>
          <w:rFonts w:ascii="Times New Roman" w:hAnsi="Times New Roman"/>
        </w:rPr>
        <w:commentReference w:id="241"/>
      </w:r>
      <w:r w:rsidR="00500CB6">
        <w:rPr>
          <w:rStyle w:val="ac"/>
          <w:rFonts w:ascii="Times New Roman" w:hAnsi="Times New Roman"/>
        </w:rPr>
        <w:commentReference w:id="234"/>
      </w:r>
      <w:r w:rsidR="00925336">
        <w:rPr>
          <w:rStyle w:val="ac"/>
          <w:rFonts w:ascii="Times New Roman" w:hAnsi="Times New Roman"/>
        </w:rPr>
        <w:commentReference w:id="235"/>
      </w:r>
    </w:p>
    <w:p w14:paraId="2F1BDBC0" w14:textId="5BF867BB" w:rsidR="003971EE" w:rsidRDefault="00406B33" w:rsidP="00BF1FA5">
      <w:pPr>
        <w:rPr>
          <w:ins w:id="242" w:author="Ericsson (Felipe)" w:date="2023-11-20T23:31:00Z"/>
        </w:rPr>
      </w:pPr>
      <w:ins w:id="243" w:author="Ericsson (Felipe)" w:date="2023-11-20T23:24:00Z">
        <w:r w:rsidRPr="00406B33">
          <w:t xml:space="preserve">As per the functional framework in Figure 4.4-1, in this clause the signalling for different scenarios for model-ID-based management </w:t>
        </w:r>
        <w:commentRangeStart w:id="244"/>
        <w:commentRangeStart w:id="245"/>
        <w:r w:rsidRPr="00406B33">
          <w:t xml:space="preserve">or </w:t>
        </w:r>
      </w:ins>
      <w:commentRangeEnd w:id="244"/>
      <w:r w:rsidR="00097A11">
        <w:rPr>
          <w:rStyle w:val="ac"/>
        </w:rPr>
        <w:commentReference w:id="244"/>
      </w:r>
      <w:commentRangeEnd w:id="245"/>
      <w:r w:rsidR="00CF13AD">
        <w:rPr>
          <w:rStyle w:val="ac"/>
        </w:rPr>
        <w:commentReference w:id="245"/>
      </w:r>
      <w:ins w:id="246" w:author="Ericsson (Felipe)" w:date="2023-11-20T23:24:00Z">
        <w:r w:rsidRPr="00406B33">
          <w:t xml:space="preserve">functionality-based management </w:t>
        </w:r>
        <w:proofErr w:type="gramStart"/>
        <w:r w:rsidRPr="00406B33">
          <w:t>are</w:t>
        </w:r>
        <w:proofErr w:type="gramEnd"/>
        <w:r w:rsidRPr="00406B33">
          <w:t xml:space="preserve"> exemplified. </w:t>
        </w:r>
      </w:ins>
      <w:ins w:id="247" w:author="Ericsson (Felipe)" w:date="2023-11-20T23:25:00Z">
        <w:r w:rsidR="001362C4">
          <w:t xml:space="preserve">From Section </w:t>
        </w:r>
      </w:ins>
      <w:ins w:id="248" w:author="Ericsson (Felipe)" w:date="2023-11-20T23:26:00Z">
        <w:r w:rsidR="001362C4">
          <w:t>4.2,</w:t>
        </w:r>
      </w:ins>
      <w:ins w:id="249" w:author="Ericsson (Felipe)" w:date="2023-11-20T23:25:00Z">
        <w:r w:rsidR="001362C4">
          <w:t xml:space="preserve"> </w:t>
        </w:r>
      </w:ins>
      <w:ins w:id="250" w:author="Ericsson (Felipe)" w:date="2023-11-20T23:26:00Z">
        <w:r w:rsidR="001362C4">
          <w:t>t</w:t>
        </w:r>
      </w:ins>
      <w:ins w:id="251" w:author="Ericsson (Felipe)" w:date="2023-11-20T23:24:00Z">
        <w:r w:rsidRPr="00406B33">
          <w:t>hese</w:t>
        </w:r>
      </w:ins>
      <w:ins w:id="252" w:author="Ericsson (Felipe)" w:date="2023-11-20T23:37:00Z">
        <w:r w:rsidR="00993C56">
          <w:t xml:space="preserve"> can</w:t>
        </w:r>
      </w:ins>
      <w:ins w:id="253" w:author="Ericsson (Felipe)" w:date="2023-11-20T23:24:00Z">
        <w:r w:rsidRPr="00406B33">
          <w:t xml:space="preserve"> </w:t>
        </w:r>
      </w:ins>
      <w:ins w:id="254" w:author="Ericsson (Felipe)" w:date="2023-11-20T23:26:00Z">
        <w:r w:rsidR="001362C4">
          <w:t xml:space="preserve">include </w:t>
        </w:r>
      </w:ins>
      <w:ins w:id="255" w:author="Ericsson (Felipe)" w:date="2023-11-20T23:32:00Z">
        <w:r w:rsidR="00132933">
          <w:t>scenarios</w:t>
        </w:r>
      </w:ins>
      <w:ins w:id="256"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57" w:author="Ericsson (Felipe)" w:date="2023-11-20T23:27:00Z">
        <w:r w:rsidR="00624C01">
          <w:t xml:space="preserve">or by the </w:t>
        </w:r>
        <w:r w:rsidR="00C77A5E">
          <w:t xml:space="preserve">UE. For network-side decision, this </w:t>
        </w:r>
      </w:ins>
      <w:ins w:id="258" w:author="Ericsson (Felipe)" w:date="2023-11-20T23:28:00Z">
        <w:r w:rsidR="00FE20AE">
          <w:t xml:space="preserve">can be </w:t>
        </w:r>
      </w:ins>
      <w:ins w:id="259" w:author="Ericsson (Felipe)" w:date="2023-11-20T23:26:00Z">
        <w:r w:rsidR="001362C4" w:rsidRPr="001362C4">
          <w:t xml:space="preserve">either </w:t>
        </w:r>
        <w:proofErr w:type="gramStart"/>
        <w:r w:rsidR="001362C4" w:rsidRPr="001362C4">
          <w:t>network</w:t>
        </w:r>
      </w:ins>
      <w:ins w:id="260" w:author="Ericsson (Felipe)" w:date="2023-11-20T23:38:00Z">
        <w:r w:rsidR="003462F1">
          <w:t>-</w:t>
        </w:r>
      </w:ins>
      <w:ins w:id="261" w:author="Ericsson (Felipe)" w:date="2023-11-20T23:26:00Z">
        <w:r w:rsidR="001362C4" w:rsidRPr="001362C4">
          <w:t>initiated</w:t>
        </w:r>
      </w:ins>
      <w:ins w:id="262" w:author="Ericsson (Felipe)" w:date="2023-11-20T23:28:00Z">
        <w:r w:rsidR="00FE20AE">
          <w:t>,</w:t>
        </w:r>
      </w:ins>
      <w:proofErr w:type="gramEnd"/>
      <w:ins w:id="263" w:author="Ericsson (Felipe)" w:date="2023-11-20T23:26:00Z">
        <w:r w:rsidR="001362C4" w:rsidRPr="001362C4">
          <w:t xml:space="preserve"> or UE-initiated and requested to the network</w:t>
        </w:r>
      </w:ins>
      <w:ins w:id="264" w:author="Ericsson (Felipe)" w:date="2023-11-20T23:28:00Z">
        <w:r w:rsidR="00FE20AE">
          <w:t xml:space="preserve">. </w:t>
        </w:r>
      </w:ins>
      <w:ins w:id="265" w:author="Ericsson (Felipe)" w:date="2023-11-20T23:29:00Z">
        <w:r w:rsidR="00FE20AE">
          <w:t>While f</w:t>
        </w:r>
      </w:ins>
      <w:ins w:id="266" w:author="Ericsson (Felipe)" w:date="2023-11-20T23:28:00Z">
        <w:r w:rsidR="00FE20AE">
          <w:t xml:space="preserve">or </w:t>
        </w:r>
      </w:ins>
      <w:ins w:id="267" w:author="Ericsson (Felipe)" w:date="2023-11-20T23:26:00Z">
        <w:r w:rsidR="001362C4" w:rsidRPr="001362C4">
          <w:t>UE</w:t>
        </w:r>
      </w:ins>
      <w:ins w:id="268" w:author="Ericsson (Felipe)" w:date="2023-11-20T23:29:00Z">
        <w:r w:rsidR="00FE20AE">
          <w:t xml:space="preserve">-side decision, this can be either </w:t>
        </w:r>
      </w:ins>
      <w:ins w:id="269" w:author="Ericsson (Felipe)" w:date="2023-11-20T23:26:00Z">
        <w:r w:rsidR="001362C4" w:rsidRPr="001362C4">
          <w:t>event-triggered as configured by the network</w:t>
        </w:r>
      </w:ins>
      <w:ins w:id="270" w:author="Ericsson (Felipe)" w:date="2023-11-21T00:02:00Z">
        <w:r w:rsidR="0074252B">
          <w:t xml:space="preserve"> and where the</w:t>
        </w:r>
      </w:ins>
      <w:ins w:id="271" w:author="Ericsson (Felipe)" w:date="2023-11-20T23:26:00Z">
        <w:r w:rsidR="001362C4" w:rsidRPr="001362C4">
          <w:t xml:space="preserve"> UE’s decision</w:t>
        </w:r>
      </w:ins>
      <w:ins w:id="272" w:author="Ericsson (Felipe)" w:date="2023-11-21T00:02:00Z">
        <w:r w:rsidR="0074252B">
          <w:t xml:space="preserve"> is</w:t>
        </w:r>
      </w:ins>
      <w:ins w:id="273" w:author="Ericsson (Felipe)" w:date="2023-11-20T23:26:00Z">
        <w:r w:rsidR="001362C4" w:rsidRPr="001362C4">
          <w:t xml:space="preserve"> reported to the network, or UE-autonomous</w:t>
        </w:r>
      </w:ins>
      <w:ins w:id="274" w:author="Ericsson (Felipe)" w:date="2023-11-20T23:30:00Z">
        <w:r w:rsidR="00010554">
          <w:t>, with</w:t>
        </w:r>
      </w:ins>
      <w:ins w:id="275" w:author="Ericsson (Felipe)" w:date="2023-11-20T23:26:00Z">
        <w:r w:rsidR="001362C4" w:rsidRPr="001362C4">
          <w:t xml:space="preserve"> </w:t>
        </w:r>
      </w:ins>
      <w:ins w:id="276" w:author="Ericsson (Felipe)" w:date="2023-11-20T23:30:00Z">
        <w:r w:rsidR="00010554">
          <w:t xml:space="preserve">or without </w:t>
        </w:r>
      </w:ins>
      <w:ins w:id="277" w:author="Ericsson (Felipe)" w:date="2023-11-20T23:26:00Z">
        <w:r w:rsidR="001362C4" w:rsidRPr="001362C4">
          <w:t xml:space="preserve">UE’s decision </w:t>
        </w:r>
      </w:ins>
      <w:ins w:id="278" w:author="Ericsson (Felipe)" w:date="2023-11-21T00:02:00Z">
        <w:r w:rsidR="00C44816">
          <w:t xml:space="preserve">being </w:t>
        </w:r>
      </w:ins>
      <w:ins w:id="279" w:author="Ericsson (Felipe)" w:date="2023-11-20T23:26:00Z">
        <w:r w:rsidR="001362C4" w:rsidRPr="001362C4">
          <w:t>reported to the network</w:t>
        </w:r>
      </w:ins>
      <w:ins w:id="280" w:author="Ericsson (Felipe)" w:date="2023-11-20T23:29:00Z">
        <w:r w:rsidR="004C7DF1">
          <w:t>.</w:t>
        </w:r>
      </w:ins>
    </w:p>
    <w:p w14:paraId="0571A635" w14:textId="5CC1592A" w:rsidR="00010554" w:rsidRDefault="00010554" w:rsidP="00014C77">
      <w:pPr>
        <w:ind w:leftChars="90" w:left="180"/>
        <w:rPr>
          <w:ins w:id="281" w:author="Ericsson (Felipe)" w:date="2023-11-20T23:31:00Z"/>
        </w:rPr>
      </w:pPr>
      <w:commentRangeStart w:id="282"/>
      <w:ins w:id="283" w:author="Ericsson (Felipe)" w:date="2023-11-20T23:31:00Z">
        <w:r>
          <w:t xml:space="preserve">Note: </w:t>
        </w:r>
      </w:ins>
      <w:ins w:id="284" w:author="Ericsson (Felipe)" w:date="2023-11-20T23:32:00Z">
        <w:r w:rsidR="00D941A2">
          <w:t>The m</w:t>
        </w:r>
      </w:ins>
      <w:ins w:id="285" w:author="Ericsson (Felipe)" w:date="2023-11-20T23:31:00Z">
        <w:r>
          <w:t>apping</w:t>
        </w:r>
      </w:ins>
      <w:ins w:id="286" w:author="Ericsson (Felipe)" w:date="2023-11-20T23:32:00Z">
        <w:r w:rsidR="00D941A2">
          <w:t xml:space="preserve"> of these scenarios</w:t>
        </w:r>
      </w:ins>
      <w:ins w:id="287" w:author="Ericsson (Felipe)" w:date="2023-11-20T23:31:00Z">
        <w:r>
          <w:t xml:space="preserve"> to</w:t>
        </w:r>
      </w:ins>
      <w:ins w:id="288" w:author="Ericsson (Felipe)" w:date="2023-11-20T23:32:00Z">
        <w:r w:rsidR="00D941A2">
          <w:t xml:space="preserve"> specific</w:t>
        </w:r>
      </w:ins>
      <w:ins w:id="289" w:author="Ericsson (Felipe)" w:date="2023-11-20T23:31:00Z">
        <w:r>
          <w:t xml:space="preserve"> use cases can be left to RAN1.</w:t>
        </w:r>
      </w:ins>
    </w:p>
    <w:p w14:paraId="2C985A61" w14:textId="701F7056" w:rsidR="00010554" w:rsidRPr="00406B33" w:rsidRDefault="00010554" w:rsidP="00014C77">
      <w:pPr>
        <w:ind w:leftChars="90" w:left="180"/>
        <w:rPr>
          <w:ins w:id="290" w:author="Ericsson (Felipe)" w:date="2023-11-20T15:57:00Z"/>
        </w:rPr>
      </w:pPr>
      <w:ins w:id="291" w:author="Ericsson (Felipe)" w:date="2023-11-20T23:31:00Z">
        <w:r>
          <w:t>N</w:t>
        </w:r>
      </w:ins>
      <w:ins w:id="292" w:author="Ericsson (Felipe)" w:date="2023-11-20T23:32:00Z">
        <w:r w:rsidR="00D941A2">
          <w:t>ote</w:t>
        </w:r>
      </w:ins>
      <w:ins w:id="293" w:author="Ericsson (Felipe)" w:date="2023-11-20T23:31:00Z">
        <w:r>
          <w:t xml:space="preserve">: The </w:t>
        </w:r>
      </w:ins>
      <w:ins w:id="294" w:author="Ericsson (Felipe)" w:date="2023-11-20T23:33:00Z">
        <w:r w:rsidR="009F3183">
          <w:t xml:space="preserve">scenarios </w:t>
        </w:r>
      </w:ins>
      <w:ins w:id="295" w:author="Ericsson (Felipe)" w:date="2023-11-20T23:34:00Z">
        <w:r w:rsidR="00F92DC5">
          <w:t>discussed below</w:t>
        </w:r>
      </w:ins>
      <w:ins w:id="296" w:author="Ericsson (Felipe)" w:date="2023-11-20T23:31:00Z">
        <w:r>
          <w:t xml:space="preserve"> shall not imply support for each functionality and/or model control function, e.g., activation, deactivation, selection, switching, and </w:t>
        </w:r>
        <w:commentRangeStart w:id="297"/>
        <w:commentRangeStart w:id="298"/>
        <w:commentRangeStart w:id="299"/>
        <w:r>
          <w:t>fallback</w:t>
        </w:r>
      </w:ins>
      <w:commentRangeEnd w:id="297"/>
      <w:r w:rsidR="00D06132">
        <w:rPr>
          <w:rStyle w:val="ac"/>
        </w:rPr>
        <w:commentReference w:id="297"/>
      </w:r>
      <w:commentRangeEnd w:id="298"/>
      <w:r w:rsidR="00B447D5">
        <w:rPr>
          <w:rStyle w:val="ac"/>
        </w:rPr>
        <w:commentReference w:id="298"/>
      </w:r>
      <w:commentRangeEnd w:id="299"/>
      <w:r w:rsidR="003F714E">
        <w:rPr>
          <w:rStyle w:val="ac"/>
        </w:rPr>
        <w:commentReference w:id="299"/>
      </w:r>
      <w:ins w:id="300" w:author="Ericsson (Felipe)" w:date="2023-11-20T23:31:00Z">
        <w:r>
          <w:t>, for every use case.</w:t>
        </w:r>
      </w:ins>
      <w:commentRangeEnd w:id="282"/>
      <w:r w:rsidR="002F6628">
        <w:rPr>
          <w:rStyle w:val="ac"/>
        </w:rPr>
        <w:commentReference w:id="282"/>
      </w:r>
    </w:p>
    <w:p w14:paraId="7E1B8864" w14:textId="77777777" w:rsidR="00C572E7" w:rsidRDefault="003971EE" w:rsidP="00BF1FA5">
      <w:pPr>
        <w:rPr>
          <w:ins w:id="301" w:author="Ericsson (Felipe)" w:date="2023-11-21T02:25:00Z"/>
        </w:rPr>
      </w:pPr>
      <w:ins w:id="302" w:author="Ericsson (Felipe)" w:date="2023-11-20T15:57:00Z">
        <w:r w:rsidRPr="00406B33">
          <w:t>For</w:t>
        </w:r>
        <w:commentRangeStart w:id="303"/>
        <w:commentRangeStart w:id="304"/>
        <w:commentRangeStart w:id="305"/>
        <w:commentRangeStart w:id="306"/>
        <w:commentRangeStart w:id="307"/>
        <w:r w:rsidRPr="00406B33">
          <w:t xml:space="preserve"> model </w:t>
        </w:r>
      </w:ins>
      <w:commentRangeEnd w:id="303"/>
      <w:r w:rsidR="00EB6964">
        <w:rPr>
          <w:rStyle w:val="ac"/>
        </w:rPr>
        <w:commentReference w:id="303"/>
      </w:r>
      <w:commentRangeEnd w:id="304"/>
      <w:r w:rsidR="00500CB6">
        <w:rPr>
          <w:rStyle w:val="ac"/>
        </w:rPr>
        <w:commentReference w:id="304"/>
      </w:r>
      <w:commentRangeEnd w:id="305"/>
      <w:r w:rsidR="00B83BF4">
        <w:rPr>
          <w:rStyle w:val="ac"/>
        </w:rPr>
        <w:commentReference w:id="305"/>
      </w:r>
      <w:commentRangeEnd w:id="306"/>
      <w:r w:rsidR="009152B1">
        <w:rPr>
          <w:rStyle w:val="ac"/>
        </w:rPr>
        <w:commentReference w:id="306"/>
      </w:r>
      <w:commentRangeEnd w:id="307"/>
      <w:r w:rsidR="002F6628">
        <w:rPr>
          <w:rStyle w:val="ac"/>
        </w:rPr>
        <w:commentReference w:id="307"/>
      </w:r>
      <w:ins w:id="308" w:author="Ericsson (Felipe)" w:date="2023-11-20T15:57:00Z">
        <w:r w:rsidRPr="00406B33">
          <w:t>selection, activation, deactivation, switching, and fallback at least for UE</w:t>
        </w:r>
      </w:ins>
      <w:ins w:id="309" w:author="Ericsson (Felipe)" w:date="2023-11-20T23:35:00Z">
        <w:r w:rsidR="00666DD4">
          <w:t>-</w:t>
        </w:r>
      </w:ins>
      <w:ins w:id="310" w:author="Ericsson (Felipe)" w:date="2023-11-20T15:57:00Z">
        <w:r w:rsidRPr="00406B33">
          <w:t xml:space="preserve">sided models, the following </w:t>
        </w:r>
      </w:ins>
      <w:commentRangeStart w:id="311"/>
      <w:ins w:id="312" w:author="Ericsson (Felipe)" w:date="2023-11-20T23:34:00Z">
        <w:r w:rsidR="00F92DC5" w:rsidRPr="00406B33">
          <w:t>signalling</w:t>
        </w:r>
      </w:ins>
      <w:commentRangeEnd w:id="311"/>
      <w:r w:rsidR="00D854FB">
        <w:rPr>
          <w:rStyle w:val="ac"/>
        </w:rPr>
        <w:commentReference w:id="311"/>
      </w:r>
      <w:ins w:id="313" w:author="Ericsson (Felipe)" w:date="2023-11-20T15:57:00Z">
        <w:r w:rsidRPr="00406B33">
          <w:t xml:space="preserve"> can be </w:t>
        </w:r>
      </w:ins>
      <w:ins w:id="314" w:author="Ericsson (Felipe)" w:date="2023-11-20T23:52:00Z">
        <w:r w:rsidR="005A1AFC">
          <w:t>considered</w:t>
        </w:r>
      </w:ins>
      <w:ins w:id="315" w:author="Ericsson (Felipe)" w:date="2023-11-21T00:30:00Z">
        <w:r w:rsidR="00A26736">
          <w:t>.</w:t>
        </w:r>
      </w:ins>
    </w:p>
    <w:p w14:paraId="0D59C7F7" w14:textId="72E6A6E0" w:rsidR="003971EE" w:rsidRPr="00406B33" w:rsidRDefault="00C572E7" w:rsidP="00C572E7">
      <w:pPr>
        <w:ind w:leftChars="90" w:left="180"/>
        <w:rPr>
          <w:ins w:id="316" w:author="Ericsson (Felipe)" w:date="2023-11-20T15:57:00Z"/>
        </w:rPr>
      </w:pPr>
      <w:ins w:id="317" w:author="Ericsson (Felipe)" w:date="2023-11-21T02:25:00Z">
        <w:r>
          <w:t xml:space="preserve">Note: </w:t>
        </w:r>
      </w:ins>
      <w:commentRangeStart w:id="318"/>
      <w:commentRangeStart w:id="319"/>
      <w:commentRangeStart w:id="320"/>
      <w:ins w:id="321" w:author="Ericsson (Felipe)" w:date="2023-11-21T00:31:00Z">
        <w:r w:rsidR="005C5FB7">
          <w:t>In the figures</w:t>
        </w:r>
      </w:ins>
      <w:ins w:id="322" w:author="Ericsson (Felipe)" w:date="2023-11-21T02:25:00Z">
        <w:r>
          <w:t xml:space="preserve"> below</w:t>
        </w:r>
      </w:ins>
      <w:ins w:id="323" w:author="Ericsson (Felipe)" w:date="2023-11-21T00:31:00Z">
        <w:r w:rsidR="005C5FB7">
          <w:t xml:space="preserve">, </w:t>
        </w:r>
      </w:ins>
      <w:ins w:id="324" w:author="Ericsson (Felipe)" w:date="2023-11-21T00:30:00Z">
        <w:r w:rsidR="00A26736" w:rsidRPr="00A26736">
          <w:t xml:space="preserve">Management </w:t>
        </w:r>
      </w:ins>
      <w:ins w:id="325" w:author="Ericsson (Felipe)" w:date="2023-11-21T00:31:00Z">
        <w:r w:rsidR="005C5FB7">
          <w:t>R</w:t>
        </w:r>
      </w:ins>
      <w:ins w:id="326" w:author="Ericsson (Felipe)" w:date="2023-11-21T00:30:00Z">
        <w:r w:rsidR="00A26736" w:rsidRPr="00A26736">
          <w:t xml:space="preserve">equest/Management </w:t>
        </w:r>
      </w:ins>
      <w:ins w:id="327" w:author="Ericsson (Felipe)" w:date="2023-11-21T00:31:00Z">
        <w:r w:rsidR="005C5FB7">
          <w:t>I</w:t>
        </w:r>
      </w:ins>
      <w:ins w:id="328" w:author="Ericsson (Felipe)" w:date="2023-11-21T00:30:00Z">
        <w:r w:rsidR="00A26736" w:rsidRPr="00A26736">
          <w:t xml:space="preserve">nstruction/Management </w:t>
        </w:r>
      </w:ins>
      <w:ins w:id="329" w:author="Ericsson (Felipe)" w:date="2023-11-21T00:31:00Z">
        <w:r w:rsidR="005C5FB7">
          <w:t>D</w:t>
        </w:r>
      </w:ins>
      <w:ins w:id="330" w:author="Ericsson (Felipe)" w:date="2023-11-21T00:30:00Z">
        <w:r w:rsidR="00A26736" w:rsidRPr="00A26736">
          <w:t xml:space="preserve">ecision </w:t>
        </w:r>
      </w:ins>
      <w:ins w:id="331" w:author="Ericsson (Felipe)" w:date="2023-11-21T00:31:00Z">
        <w:r w:rsidR="005C5FB7">
          <w:t>R</w:t>
        </w:r>
      </w:ins>
      <w:ins w:id="332" w:author="Ericsson (Felipe)" w:date="2023-11-21T00:30:00Z">
        <w:r w:rsidR="00A26736" w:rsidRPr="00A26736">
          <w:t xml:space="preserve">eport may include details </w:t>
        </w:r>
      </w:ins>
      <w:ins w:id="333" w:author="Ericsson (Felipe)" w:date="2023-11-21T00:32:00Z">
        <w:r w:rsidR="00D55AD8">
          <w:t>about the</w:t>
        </w:r>
      </w:ins>
      <w:ins w:id="334" w:author="Ericsson (Felipe)" w:date="2023-11-21T00:30:00Z">
        <w:r w:rsidR="00A26736" w:rsidRPr="00A26736">
          <w:t xml:space="preserve"> model/functionality selection, activation, deactivation, switching or fallback.</w:t>
        </w:r>
      </w:ins>
      <w:commentRangeEnd w:id="318"/>
      <w:ins w:id="335" w:author="Ericsson (Felipe)" w:date="2023-11-21T00:32:00Z">
        <w:r w:rsidR="00D55AD8">
          <w:rPr>
            <w:rStyle w:val="ac"/>
          </w:rPr>
          <w:commentReference w:id="318"/>
        </w:r>
      </w:ins>
      <w:commentRangeEnd w:id="319"/>
      <w:r w:rsidR="00500CB6">
        <w:rPr>
          <w:rStyle w:val="ac"/>
        </w:rPr>
        <w:commentReference w:id="319"/>
      </w:r>
      <w:commentRangeEnd w:id="320"/>
      <w:r w:rsidR="00F506CB">
        <w:rPr>
          <w:rStyle w:val="ac"/>
        </w:rPr>
        <w:commentReference w:id="320"/>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36" w:author="Ericsson (Felipe)" w:date="2023-11-20T15:57:00Z"/>
          <w:b/>
          <w:bCs/>
        </w:rPr>
      </w:pPr>
      <w:ins w:id="337"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38" w:author="Ericsson (Felipe)" w:date="2023-11-20T15:57:00Z"/>
          <w:b/>
          <w:bCs/>
        </w:rPr>
      </w:pPr>
      <w:ins w:id="339" w:author="Ericsson (Felipe)" w:date="2023-11-20T15:57:00Z">
        <w:r w:rsidRPr="00406B33">
          <w:rPr>
            <w:b/>
            <w:bCs/>
          </w:rPr>
          <w:t>Network-initiated</w:t>
        </w:r>
      </w:ins>
    </w:p>
    <w:p w14:paraId="3A6180CC" w14:textId="679DE22B" w:rsidR="003971EE" w:rsidRPr="00406B33" w:rsidRDefault="00101A25" w:rsidP="00014C77">
      <w:pPr>
        <w:pStyle w:val="TH"/>
        <w:rPr>
          <w:ins w:id="340" w:author="Ericsson (Felipe)" w:date="2023-11-20T15:57:00Z"/>
        </w:rPr>
      </w:pPr>
      <w:ins w:id="341" w:author="Ericsson (Felipe)" w:date="2023-11-20T15:59:00Z">
        <w:r w:rsidRPr="00406B33">
          <w:rPr>
            <w:noProof/>
          </w:rPr>
          <w:object w:dxaOrig="6345" w:dyaOrig="5580" w14:anchorId="6D49661E">
            <v:shape id="_x0000_i1029" type="#_x0000_t75" alt="" style="width:249.3pt;height:211.25pt;mso-width-percent:0;mso-height-percent:0;mso-width-percent:0;mso-height-percent:0" o:ole="">
              <v:imagedata r:id="rId42" o:title="" croptop="2938f"/>
            </v:shape>
            <o:OLEObject Type="Embed" ProgID="Visio.Drawing.15" ShapeID="_x0000_i1029" DrawAspect="Content" ObjectID="_1762705980" r:id="rId43"/>
          </w:object>
        </w:r>
      </w:ins>
      <w:ins w:id="342" w:author="Ericsson (Felipe)" w:date="2023-11-27T14:33:00Z">
        <w:r w:rsidR="00B535F4">
          <w:rPr>
            <w:noProof/>
          </w:rPr>
          <w:t>.</w:t>
        </w:r>
      </w:ins>
    </w:p>
    <w:p w14:paraId="4996D23F" w14:textId="4353588E" w:rsidR="003971EE" w:rsidRPr="00406B33" w:rsidRDefault="003971EE" w:rsidP="00014C77">
      <w:pPr>
        <w:pStyle w:val="TF"/>
        <w:rPr>
          <w:ins w:id="343" w:author="Ericsson (Felipe)" w:date="2023-11-20T15:57:00Z"/>
          <w:bCs/>
        </w:rPr>
      </w:pPr>
      <w:ins w:id="344" w:author="Ericsson (Felipe)" w:date="2023-11-20T15:57:00Z">
        <w:r w:rsidRPr="00406B33">
          <w:t>Figur</w:t>
        </w:r>
      </w:ins>
      <w:ins w:id="345" w:author="Ericsson (Felipe)" w:date="2023-11-20T16:04:00Z">
        <w:r w:rsidR="0058063D" w:rsidRPr="00406B33">
          <w:t>e 7.3.1.1-1</w:t>
        </w:r>
      </w:ins>
      <w:ins w:id="346" w:author="Ericsson (Felipe)" w:date="2023-11-20T15:57:00Z">
        <w:r w:rsidRPr="00406B33">
          <w:t>:</w:t>
        </w:r>
      </w:ins>
      <w:ins w:id="347" w:author="Ericsson (Felipe)" w:date="2023-11-20T23:39:00Z">
        <w:r w:rsidR="00C459BD">
          <w:t xml:space="preserve"> </w:t>
        </w:r>
      </w:ins>
      <w:ins w:id="348" w:author="Ericsson (Felipe)" w:date="2023-11-20T15:57:00Z">
        <w:r w:rsidRPr="00406B33">
          <w:t>Network decision, network-initiated AI/ML management</w:t>
        </w:r>
      </w:ins>
    </w:p>
    <w:p w14:paraId="207F39CD" w14:textId="4866036F" w:rsidR="003971EE" w:rsidRPr="00406B33" w:rsidRDefault="00291CEA" w:rsidP="00014C77">
      <w:pPr>
        <w:rPr>
          <w:ins w:id="349" w:author="Ericsson (Felipe)" w:date="2023-11-20T15:57:00Z"/>
        </w:rPr>
      </w:pPr>
      <w:ins w:id="350" w:author="Ericsson (Felipe)" w:date="2023-11-21T00:04:00Z">
        <w:r>
          <w:t xml:space="preserve">For the case </w:t>
        </w:r>
      </w:ins>
      <w:ins w:id="351" w:author="Ericsson (Felipe)" w:date="2023-11-21T00:05:00Z">
        <w:r w:rsidR="000B4411">
          <w:t>where the</w:t>
        </w:r>
      </w:ins>
      <w:ins w:id="352" w:author="Ericsson (Felipe)" w:date="2023-11-21T00:07:00Z">
        <w:r w:rsidR="00F93A93">
          <w:t xml:space="preserve"> LCM</w:t>
        </w:r>
      </w:ins>
      <w:ins w:id="353" w:author="Ericsson (Felipe)" w:date="2023-11-21T00:05:00Z">
        <w:r w:rsidR="000B4411">
          <w:t xml:space="preserve"> decision is taken and initiated by the n</w:t>
        </w:r>
      </w:ins>
      <w:ins w:id="354" w:author="Ericsson (Felipe)" w:date="2023-11-21T00:04:00Z">
        <w:r w:rsidRPr="00291CEA">
          <w:t>etwork</w:t>
        </w:r>
      </w:ins>
      <w:ins w:id="355" w:author="Ericsson (Felipe)" w:date="2023-11-21T00:07:00Z">
        <w:r w:rsidR="00D168D7">
          <w:t>,</w:t>
        </w:r>
      </w:ins>
      <w:ins w:id="356" w:author="Ericsson (Felipe)" w:date="2023-11-21T00:04:00Z">
        <w:r w:rsidRPr="00291CEA">
          <w:t xml:space="preserve"> </w:t>
        </w:r>
      </w:ins>
      <w:ins w:id="357" w:author="Ericsson (Felipe)" w:date="2023-11-21T00:06:00Z">
        <w:r w:rsidR="00D168D7">
          <w:t xml:space="preserve">as </w:t>
        </w:r>
      </w:ins>
      <w:ins w:id="358" w:author="Ericsson (Felipe)" w:date="2023-11-21T00:05:00Z">
        <w:r w:rsidR="00167B0D">
          <w:t>depicted in</w:t>
        </w:r>
      </w:ins>
      <w:ins w:id="359" w:author="Ericsson (Felipe)" w:date="2023-11-20T23:40:00Z">
        <w:r w:rsidR="00127FBB">
          <w:t xml:space="preserve"> </w:t>
        </w:r>
        <w:r w:rsidR="00127FBB" w:rsidRPr="00127FBB">
          <w:t>Figure 7.3.1.1-1</w:t>
        </w:r>
        <w:r w:rsidR="00127FBB">
          <w:t xml:space="preserve">, </w:t>
        </w:r>
        <w:commentRangeStart w:id="360"/>
        <w:r w:rsidR="00127FBB">
          <w:t>t</w:t>
        </w:r>
      </w:ins>
      <w:ins w:id="361" w:author="Ericsson (Felipe)" w:date="2023-11-20T15:57:00Z">
        <w:r w:rsidR="003971EE" w:rsidRPr="00406B33">
          <w:t xml:space="preserve">he </w:t>
        </w:r>
        <w:commentRangeStart w:id="362"/>
        <w:commentRangeStart w:id="363"/>
        <w:commentRangeStart w:id="364"/>
        <w:r w:rsidR="003971EE" w:rsidRPr="00406B33">
          <w:t xml:space="preserve">Management Instruction </w:t>
        </w:r>
      </w:ins>
      <w:commentRangeEnd w:id="362"/>
      <w:ins w:id="365" w:author="Ericsson (Felipe)" w:date="2023-11-20T23:41:00Z">
        <w:r w:rsidR="00FB7489">
          <w:rPr>
            <w:rStyle w:val="ac"/>
          </w:rPr>
          <w:commentReference w:id="362"/>
        </w:r>
      </w:ins>
      <w:commentRangeEnd w:id="363"/>
      <w:r w:rsidR="000A0C50">
        <w:rPr>
          <w:rStyle w:val="ac"/>
        </w:rPr>
        <w:commentReference w:id="363"/>
      </w:r>
      <w:commentRangeEnd w:id="364"/>
      <w:r w:rsidR="00B952BE">
        <w:rPr>
          <w:rStyle w:val="ac"/>
        </w:rPr>
        <w:commentReference w:id="364"/>
      </w:r>
      <w:ins w:id="366" w:author="Ericsson (Felipe)" w:date="2023-11-20T15:57:00Z">
        <w:r w:rsidR="003971EE" w:rsidRPr="00406B33">
          <w:t>may be a result of model /functionality performance monitoring at the network</w:t>
        </w:r>
      </w:ins>
      <w:ins w:id="367" w:author="Ericsson (Felipe)" w:date="2023-11-20T23:41:00Z">
        <w:r w:rsidR="00C944A9">
          <w:t>. Addit</w:t>
        </w:r>
      </w:ins>
      <w:ins w:id="368" w:author="Ericsson (Felipe)" w:date="2023-11-20T23:42:00Z">
        <w:r w:rsidR="00C944A9">
          <w:t>ionally,</w:t>
        </w:r>
      </w:ins>
      <w:ins w:id="369" w:author="Ericsson (Felipe)" w:date="2023-11-20T23:41:00Z">
        <w:r w:rsidR="00C944A9">
          <w:t xml:space="preserve"> t</w:t>
        </w:r>
      </w:ins>
      <w:ins w:id="370" w:author="Ericsson (Felipe)" w:date="2023-11-20T15:57:00Z">
        <w:r w:rsidR="003971EE" w:rsidRPr="00406B33">
          <w:t>he Management Instruction may include information on the model or functionality</w:t>
        </w:r>
      </w:ins>
      <w:commentRangeEnd w:id="360"/>
      <w:r w:rsidR="002F6628">
        <w:rPr>
          <w:rStyle w:val="ac"/>
        </w:rPr>
        <w:commentReference w:id="360"/>
      </w:r>
      <w:ins w:id="371" w:author="Ericsson (Felipe)" w:date="2023-11-20T15:57:00Z">
        <w:r w:rsidR="003971EE" w:rsidRPr="00406B33">
          <w:t>.</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72" w:author="Ericsson (Felipe)" w:date="2023-11-20T15:57:00Z"/>
          <w:b/>
          <w:bCs/>
        </w:rPr>
      </w:pPr>
      <w:ins w:id="373" w:author="Ericsson (Felipe)" w:date="2023-11-20T15:57:00Z">
        <w:r w:rsidRPr="00406B33">
          <w:rPr>
            <w:b/>
            <w:bCs/>
          </w:rPr>
          <w:t>UE-initiated</w:t>
        </w:r>
      </w:ins>
      <w:ins w:id="374" w:author="Ericsson (Felipe)" w:date="2023-11-20T23:45:00Z">
        <w:r w:rsidR="00AB212C">
          <w:rPr>
            <w:b/>
            <w:bCs/>
          </w:rPr>
          <w:t xml:space="preserve"> and</w:t>
        </w:r>
      </w:ins>
      <w:ins w:id="375"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76" w:author="Ericsson (Felipe)" w:date="2023-11-20T15:57:00Z"/>
          <w:rFonts w:ascii="Times New Roman" w:hAnsi="Times New Roman"/>
        </w:rPr>
      </w:pPr>
      <w:ins w:id="377" w:author="Ericsson (Felipe)" w:date="2023-11-20T16:05:00Z">
        <w:r w:rsidRPr="00406B33">
          <w:rPr>
            <w:noProof/>
          </w:rPr>
          <w:object w:dxaOrig="7620" w:dyaOrig="5580" w14:anchorId="52B5C447">
            <v:shape id="_x0000_i1030" type="#_x0000_t75" alt="" style="width:266.95pt;height:211.25pt;mso-width-percent:0;mso-height-percent:0;mso-width-percent:0;mso-height-percent:0" o:ole="">
              <v:imagedata r:id="rId44" o:title="" croptop="2530f" cropright="6875f"/>
            </v:shape>
            <o:OLEObject Type="Embed" ProgID="Visio.Drawing.15" ShapeID="_x0000_i1030" DrawAspect="Content" ObjectID="_1762705981" r:id="rId45"/>
          </w:object>
        </w:r>
      </w:ins>
      <w:ins w:id="378"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79" w:author="Ericsson (Felipe)" w:date="2023-11-20T15:57:00Z"/>
          <w:rFonts w:eastAsia="宋体"/>
          <w:bCs/>
        </w:rPr>
      </w:pPr>
      <w:ins w:id="380" w:author="Ericsson (Felipe)" w:date="2023-11-20T15:57:00Z">
        <w:r w:rsidRPr="00406B33">
          <w:t>Figure</w:t>
        </w:r>
      </w:ins>
      <w:ins w:id="381" w:author="Ericsson (Felipe)" w:date="2023-11-20T16:06:00Z">
        <w:r w:rsidR="000A38B3" w:rsidRPr="00406B33">
          <w:rPr>
            <w:bCs/>
          </w:rPr>
          <w:t xml:space="preserve"> </w:t>
        </w:r>
        <w:r w:rsidR="000A38B3" w:rsidRPr="00406B33">
          <w:t>7.3.1.1-2</w:t>
        </w:r>
      </w:ins>
      <w:ins w:id="382" w:author="Ericsson (Felipe)" w:date="2023-11-20T15:57:00Z">
        <w:r w:rsidRPr="00406B33">
          <w:t>: Network decision, UE</w:t>
        </w:r>
      </w:ins>
      <w:ins w:id="383" w:author="Ericsson (Felipe)" w:date="2023-11-20T23:46:00Z">
        <w:r w:rsidR="00AB212C">
          <w:t>-</w:t>
        </w:r>
      </w:ins>
      <w:ins w:id="384" w:author="Ericsson (Felipe)" w:date="2023-11-20T15:57:00Z">
        <w:r w:rsidRPr="00406B33">
          <w:t>initiated AI/ML management</w:t>
        </w:r>
      </w:ins>
    </w:p>
    <w:p w14:paraId="69C46C53" w14:textId="38CE28CC" w:rsidR="003971EE" w:rsidRPr="00014C77" w:rsidRDefault="00167B0D" w:rsidP="003971EE">
      <w:pPr>
        <w:rPr>
          <w:ins w:id="385" w:author="Ericsson (Felipe)" w:date="2023-11-20T15:57:00Z"/>
        </w:rPr>
      </w:pPr>
      <w:ins w:id="386" w:author="Ericsson (Felipe)" w:date="2023-11-21T00:05:00Z">
        <w:r>
          <w:t>For the case where</w:t>
        </w:r>
      </w:ins>
      <w:ins w:id="387" w:author="Ericsson (Felipe)" w:date="2023-11-21T00:06:00Z">
        <w:r>
          <w:t xml:space="preserve"> the</w:t>
        </w:r>
      </w:ins>
      <w:ins w:id="388" w:author="Ericsson (Felipe)" w:date="2023-11-21T00:07:00Z">
        <w:r w:rsidR="00F93A93">
          <w:t xml:space="preserve"> LCM</w:t>
        </w:r>
      </w:ins>
      <w:ins w:id="389" w:author="Ericsson (Felipe)" w:date="2023-11-21T00:06:00Z">
        <w:r>
          <w:t xml:space="preserve"> decision is taken by the network </w:t>
        </w:r>
        <w:r w:rsidR="00D168D7">
          <w:t>but where the request is initiated by the UE</w:t>
        </w:r>
      </w:ins>
      <w:ins w:id="390" w:author="Ericsson (Felipe)" w:date="2023-11-21T00:07:00Z">
        <w:r w:rsidR="00D168D7">
          <w:t>,</w:t>
        </w:r>
      </w:ins>
      <w:ins w:id="391" w:author="Ericsson (Felipe)" w:date="2023-11-21T00:06:00Z">
        <w:r w:rsidR="00D168D7">
          <w:t xml:space="preserve"> as depicted i</w:t>
        </w:r>
      </w:ins>
      <w:ins w:id="392" w:author="Ericsson (Felipe)" w:date="2023-11-20T23:46:00Z">
        <w:r w:rsidR="00AB212C">
          <w:t>n</w:t>
        </w:r>
        <w:r w:rsidR="00AB212C" w:rsidRPr="00AB212C">
          <w:t xml:space="preserve"> Figure 7.3.1.1-2</w:t>
        </w:r>
      </w:ins>
      <w:ins w:id="393" w:author="Ericsson (Felipe)" w:date="2023-11-21T00:06:00Z">
        <w:r w:rsidR="00D168D7">
          <w:t>,</w:t>
        </w:r>
      </w:ins>
      <w:ins w:id="394" w:author="Ericsson (Felipe)" w:date="2023-11-20T23:46:00Z">
        <w:r w:rsidR="00AB212C">
          <w:t xml:space="preserve"> </w:t>
        </w:r>
        <w:commentRangeStart w:id="395"/>
        <w:r w:rsidR="00AB212C">
          <w:t>t</w:t>
        </w:r>
      </w:ins>
      <w:ins w:id="396" w:author="Ericsson (Felipe)" w:date="2023-11-20T15:57:00Z">
        <w:r w:rsidR="003971EE" w:rsidRPr="00406B33">
          <w:t xml:space="preserve">he Management </w:t>
        </w:r>
      </w:ins>
      <w:ins w:id="397" w:author="Ericsson (Felipe)" w:date="2023-11-20T23:46:00Z">
        <w:r w:rsidR="00AB212C">
          <w:t>R</w:t>
        </w:r>
      </w:ins>
      <w:ins w:id="398" w:author="Ericsson (Felipe)" w:date="2023-11-20T15:57:00Z">
        <w:r w:rsidR="003971EE" w:rsidRPr="00406B33">
          <w:t>equest may be a result of model/functionality</w:t>
        </w:r>
        <w:commentRangeStart w:id="399"/>
        <w:commentRangeStart w:id="400"/>
        <w:r w:rsidR="003971EE" w:rsidRPr="00406B33">
          <w:t xml:space="preserve"> </w:t>
        </w:r>
      </w:ins>
      <w:commentRangeEnd w:id="399"/>
      <w:r w:rsidR="005E25BC">
        <w:rPr>
          <w:rStyle w:val="ac"/>
        </w:rPr>
        <w:commentReference w:id="399"/>
      </w:r>
      <w:commentRangeEnd w:id="400"/>
      <w:r w:rsidR="00F506CB">
        <w:rPr>
          <w:rStyle w:val="ac"/>
        </w:rPr>
        <w:commentReference w:id="400"/>
      </w:r>
      <w:ins w:id="401" w:author="Ericsson (Felipe)" w:date="2023-11-20T15:57:00Z">
        <w:r w:rsidR="003971EE" w:rsidRPr="00406B33">
          <w:t>monitoring at the UE.</w:t>
        </w:r>
      </w:ins>
      <w:ins w:id="402" w:author="Ericsson (Felipe)" w:date="2023-11-20T23:47:00Z">
        <w:r w:rsidR="000E2666" w:rsidRPr="00406B33">
          <w:t xml:space="preserve"> </w:t>
        </w:r>
      </w:ins>
      <w:ins w:id="403" w:author="Ericsson (Felipe)" w:date="2023-11-20T23:55:00Z">
        <w:r w:rsidR="00F07C35">
          <w:t xml:space="preserve">Upon receiving </w:t>
        </w:r>
      </w:ins>
      <w:ins w:id="404" w:author="Ericsson (Felipe)" w:date="2023-11-20T15:57:00Z">
        <w:r w:rsidR="003971EE" w:rsidRPr="00406B33">
          <w:t xml:space="preserve">the Management </w:t>
        </w:r>
      </w:ins>
      <w:ins w:id="405" w:author="Ericsson (Felipe)" w:date="2023-11-20T23:47:00Z">
        <w:r w:rsidR="000E2666">
          <w:t>R</w:t>
        </w:r>
      </w:ins>
      <w:ins w:id="406" w:author="Ericsson (Felipe)" w:date="2023-11-20T15:57:00Z">
        <w:r w:rsidR="003971EE" w:rsidRPr="00406B33">
          <w:t xml:space="preserve">equest, the </w:t>
        </w:r>
      </w:ins>
      <w:ins w:id="407" w:author="Ericsson (Felipe)" w:date="2023-11-20T23:47:00Z">
        <w:r w:rsidR="00F27E02">
          <w:t>n</w:t>
        </w:r>
      </w:ins>
      <w:ins w:id="408" w:author="Ericsson (Felipe)" w:date="2023-11-20T15:57:00Z">
        <w:r w:rsidR="003971EE" w:rsidRPr="00406B33">
          <w:t>etwork may send a</w:t>
        </w:r>
      </w:ins>
      <w:ins w:id="409" w:author="Ericsson (Felipe)" w:date="2023-11-20T23:56:00Z">
        <w:r w:rsidR="00BC3388">
          <w:t xml:space="preserve"> corresponding</w:t>
        </w:r>
      </w:ins>
      <w:ins w:id="410" w:author="Ericsson (Felipe)" w:date="2023-11-20T15:57:00Z">
        <w:r w:rsidR="003971EE" w:rsidRPr="00406B33">
          <w:t xml:space="preserve"> Management Instruction to the UE. </w:t>
        </w:r>
      </w:ins>
      <w:ins w:id="411" w:author="Ericsson (Felipe)" w:date="2023-11-20T23:56:00Z">
        <w:r w:rsidR="00BC3388">
          <w:t xml:space="preserve">This </w:t>
        </w:r>
        <w:r w:rsidR="00102DD6">
          <w:t>r</w:t>
        </w:r>
      </w:ins>
      <w:ins w:id="412" w:author="Ericsson (Felipe)" w:date="2023-11-20T15:57:00Z">
        <w:r w:rsidR="003971EE" w:rsidRPr="00406B33">
          <w:t xml:space="preserve">equest may include information </w:t>
        </w:r>
      </w:ins>
      <w:ins w:id="413" w:author="Ericsson (Felipe)" w:date="2023-11-20T23:53:00Z">
        <w:r w:rsidR="002A4408">
          <w:t>about</w:t>
        </w:r>
      </w:ins>
      <w:ins w:id="414" w:author="Ericsson (Felipe)" w:date="2023-11-20T15:57:00Z">
        <w:r w:rsidR="003971EE" w:rsidRPr="00406B33">
          <w:t xml:space="preserve"> the model or functionality</w:t>
        </w:r>
      </w:ins>
      <w:ins w:id="415" w:author="Ericsson (Felipe)" w:date="2023-11-20T23:57:00Z">
        <w:r w:rsidR="001B6F23">
          <w:t xml:space="preserve">, e.g., </w:t>
        </w:r>
        <w:r w:rsidR="00F67F94">
          <w:t>performance metrics</w:t>
        </w:r>
      </w:ins>
      <w:ins w:id="416" w:author="Ericsson (Felipe)" w:date="2023-11-20T15:57:00Z">
        <w:r w:rsidR="003971EE" w:rsidRPr="00406B33">
          <w:t xml:space="preserve">. The network may accept or reject the </w:t>
        </w:r>
      </w:ins>
      <w:ins w:id="417" w:author="Ericsson (Felipe)" w:date="2023-11-20T23:54:00Z">
        <w:r w:rsidR="00675951">
          <w:t>M</w:t>
        </w:r>
      </w:ins>
      <w:ins w:id="418" w:author="Ericsson (Felipe)" w:date="2023-11-20T15:57:00Z">
        <w:r w:rsidR="003971EE" w:rsidRPr="00406B33">
          <w:t xml:space="preserve">anagement </w:t>
        </w:r>
      </w:ins>
      <w:ins w:id="419" w:author="Ericsson (Felipe)" w:date="2023-11-20T23:54:00Z">
        <w:r w:rsidR="00675951">
          <w:t>R</w:t>
        </w:r>
      </w:ins>
      <w:ins w:id="420" w:author="Ericsson (Felipe)" w:date="2023-11-20T15:57:00Z">
        <w:r w:rsidR="003971EE" w:rsidRPr="00406B33">
          <w:t xml:space="preserve">equest from the UE. </w:t>
        </w:r>
      </w:ins>
      <w:ins w:id="421" w:author="Ericsson (Felipe)" w:date="2023-11-20T23:58:00Z">
        <w:r w:rsidR="00F13E45">
          <w:t>Subsequently, t</w:t>
        </w:r>
      </w:ins>
      <w:ins w:id="422" w:author="Ericsson (Felipe)" w:date="2023-11-20T15:57:00Z">
        <w:r w:rsidR="003971EE" w:rsidRPr="00406B33">
          <w:t xml:space="preserve">he Management </w:t>
        </w:r>
      </w:ins>
      <w:ins w:id="423" w:author="Ericsson (Felipe)" w:date="2023-11-20T23:54:00Z">
        <w:r w:rsidR="00675951">
          <w:t>I</w:t>
        </w:r>
      </w:ins>
      <w:ins w:id="424" w:author="Ericsson (Felipe)" w:date="2023-11-20T15:57:00Z">
        <w:r w:rsidR="003971EE" w:rsidRPr="00406B33">
          <w:t xml:space="preserve">nstruction may </w:t>
        </w:r>
      </w:ins>
      <w:ins w:id="425" w:author="Ericsson (Felipe)" w:date="2023-11-20T23:58:00Z">
        <w:r w:rsidR="00F13E45">
          <w:t>convey additional</w:t>
        </w:r>
      </w:ins>
      <w:ins w:id="426" w:author="Ericsson (Felipe)" w:date="2023-11-20T15:57:00Z">
        <w:r w:rsidR="003971EE" w:rsidRPr="00406B33">
          <w:t xml:space="preserve"> information </w:t>
        </w:r>
      </w:ins>
      <w:ins w:id="427" w:author="Ericsson (Felipe)" w:date="2023-11-20T23:54:00Z">
        <w:r w:rsidR="00675951">
          <w:t>about</w:t>
        </w:r>
      </w:ins>
      <w:ins w:id="428" w:author="Ericsson (Felipe)" w:date="2023-11-20T15:57:00Z">
        <w:r w:rsidR="003971EE" w:rsidRPr="00406B33">
          <w:t xml:space="preserve"> the model or functionality</w:t>
        </w:r>
      </w:ins>
      <w:commentRangeEnd w:id="395"/>
      <w:r w:rsidR="002F6628">
        <w:rPr>
          <w:rStyle w:val="ac"/>
        </w:rPr>
        <w:commentReference w:id="395"/>
      </w:r>
      <w:ins w:id="429" w:author="Ericsson (Felipe)" w:date="2023-11-20T15:57:00Z">
        <w:r w:rsidR="003971EE" w:rsidRPr="00406B33">
          <w:t xml:space="preserve">.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30" w:author="Ericsson (Felipe)" w:date="2023-11-20T15:57:00Z"/>
          <w:b/>
          <w:bCs/>
        </w:rPr>
      </w:pPr>
      <w:ins w:id="431"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32" w:author="Ericsson (Felipe)" w:date="2023-11-20T15:57:00Z"/>
          <w:b/>
          <w:bCs/>
        </w:rPr>
      </w:pPr>
      <w:ins w:id="433"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34" w:author="Ericsson (Felipe)" w:date="2023-11-20T15:57:00Z"/>
        </w:rPr>
      </w:pPr>
    </w:p>
    <w:p w14:paraId="145AE2CD" w14:textId="6115172E" w:rsidR="003971EE" w:rsidRPr="00406B33" w:rsidRDefault="00101A25" w:rsidP="003971EE">
      <w:pPr>
        <w:keepNext/>
        <w:spacing w:line="276" w:lineRule="auto"/>
        <w:jc w:val="center"/>
        <w:rPr>
          <w:ins w:id="435" w:author="Ericsson (Felipe)" w:date="2023-11-20T15:57:00Z"/>
        </w:rPr>
      </w:pPr>
      <w:ins w:id="436" w:author="Ericsson (Felipe)" w:date="2023-11-20T16:11:00Z">
        <w:r w:rsidRPr="00406B33">
          <w:rPr>
            <w:noProof/>
          </w:rPr>
          <w:object w:dxaOrig="7620" w:dyaOrig="5580" w14:anchorId="20E69A96">
            <v:shape id="_x0000_i1031" type="#_x0000_t75" alt="" style="width:266.95pt;height:211.25pt;mso-width-percent:0;mso-height-percent:0;mso-width-percent:0;mso-height-percent:0" o:ole="">
              <v:imagedata r:id="rId46" o:title="" croptop="2996f" cropright="7314f"/>
            </v:shape>
            <o:OLEObject Type="Embed" ProgID="Visio.Drawing.15" ShapeID="_x0000_i1031" DrawAspect="Content" ObjectID="_1762705982" r:id="rId47"/>
          </w:object>
        </w:r>
      </w:ins>
    </w:p>
    <w:p w14:paraId="7DBB8592" w14:textId="316664BE" w:rsidR="003971EE" w:rsidRPr="00406B33" w:rsidRDefault="003971EE" w:rsidP="00014C77">
      <w:pPr>
        <w:pStyle w:val="TF"/>
        <w:rPr>
          <w:ins w:id="437" w:author="Ericsson (Felipe)" w:date="2023-11-20T15:57:00Z"/>
          <w:bCs/>
        </w:rPr>
      </w:pPr>
      <w:ins w:id="438" w:author="Ericsson (Felipe)" w:date="2023-11-20T15:57:00Z">
        <w:r w:rsidRPr="00406B33">
          <w:t xml:space="preserve">Figure </w:t>
        </w:r>
      </w:ins>
      <w:ins w:id="439" w:author="Ericsson (Felipe)" w:date="2023-11-20T16:12:00Z">
        <w:r w:rsidR="00597E64" w:rsidRPr="00406B33">
          <w:t>7.3.1.1-3</w:t>
        </w:r>
      </w:ins>
      <w:ins w:id="440" w:author="Ericsson (Felipe)" w:date="2023-11-20T15:57:00Z">
        <w:r w:rsidRPr="00406B33">
          <w:t>: UE decision, event-triggered as configured by the network</w:t>
        </w:r>
      </w:ins>
    </w:p>
    <w:p w14:paraId="0653A422" w14:textId="03F9FF2F" w:rsidR="003971EE" w:rsidRPr="00406B33" w:rsidRDefault="00D168D7" w:rsidP="00014C77">
      <w:pPr>
        <w:rPr>
          <w:ins w:id="441" w:author="Ericsson (Felipe)" w:date="2023-11-20T15:57:00Z"/>
        </w:rPr>
      </w:pPr>
      <w:ins w:id="442" w:author="Ericsson (Felipe)" w:date="2023-11-21T00:07:00Z">
        <w:r>
          <w:t xml:space="preserve">For the case where the </w:t>
        </w:r>
        <w:r w:rsidR="00F93A93">
          <w:t>LCM decision is taken by the UE</w:t>
        </w:r>
      </w:ins>
      <w:ins w:id="443" w:author="Ericsson (Felipe)" w:date="2023-11-21T00:08:00Z">
        <w:r w:rsidR="005B4F0A" w:rsidRPr="005B4F0A">
          <w:t xml:space="preserve"> </w:t>
        </w:r>
      </w:ins>
      <w:ins w:id="444" w:author="Ericsson (Felipe)" w:date="2023-11-21T00:09:00Z">
        <w:r w:rsidR="003A2427">
          <w:t xml:space="preserve">according to </w:t>
        </w:r>
      </w:ins>
      <w:ins w:id="445" w:author="Ericsson (Felipe)" w:date="2023-11-21T00:10:00Z">
        <w:r w:rsidR="005C48BA">
          <w:t xml:space="preserve">prior </w:t>
        </w:r>
      </w:ins>
      <w:ins w:id="446" w:author="Ericsson (Felipe)" w:date="2023-11-21T00:08:00Z">
        <w:r w:rsidR="005B4F0A" w:rsidRPr="005B4F0A">
          <w:t>network</w:t>
        </w:r>
      </w:ins>
      <w:ins w:id="447" w:author="Ericsson (Felipe)" w:date="2023-11-21T00:11:00Z">
        <w:r w:rsidR="005C48BA">
          <w:t xml:space="preserve"> configuration</w:t>
        </w:r>
      </w:ins>
      <w:ins w:id="448" w:author="Ericsson (Felipe)" w:date="2023-11-21T00:09:00Z">
        <w:r w:rsidR="00E66D6D">
          <w:t>, as depicted i</w:t>
        </w:r>
      </w:ins>
      <w:ins w:id="449" w:author="Ericsson (Felipe)" w:date="2023-11-20T23:59:00Z">
        <w:r w:rsidR="00EF3BED">
          <w:t xml:space="preserve">n </w:t>
        </w:r>
        <w:r w:rsidR="00EF3BED" w:rsidRPr="00EF3BED">
          <w:t>Figure 7.3.1.1-3</w:t>
        </w:r>
        <w:commentRangeStart w:id="450"/>
        <w:r w:rsidR="00EF3BED">
          <w:t>,</w:t>
        </w:r>
      </w:ins>
      <w:ins w:id="451" w:author="Ericsson (Felipe)" w:date="2023-11-21T00:10:00Z">
        <w:r w:rsidR="00B02B83">
          <w:t xml:space="preserve"> the network </w:t>
        </w:r>
      </w:ins>
      <w:ins w:id="452" w:author="Ericsson (Felipe)" w:date="2023-11-21T00:11:00Z">
        <w:r w:rsidR="005C48BA">
          <w:t>may</w:t>
        </w:r>
      </w:ins>
      <w:ins w:id="453" w:author="Ericsson (Felipe)" w:date="2023-11-21T00:10:00Z">
        <w:r w:rsidR="00B02B83">
          <w:t xml:space="preserve"> configure</w:t>
        </w:r>
      </w:ins>
      <w:ins w:id="454" w:author="Ericsson (Felipe)" w:date="2023-11-20T23:59:00Z">
        <w:r w:rsidR="00EF3BED">
          <w:t xml:space="preserve"> u</w:t>
        </w:r>
      </w:ins>
      <w:ins w:id="455" w:author="Ericsson (Felipe)" w:date="2023-11-20T15:57:00Z">
        <w:r w:rsidR="003971EE" w:rsidRPr="00406B33">
          <w:t xml:space="preserve">se case-specific events/conditions for event-triggered AI/ML management at the UE. </w:t>
        </w:r>
      </w:ins>
      <w:ins w:id="456" w:author="Ericsson (Felipe)" w:date="2023-11-21T00:11:00Z">
        <w:r w:rsidR="00EB04F8">
          <w:t>Sub</w:t>
        </w:r>
      </w:ins>
      <w:ins w:id="457" w:author="Ericsson (Felipe)" w:date="2023-11-21T00:13:00Z">
        <w:r w:rsidR="00FF01C7">
          <w:t>sequently, t</w:t>
        </w:r>
      </w:ins>
      <w:ins w:id="458" w:author="Ericsson (Felipe)" w:date="2023-11-20T23:59:00Z">
        <w:r w:rsidR="00FC2AE5">
          <w:t xml:space="preserve">he </w:t>
        </w:r>
      </w:ins>
      <w:ins w:id="459" w:author="Ericsson (Felipe)" w:date="2023-11-20T15:57:00Z">
        <w:r w:rsidR="003971EE" w:rsidRPr="00406B33">
          <w:t xml:space="preserve">UE may send a Management </w:t>
        </w:r>
      </w:ins>
      <w:ins w:id="460" w:author="Ericsson (Felipe)" w:date="2023-11-20T23:59:00Z">
        <w:r w:rsidR="00FC2AE5">
          <w:t>D</w:t>
        </w:r>
      </w:ins>
      <w:ins w:id="461" w:author="Ericsson (Felipe)" w:date="2023-11-20T15:57:00Z">
        <w:r w:rsidR="003971EE" w:rsidRPr="00406B33">
          <w:t xml:space="preserve">ecision </w:t>
        </w:r>
      </w:ins>
      <w:ins w:id="462" w:author="Ericsson (Felipe)" w:date="2023-11-21T00:00:00Z">
        <w:r w:rsidR="00FC2AE5">
          <w:t>R</w:t>
        </w:r>
      </w:ins>
      <w:ins w:id="463" w:author="Ericsson (Felipe)" w:date="2023-11-20T15:57:00Z">
        <w:r w:rsidR="003971EE" w:rsidRPr="00406B33">
          <w:t>eport to the network</w:t>
        </w:r>
      </w:ins>
      <w:ins w:id="464" w:author="Ericsson (Felipe)" w:date="2023-11-21T00:13:00Z">
        <w:r w:rsidR="0020542B">
          <w:t xml:space="preserve">. </w:t>
        </w:r>
      </w:ins>
      <w:ins w:id="465" w:author="Ericsson (Felipe)" w:date="2023-11-20T15:57:00Z">
        <w:r w:rsidR="003971EE" w:rsidRPr="00406B33">
          <w:t xml:space="preserve">The Management </w:t>
        </w:r>
      </w:ins>
      <w:ins w:id="466" w:author="Ericsson (Felipe)" w:date="2023-11-21T00:00:00Z">
        <w:r w:rsidR="00FC2AE5">
          <w:t>D</w:t>
        </w:r>
      </w:ins>
      <w:ins w:id="467" w:author="Ericsson (Felipe)" w:date="2023-11-20T15:57:00Z">
        <w:r w:rsidR="003971EE" w:rsidRPr="00406B33">
          <w:t xml:space="preserve">ecision </w:t>
        </w:r>
      </w:ins>
      <w:ins w:id="468" w:author="Ericsson (Felipe)" w:date="2023-11-21T00:00:00Z">
        <w:r w:rsidR="00FC2AE5">
          <w:t>R</w:t>
        </w:r>
      </w:ins>
      <w:ins w:id="469" w:author="Ericsson (Felipe)" w:date="2023-11-20T15:57:00Z">
        <w:r w:rsidR="003971EE" w:rsidRPr="00406B33">
          <w:t xml:space="preserve">eport may include information </w:t>
        </w:r>
      </w:ins>
      <w:ins w:id="470" w:author="Ericsson (Felipe)" w:date="2023-11-21T00:14:00Z">
        <w:r w:rsidR="00001D57">
          <w:t>about</w:t>
        </w:r>
      </w:ins>
      <w:ins w:id="471" w:author="Ericsson (Felipe)" w:date="2023-11-20T15:57:00Z">
        <w:r w:rsidR="003971EE" w:rsidRPr="00406B33">
          <w:t xml:space="preserve"> the model or functionality</w:t>
        </w:r>
      </w:ins>
      <w:commentRangeEnd w:id="450"/>
      <w:r w:rsidR="002F6628">
        <w:rPr>
          <w:rStyle w:val="ac"/>
        </w:rPr>
        <w:commentReference w:id="450"/>
      </w:r>
      <w:ins w:id="472" w:author="Ericsson (Felipe)" w:date="2023-11-20T15:57:00Z">
        <w:r w:rsidR="003971EE" w:rsidRPr="00406B33">
          <w:t>.</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73" w:author="Ericsson (Felipe)" w:date="2023-11-20T15:57:00Z"/>
          <w:rFonts w:eastAsia="宋体"/>
          <w:b/>
          <w:bCs/>
        </w:rPr>
      </w:pPr>
      <w:ins w:id="474" w:author="Ericsson (Felipe)" w:date="2023-11-20T15:57:00Z">
        <w:r w:rsidRPr="00406B33">
          <w:rPr>
            <w:rFonts w:eastAsia="宋体"/>
            <w:b/>
            <w:bCs/>
          </w:rPr>
          <w:t>UE-autonomous, UE’s decision is reported to the network</w:t>
        </w:r>
      </w:ins>
    </w:p>
    <w:p w14:paraId="2A70A393" w14:textId="4A2FE4CB" w:rsidR="003971EE" w:rsidRPr="00406B33" w:rsidRDefault="00101A25" w:rsidP="003971EE">
      <w:pPr>
        <w:keepNext/>
        <w:spacing w:line="276" w:lineRule="auto"/>
        <w:jc w:val="center"/>
        <w:rPr>
          <w:ins w:id="475" w:author="Ericsson (Felipe)" w:date="2023-11-20T15:57:00Z"/>
        </w:rPr>
      </w:pPr>
      <w:ins w:id="476" w:author="Ericsson (Felipe)" w:date="2023-11-20T16:12:00Z">
        <w:r w:rsidRPr="00406B33">
          <w:rPr>
            <w:noProof/>
          </w:rPr>
          <w:object w:dxaOrig="7620" w:dyaOrig="5580" w14:anchorId="787F64D1">
            <v:shape id="_x0000_i1032" type="#_x0000_t75" alt="" style="width:266.95pt;height:207.85pt;mso-width-percent:0;mso-height-percent:0;mso-width-percent:0;mso-height-percent:0" o:ole="">
              <v:imagedata r:id="rId48" o:title="" croptop="3196f" cropright="7314f"/>
            </v:shape>
            <o:OLEObject Type="Embed" ProgID="Visio.Drawing.15" ShapeID="_x0000_i1032" DrawAspect="Content" ObjectID="_1762705983" r:id="rId49"/>
          </w:object>
        </w:r>
      </w:ins>
    </w:p>
    <w:p w14:paraId="3E4009A1" w14:textId="7D7A66D7" w:rsidR="003971EE" w:rsidRPr="00406B33" w:rsidRDefault="003971EE" w:rsidP="00014C77">
      <w:pPr>
        <w:pStyle w:val="TF"/>
        <w:rPr>
          <w:ins w:id="477" w:author="Ericsson (Felipe)" w:date="2023-11-20T15:57:00Z"/>
          <w:bCs/>
        </w:rPr>
      </w:pPr>
      <w:ins w:id="478" w:author="Ericsson (Felipe)" w:date="2023-11-20T15:57:00Z">
        <w:r w:rsidRPr="00406B33">
          <w:t xml:space="preserve">Figure </w:t>
        </w:r>
      </w:ins>
      <w:ins w:id="479" w:author="Ericsson (Felipe)" w:date="2023-11-20T16:13:00Z">
        <w:r w:rsidR="00D77828" w:rsidRPr="00406B33">
          <w:t>7.3.1.1-4</w:t>
        </w:r>
      </w:ins>
      <w:ins w:id="480" w:author="Ericsson (Felipe)" w:date="2023-11-20T15:57:00Z">
        <w:r w:rsidRPr="00406B33">
          <w:t>: UE autonomous, decision reported to the network</w:t>
        </w:r>
      </w:ins>
    </w:p>
    <w:p w14:paraId="54ACB2E0" w14:textId="64E0FAFC" w:rsidR="003971EE" w:rsidRPr="00406B33" w:rsidRDefault="00445A11" w:rsidP="0079326D">
      <w:pPr>
        <w:rPr>
          <w:ins w:id="481" w:author="Ericsson (Felipe)" w:date="2023-11-20T15:57:00Z"/>
        </w:rPr>
      </w:pPr>
      <w:bookmarkStart w:id="482" w:name="_Hlk151731534"/>
      <w:commentRangeStart w:id="483"/>
      <w:commentRangeStart w:id="484"/>
      <w:ins w:id="485" w:author="Ericsson (Felipe)" w:date="2023-11-21T00:16:00Z">
        <w:r w:rsidRPr="00445A11">
          <w:t>For</w:t>
        </w:r>
      </w:ins>
      <w:commentRangeEnd w:id="483"/>
      <w:r w:rsidR="000A0C50">
        <w:rPr>
          <w:rStyle w:val="ac"/>
        </w:rPr>
        <w:commentReference w:id="483"/>
      </w:r>
      <w:commentRangeEnd w:id="484"/>
      <w:r w:rsidR="00174ECC">
        <w:rPr>
          <w:rStyle w:val="ac"/>
        </w:rPr>
        <w:commentReference w:id="484"/>
      </w:r>
      <w:ins w:id="486" w:author="Ericsson (Felipe)" w:date="2023-11-21T00:16:00Z">
        <w:r w:rsidRPr="00445A11">
          <w:t xml:space="preserve"> the case where the</w:t>
        </w:r>
      </w:ins>
      <w:ins w:id="487" w:author="Ericsson (Felipe)" w:date="2023-11-21T00:17:00Z">
        <w:r w:rsidR="001F5A34">
          <w:t xml:space="preserve"> LCM decision can</w:t>
        </w:r>
      </w:ins>
      <w:ins w:id="488" w:author="Ericsson (Felipe)" w:date="2023-11-21T00:16:00Z">
        <w:r w:rsidRPr="00445A11">
          <w:t xml:space="preserve"> </w:t>
        </w:r>
        <w:r w:rsidR="00D35ED3">
          <w:t>autonom</w:t>
        </w:r>
      </w:ins>
      <w:ins w:id="489" w:author="Ericsson (Felipe)" w:date="2023-11-21T00:17:00Z">
        <w:r w:rsidR="00D35ED3">
          <w:t xml:space="preserve">ously </w:t>
        </w:r>
        <w:r w:rsidR="001F5A34">
          <w:t>be taken by the UE</w:t>
        </w:r>
      </w:ins>
      <w:ins w:id="490" w:author="Ericsson (Felipe)" w:date="2023-11-21T00:18:00Z">
        <w:r w:rsidR="001F5A34">
          <w:t xml:space="preserve">, </w:t>
        </w:r>
      </w:ins>
      <w:ins w:id="491" w:author="Ericsson (Felipe)" w:date="2023-11-21T00:16:00Z">
        <w:r w:rsidRPr="00445A11">
          <w:t>as depicted in Figure 7.3.1.1-</w:t>
        </w:r>
      </w:ins>
      <w:ins w:id="492" w:author="Ericsson (Felipe)" w:date="2023-11-21T00:18:00Z">
        <w:r w:rsidR="001F5A34">
          <w:t>4</w:t>
        </w:r>
      </w:ins>
      <w:ins w:id="493" w:author="Ericsson (Felipe)" w:date="2023-11-21T00:16:00Z">
        <w:r w:rsidRPr="00445A11">
          <w:t xml:space="preserve">, </w:t>
        </w:r>
      </w:ins>
      <w:commentRangeStart w:id="494"/>
      <w:ins w:id="495" w:author="Ericsson (Felipe)" w:date="2023-11-21T00:18:00Z">
        <w:r w:rsidR="001F5A34">
          <w:t xml:space="preserve">the </w:t>
        </w:r>
      </w:ins>
      <w:ins w:id="496" w:author="Ericsson (Felipe)" w:date="2023-11-20T15:57:00Z">
        <w:r w:rsidR="003971EE" w:rsidRPr="00406B33">
          <w:t xml:space="preserve">UE may send a Management </w:t>
        </w:r>
      </w:ins>
      <w:ins w:id="497" w:author="Ericsson (Felipe)" w:date="2023-11-21T00:18:00Z">
        <w:r w:rsidR="0079326D">
          <w:t>D</w:t>
        </w:r>
      </w:ins>
      <w:ins w:id="498" w:author="Ericsson (Felipe)" w:date="2023-11-20T15:57:00Z">
        <w:r w:rsidR="003971EE" w:rsidRPr="00406B33">
          <w:t xml:space="preserve">ecision </w:t>
        </w:r>
      </w:ins>
      <w:ins w:id="499" w:author="Ericsson (Felipe)" w:date="2023-11-21T00:18:00Z">
        <w:r w:rsidR="0079326D">
          <w:t>R</w:t>
        </w:r>
      </w:ins>
      <w:ins w:id="500" w:author="Ericsson (Felipe)" w:date="2023-11-20T15:57:00Z">
        <w:r w:rsidR="003971EE" w:rsidRPr="00406B33">
          <w:t xml:space="preserve">eport to the network to report a model/functionality management decision for UE autonomous AI/ML management </w:t>
        </w:r>
      </w:ins>
      <w:ins w:id="501" w:author="Ericsson (Felipe)" w:date="2023-11-21T00:18:00Z">
        <w:r w:rsidR="0079326D">
          <w:t xml:space="preserve">in a </w:t>
        </w:r>
      </w:ins>
      <w:ins w:id="502" w:author="Ericsson (Felipe)" w:date="2023-11-20T15:57:00Z">
        <w:r w:rsidR="003971EE" w:rsidRPr="00406B33">
          <w:t>non-transparent</w:t>
        </w:r>
      </w:ins>
      <w:ins w:id="503" w:author="Ericsson (Felipe)" w:date="2023-11-21T00:18:00Z">
        <w:r w:rsidR="0079326D">
          <w:t xml:space="preserve"> manner from a</w:t>
        </w:r>
      </w:ins>
      <w:ins w:id="504" w:author="Ericsson (Felipe)" w:date="2023-11-20T15:57:00Z">
        <w:r w:rsidR="003971EE" w:rsidRPr="00406B33">
          <w:t xml:space="preserve"> network</w:t>
        </w:r>
      </w:ins>
      <w:ins w:id="505" w:author="Ericsson (Felipe)" w:date="2023-11-21T00:19:00Z">
        <w:r w:rsidR="0079326D">
          <w:t xml:space="preserve"> perspective</w:t>
        </w:r>
      </w:ins>
      <w:commentRangeEnd w:id="494"/>
      <w:r w:rsidR="002F6628">
        <w:rPr>
          <w:rStyle w:val="ac"/>
        </w:rPr>
        <w:commentReference w:id="494"/>
      </w:r>
      <w:ins w:id="506" w:author="Ericsson (Felipe)" w:date="2023-11-20T15:57:00Z">
        <w:r w:rsidR="003971EE" w:rsidRPr="00406B33">
          <w:t>.</w:t>
        </w:r>
      </w:ins>
    </w:p>
    <w:bookmarkEnd w:id="482"/>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507" w:author="Ericsson (Felipe)" w:date="2023-11-20T15:57:00Z"/>
          <w:rFonts w:eastAsia="宋体"/>
          <w:b/>
          <w:bCs/>
        </w:rPr>
      </w:pPr>
      <w:ins w:id="508" w:author="Ericsson (Felipe)" w:date="2023-11-20T15:57:00Z">
        <w:r w:rsidRPr="00406B33">
          <w:rPr>
            <w:rFonts w:eastAsia="宋体"/>
            <w:b/>
            <w:bCs/>
          </w:rPr>
          <w:t>UE-autonomous, UE’s decision is not reported to the network</w:t>
        </w:r>
      </w:ins>
    </w:p>
    <w:p w14:paraId="108AE350" w14:textId="42FCABCC" w:rsidR="003971EE" w:rsidRDefault="00676CA0" w:rsidP="00014C77">
      <w:pPr>
        <w:rPr>
          <w:ins w:id="509" w:author="Ericsson (Felipe)" w:date="2023-11-20T15:52:00Z"/>
        </w:rPr>
      </w:pPr>
      <w:ins w:id="510" w:author="Ericsson (Felipe)" w:date="2023-11-21T00:20:00Z">
        <w:r w:rsidRPr="00676CA0">
          <w:t>For the case where the LCM decision can autonomously be taken by the UE</w:t>
        </w:r>
        <w:r w:rsidR="00403057">
          <w:t xml:space="preserve"> and where the decision is not reported to the network</w:t>
        </w:r>
      </w:ins>
      <w:ins w:id="511" w:author="Ericsson (Felipe)" w:date="2023-11-21T00:21:00Z">
        <w:r w:rsidR="00941479">
          <w:t xml:space="preserve">, the </w:t>
        </w:r>
      </w:ins>
      <w:ins w:id="512" w:author="Ericsson (Felipe)" w:date="2023-11-20T15:57:00Z">
        <w:r w:rsidR="003971EE" w:rsidRPr="00406B33">
          <w:t xml:space="preserve">AI/ML management </w:t>
        </w:r>
      </w:ins>
      <w:ins w:id="513" w:author="Ericsson (Felipe)" w:date="2023-11-21T00:21:00Z">
        <w:r w:rsidR="00941479">
          <w:t xml:space="preserve">is </w:t>
        </w:r>
      </w:ins>
      <w:ins w:id="514" w:author="Ericsson (Felipe)" w:date="2023-11-20T15:57:00Z">
        <w:r w:rsidR="003971EE" w:rsidRPr="00406B33">
          <w:t>transparent</w:t>
        </w:r>
      </w:ins>
      <w:ins w:id="515" w:author="Ericsson (Felipe)" w:date="2023-11-21T00:21:00Z">
        <w:r w:rsidR="00941479">
          <w:t xml:space="preserve"> from a network perspective, for which there is </w:t>
        </w:r>
      </w:ins>
      <w:ins w:id="516" w:author="Ericsson (Felipe)" w:date="2023-11-20T15:57:00Z">
        <w:r w:rsidR="003971EE" w:rsidRPr="00406B33">
          <w:t>no signalling impact</w:t>
        </w:r>
      </w:ins>
      <w:ins w:id="517" w:author="Ericsson (Felipe)" w:date="2023-11-21T00:21:00Z">
        <w:r w:rsidR="00941479">
          <w:t xml:space="preserve"> identified</w:t>
        </w:r>
      </w:ins>
      <w:ins w:id="518" w:author="Ericsson (Felipe)" w:date="2023-11-20T15:57:00Z">
        <w:r w:rsidR="003971EE" w:rsidRPr="00406B33">
          <w:t>.</w:t>
        </w:r>
      </w:ins>
    </w:p>
    <w:p w14:paraId="44CBD55D" w14:textId="2AA9B069" w:rsidR="00B915C1" w:rsidRDefault="00B915C1" w:rsidP="00B915C1">
      <w:pPr>
        <w:pStyle w:val="40"/>
        <w:rPr>
          <w:ins w:id="519" w:author="Ericsson (Felipe)" w:date="2023-11-20T10:31:00Z"/>
        </w:rPr>
      </w:pPr>
      <w:ins w:id="520" w:author="Ericsson (Felipe)" w:date="2023-11-20T10:31:00Z">
        <w:r>
          <w:lastRenderedPageBreak/>
          <w:t>7.3.1.</w:t>
        </w:r>
      </w:ins>
      <w:ins w:id="521" w:author="Ericsson (Felipe)" w:date="2023-11-21T00:37:00Z">
        <w:r w:rsidR="00CA475E">
          <w:t>2</w:t>
        </w:r>
      </w:ins>
      <w:ins w:id="522" w:author="Ericsson (Felipe)" w:date="2023-11-20T10:31:00Z">
        <w:r>
          <w:tab/>
          <w:t xml:space="preserve">Model </w:t>
        </w:r>
      </w:ins>
      <w:ins w:id="523" w:author="Ericsson (Felipe)" w:date="2023-11-20T15:53:00Z">
        <w:r w:rsidR="00481EDE">
          <w:t>i</w:t>
        </w:r>
      </w:ins>
      <w:ins w:id="524" w:author="Ericsson (Felipe)" w:date="2023-11-20T10:31:00Z">
        <w:r>
          <w:t xml:space="preserve">dentification and </w:t>
        </w:r>
        <w:proofErr w:type="gramStart"/>
        <w:r>
          <w:t>meta</w:t>
        </w:r>
        <w:proofErr w:type="gramEnd"/>
        <w:r>
          <w:t xml:space="preserve"> information</w:t>
        </w:r>
      </w:ins>
    </w:p>
    <w:p w14:paraId="5AC51831" w14:textId="77777777" w:rsidR="00B915C1" w:rsidRDefault="00B915C1" w:rsidP="00B915C1">
      <w:pPr>
        <w:rPr>
          <w:ins w:id="525" w:author="Ericsson (Felipe)" w:date="2023-11-20T10:31:00Z"/>
        </w:rPr>
      </w:pPr>
      <w:ins w:id="526" w:author="Ericsson (Felipe)" w:date="2023-11-20T10:31:00Z">
        <w:r>
          <w:t xml:space="preserve">According to the functional framework in Figure 4.4-1, </w:t>
        </w:r>
        <w:commentRangeStart w:id="527"/>
        <w:r>
          <w:t xml:space="preserve">for a model-ID-based LCM, </w:t>
        </w:r>
      </w:ins>
      <w:commentRangeEnd w:id="527"/>
      <w:r w:rsidR="00F461B2">
        <w:rPr>
          <w:rStyle w:val="ac"/>
        </w:rPr>
        <w:commentReference w:id="527"/>
      </w:r>
      <w:ins w:id="528" w:author="Ericsson (Felipe)" w:date="2023-11-20T10:31:00Z">
        <w:r>
          <w:t>a model ID can be used within functions and for different data/information/instruction flows to identify an AI/ML model. For example, a model ID could eventually be associated to the selection</w:t>
        </w:r>
        <w:proofErr w:type="gramStart"/>
        <w:r>
          <w:t>/(</w:t>
        </w:r>
        <w:proofErr w:type="gramEnd"/>
        <w:r>
          <w:t>de)activation/switching of a model or linked to the “Model Transfer/Delivery” information.</w:t>
        </w:r>
      </w:ins>
    </w:p>
    <w:p w14:paraId="563DED9C" w14:textId="77777777" w:rsidR="00B915C1" w:rsidRDefault="00B915C1" w:rsidP="00B915C1">
      <w:pPr>
        <w:rPr>
          <w:ins w:id="529" w:author="Ericsson (Felipe)" w:date="2023-11-20T10:31:00Z"/>
        </w:rPr>
      </w:pPr>
      <w:ins w:id="530" w:author="Ericsson (Felipe)" w:date="2023-11-20T10:31:00Z">
        <w:r>
          <w:t xml:space="preserve">RAN2 assumes that a model ID can be </w:t>
        </w:r>
        <w:commentRangeStart w:id="531"/>
        <w:r>
          <w:t>globally unique</w:t>
        </w:r>
      </w:ins>
      <w:commentRangeEnd w:id="531"/>
      <w:r w:rsidR="00B151CF">
        <w:rPr>
          <w:rStyle w:val="ac"/>
        </w:rPr>
        <w:commentReference w:id="531"/>
      </w:r>
      <w:ins w:id="532" w:author="Ericsson (Felipe)" w:date="2023-11-20T10:31:00Z">
        <w:r>
          <w:t>, e.g., allowing for proper model validation and model testing procedures.</w:t>
        </w:r>
      </w:ins>
    </w:p>
    <w:p w14:paraId="20D16366" w14:textId="77777777" w:rsidR="00B915C1" w:rsidRDefault="00B915C1" w:rsidP="00B915C1">
      <w:pPr>
        <w:ind w:leftChars="90" w:left="180"/>
        <w:rPr>
          <w:ins w:id="533" w:author="Ericsson (Felipe)" w:date="2023-11-20T10:31:00Z"/>
        </w:rPr>
      </w:pPr>
      <w:ins w:id="534" w:author="Ericsson (Felipe)" w:date="2023-11-20T10:31:00Z">
        <w:r>
          <w:t>Note: Details of model training, validation and testing are out of RAN2 scope.</w:t>
        </w:r>
      </w:ins>
    </w:p>
    <w:p w14:paraId="1BDEFED9" w14:textId="77777777" w:rsidR="00B915C1" w:rsidRDefault="00B915C1" w:rsidP="00B915C1">
      <w:pPr>
        <w:rPr>
          <w:ins w:id="535" w:author="Ericsson (Felipe)" w:date="2023-11-20T10:31:00Z"/>
        </w:rPr>
      </w:pPr>
      <w:ins w:id="536" w:author="Ericsson (Felipe)" w:date="2023-11-20T10:31:00Z">
        <w:r>
          <w:t xml:space="preserve">Additionally, to manage or control AI/ML </w:t>
        </w:r>
        <w:commentRangeStart w:id="537"/>
        <w:r>
          <w:t>models some</w:t>
        </w:r>
      </w:ins>
      <w:commentRangeEnd w:id="537"/>
      <w:r w:rsidR="00E74728">
        <w:rPr>
          <w:rStyle w:val="ac"/>
        </w:rPr>
        <w:commentReference w:id="537"/>
      </w:r>
      <w:ins w:id="538" w:author="Ericsson (Felipe)" w:date="2023-11-20T10:31:00Z">
        <w:r>
          <w:t xml:space="preserve"> </w:t>
        </w:r>
        <w:proofErr w:type="gramStart"/>
        <w:r>
          <w:t>meta</w:t>
        </w:r>
        <w:proofErr w:type="gramEnd"/>
        <w:r>
          <w:t xml:space="preserve"> information about the models may be needed. </w:t>
        </w:r>
      </w:ins>
    </w:p>
    <w:p w14:paraId="54E3868D" w14:textId="77777777" w:rsidR="00B915C1" w:rsidRPr="001C401D" w:rsidRDefault="00B915C1" w:rsidP="00B915C1">
      <w:pPr>
        <w:ind w:leftChars="90" w:left="180"/>
        <w:rPr>
          <w:ins w:id="539" w:author="Ericsson (Felipe)" w:date="2023-11-20T10:31:00Z"/>
          <w:i/>
          <w:iCs/>
        </w:rPr>
      </w:pPr>
      <w:ins w:id="540" w:author="Ericsson (Felipe)" w:date="2023-11-20T10:31:00Z">
        <w:r w:rsidRPr="00B66D00">
          <w:t xml:space="preserve">Note: Details on the relationship between model IDs and </w:t>
        </w:r>
        <w:proofErr w:type="gramStart"/>
        <w:r w:rsidRPr="00B66D00">
          <w:t>meta</w:t>
        </w:r>
        <w:proofErr w:type="gramEnd"/>
        <w:r w:rsidRPr="00B66D00">
          <w:t xml:space="preserve">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40"/>
        <w:rPr>
          <w:ins w:id="541" w:author="Ericsson (Felipe)" w:date="2023-11-20T10:31:00Z"/>
        </w:rPr>
      </w:pPr>
      <w:ins w:id="542" w:author="Ericsson (Felipe)" w:date="2023-11-20T10:31:00Z">
        <w:r>
          <w:t>7.3.1.</w:t>
        </w:r>
      </w:ins>
      <w:ins w:id="543" w:author="Ericsson (Felipe)" w:date="2023-11-21T00:37:00Z">
        <w:r w:rsidR="00CA475E">
          <w:t>3</w:t>
        </w:r>
      </w:ins>
      <w:ins w:id="544" w:author="Ericsson (Felipe)" w:date="2023-11-20T10:31:00Z">
        <w:r>
          <w:tab/>
          <w:t>Data collection</w:t>
        </w:r>
      </w:ins>
    </w:p>
    <w:p w14:paraId="42A2FED2" w14:textId="77777777" w:rsidR="00B915C1" w:rsidRDefault="00B915C1" w:rsidP="005D7D1F">
      <w:pPr>
        <w:rPr>
          <w:ins w:id="545" w:author="Ericsson (Felipe)" w:date="2023-11-20T10:31:00Z"/>
        </w:rPr>
      </w:pPr>
      <w:ins w:id="546"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47" w:author="Ericsson (Felipe)" w:date="2023-11-20T10:31:00Z"/>
        </w:rPr>
      </w:pPr>
      <w:commentRangeStart w:id="548"/>
      <w:commentRangeStart w:id="549"/>
      <w:commentRangeStart w:id="550"/>
      <w:commentRangeStart w:id="551"/>
      <w:commentRangeStart w:id="552"/>
      <w:commentRangeStart w:id="553"/>
      <w:commentRangeStart w:id="554"/>
      <w:ins w:id="555"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 xml:space="preserve">for this data. As highlighted in Section 4.2, the analysis/selection of the data collection frameworks should focus on the RRC CONNECTED state for both data generation and reporting. </w:t>
        </w:r>
        <w:commentRangeStart w:id="556"/>
        <w:r>
          <w:t>Nonetheless, properties of the different methods listed in the Table can prove to be useful towards the analysis, irrespective of the RRC state for which these are designed or intended</w:t>
        </w:r>
      </w:ins>
      <w:commentRangeEnd w:id="556"/>
      <w:r w:rsidR="00E74728">
        <w:rPr>
          <w:rStyle w:val="ac"/>
        </w:rPr>
        <w:commentReference w:id="556"/>
      </w:r>
      <w:ins w:id="557" w:author="Ericsson (Felipe)" w:date="2023-11-20T10:31:00Z">
        <w:r>
          <w:t>.</w:t>
        </w:r>
        <w:del w:id="558" w:author="Ericsson (Felipe)" w:date="2023-11-01T10:23:00Z">
          <w:r w:rsidDel="00DC344E">
            <w:delText xml:space="preserve"> </w:delText>
          </w:r>
        </w:del>
      </w:ins>
      <w:commentRangeEnd w:id="548"/>
      <w:r w:rsidR="007B1E60">
        <w:rPr>
          <w:rStyle w:val="ac"/>
        </w:rPr>
        <w:commentReference w:id="548"/>
      </w:r>
      <w:commentRangeEnd w:id="549"/>
      <w:r w:rsidR="009A2F59">
        <w:rPr>
          <w:rStyle w:val="ac"/>
        </w:rPr>
        <w:commentReference w:id="549"/>
      </w:r>
      <w:commentRangeEnd w:id="550"/>
      <w:r w:rsidR="00B151CF">
        <w:rPr>
          <w:rStyle w:val="ac"/>
        </w:rPr>
        <w:commentReference w:id="550"/>
      </w:r>
      <w:commentRangeEnd w:id="551"/>
      <w:r w:rsidR="000810F9">
        <w:rPr>
          <w:rStyle w:val="ac"/>
        </w:rPr>
        <w:commentReference w:id="551"/>
      </w:r>
      <w:commentRangeEnd w:id="552"/>
      <w:r w:rsidR="00894102">
        <w:rPr>
          <w:rStyle w:val="ac"/>
        </w:rPr>
        <w:commentReference w:id="552"/>
      </w:r>
      <w:commentRangeEnd w:id="553"/>
      <w:r w:rsidR="003F714E">
        <w:rPr>
          <w:rStyle w:val="ac"/>
        </w:rPr>
        <w:commentReference w:id="553"/>
      </w:r>
      <w:commentRangeEnd w:id="554"/>
      <w:r w:rsidR="00CE220E">
        <w:rPr>
          <w:rStyle w:val="ac"/>
        </w:rPr>
        <w:commentReference w:id="554"/>
      </w:r>
    </w:p>
    <w:p w14:paraId="395DEA13" w14:textId="77777777" w:rsidR="00B915C1" w:rsidRDefault="00B915C1" w:rsidP="00014C77">
      <w:pPr>
        <w:pStyle w:val="TH"/>
        <w:rPr>
          <w:ins w:id="560" w:author="Ericsson (Felipe)" w:date="2023-11-20T10:31:00Z"/>
          <w:lang w:eastAsia="zh-CN"/>
        </w:rPr>
      </w:pPr>
      <w:proofErr w:type="gramStart"/>
      <w:ins w:id="561" w:author="Ericsson (Felipe)" w:date="2023-11-20T10:31:00Z">
        <w:r>
          <w:rPr>
            <w:lang w:eastAsia="zh-CN"/>
          </w:rPr>
          <w:t>Table 7.3.1.2-1.</w:t>
        </w:r>
        <w:proofErr w:type="gramEnd"/>
        <w:r>
          <w:rPr>
            <w:lang w:eastAsia="zh-CN"/>
          </w:rPr>
          <w:t xml:space="preserve"> Existing data collection methods identified.</w:t>
        </w:r>
      </w:ins>
    </w:p>
    <w:tbl>
      <w:tblPr>
        <w:tblStyle w:val="a8"/>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62" w:author="Ericsson (Felipe)" w:date="2023-11-20T10:31:00Z"/>
        </w:trPr>
        <w:tc>
          <w:tcPr>
            <w:tcW w:w="1129" w:type="dxa"/>
          </w:tcPr>
          <w:p w14:paraId="62E99CEA" w14:textId="77777777" w:rsidR="00B915C1" w:rsidRDefault="00B915C1" w:rsidP="000F7906">
            <w:pPr>
              <w:spacing w:after="0"/>
              <w:rPr>
                <w:ins w:id="563" w:author="Ericsson (Felipe)" w:date="2023-11-20T10:31:00Z"/>
                <w:lang w:val="en-US" w:eastAsia="en-GB"/>
              </w:rPr>
            </w:pPr>
            <w:ins w:id="564"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65" w:author="Ericsson (Felipe)" w:date="2023-11-20T10:31:00Z"/>
                <w:color w:val="000000" w:themeColor="text1"/>
                <w:lang w:val="en-US" w:eastAsia="en-GB"/>
              </w:rPr>
            </w:pPr>
            <w:ins w:id="566"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67" w:author="Ericsson (Felipe)" w:date="2023-11-20T10:31:00Z"/>
                <w:color w:val="000000" w:themeColor="text1"/>
                <w:lang w:val="en-US" w:eastAsia="en-GB"/>
              </w:rPr>
            </w:pPr>
            <w:ins w:id="568"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69" w:author="Ericsson (Felipe)" w:date="2023-11-20T10:31:00Z"/>
                <w:lang w:val="en-US" w:eastAsia="en-GB"/>
              </w:rPr>
            </w:pPr>
            <w:ins w:id="570"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71" w:author="Ericsson (Felipe)" w:date="2023-11-20T10:31:00Z"/>
                <w:lang w:val="en-US" w:eastAsia="en-GB"/>
              </w:rPr>
            </w:pPr>
            <w:ins w:id="572"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73" w:author="Ericsson (Felipe)" w:date="2023-11-20T10:31:00Z"/>
                <w:lang w:val="en-US" w:eastAsia="en-GB"/>
              </w:rPr>
            </w:pPr>
            <w:ins w:id="574"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75" w:author="Ericsson (Felipe)" w:date="2023-11-20T10:31:00Z"/>
                <w:lang w:val="en-US" w:eastAsia="en-GB"/>
              </w:rPr>
            </w:pPr>
            <w:ins w:id="576" w:author="Ericsson (Felipe)" w:date="2023-11-20T10:31:00Z">
              <w:r>
                <w:rPr>
                  <w:b/>
                  <w:bCs/>
                  <w:lang w:val="en-US" w:eastAsia="en-GB"/>
                </w:rPr>
                <w:t>Security and Privacy</w:t>
              </w:r>
            </w:ins>
          </w:p>
        </w:tc>
      </w:tr>
      <w:tr w:rsidR="00B915C1" w14:paraId="0A98DA14" w14:textId="77777777" w:rsidTr="00014C77">
        <w:trPr>
          <w:ins w:id="577"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78" w:author="Ericsson (Felipe)" w:date="2023-11-20T10:31:00Z"/>
                <w:b/>
                <w:bCs/>
                <w:lang w:val="en-US" w:eastAsia="en-GB"/>
              </w:rPr>
            </w:pPr>
            <w:ins w:id="579" w:author="Ericsson (Felipe)" w:date="2023-11-20T10:31:00Z">
              <w:r>
                <w:rPr>
                  <w:b/>
                  <w:bCs/>
                  <w:lang w:val="en-US" w:eastAsia="en-GB"/>
                </w:rPr>
                <w:t>Method:  Logged MDT</w:t>
              </w:r>
            </w:ins>
          </w:p>
        </w:tc>
      </w:tr>
      <w:tr w:rsidR="00B915C1" w14:paraId="50BFF330" w14:textId="77777777" w:rsidTr="00014C77">
        <w:trPr>
          <w:ins w:id="580" w:author="Ericsson (Felipe)" w:date="2023-11-20T10:31:00Z"/>
        </w:trPr>
        <w:tc>
          <w:tcPr>
            <w:tcW w:w="1129" w:type="dxa"/>
          </w:tcPr>
          <w:p w14:paraId="24F2D6A8" w14:textId="77777777" w:rsidR="00B915C1" w:rsidRDefault="00B915C1" w:rsidP="000F7906">
            <w:pPr>
              <w:spacing w:after="0"/>
              <w:rPr>
                <w:ins w:id="581" w:author="Ericsson (Felipe)" w:date="2023-11-20T10:31:00Z"/>
                <w:lang w:val="en-US" w:eastAsia="en-GB"/>
              </w:rPr>
            </w:pPr>
            <w:ins w:id="582" w:author="Ericsson (Felipe)" w:date="2023-11-20T10:31:00Z">
              <w:r>
                <w:rPr>
                  <w:lang w:val="en-US" w:eastAsia="en-GB"/>
                </w:rPr>
                <w:t>TCE/OAM</w:t>
              </w:r>
            </w:ins>
          </w:p>
          <w:p w14:paraId="1321B703" w14:textId="77777777" w:rsidR="00B915C1" w:rsidRDefault="00B915C1" w:rsidP="000F7906">
            <w:pPr>
              <w:spacing w:after="0"/>
              <w:rPr>
                <w:ins w:id="583" w:author="Ericsson (Felipe)" w:date="2023-11-20T10:31:00Z"/>
                <w:lang w:val="en-US" w:eastAsia="en-GB"/>
              </w:rPr>
            </w:pPr>
            <w:ins w:id="584"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85" w:author="Ericsson (Felipe)" w:date="2023-11-20T10:31:00Z"/>
                <w:lang w:val="en-US" w:eastAsia="en-GB"/>
              </w:rPr>
            </w:pPr>
            <w:ins w:id="586"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87" w:author="Ericsson (Felipe)" w:date="2023-11-20T10:31:00Z"/>
                <w:lang w:val="en-US" w:eastAsia="en-GB"/>
              </w:rPr>
            </w:pPr>
            <w:ins w:id="588"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89" w:author="Ericsson (Felipe)" w:date="2023-11-20T10:31:00Z"/>
                <w:lang w:val="en-US" w:eastAsia="en-GB"/>
              </w:rPr>
            </w:pPr>
            <w:ins w:id="590"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91" w:author="Ericsson (Felipe)" w:date="2023-11-20T10:31:00Z"/>
                <w:lang w:val="en-US" w:eastAsia="en-GB"/>
              </w:rPr>
            </w:pPr>
            <w:ins w:id="592"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93" w:author="Ericsson (Felipe)" w:date="2023-11-20T10:31:00Z"/>
                <w:lang w:val="en-US" w:eastAsia="en-GB"/>
              </w:rPr>
            </w:pPr>
            <w:ins w:id="594"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95" w:author="Ericsson (Felipe)" w:date="2023-11-20T10:31:00Z"/>
                <w:lang w:val="en-US" w:eastAsia="en-GB"/>
              </w:rPr>
            </w:pPr>
            <w:ins w:id="596"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97" w:author="Ericsson (Felipe)" w:date="2023-11-20T10:31:00Z"/>
                <w:lang w:val="en-US" w:eastAsia="en-GB"/>
              </w:rPr>
            </w:pPr>
            <w:ins w:id="598"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99" w:author="Ericsson (Felipe)" w:date="2023-11-20T10:31:00Z"/>
                <w:lang w:val="en-US" w:eastAsia="en-GB"/>
              </w:rPr>
            </w:pPr>
            <w:ins w:id="600"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601" w:author="Ericsson (Felipe)" w:date="2023-11-20T10:31:00Z"/>
                <w:lang w:val="en-US" w:eastAsia="en-GB"/>
              </w:rPr>
            </w:pPr>
            <w:ins w:id="602"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603" w:author="Ericsson (Felipe)" w:date="2023-11-20T10:31:00Z"/>
                <w:lang w:val="en-US" w:eastAsia="en-GB"/>
              </w:rPr>
            </w:pPr>
            <w:ins w:id="604"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605" w:author="Ericsson (Felipe)" w:date="2023-11-20T10:31:00Z"/>
                <w:lang w:val="en-US" w:eastAsia="en-GB"/>
              </w:rPr>
            </w:pPr>
            <w:ins w:id="606"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607" w:author="Ericsson (Felipe)" w:date="2023-11-20T10:31:00Z"/>
                <w:lang w:val="en-US" w:eastAsia="en-GB"/>
              </w:rPr>
            </w:pPr>
            <w:ins w:id="608"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609" w:author="Ericsson (Felipe)" w:date="2023-11-20T10:31:00Z"/>
                <w:lang w:val="en-US" w:eastAsia="en-GB"/>
              </w:rPr>
            </w:pPr>
            <w:ins w:id="610"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611" w:author="Ericsson (Felipe)" w:date="2023-11-20T10:31:00Z"/>
                <w:lang w:val="en-US" w:eastAsia="en-GB"/>
              </w:rPr>
            </w:pPr>
            <w:ins w:id="612"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613" w:author="Ericsson (Felipe)" w:date="2023-11-20T10:31:00Z"/>
                <w:lang w:val="en-US" w:eastAsia="en-GB"/>
              </w:rPr>
            </w:pPr>
            <w:ins w:id="614"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615" w:author="Ericsson (Felipe)" w:date="2023-11-20T10:31:00Z"/>
                <w:lang w:val="en-US" w:eastAsia="en-GB"/>
              </w:rPr>
            </w:pPr>
            <w:ins w:id="616" w:author="Ericsson (Felipe)" w:date="2023-11-20T10:31:00Z">
              <w:r>
                <w:rPr>
                  <w:lang w:val="en-US" w:eastAsia="en-GB"/>
                </w:rPr>
                <w:t xml:space="preserve">Privacy via user consent </w:t>
              </w:r>
            </w:ins>
          </w:p>
        </w:tc>
      </w:tr>
      <w:tr w:rsidR="00B915C1" w14:paraId="54F8E125" w14:textId="77777777" w:rsidTr="00014C77">
        <w:trPr>
          <w:ins w:id="617"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618" w:author="Ericsson (Felipe)" w:date="2023-11-20T10:31:00Z"/>
                <w:b/>
                <w:bCs/>
                <w:lang w:val="en-US" w:eastAsia="en-GB"/>
              </w:rPr>
            </w:pPr>
            <w:ins w:id="619" w:author="Ericsson (Felipe)" w:date="2023-11-20T10:31:00Z">
              <w:r>
                <w:rPr>
                  <w:b/>
                  <w:bCs/>
                  <w:lang w:val="en-US" w:eastAsia="en-GB"/>
                </w:rPr>
                <w:t>Method: Immediate MDT</w:t>
              </w:r>
            </w:ins>
          </w:p>
        </w:tc>
      </w:tr>
      <w:tr w:rsidR="00B915C1" w14:paraId="13A1A178" w14:textId="77777777" w:rsidTr="00014C77">
        <w:trPr>
          <w:ins w:id="620" w:author="Ericsson (Felipe)" w:date="2023-11-20T10:31:00Z"/>
        </w:trPr>
        <w:tc>
          <w:tcPr>
            <w:tcW w:w="1129" w:type="dxa"/>
          </w:tcPr>
          <w:p w14:paraId="6AE2311D" w14:textId="77777777" w:rsidR="00B915C1" w:rsidRDefault="00B915C1" w:rsidP="000F7906">
            <w:pPr>
              <w:spacing w:after="0"/>
              <w:rPr>
                <w:ins w:id="621" w:author="Ericsson (Felipe)" w:date="2023-11-20T10:31:00Z"/>
                <w:lang w:val="en-US" w:eastAsia="en-GB"/>
              </w:rPr>
            </w:pPr>
            <w:ins w:id="622" w:author="Ericsson (Felipe)" w:date="2023-11-20T10:31:00Z">
              <w:r>
                <w:rPr>
                  <w:lang w:val="en-US" w:eastAsia="en-GB"/>
                </w:rPr>
                <w:t>TCE/OAM</w:t>
              </w:r>
            </w:ins>
          </w:p>
          <w:p w14:paraId="02831C3A" w14:textId="77777777" w:rsidR="00B915C1" w:rsidRDefault="00B915C1" w:rsidP="000F7906">
            <w:pPr>
              <w:spacing w:after="0"/>
              <w:rPr>
                <w:ins w:id="623" w:author="Ericsson (Felipe)" w:date="2023-11-20T10:31:00Z"/>
                <w:lang w:val="en-US" w:eastAsia="en-GB"/>
              </w:rPr>
            </w:pPr>
            <w:ins w:id="624"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625" w:author="Ericsson (Felipe)" w:date="2023-11-20T10:31:00Z"/>
                <w:color w:val="000000" w:themeColor="text1"/>
                <w:lang w:val="en-US" w:eastAsia="en-GB"/>
              </w:rPr>
            </w:pPr>
            <w:ins w:id="626"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27" w:author="Ericsson (Felipe)" w:date="2023-11-20T10:31:00Z"/>
                <w:color w:val="000000" w:themeColor="text1"/>
                <w:lang w:val="en-US" w:eastAsia="en-GB"/>
              </w:rPr>
            </w:pPr>
            <w:ins w:id="628"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29" w:author="Ericsson (Felipe)" w:date="2023-11-20T10:31:00Z"/>
                <w:lang w:val="en-US" w:eastAsia="en-GB"/>
              </w:rPr>
            </w:pPr>
            <w:ins w:id="630"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31" w:author="Ericsson (Felipe)" w:date="2023-11-20T10:31:00Z"/>
                <w:lang w:val="en-US" w:eastAsia="en-GB"/>
              </w:rPr>
            </w:pPr>
            <w:ins w:id="632"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33" w:author="Ericsson (Felipe)" w:date="2023-11-20T10:31:00Z"/>
                <w:lang w:val="en-US" w:eastAsia="en-GB"/>
              </w:rPr>
            </w:pPr>
            <w:ins w:id="634"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35" w:author="Ericsson (Felipe)" w:date="2023-11-20T10:31:00Z"/>
                <w:lang w:val="en-US" w:eastAsia="en-GB"/>
              </w:rPr>
            </w:pPr>
            <w:ins w:id="636"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37" w:author="Ericsson (Felipe)" w:date="2023-11-20T10:31:00Z"/>
                <w:lang w:val="en-US" w:eastAsia="en-GB"/>
              </w:rPr>
            </w:pPr>
            <w:ins w:id="638"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39" w:author="Ericsson (Felipe)" w:date="2023-11-20T10:31:00Z"/>
                <w:lang w:val="en-US" w:eastAsia="en-GB"/>
              </w:rPr>
            </w:pPr>
            <w:ins w:id="640"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41" w:author="Ericsson (Felipe)" w:date="2023-11-20T10:31:00Z"/>
                <w:lang w:val="en-US" w:eastAsia="en-GB"/>
              </w:rPr>
            </w:pPr>
            <w:ins w:id="642"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43" w:author="Ericsson (Felipe)" w:date="2023-11-20T10:31:00Z"/>
                <w:lang w:val="en-US" w:eastAsia="en-GB"/>
              </w:rPr>
            </w:pPr>
            <w:ins w:id="644"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45" w:author="Ericsson (Felipe)" w:date="2023-11-20T10:31:00Z"/>
                <w:lang w:val="en-US" w:eastAsia="en-GB"/>
              </w:rPr>
            </w:pPr>
            <w:ins w:id="646"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47" w:author="Ericsson (Felipe)" w:date="2023-11-20T10:31:00Z"/>
                <w:lang w:val="en-US" w:eastAsia="en-GB"/>
              </w:rPr>
            </w:pPr>
            <w:ins w:id="648"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49" w:author="Ericsson (Felipe)" w:date="2023-11-20T10:31:00Z"/>
                <w:lang w:val="en-US" w:eastAsia="en-GB"/>
              </w:rPr>
            </w:pPr>
            <w:ins w:id="650"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51" w:author="Ericsson (Felipe)" w:date="2023-11-20T10:31:00Z"/>
                <w:lang w:val="en-US" w:eastAsia="en-GB"/>
              </w:rPr>
            </w:pPr>
            <w:ins w:id="652" w:author="Ericsson (Felipe)" w:date="2023-11-20T10:31:00Z">
              <w:r>
                <w:rPr>
                  <w:lang w:val="en-US" w:eastAsia="en-GB"/>
                </w:rPr>
                <w:t>- Event triggered</w:t>
              </w:r>
            </w:ins>
          </w:p>
          <w:p w14:paraId="587398EC" w14:textId="77777777" w:rsidR="00B915C1" w:rsidRDefault="00B915C1" w:rsidP="000F7906">
            <w:pPr>
              <w:spacing w:after="0"/>
              <w:rPr>
                <w:ins w:id="653" w:author="Ericsson (Felipe)" w:date="2023-11-20T10:31:00Z"/>
                <w:lang w:val="en-US" w:eastAsia="en-GB"/>
              </w:rPr>
            </w:pPr>
            <w:ins w:id="654"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55" w:author="Ericsson (Felipe)" w:date="2023-11-20T10:31:00Z"/>
                <w:lang w:val="en-US" w:eastAsia="en-GB"/>
              </w:rPr>
            </w:pPr>
            <w:ins w:id="656"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57" w:author="Ericsson (Felipe)" w:date="2023-11-20T10:31:00Z"/>
                <w:lang w:val="en-US" w:eastAsia="en-GB"/>
              </w:rPr>
            </w:pPr>
            <w:ins w:id="658" w:author="Ericsson (Felipe)" w:date="2023-11-20T10:31:00Z">
              <w:r>
                <w:rPr>
                  <w:lang w:val="en-US" w:eastAsia="en-GB"/>
                </w:rPr>
                <w:t>Privacy via user consent</w:t>
              </w:r>
            </w:ins>
          </w:p>
        </w:tc>
      </w:tr>
      <w:tr w:rsidR="00B915C1" w14:paraId="63C4D43D" w14:textId="77777777" w:rsidTr="00014C77">
        <w:trPr>
          <w:ins w:id="659"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60" w:author="Ericsson (Felipe)" w:date="2023-11-20T10:31:00Z"/>
                <w:b/>
                <w:bCs/>
                <w:lang w:val="en-US" w:eastAsia="en-GB"/>
              </w:rPr>
            </w:pPr>
            <w:ins w:id="661"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62" w:author="Ericsson (Felipe)" w:date="2023-11-20T10:31:00Z"/>
        </w:trPr>
        <w:tc>
          <w:tcPr>
            <w:tcW w:w="1129" w:type="dxa"/>
          </w:tcPr>
          <w:p w14:paraId="110F13D6" w14:textId="77777777" w:rsidR="00B915C1" w:rsidRDefault="00B915C1" w:rsidP="000F7906">
            <w:pPr>
              <w:spacing w:after="0"/>
              <w:rPr>
                <w:ins w:id="663" w:author="Ericsson (Felipe)" w:date="2023-11-20T10:31:00Z"/>
                <w:lang w:val="en-US" w:eastAsia="en-GB"/>
              </w:rPr>
            </w:pPr>
            <w:ins w:id="664" w:author="Ericsson (Felipe)" w:date="2023-11-20T10:31:00Z">
              <w:r>
                <w:rPr>
                  <w:lang w:val="en-US" w:eastAsia="en-GB"/>
                </w:rPr>
                <w:t>gNB</w:t>
              </w:r>
            </w:ins>
          </w:p>
        </w:tc>
        <w:tc>
          <w:tcPr>
            <w:tcW w:w="851" w:type="dxa"/>
          </w:tcPr>
          <w:p w14:paraId="0A78ACE5" w14:textId="77777777" w:rsidR="00B915C1" w:rsidRDefault="00B915C1" w:rsidP="000F7906">
            <w:pPr>
              <w:spacing w:after="0"/>
              <w:rPr>
                <w:ins w:id="665" w:author="Ericsson (Felipe)" w:date="2023-11-20T10:31:00Z"/>
                <w:color w:val="000000" w:themeColor="text1"/>
                <w:lang w:val="en-US" w:eastAsia="en-GB"/>
              </w:rPr>
            </w:pPr>
            <w:ins w:id="666" w:author="Ericsson (Felipe)" w:date="2023-11-20T10:31:00Z">
              <w:r>
                <w:rPr>
                  <w:color w:val="000000" w:themeColor="text1"/>
                  <w:lang w:val="en-US" w:eastAsia="en-GB"/>
                </w:rPr>
                <w:t>CONN</w:t>
              </w:r>
              <w:r>
                <w:rPr>
                  <w:color w:val="000000" w:themeColor="text1"/>
                  <w:lang w:val="en-US" w:eastAsia="en-GB"/>
                </w:rPr>
                <w:lastRenderedPageBreak/>
                <w:t>ECTED</w:t>
              </w:r>
            </w:ins>
          </w:p>
        </w:tc>
        <w:tc>
          <w:tcPr>
            <w:tcW w:w="1134" w:type="dxa"/>
          </w:tcPr>
          <w:p w14:paraId="528D90DA" w14:textId="77777777" w:rsidR="00B915C1" w:rsidRDefault="00B915C1" w:rsidP="000F7906">
            <w:pPr>
              <w:spacing w:after="0"/>
              <w:rPr>
                <w:ins w:id="667" w:author="Ericsson (Felipe)" w:date="2023-11-20T10:31:00Z"/>
                <w:color w:val="000000" w:themeColor="text1"/>
                <w:lang w:val="en-US" w:eastAsia="en-GB"/>
              </w:rPr>
            </w:pPr>
            <w:ins w:id="668" w:author="Ericsson (Felipe)" w:date="2023-11-20T10:31:00Z">
              <w:r>
                <w:rPr>
                  <w:color w:val="000000" w:themeColor="text1"/>
                  <w:lang w:val="en-US" w:eastAsia="en-GB"/>
                </w:rPr>
                <w:lastRenderedPageBreak/>
                <w:t>&lt;</w:t>
              </w:r>
              <w:r>
                <w:rPr>
                  <w:lang w:val="en-US" w:eastAsia="en-GB"/>
                </w:rPr>
                <w:t>9kbyte</w:t>
              </w:r>
            </w:ins>
          </w:p>
        </w:tc>
        <w:tc>
          <w:tcPr>
            <w:tcW w:w="1417" w:type="dxa"/>
          </w:tcPr>
          <w:p w14:paraId="1BFAD5DC" w14:textId="77777777" w:rsidR="00B915C1" w:rsidRDefault="00B915C1" w:rsidP="000F7906">
            <w:pPr>
              <w:spacing w:after="0"/>
              <w:rPr>
                <w:ins w:id="669" w:author="Ericsson (Felipe)" w:date="2023-11-20T10:31:00Z"/>
                <w:lang w:val="en-US" w:eastAsia="en-GB"/>
              </w:rPr>
            </w:pPr>
            <w:ins w:id="670" w:author="Ericsson (Felipe)" w:date="2023-11-20T10:31:00Z">
              <w:r>
                <w:rPr>
                  <w:lang w:val="en-US" w:eastAsia="en-GB"/>
                </w:rPr>
                <w:t xml:space="preserve">L3 cell/beam </w:t>
              </w:r>
              <w:r>
                <w:rPr>
                  <w:lang w:val="en-US" w:eastAsia="en-GB"/>
                </w:rPr>
                <w:lastRenderedPageBreak/>
                <w:t>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71" w:author="Ericsson (Felipe)" w:date="2023-11-20T10:31:00Z"/>
                <w:lang w:val="en-US" w:eastAsia="en-GB"/>
              </w:rPr>
            </w:pPr>
            <w:ins w:id="672" w:author="Ericsson (Felipe)" w:date="2023-11-20T10:31:00Z">
              <w:r>
                <w:rPr>
                  <w:lang w:val="en-US" w:eastAsia="en-GB"/>
                </w:rPr>
                <w:lastRenderedPageBreak/>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73" w:author="Ericsson (Felipe)" w:date="2023-11-20T10:31:00Z"/>
                <w:lang w:val="en-US" w:eastAsia="en-GB"/>
              </w:rPr>
            </w:pPr>
            <w:ins w:id="674" w:author="Ericsson (Felipe)" w:date="2023-11-20T10:31:00Z">
              <w:r>
                <w:rPr>
                  <w:lang w:val="en-US" w:eastAsia="en-GB"/>
                </w:rPr>
                <w:lastRenderedPageBreak/>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75" w:author="Ericsson (Felipe)" w:date="2023-11-20T10:31:00Z"/>
                <w:lang w:val="en-US" w:eastAsia="en-GB"/>
              </w:rPr>
            </w:pPr>
            <w:ins w:id="676"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77" w:author="Ericsson (Felipe)" w:date="2023-11-20T10:31:00Z"/>
                <w:lang w:val="en-US" w:eastAsia="en-GB"/>
              </w:rPr>
            </w:pPr>
            <w:ins w:id="678"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79" w:author="Ericsson (Felipe)" w:date="2023-11-20T10:31:00Z"/>
                <w:lang w:val="en-US" w:eastAsia="en-GB"/>
              </w:rPr>
            </w:pPr>
            <w:ins w:id="680"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81" w:author="Ericsson (Felipe)" w:date="2023-11-20T10:31:00Z"/>
                <w:lang w:val="en-US" w:eastAsia="en-GB"/>
              </w:rPr>
            </w:pPr>
            <w:ins w:id="682"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83" w:author="Ericsson (Felipe)" w:date="2023-11-20T10:31:00Z"/>
                <w:lang w:val="en-US" w:eastAsia="en-GB"/>
              </w:rPr>
            </w:pPr>
            <w:ins w:id="684" w:author="Ericsson (Felipe)" w:date="2023-11-20T10:31:00Z">
              <w:r>
                <w:rPr>
                  <w:lang w:val="en-US" w:eastAsia="en-GB"/>
                </w:rPr>
                <w:lastRenderedPageBreak/>
                <w:t xml:space="preserve">- Event </w:t>
              </w:r>
              <w:r>
                <w:rPr>
                  <w:lang w:val="en-US" w:eastAsia="en-GB"/>
                </w:rPr>
                <w:lastRenderedPageBreak/>
                <w:t>triggered report</w:t>
              </w:r>
              <w:r>
                <w:rPr>
                  <w:lang w:val="en-US" w:eastAsia="en-GB"/>
                </w:rPr>
                <w:br/>
              </w:r>
            </w:ins>
          </w:p>
          <w:p w14:paraId="57163E85" w14:textId="77777777" w:rsidR="00B915C1" w:rsidRDefault="00B915C1" w:rsidP="000F7906">
            <w:pPr>
              <w:spacing w:after="0"/>
              <w:rPr>
                <w:ins w:id="685" w:author="Ericsson (Felipe)" w:date="2023-11-20T10:31:00Z"/>
                <w:lang w:val="en-US" w:eastAsia="en-GB"/>
              </w:rPr>
            </w:pPr>
            <w:ins w:id="686"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87" w:author="Ericsson (Felipe)" w:date="2023-11-20T10:31:00Z"/>
                <w:lang w:val="en-US" w:eastAsia="en-GB"/>
              </w:rPr>
            </w:pPr>
            <w:ins w:id="688" w:author="Ericsson (Felipe)" w:date="2023-11-20T10:31:00Z">
              <w:r>
                <w:rPr>
                  <w:lang w:val="en-US" w:eastAsia="en-GB"/>
                </w:rPr>
                <w:lastRenderedPageBreak/>
                <w:t xml:space="preserve">AS </w:t>
              </w:r>
              <w:r>
                <w:rPr>
                  <w:lang w:val="en-US" w:eastAsia="en-GB"/>
                </w:rPr>
                <w:lastRenderedPageBreak/>
                <w:t>security via RRC message</w:t>
              </w:r>
            </w:ins>
          </w:p>
          <w:p w14:paraId="62162422" w14:textId="77777777" w:rsidR="00B915C1" w:rsidRDefault="00B915C1" w:rsidP="000F7906">
            <w:pPr>
              <w:spacing w:after="0"/>
              <w:rPr>
                <w:ins w:id="689" w:author="Ericsson (Felipe)" w:date="2023-11-20T10:31:00Z"/>
                <w:lang w:val="en-US" w:eastAsia="en-GB"/>
              </w:rPr>
            </w:pPr>
          </w:p>
        </w:tc>
      </w:tr>
      <w:tr w:rsidR="00B915C1" w14:paraId="52CCAB42" w14:textId="77777777" w:rsidTr="00014C77">
        <w:trPr>
          <w:ins w:id="690"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91" w:author="Ericsson (Felipe)" w:date="2023-11-20T10:31:00Z"/>
                <w:b/>
                <w:bCs/>
                <w:lang w:val="en-US" w:eastAsia="en-GB"/>
              </w:rPr>
            </w:pPr>
            <w:ins w:id="692" w:author="Ericsson (Felipe)" w:date="2023-11-20T10:31:00Z">
              <w:r>
                <w:rPr>
                  <w:b/>
                  <w:bCs/>
                  <w:lang w:val="en-US" w:eastAsia="en-GB"/>
                </w:rPr>
                <w:lastRenderedPageBreak/>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93" w:author="Ericsson (Felipe)" w:date="2023-11-20T10:31:00Z"/>
        </w:trPr>
        <w:tc>
          <w:tcPr>
            <w:tcW w:w="1129" w:type="dxa"/>
          </w:tcPr>
          <w:p w14:paraId="10D2DE8B"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t>gNB</w:t>
              </w:r>
            </w:ins>
          </w:p>
        </w:tc>
        <w:tc>
          <w:tcPr>
            <w:tcW w:w="851" w:type="dxa"/>
          </w:tcPr>
          <w:p w14:paraId="04B02CA1" w14:textId="77777777" w:rsidR="00B915C1" w:rsidRDefault="00B915C1" w:rsidP="000F7906">
            <w:pPr>
              <w:spacing w:after="0"/>
              <w:rPr>
                <w:ins w:id="696" w:author="Ericsson (Felipe)" w:date="2023-11-20T10:31:00Z"/>
                <w:color w:val="000000" w:themeColor="text1"/>
                <w:lang w:val="en-US" w:eastAsia="en-GB"/>
              </w:rPr>
            </w:pPr>
            <w:ins w:id="697"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98" w:author="Ericsson (Felipe)" w:date="2023-11-20T10:31:00Z"/>
                <w:lang w:val="en-US" w:eastAsia="en-GB"/>
              </w:rPr>
            </w:pPr>
            <w:ins w:id="699"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700" w:author="Ericsson (Felipe)" w:date="2023-11-20T10:31:00Z"/>
                <w:color w:val="000000" w:themeColor="text1"/>
                <w:lang w:val="en-US" w:eastAsia="en-GB"/>
              </w:rPr>
            </w:pPr>
            <w:ins w:id="701"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702" w:author="Ericsson (Felipe)" w:date="2023-11-20T10:31:00Z"/>
                <w:lang w:val="en-US" w:eastAsia="en-GB"/>
              </w:rPr>
            </w:pPr>
            <w:ins w:id="703"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704" w:author="Ericsson (Felipe)" w:date="2023-11-20T10:31:00Z"/>
                <w:lang w:val="en-US" w:eastAsia="en-GB"/>
              </w:rPr>
            </w:pPr>
            <w:ins w:id="705"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706" w:author="Ericsson (Felipe)" w:date="2023-11-20T10:31:00Z"/>
                <w:lang w:val="en-US" w:eastAsia="en-GB"/>
              </w:rPr>
            </w:pPr>
            <w:ins w:id="707"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708" w:author="Ericsson (Felipe)" w:date="2023-11-20T10:31:00Z"/>
                <w:lang w:val="en-US" w:eastAsia="en-GB"/>
              </w:rPr>
            </w:pPr>
            <w:ins w:id="709"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710" w:author="Ericsson (Felipe)" w:date="2023-11-20T10:31:00Z"/>
                <w:lang w:val="en-US" w:eastAsia="en-GB"/>
              </w:rPr>
            </w:pPr>
            <w:ins w:id="711"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712" w:author="Ericsson (Felipe)" w:date="2023-11-20T10:31:00Z"/>
                <w:lang w:val="en-US" w:eastAsia="en-GB"/>
              </w:rPr>
            </w:pPr>
            <w:ins w:id="713"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714" w:author="Ericsson (Felipe)" w:date="2023-11-20T10:31:00Z"/>
                <w:lang w:val="en-US" w:eastAsia="en-GB"/>
              </w:rPr>
            </w:pPr>
            <w:ins w:id="715"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716" w:author="Ericsson (Felipe)" w:date="2023-11-20T10:31:00Z"/>
                <w:lang w:val="en-US" w:eastAsia="en-GB"/>
              </w:rPr>
            </w:pPr>
            <w:ins w:id="717"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718" w:author="Ericsson (Felipe)" w:date="2023-11-20T10:31:00Z"/>
                <w:lang w:val="en-US" w:eastAsia="en-GB"/>
              </w:rPr>
            </w:pPr>
            <w:ins w:id="719"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720" w:author="Ericsson (Felipe)" w:date="2023-11-20T10:31:00Z"/>
                <w:lang w:val="en-US" w:eastAsia="en-GB"/>
              </w:rPr>
            </w:pPr>
            <w:ins w:id="721"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722" w:author="Ericsson (Felipe)" w:date="2023-11-20T10:31:00Z"/>
                <w:lang w:val="en-US" w:eastAsia="en-GB"/>
              </w:rPr>
            </w:pPr>
            <w:ins w:id="723" w:author="Ericsson (Felipe)" w:date="2023-11-20T10:31:00Z">
              <w:r>
                <w:rPr>
                  <w:lang w:val="en-US" w:eastAsia="en-GB"/>
                </w:rPr>
                <w:t>No AS security</w:t>
              </w:r>
            </w:ins>
          </w:p>
          <w:p w14:paraId="29DB78E6" w14:textId="77777777" w:rsidR="00B915C1" w:rsidRDefault="00B915C1" w:rsidP="000F7906">
            <w:pPr>
              <w:spacing w:after="0"/>
              <w:rPr>
                <w:ins w:id="724" w:author="Ericsson (Felipe)" w:date="2023-11-20T10:31:00Z"/>
                <w:lang w:val="en-US" w:eastAsia="en-GB"/>
              </w:rPr>
            </w:pPr>
          </w:p>
        </w:tc>
      </w:tr>
      <w:tr w:rsidR="00B915C1" w14:paraId="0D440F0D" w14:textId="77777777" w:rsidTr="00014C77">
        <w:trPr>
          <w:ins w:id="725"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726" w:author="Ericsson (Felipe)" w:date="2023-11-20T10:31:00Z"/>
                <w:b/>
                <w:bCs/>
                <w:lang w:val="en-US" w:eastAsia="en-GB"/>
              </w:rPr>
            </w:pPr>
            <w:ins w:id="727"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28" w:author="Ericsson (Felipe)" w:date="2023-11-20T10:31:00Z"/>
        </w:trPr>
        <w:tc>
          <w:tcPr>
            <w:tcW w:w="1129" w:type="dxa"/>
          </w:tcPr>
          <w:p w14:paraId="07023108" w14:textId="77777777" w:rsidR="00B915C1" w:rsidRDefault="00B915C1" w:rsidP="000F7906">
            <w:pPr>
              <w:spacing w:after="0"/>
              <w:rPr>
                <w:ins w:id="729" w:author="Ericsson (Felipe)" w:date="2023-11-20T10:31:00Z"/>
                <w:lang w:val="en-US" w:eastAsia="en-GB"/>
              </w:rPr>
            </w:pPr>
            <w:ins w:id="730" w:author="Ericsson (Felipe)" w:date="2023-11-20T10:31:00Z">
              <w:r>
                <w:rPr>
                  <w:lang w:val="en-US" w:eastAsia="en-GB"/>
                </w:rPr>
                <w:t>gNB</w:t>
              </w:r>
            </w:ins>
          </w:p>
        </w:tc>
        <w:tc>
          <w:tcPr>
            <w:tcW w:w="851" w:type="dxa"/>
          </w:tcPr>
          <w:p w14:paraId="7A1FA212" w14:textId="77777777" w:rsidR="00B915C1" w:rsidRDefault="00B915C1" w:rsidP="000F7906">
            <w:pPr>
              <w:spacing w:after="0"/>
              <w:rPr>
                <w:ins w:id="731" w:author="Ericsson (Felipe)" w:date="2023-11-20T10:31:00Z"/>
                <w:color w:val="000000" w:themeColor="text1"/>
                <w:lang w:val="en-US" w:eastAsia="en-GB"/>
              </w:rPr>
            </w:pPr>
            <w:ins w:id="732"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33" w:author="Ericsson (Felipe)" w:date="2023-11-20T10:31:00Z"/>
                <w:color w:val="000000" w:themeColor="text1"/>
                <w:lang w:val="en-US" w:eastAsia="en-GB"/>
              </w:rPr>
            </w:pPr>
            <w:ins w:id="734"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35" w:author="Ericsson (Felipe)" w:date="2023-11-20T10:31:00Z"/>
                <w:lang w:val="en-US" w:eastAsia="en-GB"/>
              </w:rPr>
            </w:pPr>
            <w:ins w:id="736"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37" w:author="Ericsson (Felipe)" w:date="2023-11-20T10:31:00Z"/>
                <w:lang w:val="en-US" w:eastAsia="en-GB"/>
              </w:rPr>
            </w:pPr>
            <w:ins w:id="738"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39" w:author="Ericsson (Felipe)" w:date="2023-11-20T10:31:00Z"/>
                <w:lang w:val="en-US" w:eastAsia="en-GB"/>
              </w:rPr>
            </w:pPr>
            <w:ins w:id="740"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41" w:author="Ericsson (Felipe)" w:date="2023-11-20T10:31:00Z"/>
                <w:lang w:val="en-US" w:eastAsia="en-GB"/>
              </w:rPr>
            </w:pPr>
            <w:ins w:id="742"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43" w:author="Ericsson (Felipe)" w:date="2023-11-20T10:31:00Z"/>
                <w:lang w:val="en-US" w:eastAsia="en-GB"/>
              </w:rPr>
            </w:pPr>
            <w:ins w:id="744"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45" w:author="Ericsson (Felipe)" w:date="2023-11-20T10:31:00Z"/>
                <w:lang w:val="en-US" w:eastAsia="en-GB"/>
              </w:rPr>
            </w:pPr>
            <w:ins w:id="746"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47" w:author="Ericsson (Felipe)" w:date="2023-11-20T10:31:00Z"/>
                <w:lang w:val="en-US" w:eastAsia="en-GB"/>
              </w:rPr>
            </w:pPr>
            <w:ins w:id="748" w:author="Ericsson (Felipe)" w:date="2023-11-20T10:31:00Z">
              <w:r>
                <w:rPr>
                  <w:lang w:val="en-US" w:eastAsia="en-GB"/>
                </w:rPr>
                <w:t>AS security via RRC message</w:t>
              </w:r>
            </w:ins>
          </w:p>
          <w:p w14:paraId="292C1E00" w14:textId="77777777" w:rsidR="00B915C1" w:rsidRDefault="00B915C1" w:rsidP="000F7906">
            <w:pPr>
              <w:spacing w:after="0"/>
              <w:rPr>
                <w:ins w:id="749" w:author="Ericsson (Felipe)" w:date="2023-11-20T10:31:00Z"/>
                <w:lang w:val="en-US" w:eastAsia="en-GB"/>
              </w:rPr>
            </w:pPr>
          </w:p>
        </w:tc>
      </w:tr>
      <w:tr w:rsidR="00B915C1" w14:paraId="0A8776D3" w14:textId="77777777" w:rsidTr="00014C77">
        <w:trPr>
          <w:ins w:id="750"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51" w:author="Ericsson (Felipe)" w:date="2023-11-20T10:31:00Z"/>
                <w:b/>
                <w:bCs/>
                <w:lang w:val="en-US" w:eastAsia="en-GB"/>
              </w:rPr>
            </w:pPr>
            <w:ins w:id="752" w:author="Ericsson (Felipe)" w:date="2023-11-20T10:31:00Z">
              <w:r>
                <w:rPr>
                  <w:b/>
                  <w:bCs/>
                  <w:lang w:val="en-US" w:eastAsia="en-GB"/>
                </w:rPr>
                <w:t>Method:</w:t>
              </w:r>
              <w:r>
                <w:rPr>
                  <w:b/>
                  <w:bCs/>
                  <w:lang w:eastAsia="en-GB"/>
                </w:rPr>
                <w:t xml:space="preserve"> </w:t>
              </w:r>
              <w:r>
                <w:rPr>
                  <w:b/>
                  <w:bCs/>
                  <w:lang w:val="en-US" w:eastAsia="en-GB"/>
                </w:rPr>
                <w:t>Early measurements</w:t>
              </w:r>
            </w:ins>
          </w:p>
        </w:tc>
      </w:tr>
      <w:tr w:rsidR="00B915C1" w14:paraId="760A7250" w14:textId="77777777" w:rsidTr="00014C77">
        <w:trPr>
          <w:ins w:id="753" w:author="Ericsson (Felipe)" w:date="2023-11-20T10:31:00Z"/>
        </w:trPr>
        <w:tc>
          <w:tcPr>
            <w:tcW w:w="1129" w:type="dxa"/>
          </w:tcPr>
          <w:p w14:paraId="09E63946" w14:textId="77777777" w:rsidR="00B915C1" w:rsidRDefault="00B915C1" w:rsidP="000F7906">
            <w:pPr>
              <w:spacing w:after="0"/>
              <w:rPr>
                <w:ins w:id="754" w:author="Ericsson (Felipe)" w:date="2023-11-20T10:31:00Z"/>
                <w:lang w:val="en-US" w:eastAsia="en-GB"/>
              </w:rPr>
            </w:pPr>
            <w:ins w:id="755" w:author="Ericsson (Felipe)" w:date="2023-11-20T10:31:00Z">
              <w:r>
                <w:rPr>
                  <w:lang w:val="en-US" w:eastAsia="en-GB"/>
                </w:rPr>
                <w:t>gNB</w:t>
              </w:r>
            </w:ins>
          </w:p>
        </w:tc>
        <w:tc>
          <w:tcPr>
            <w:tcW w:w="851" w:type="dxa"/>
          </w:tcPr>
          <w:p w14:paraId="602FE3E1" w14:textId="77777777" w:rsidR="00B915C1" w:rsidRDefault="00B915C1" w:rsidP="000F7906">
            <w:pPr>
              <w:spacing w:after="0"/>
              <w:rPr>
                <w:ins w:id="756" w:author="Ericsson (Felipe)" w:date="2023-11-20T10:31:00Z"/>
                <w:color w:val="000000" w:themeColor="text1"/>
                <w:lang w:val="en-US" w:eastAsia="en-GB"/>
              </w:rPr>
            </w:pPr>
            <w:ins w:id="757"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58" w:author="Ericsson (Felipe)" w:date="2023-11-20T10:31:00Z"/>
                <w:color w:val="000000" w:themeColor="text1"/>
                <w:lang w:val="en-US" w:eastAsia="en-GB"/>
              </w:rPr>
            </w:pPr>
            <w:ins w:id="759"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60" w:author="Ericsson (Felipe)" w:date="2023-11-20T10:31:00Z"/>
                <w:lang w:val="en-US" w:eastAsia="en-GB"/>
              </w:rPr>
            </w:pPr>
            <w:ins w:id="761"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62" w:author="Ericsson (Felipe)" w:date="2023-11-20T10:31:00Z"/>
                <w:lang w:val="en-US" w:eastAsia="en-GB"/>
              </w:rPr>
            </w:pPr>
            <w:ins w:id="763"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64" w:author="Ericsson (Felipe)" w:date="2023-11-20T10:31:00Z"/>
                <w:lang w:val="en-US" w:eastAsia="en-GB"/>
              </w:rPr>
            </w:pPr>
            <w:ins w:id="765"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66" w:author="Ericsson (Felipe)" w:date="2023-11-20T10:31:00Z"/>
                <w:lang w:val="en-US" w:eastAsia="en-GB"/>
              </w:rPr>
            </w:pPr>
            <w:ins w:id="767"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68" w:author="Ericsson (Felipe)" w:date="2023-11-20T10:31:00Z"/>
                <w:lang w:val="en-US" w:eastAsia="en-GB"/>
              </w:rPr>
            </w:pPr>
            <w:ins w:id="769"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70" w:author="Ericsson (Felipe)" w:date="2023-11-20T10:31:00Z"/>
                <w:lang w:val="en-US" w:eastAsia="en-GB"/>
              </w:rPr>
            </w:pPr>
            <w:ins w:id="771"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72" w:author="Ericsson (Felipe)" w:date="2023-11-20T10:31:00Z"/>
                <w:lang w:val="en-US" w:eastAsia="en-GB"/>
              </w:rPr>
            </w:pPr>
            <w:ins w:id="773"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74" w:author="Ericsson (Felipe)" w:date="2023-11-20T10:31:00Z"/>
                <w:lang w:val="en-US" w:eastAsia="en-GB"/>
              </w:rPr>
            </w:pPr>
            <w:ins w:id="775" w:author="Ericsson (Felipe)" w:date="2023-11-20T10:31:00Z">
              <w:r>
                <w:rPr>
                  <w:lang w:val="en-US" w:eastAsia="en-GB"/>
                </w:rPr>
                <w:t>AS security via RRC message</w:t>
              </w:r>
            </w:ins>
          </w:p>
          <w:p w14:paraId="7ED96BD3" w14:textId="77777777" w:rsidR="00B915C1" w:rsidRDefault="00B915C1" w:rsidP="000F7906">
            <w:pPr>
              <w:spacing w:after="0"/>
              <w:rPr>
                <w:ins w:id="776" w:author="Ericsson (Felipe)" w:date="2023-11-20T10:31:00Z"/>
                <w:lang w:val="en-US" w:eastAsia="en-GB"/>
              </w:rPr>
            </w:pPr>
          </w:p>
        </w:tc>
      </w:tr>
      <w:tr w:rsidR="00B915C1" w14:paraId="1A08399C" w14:textId="77777777" w:rsidTr="00014C77">
        <w:trPr>
          <w:ins w:id="777"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78" w:author="Ericsson (Felipe)" w:date="2023-11-20T10:31:00Z"/>
                <w:b/>
                <w:bCs/>
                <w:lang w:val="en-US" w:eastAsia="en-GB"/>
              </w:rPr>
            </w:pPr>
            <w:ins w:id="779" w:author="Ericsson (Felipe)" w:date="2023-11-20T10:31:00Z">
              <w:r>
                <w:rPr>
                  <w:b/>
                  <w:bCs/>
                  <w:lang w:val="en-US" w:eastAsia="en-GB"/>
                </w:rPr>
                <w:t>Method: LPP</w:t>
              </w:r>
            </w:ins>
          </w:p>
        </w:tc>
      </w:tr>
      <w:tr w:rsidR="00B915C1" w14:paraId="30A87CB4" w14:textId="77777777" w:rsidTr="00014C77">
        <w:trPr>
          <w:ins w:id="780" w:author="Ericsson (Felipe)" w:date="2023-11-20T10:31:00Z"/>
        </w:trPr>
        <w:tc>
          <w:tcPr>
            <w:tcW w:w="1129" w:type="dxa"/>
          </w:tcPr>
          <w:p w14:paraId="4896D36A" w14:textId="77777777" w:rsidR="00B915C1" w:rsidRDefault="00B915C1" w:rsidP="000F7906">
            <w:pPr>
              <w:spacing w:after="0"/>
              <w:rPr>
                <w:ins w:id="781" w:author="Ericsson (Felipe)" w:date="2023-11-20T10:31:00Z"/>
                <w:lang w:val="en-US" w:eastAsia="en-GB"/>
              </w:rPr>
            </w:pPr>
            <w:ins w:id="782" w:author="Ericsson (Felipe)" w:date="2023-11-20T10:31:00Z">
              <w:r>
                <w:rPr>
                  <w:lang w:val="en-US" w:eastAsia="en-GB"/>
                </w:rPr>
                <w:t>LMF</w:t>
              </w:r>
            </w:ins>
          </w:p>
        </w:tc>
        <w:tc>
          <w:tcPr>
            <w:tcW w:w="851" w:type="dxa"/>
          </w:tcPr>
          <w:p w14:paraId="5D3956C2" w14:textId="77777777" w:rsidR="00B915C1" w:rsidRDefault="00B915C1" w:rsidP="000F7906">
            <w:pPr>
              <w:spacing w:after="0"/>
              <w:rPr>
                <w:ins w:id="783" w:author="Ericsson (Felipe)" w:date="2023-11-20T10:31:00Z"/>
                <w:color w:val="000000" w:themeColor="text1"/>
                <w:lang w:val="en-US" w:eastAsia="en-GB"/>
              </w:rPr>
            </w:pPr>
            <w:ins w:id="784"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85" w:author="Ericsson (Felipe)" w:date="2023-11-20T10:31:00Z"/>
                <w:color w:val="000000" w:themeColor="text1"/>
                <w:lang w:val="en-US" w:eastAsia="en-GB"/>
              </w:rPr>
            </w:pPr>
            <w:ins w:id="786"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87" w:author="Ericsson (Felipe)" w:date="2023-11-20T10:31:00Z"/>
                <w:lang w:val="en-US" w:eastAsia="en-GB"/>
              </w:rPr>
            </w:pPr>
            <w:ins w:id="788"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89" w:author="Ericsson (Felipe)" w:date="2023-11-20T10:31:00Z"/>
                <w:lang w:val="en-US" w:eastAsia="en-GB"/>
              </w:rPr>
            </w:pPr>
            <w:ins w:id="790"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91" w:author="Ericsson (Felipe)" w:date="2023-11-20T10:31:00Z"/>
                <w:lang w:val="en-US" w:eastAsia="en-GB"/>
              </w:rPr>
            </w:pPr>
            <w:ins w:id="792"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93" w:author="Ericsson (Felipe)" w:date="2023-11-20T10:31:00Z"/>
                <w:lang w:val="en-US" w:eastAsia="en-GB"/>
              </w:rPr>
            </w:pPr>
            <w:ins w:id="794"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95" w:author="Ericsson (Felipe)" w:date="2023-11-20T10:31:00Z"/>
                <w:lang w:val="en-US" w:eastAsia="en-GB"/>
              </w:rPr>
            </w:pPr>
            <w:ins w:id="796"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97" w:author="Ericsson (Felipe)" w:date="2023-11-20T10:31:00Z"/>
                <w:lang w:val="en-US" w:eastAsia="en-GB"/>
              </w:rPr>
            </w:pPr>
            <w:ins w:id="798"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99" w:author="Ericsson (Felipe)" w:date="2023-11-20T10:31:00Z"/>
                <w:lang w:val="en-US" w:eastAsia="en-GB"/>
              </w:rPr>
            </w:pPr>
            <w:ins w:id="800"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801" w:author="Ericsson (Felipe)" w:date="2023-11-20T10:31:00Z"/>
                <w:lang w:val="en-US" w:eastAsia="en-GB"/>
              </w:rPr>
            </w:pPr>
            <w:ins w:id="802"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803" w:author="Ericsson (Felipe)" w:date="2023-11-20T10:31:00Z"/>
                <w:color w:val="000000" w:themeColor="text1"/>
                <w:lang w:val="en-US" w:eastAsia="en-GB"/>
              </w:rPr>
            </w:pPr>
            <w:ins w:id="804"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805" w:author="Ericsson (Felipe)" w:date="2023-11-20T10:31:00Z"/>
                <w:lang w:val="en-US" w:eastAsia="en-GB"/>
              </w:rPr>
            </w:pPr>
            <w:ins w:id="806"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807" w:author="Ericsson (Felipe)" w:date="2023-11-20T10:31:00Z"/>
                <w:color w:val="000000" w:themeColor="text1"/>
                <w:lang w:val="en-US" w:eastAsia="en-GB"/>
              </w:rPr>
            </w:pPr>
            <w:ins w:id="808"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809" w:author="Ericsson (Felipe)" w:date="2023-11-20T10:31:00Z"/>
                <w:lang w:val="en-US" w:eastAsia="en-GB"/>
              </w:rPr>
            </w:pPr>
          </w:p>
        </w:tc>
      </w:tr>
    </w:tbl>
    <w:p w14:paraId="4AC4CF0B" w14:textId="77777777" w:rsidR="00B915C1" w:rsidRDefault="00B915C1" w:rsidP="00B915C1">
      <w:pPr>
        <w:ind w:left="288"/>
        <w:rPr>
          <w:ins w:id="810" w:author="Ericsson (Felipe)" w:date="2023-11-20T10:31:00Z"/>
        </w:rPr>
      </w:pPr>
      <w:ins w:id="811"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51"/>
        <w:rPr>
          <w:ins w:id="812" w:author="Ericsson (Felipe)" w:date="2023-11-20T10:31:00Z"/>
        </w:rPr>
      </w:pPr>
      <w:ins w:id="813" w:author="Ericsson (Felipe)" w:date="2023-11-20T10:31:00Z">
        <w:r>
          <w:lastRenderedPageBreak/>
          <w:t>7.3.1.</w:t>
        </w:r>
      </w:ins>
      <w:ins w:id="814" w:author="Ericsson (Felipe)" w:date="2023-11-21T00:37:00Z">
        <w:r w:rsidR="00CA7ACB">
          <w:t>3</w:t>
        </w:r>
      </w:ins>
      <w:ins w:id="815" w:author="Ericsson (Felipe)" w:date="2023-11-20T10:31:00Z">
        <w:r>
          <w:t>.1</w:t>
        </w:r>
        <w:r>
          <w:tab/>
        </w:r>
        <w:commentRangeStart w:id="816"/>
        <w:commentRangeStart w:id="817"/>
        <w:r>
          <w:t>Data collection for Network-side model trainin</w:t>
        </w:r>
      </w:ins>
      <w:commentRangeEnd w:id="816"/>
      <w:r w:rsidR="00B151CF">
        <w:rPr>
          <w:rStyle w:val="ac"/>
          <w:rFonts w:ascii="Times New Roman" w:hAnsi="Times New Roman"/>
        </w:rPr>
        <w:commentReference w:id="816"/>
      </w:r>
      <w:commentRangeEnd w:id="817"/>
      <w:r w:rsidR="00C03C66">
        <w:rPr>
          <w:rStyle w:val="ac"/>
          <w:rFonts w:ascii="Times New Roman" w:hAnsi="Times New Roman"/>
        </w:rPr>
        <w:commentReference w:id="817"/>
      </w:r>
      <w:ins w:id="818" w:author="Ericsson (Felipe)" w:date="2023-11-20T10:31:00Z">
        <w:r>
          <w:t xml:space="preserve">g </w:t>
        </w:r>
      </w:ins>
    </w:p>
    <w:p w14:paraId="0BD208D1" w14:textId="77777777" w:rsidR="00B915C1" w:rsidRDefault="00B915C1" w:rsidP="00B915C1">
      <w:pPr>
        <w:rPr>
          <w:ins w:id="819" w:author="Ericsson (Felipe)" w:date="2023-11-20T10:31:00Z"/>
        </w:rPr>
      </w:pPr>
      <w:proofErr w:type="gramStart"/>
      <w:ins w:id="820" w:author="Ericsson (Felipe)" w:date="2023-11-20T10:31:00Z">
        <w:r>
          <w:t xml:space="preserve">A set of general data collection principles </w:t>
        </w:r>
        <w:commentRangeStart w:id="821"/>
        <w:r>
          <w:t>are</w:t>
        </w:r>
      </w:ins>
      <w:commentRangeEnd w:id="821"/>
      <w:r w:rsidR="00E74728">
        <w:rPr>
          <w:rStyle w:val="ac"/>
        </w:rPr>
        <w:commentReference w:id="821"/>
      </w:r>
      <w:ins w:id="822" w:author="Ericsson (Felipe)" w:date="2023-11-20T10:31:00Z">
        <w:r>
          <w:t xml:space="preserve"> expected to be considered for Network-side model training.</w:t>
        </w:r>
        <w:proofErr w:type="gramEnd"/>
        <w:r>
          <w:t xml:space="preserve"> These include:</w:t>
        </w:r>
      </w:ins>
    </w:p>
    <w:p w14:paraId="13A90408" w14:textId="77777777" w:rsidR="00B915C1" w:rsidRDefault="00B915C1" w:rsidP="00B915C1">
      <w:pPr>
        <w:pStyle w:val="ab"/>
        <w:numPr>
          <w:ilvl w:val="0"/>
          <w:numId w:val="45"/>
        </w:numPr>
        <w:rPr>
          <w:ins w:id="823" w:author="Ericsson (Felipe)" w:date="2023-11-20T10:31:00Z"/>
        </w:rPr>
      </w:pPr>
      <w:ins w:id="824" w:author="Ericsson (Felipe)" w:date="2023-11-20T10:31:00Z">
        <w:r>
          <w:t>UE to support data logging,</w:t>
        </w:r>
      </w:ins>
    </w:p>
    <w:p w14:paraId="560C7308" w14:textId="77777777" w:rsidR="00B915C1" w:rsidRDefault="00B915C1" w:rsidP="00B915C1">
      <w:pPr>
        <w:pStyle w:val="ab"/>
        <w:numPr>
          <w:ilvl w:val="0"/>
          <w:numId w:val="45"/>
        </w:numPr>
        <w:rPr>
          <w:ins w:id="825" w:author="Ericsson (Felipe)" w:date="2023-11-20T10:31:00Z"/>
        </w:rPr>
      </w:pPr>
      <w:ins w:id="826" w:author="Ericsson (Felipe)" w:date="2023-11-20T10:31:00Z">
        <w:r>
          <w:t>UE to report the collected data periodically, event-based, and on-demand,</w:t>
        </w:r>
      </w:ins>
    </w:p>
    <w:p w14:paraId="36A5E8BA" w14:textId="77777777" w:rsidR="00B915C1" w:rsidRDefault="00B915C1" w:rsidP="00B915C1">
      <w:pPr>
        <w:pStyle w:val="ab"/>
        <w:numPr>
          <w:ilvl w:val="0"/>
          <w:numId w:val="45"/>
        </w:numPr>
        <w:rPr>
          <w:ins w:id="827" w:author="Ericsson (Felipe)" w:date="2023-11-20T10:31:00Z"/>
        </w:rPr>
      </w:pPr>
      <w:ins w:id="828" w:author="Ericsson (Felipe)" w:date="2023-11-20T10:31:00Z">
        <w:r>
          <w:t xml:space="preserve">The UE memory, processing power, energy consumption, signalling overhead should be </w:t>
        </w:r>
        <w:commentRangeStart w:id="829"/>
        <w:commentRangeStart w:id="830"/>
        <w:commentRangeStart w:id="831"/>
        <w:commentRangeStart w:id="832"/>
        <w:r>
          <w:t>considered</w:t>
        </w:r>
      </w:ins>
      <w:commentRangeEnd w:id="829"/>
      <w:r w:rsidR="001E5837">
        <w:rPr>
          <w:rStyle w:val="ac"/>
        </w:rPr>
        <w:commentReference w:id="829"/>
      </w:r>
      <w:commentRangeEnd w:id="830"/>
      <w:r w:rsidR="00B62F17">
        <w:rPr>
          <w:rStyle w:val="ac"/>
        </w:rPr>
        <w:commentReference w:id="830"/>
      </w:r>
      <w:commentRangeEnd w:id="831"/>
      <w:r w:rsidR="00E71F19">
        <w:rPr>
          <w:rStyle w:val="ac"/>
        </w:rPr>
        <w:commentReference w:id="831"/>
      </w:r>
      <w:commentRangeEnd w:id="832"/>
      <w:r w:rsidR="002F26EC">
        <w:rPr>
          <w:rStyle w:val="ac"/>
        </w:rPr>
        <w:commentReference w:id="832"/>
      </w:r>
      <w:ins w:id="833" w:author="Ericsson (Felipe)" w:date="2023-11-20T10:31:00Z">
        <w:r>
          <w:t>.</w:t>
        </w:r>
      </w:ins>
    </w:p>
    <w:p w14:paraId="15DDF3DA" w14:textId="77777777" w:rsidR="00B915C1" w:rsidRDefault="00B915C1" w:rsidP="00B915C1">
      <w:pPr>
        <w:ind w:leftChars="90" w:left="180"/>
        <w:rPr>
          <w:ins w:id="834" w:author="Ericsson (Felipe)" w:date="2023-11-20T10:31:00Z"/>
          <w:lang w:eastAsia="zh-CN"/>
        </w:rPr>
      </w:pPr>
      <w:ins w:id="835" w:author="Ericsson (Felipe)" w:date="2023-11-20T10:31:00Z">
        <w:r>
          <w:rPr>
            <w:lang w:eastAsia="zh-CN"/>
          </w:rPr>
          <w:t>Note: The above principles can be revised depending on RAN1 requirements.</w:t>
        </w:r>
      </w:ins>
    </w:p>
    <w:p w14:paraId="7EE0A239" w14:textId="77777777" w:rsidR="00B915C1" w:rsidRDefault="00B915C1" w:rsidP="00B915C1">
      <w:pPr>
        <w:rPr>
          <w:ins w:id="836" w:author="Ericsson (Felipe)" w:date="2023-11-20T10:31:00Z"/>
        </w:rPr>
      </w:pPr>
      <w:ins w:id="837" w:author="Ericsson (Felipe)" w:date="2023-11-20T10:31:00Z">
        <w:r>
          <w:t xml:space="preserve">Regarding the use cases in this </w:t>
        </w:r>
        <w:commentRangeStart w:id="838"/>
        <w:r>
          <w:t>Study</w:t>
        </w:r>
      </w:ins>
      <w:commentRangeEnd w:id="838"/>
      <w:r w:rsidR="00E74728">
        <w:rPr>
          <w:rStyle w:val="ac"/>
        </w:rPr>
        <w:commentReference w:id="838"/>
      </w:r>
      <w:ins w:id="839" w:author="Ericsson (Felipe)" w:date="2023-11-20T10:31:00Z">
        <w:r>
          <w:t xml:space="preserve">, the following is considered. </w:t>
        </w:r>
      </w:ins>
    </w:p>
    <w:p w14:paraId="0ABC4F1C" w14:textId="77777777" w:rsidR="00B915C1" w:rsidRDefault="00B915C1" w:rsidP="00B915C1">
      <w:pPr>
        <w:pStyle w:val="ab"/>
        <w:numPr>
          <w:ilvl w:val="0"/>
          <w:numId w:val="64"/>
        </w:numPr>
        <w:rPr>
          <w:ins w:id="840" w:author="Ericsson (Felipe)" w:date="2023-11-20T10:31:00Z"/>
        </w:rPr>
      </w:pPr>
      <w:commentRangeStart w:id="841"/>
      <w:ins w:id="842" w:author="Ericsson (Felipe)" w:date="2023-11-20T10:31:00Z">
        <w:r>
          <w:t>For CSI and beam management use cases:</w:t>
        </w:r>
        <w:r>
          <w:br/>
        </w:r>
      </w:ins>
    </w:p>
    <w:p w14:paraId="753395F3" w14:textId="77777777" w:rsidR="00B915C1" w:rsidRDefault="00B915C1" w:rsidP="00B915C1">
      <w:pPr>
        <w:pStyle w:val="ab"/>
        <w:numPr>
          <w:ilvl w:val="1"/>
          <w:numId w:val="64"/>
        </w:numPr>
        <w:rPr>
          <w:ins w:id="843" w:author="Ericsson (Felipe)" w:date="2023-11-20T10:31:00Z"/>
        </w:rPr>
      </w:pPr>
      <w:ins w:id="844" w:author="Ericsson (Felipe)" w:date="2023-11-20T10:31:00Z">
        <w:r>
          <w:t>For training of NW-side models, both gNB- and OAM-centric data collection are considered.</w:t>
        </w:r>
        <w:r>
          <w:br/>
        </w:r>
      </w:ins>
    </w:p>
    <w:p w14:paraId="570C6EA2" w14:textId="77777777" w:rsidR="00B915C1" w:rsidRDefault="00B915C1" w:rsidP="00B915C1">
      <w:pPr>
        <w:pStyle w:val="ab"/>
        <w:numPr>
          <w:ilvl w:val="1"/>
          <w:numId w:val="64"/>
        </w:numPr>
        <w:rPr>
          <w:ins w:id="845" w:author="Ericsson (Felipe)" w:date="2023-11-20T10:31:00Z"/>
        </w:rPr>
      </w:pPr>
      <w:ins w:id="846"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ab"/>
        <w:numPr>
          <w:ilvl w:val="1"/>
          <w:numId w:val="64"/>
        </w:numPr>
        <w:rPr>
          <w:ins w:id="847" w:author="Ericsson (Felipe)" w:date="2023-11-20T10:31:00Z"/>
        </w:rPr>
      </w:pPr>
      <w:ins w:id="848"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ab"/>
        <w:numPr>
          <w:ilvl w:val="1"/>
          <w:numId w:val="64"/>
        </w:numPr>
        <w:rPr>
          <w:ins w:id="849" w:author="Ericsson (Felipe)" w:date="2023-11-20T10:31:00Z"/>
        </w:rPr>
      </w:pPr>
      <w:ins w:id="850"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ab"/>
        <w:numPr>
          <w:ilvl w:val="1"/>
          <w:numId w:val="64"/>
        </w:numPr>
        <w:rPr>
          <w:ins w:id="851" w:author="Ericsson (Felipe)" w:date="2023-11-20T10:31:00Z"/>
        </w:rPr>
      </w:pPr>
      <w:ins w:id="852" w:author="Ericsson (Felipe)" w:date="2023-11-20T10:31:00Z">
        <w:r>
          <w:t>Related to OAM-centric data collection for NW-side model training, potential impact on MDT for connected mode should be assessed.</w:t>
        </w:r>
        <w:r>
          <w:br/>
        </w:r>
      </w:ins>
      <w:commentRangeEnd w:id="841"/>
      <w:r w:rsidR="00E74728">
        <w:rPr>
          <w:rStyle w:val="ac"/>
        </w:rPr>
        <w:commentReference w:id="841"/>
      </w:r>
    </w:p>
    <w:p w14:paraId="01456676" w14:textId="77777777" w:rsidR="00B915C1" w:rsidRDefault="00B915C1" w:rsidP="00B915C1">
      <w:pPr>
        <w:pStyle w:val="ab"/>
        <w:numPr>
          <w:ilvl w:val="0"/>
          <w:numId w:val="64"/>
        </w:numPr>
        <w:rPr>
          <w:ins w:id="853" w:author="Ericsson (Felipe)" w:date="2023-11-20T10:31:00Z"/>
        </w:rPr>
      </w:pPr>
      <w:commentRangeStart w:id="854"/>
      <w:commentRangeStart w:id="855"/>
      <w:ins w:id="856" w:author="Ericsson (Felipe)" w:date="2023-11-20T10:31:00Z">
        <w:r>
          <w:t>For positioning use case</w:t>
        </w:r>
      </w:ins>
      <w:commentRangeEnd w:id="854"/>
      <w:r w:rsidR="005E3331">
        <w:rPr>
          <w:rStyle w:val="ac"/>
        </w:rPr>
        <w:commentReference w:id="854"/>
      </w:r>
      <w:commentRangeEnd w:id="855"/>
      <w:r w:rsidR="007F2144">
        <w:rPr>
          <w:rStyle w:val="ac"/>
        </w:rPr>
        <w:commentReference w:id="855"/>
      </w:r>
      <w:ins w:id="857" w:author="Ericsson (Felipe)" w:date="2023-11-20T10:31:00Z">
        <w:r>
          <w:t>s:</w:t>
        </w:r>
        <w:r>
          <w:br/>
        </w:r>
      </w:ins>
    </w:p>
    <w:p w14:paraId="5E7879A2" w14:textId="77777777" w:rsidR="00B915C1" w:rsidRDefault="00B915C1" w:rsidP="00B915C1">
      <w:pPr>
        <w:pStyle w:val="ab"/>
        <w:numPr>
          <w:ilvl w:val="1"/>
          <w:numId w:val="64"/>
        </w:numPr>
        <w:rPr>
          <w:ins w:id="858" w:author="Ericsson (Felipe)" w:date="2023-11-20T10:31:00Z"/>
        </w:rPr>
      </w:pPr>
      <w:ins w:id="859"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ab"/>
        <w:numPr>
          <w:ilvl w:val="1"/>
          <w:numId w:val="64"/>
        </w:numPr>
        <w:rPr>
          <w:ins w:id="860" w:author="Ericsson (Felipe)" w:date="2023-11-20T10:31:00Z"/>
        </w:rPr>
      </w:pPr>
      <w:ins w:id="861"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62" w:author="Ericsson (Felipe)" w:date="2023-11-20T10:31:00Z"/>
        </w:rPr>
      </w:pPr>
      <w:ins w:id="863"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64" w:author="Ericsson (Felipe)" w:date="2023-11-20T14:40:00Z"/>
        </w:rPr>
      </w:pPr>
      <w:ins w:id="865"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51"/>
        <w:rPr>
          <w:ins w:id="866" w:author="Ericsson (Felipe)" w:date="2023-11-20T14:40:00Z"/>
        </w:rPr>
      </w:pPr>
      <w:ins w:id="867" w:author="Ericsson (Felipe)" w:date="2023-11-20T14:40:00Z">
        <w:r>
          <w:t>7.3.1.</w:t>
        </w:r>
      </w:ins>
      <w:ins w:id="868" w:author="Ericsson (Felipe)" w:date="2023-11-21T00:37:00Z">
        <w:r w:rsidR="00CA7ACB">
          <w:t>3</w:t>
        </w:r>
      </w:ins>
      <w:ins w:id="869" w:author="Ericsson (Felipe)" w:date="2023-11-20T14:40:00Z">
        <w:r>
          <w:t>.2</w:t>
        </w:r>
        <w:r>
          <w:tab/>
          <w:t xml:space="preserve">Data collection for UE-side model training </w:t>
        </w:r>
      </w:ins>
    </w:p>
    <w:p w14:paraId="2A4A0774" w14:textId="5D54A1B6" w:rsidR="004D7A47" w:rsidRDefault="004D7A47" w:rsidP="004D7A47">
      <w:pPr>
        <w:rPr>
          <w:ins w:id="870" w:author="Ericsson (Felipe)" w:date="2023-11-20T14:40:00Z"/>
        </w:rPr>
      </w:pPr>
      <w:ins w:id="871" w:author="Ericsson (Felipe)" w:date="2023-11-20T14:40:00Z">
        <w:r>
          <w:t xml:space="preserve">The following proposals were discussed in RAN2: </w:t>
        </w:r>
      </w:ins>
    </w:p>
    <w:p w14:paraId="4C9593F7" w14:textId="7CA0A65F" w:rsidR="00236378" w:rsidRDefault="004D7A47" w:rsidP="004D7A47">
      <w:pPr>
        <w:pStyle w:val="ab"/>
        <w:numPr>
          <w:ilvl w:val="0"/>
          <w:numId w:val="73"/>
        </w:numPr>
        <w:rPr>
          <w:ins w:id="872" w:author="Ericsson (Felipe)" w:date="2023-11-20T14:41:00Z"/>
        </w:rPr>
      </w:pPr>
      <w:ins w:id="873" w:author="Ericsson (Felipe)" w:date="2023-11-20T14:40:00Z">
        <w:r>
          <w:t xml:space="preserve">UE collects and directly transfers training data to the </w:t>
        </w:r>
      </w:ins>
      <w:ins w:id="874" w:author="Ericsson (Felipe)" w:date="2023-11-20T14:44:00Z">
        <w:r w:rsidR="00E75EC3">
          <w:t>Over-</w:t>
        </w:r>
      </w:ins>
      <w:ins w:id="875" w:author="Ericsson (Felipe)" w:date="2023-11-20T14:45:00Z">
        <w:r w:rsidR="00A022E5">
          <w:t>T</w:t>
        </w:r>
      </w:ins>
      <w:ins w:id="876" w:author="Ericsson (Felipe)" w:date="2023-11-20T14:44:00Z">
        <w:r w:rsidR="00E75EC3">
          <w:t>he-Top (</w:t>
        </w:r>
      </w:ins>
      <w:ins w:id="877" w:author="Ericsson (Felipe)" w:date="2023-11-20T14:40:00Z">
        <w:r>
          <w:t>OTT</w:t>
        </w:r>
      </w:ins>
      <w:ins w:id="878" w:author="Ericsson (Felipe)" w:date="2023-11-20T14:44:00Z">
        <w:r w:rsidR="00E75EC3">
          <w:t>)</w:t>
        </w:r>
      </w:ins>
      <w:ins w:id="879" w:author="Ericsson (Felipe)" w:date="2023-11-20T14:40:00Z">
        <w:r>
          <w:t xml:space="preserve"> server</w:t>
        </w:r>
      </w:ins>
      <w:ins w:id="880" w:author="Ericsson (Felipe)" w:date="2023-11-20T15:34:00Z">
        <w:r w:rsidR="000C052E">
          <w:t>;</w:t>
        </w:r>
      </w:ins>
    </w:p>
    <w:p w14:paraId="529EB01B" w14:textId="77777777" w:rsidR="00B11167" w:rsidRDefault="00236378" w:rsidP="00B11167">
      <w:pPr>
        <w:ind w:left="1080"/>
        <w:rPr>
          <w:ins w:id="881" w:author="Ericsson (Felipe)" w:date="2023-11-20T14:41:00Z"/>
        </w:rPr>
      </w:pPr>
      <w:ins w:id="882" w:author="Ericsson (Felipe)" w:date="2023-11-20T14:41:00Z">
        <w:r>
          <w:t xml:space="preserve">1a) </w:t>
        </w:r>
      </w:ins>
      <w:ins w:id="883" w:author="Ericsson (Felipe)" w:date="2023-11-20T14:40:00Z">
        <w:r w:rsidR="004D7A47">
          <w:t>OTT (3GPP transparent)</w:t>
        </w:r>
      </w:ins>
    </w:p>
    <w:p w14:paraId="6882D009" w14:textId="721DB766" w:rsidR="004D7A47" w:rsidRDefault="00B11167" w:rsidP="00014C77">
      <w:pPr>
        <w:ind w:left="1080"/>
        <w:rPr>
          <w:ins w:id="884" w:author="Ericsson (Felipe)" w:date="2023-11-20T14:40:00Z"/>
        </w:rPr>
      </w:pPr>
      <w:ins w:id="885" w:author="Ericsson (Felipe)" w:date="2023-11-20T14:41:00Z">
        <w:r>
          <w:t xml:space="preserve">1b) </w:t>
        </w:r>
      </w:ins>
      <w:ins w:id="886" w:author="Ericsson (Felipe)" w:date="2023-11-20T14:40:00Z">
        <w:r w:rsidR="004D7A47">
          <w:t>OTT (non-3GPP transparent)</w:t>
        </w:r>
      </w:ins>
    </w:p>
    <w:p w14:paraId="7D73E832" w14:textId="1C2ECF79" w:rsidR="004D7A47" w:rsidRDefault="004D7A47" w:rsidP="00014C77">
      <w:pPr>
        <w:pStyle w:val="ab"/>
        <w:numPr>
          <w:ilvl w:val="0"/>
          <w:numId w:val="73"/>
        </w:numPr>
        <w:rPr>
          <w:ins w:id="887" w:author="Ericsson (Felipe)" w:date="2023-11-20T14:40:00Z"/>
        </w:rPr>
      </w:pPr>
      <w:ins w:id="888" w:author="Ericsson (Felipe)" w:date="2023-11-20T14:40:00Z">
        <w:r>
          <w:t>UE collects training data and transfers it to CN. CN transfers the training data to the OTT server.</w:t>
        </w:r>
      </w:ins>
      <w:ins w:id="889" w:author="Ericsson (Felipe)" w:date="2023-11-20T14:42:00Z">
        <w:r w:rsidR="007D109C">
          <w:br/>
        </w:r>
      </w:ins>
    </w:p>
    <w:p w14:paraId="629FBAD3" w14:textId="77489BFC" w:rsidR="004D7A47" w:rsidRDefault="004D7A47" w:rsidP="00014C77">
      <w:pPr>
        <w:pStyle w:val="ab"/>
        <w:numPr>
          <w:ilvl w:val="0"/>
          <w:numId w:val="73"/>
        </w:numPr>
        <w:rPr>
          <w:ins w:id="890" w:author="Ericsson (Felipe)" w:date="2023-11-20T14:40:00Z"/>
        </w:rPr>
      </w:pPr>
      <w:ins w:id="891" w:author="Ericsson (Felipe)" w:date="2023-11-20T14:40:00Z">
        <w:r>
          <w:t>UE collects training data and transfers it to OAM. OAM transfers the needed data to the OTT server.</w:t>
        </w:r>
      </w:ins>
    </w:p>
    <w:p w14:paraId="1FC7EEE9" w14:textId="6E44B93C" w:rsidR="004D7A47" w:rsidRDefault="004D7A47" w:rsidP="00014C77">
      <w:pPr>
        <w:rPr>
          <w:ins w:id="892" w:author="Ericsson (Felipe)" w:date="2023-11-20T10:31:00Z"/>
        </w:rPr>
      </w:pPr>
      <w:ins w:id="893" w:author="Ericsson (Felipe)" w:date="2023-11-20T14:40:00Z">
        <w:r>
          <w:t>RAN2 did not study or analy</w:t>
        </w:r>
      </w:ins>
      <w:ins w:id="894" w:author="Ericsson (Felipe)" w:date="2023-11-20T14:42:00Z">
        <w:r w:rsidR="007D109C">
          <w:t>s</w:t>
        </w:r>
      </w:ins>
      <w:ins w:id="895" w:author="Ericsson (Felipe)" w:date="2023-11-20T14:40:00Z">
        <w:r>
          <w:t>e the</w:t>
        </w:r>
      </w:ins>
      <w:ins w:id="896" w:author="Ericsson (Felipe)" w:date="2023-11-20T14:42:00Z">
        <w:r w:rsidR="007D109C">
          <w:t>se</w:t>
        </w:r>
      </w:ins>
      <w:ins w:id="897" w:author="Ericsson (Felipe)" w:date="2023-11-20T14:40:00Z">
        <w:r>
          <w:t xml:space="preserve"> proposals and did not agree to requirements or </w:t>
        </w:r>
        <w:commentRangeStart w:id="898"/>
        <w:commentRangeStart w:id="899"/>
        <w:r>
          <w:t>recommendations</w:t>
        </w:r>
      </w:ins>
      <w:commentRangeEnd w:id="898"/>
      <w:r w:rsidR="00D61737">
        <w:rPr>
          <w:rStyle w:val="ac"/>
        </w:rPr>
        <w:commentReference w:id="898"/>
      </w:r>
      <w:commentRangeEnd w:id="899"/>
      <w:r w:rsidR="002A68F7">
        <w:rPr>
          <w:rStyle w:val="ac"/>
        </w:rPr>
        <w:commentReference w:id="899"/>
      </w:r>
      <w:ins w:id="900" w:author="Ericsson (Felipe)" w:date="2023-11-20T14:40:00Z">
        <w:r>
          <w:t>.</w:t>
        </w:r>
      </w:ins>
    </w:p>
    <w:p w14:paraId="0350EDE6" w14:textId="733A62EE" w:rsidR="00B915C1" w:rsidRDefault="00B915C1" w:rsidP="00B915C1">
      <w:pPr>
        <w:pStyle w:val="40"/>
        <w:rPr>
          <w:ins w:id="901" w:author="Ericsson (Felipe)" w:date="2023-11-20T10:31:00Z"/>
        </w:rPr>
      </w:pPr>
      <w:ins w:id="902" w:author="Ericsson (Felipe)" w:date="2023-11-20T10:31:00Z">
        <w:r>
          <w:lastRenderedPageBreak/>
          <w:t>7.3.1.</w:t>
        </w:r>
      </w:ins>
      <w:ins w:id="903" w:author="Ericsson (Felipe)" w:date="2023-11-21T00:37:00Z">
        <w:r w:rsidR="00CA7ACB">
          <w:t>4</w:t>
        </w:r>
      </w:ins>
      <w:ins w:id="904" w:author="Ericsson (Felipe)" w:date="2023-11-20T10:31:00Z">
        <w:r>
          <w:tab/>
          <w:t>Model transfer/delivery</w:t>
        </w:r>
      </w:ins>
    </w:p>
    <w:p w14:paraId="29324BC7" w14:textId="6D024DEC" w:rsidR="00B915C1" w:rsidRDefault="00014C77" w:rsidP="0002608F">
      <w:pPr>
        <w:rPr>
          <w:ins w:id="905" w:author="Ericsson (Felipe)" w:date="2023-11-20T10:31:00Z"/>
        </w:rPr>
      </w:pPr>
      <w:commentRangeStart w:id="906"/>
      <w:commentRangeStart w:id="907"/>
      <w:commentRangeStart w:id="908"/>
      <w:ins w:id="909"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906"/>
      <w:r w:rsidR="00B151CF">
        <w:rPr>
          <w:rStyle w:val="ac"/>
        </w:rPr>
        <w:commentReference w:id="906"/>
      </w:r>
      <w:commentRangeEnd w:id="907"/>
      <w:r w:rsidR="00E86B9B">
        <w:rPr>
          <w:rStyle w:val="ac"/>
        </w:rPr>
        <w:commentReference w:id="907"/>
      </w:r>
      <w:commentRangeEnd w:id="908"/>
      <w:r w:rsidR="00E74728">
        <w:rPr>
          <w:rStyle w:val="ac"/>
        </w:rPr>
        <w:commentReference w:id="908"/>
      </w:r>
      <w:ins w:id="910" w:author="Ericsson (Felipe)" w:date="2023-11-21T00:26:00Z">
        <w:r w:rsidRPr="00403907">
          <w:t>.</w:t>
        </w:r>
        <w:commentRangeStart w:id="911"/>
        <w:commentRangeStart w:id="912"/>
        <w:commentRangeEnd w:id="911"/>
        <w:r>
          <w:rPr>
            <w:rStyle w:val="ac"/>
          </w:rPr>
          <w:commentReference w:id="911"/>
        </w:r>
      </w:ins>
      <w:commentRangeEnd w:id="912"/>
      <w:r w:rsidR="002A68F7">
        <w:rPr>
          <w:rStyle w:val="ac"/>
        </w:rPr>
        <w:commentReference w:id="912"/>
      </w:r>
      <w:ins w:id="913" w:author="Ericsson (Felipe)" w:date="2023-11-20T11:28:00Z">
        <w:r w:rsidR="00F835D4">
          <w:t xml:space="preserve"> </w:t>
        </w:r>
      </w:ins>
      <w:ins w:id="914" w:author="Ericsson (Felipe)" w:date="2023-11-21T02:16:00Z">
        <w:r w:rsidR="00CA7CD5">
          <w:t>Nonetheless, t</w:t>
        </w:r>
      </w:ins>
      <w:ins w:id="915" w:author="Ericsson (Felipe)" w:date="2023-11-20T10:31:00Z">
        <w:r w:rsidR="00B915C1">
          <w:t>o support AI/ML model transfer/delivery, the following solutions are considered:</w:t>
        </w:r>
      </w:ins>
    </w:p>
    <w:p w14:paraId="0991E956" w14:textId="77777777" w:rsidR="00B915C1" w:rsidRDefault="00B915C1" w:rsidP="00B915C1">
      <w:pPr>
        <w:pStyle w:val="ab"/>
        <w:numPr>
          <w:ilvl w:val="0"/>
          <w:numId w:val="65"/>
        </w:numPr>
        <w:ind w:leftChars="270" w:left="900"/>
        <w:rPr>
          <w:ins w:id="916" w:author="Ericsson (Felipe)" w:date="2023-11-20T10:31:00Z"/>
        </w:rPr>
      </w:pPr>
      <w:ins w:id="917" w:author="Ericsson (Felipe)" w:date="2023-11-20T10:31:00Z">
        <w:r>
          <w:t>Solution 1a: gNB can transfer/deliver AI/ML model(s) to UE via RRC signalling.</w:t>
        </w:r>
      </w:ins>
    </w:p>
    <w:p w14:paraId="3DB14C21" w14:textId="77777777" w:rsidR="00B915C1" w:rsidRDefault="00B915C1" w:rsidP="00B915C1">
      <w:pPr>
        <w:pStyle w:val="ab"/>
        <w:ind w:leftChars="450" w:left="900"/>
        <w:rPr>
          <w:ins w:id="918" w:author="Ericsson (Felipe)" w:date="2023-11-20T10:31:00Z"/>
        </w:rPr>
      </w:pPr>
    </w:p>
    <w:p w14:paraId="55C25731" w14:textId="77777777" w:rsidR="00B915C1" w:rsidRDefault="00B915C1" w:rsidP="00B915C1">
      <w:pPr>
        <w:pStyle w:val="ab"/>
        <w:numPr>
          <w:ilvl w:val="0"/>
          <w:numId w:val="65"/>
        </w:numPr>
        <w:ind w:leftChars="270" w:left="900"/>
        <w:rPr>
          <w:ins w:id="919" w:author="Ericsson (Felipe)" w:date="2023-11-20T10:31:00Z"/>
        </w:rPr>
      </w:pPr>
      <w:ins w:id="920" w:author="Ericsson (Felipe)" w:date="2023-11-20T10:31:00Z">
        <w:r>
          <w:t>Solution 2a: CN (except LMF) can transfer/deliver AI/ML model(s) to UE via NAS signalling.</w:t>
        </w:r>
        <w:r>
          <w:br/>
        </w:r>
      </w:ins>
    </w:p>
    <w:p w14:paraId="1B97DE66" w14:textId="77777777" w:rsidR="00B915C1" w:rsidRDefault="00B915C1" w:rsidP="00B915C1">
      <w:pPr>
        <w:pStyle w:val="ab"/>
        <w:numPr>
          <w:ilvl w:val="0"/>
          <w:numId w:val="65"/>
        </w:numPr>
        <w:ind w:leftChars="270" w:left="900"/>
        <w:rPr>
          <w:ins w:id="921" w:author="Ericsson (Felipe)" w:date="2023-11-20T10:31:00Z"/>
        </w:rPr>
      </w:pPr>
      <w:ins w:id="922" w:author="Ericsson (Felipe)" w:date="2023-11-20T10:31:00Z">
        <w:r>
          <w:t>Solution 3a: LMF can transfer/deliver AI/ML model(s) to UE via LPP signalling.</w:t>
        </w:r>
        <w:r>
          <w:br/>
        </w:r>
      </w:ins>
    </w:p>
    <w:p w14:paraId="2C3BC29A" w14:textId="77777777" w:rsidR="00B915C1" w:rsidRDefault="00B915C1" w:rsidP="00B915C1">
      <w:pPr>
        <w:pStyle w:val="ab"/>
        <w:numPr>
          <w:ilvl w:val="0"/>
          <w:numId w:val="65"/>
        </w:numPr>
        <w:ind w:leftChars="270" w:left="900"/>
        <w:rPr>
          <w:ins w:id="923" w:author="Ericsson (Felipe)" w:date="2023-11-20T10:31:00Z"/>
        </w:rPr>
      </w:pPr>
      <w:ins w:id="924" w:author="Ericsson (Felipe)" w:date="2023-11-20T10:31:00Z">
        <w:r>
          <w:t>Solution 1b: gNB can transfer/deliver AI/ML model(s) to UE via UP data.</w:t>
        </w:r>
        <w:r>
          <w:br/>
        </w:r>
      </w:ins>
    </w:p>
    <w:p w14:paraId="0BA555BB" w14:textId="77777777" w:rsidR="00B915C1" w:rsidRDefault="00B915C1" w:rsidP="00B915C1">
      <w:pPr>
        <w:pStyle w:val="ab"/>
        <w:numPr>
          <w:ilvl w:val="0"/>
          <w:numId w:val="65"/>
        </w:numPr>
        <w:ind w:leftChars="270" w:left="900"/>
        <w:rPr>
          <w:ins w:id="925" w:author="Ericsson (Felipe)" w:date="2023-11-20T10:31:00Z"/>
        </w:rPr>
      </w:pPr>
      <w:ins w:id="926" w:author="Ericsson (Felipe)" w:date="2023-11-20T10:31:00Z">
        <w:r>
          <w:t>Solution 2b: CN (except LMF) can transfer/deliver AI/ML model(s) to UE via UP data.</w:t>
        </w:r>
        <w:r>
          <w:br/>
        </w:r>
      </w:ins>
    </w:p>
    <w:p w14:paraId="60D69ADB" w14:textId="77777777" w:rsidR="00B915C1" w:rsidRDefault="00B915C1" w:rsidP="00B915C1">
      <w:pPr>
        <w:pStyle w:val="ab"/>
        <w:numPr>
          <w:ilvl w:val="0"/>
          <w:numId w:val="65"/>
        </w:numPr>
        <w:ind w:leftChars="270" w:left="900"/>
        <w:rPr>
          <w:ins w:id="927" w:author="Ericsson (Felipe)" w:date="2023-11-20T10:31:00Z"/>
        </w:rPr>
      </w:pPr>
      <w:ins w:id="928" w:author="Ericsson (Felipe)" w:date="2023-11-20T10:31:00Z">
        <w:r>
          <w:t>Solution 3b: LMF can transfer/deliver AI/ML model(s) to UE via UP data.</w:t>
        </w:r>
        <w:r>
          <w:br/>
        </w:r>
      </w:ins>
    </w:p>
    <w:p w14:paraId="23FFBF0B" w14:textId="77777777" w:rsidR="00B915C1" w:rsidRDefault="00B915C1" w:rsidP="00B915C1">
      <w:pPr>
        <w:pStyle w:val="ab"/>
        <w:numPr>
          <w:ilvl w:val="0"/>
          <w:numId w:val="65"/>
        </w:numPr>
        <w:ind w:leftChars="270" w:left="900"/>
        <w:rPr>
          <w:ins w:id="929" w:author="Ericsson (Felipe)" w:date="2023-11-20T10:31:00Z"/>
        </w:rPr>
      </w:pPr>
      <w:ins w:id="930" w:author="Ericsson (Felipe)" w:date="2023-11-20T10:31:00Z">
        <w:r>
          <w:t>Solution 4a: OTT server can transfer/deliver AI/ML model(s) to UE (e.g., transparent to 3GPP).</w:t>
        </w:r>
        <w:r>
          <w:br/>
        </w:r>
      </w:ins>
    </w:p>
    <w:p w14:paraId="2550C9A9" w14:textId="77777777" w:rsidR="00B915C1" w:rsidRDefault="00B915C1" w:rsidP="00B915C1">
      <w:pPr>
        <w:pStyle w:val="ab"/>
        <w:numPr>
          <w:ilvl w:val="0"/>
          <w:numId w:val="65"/>
        </w:numPr>
        <w:ind w:leftChars="270" w:left="900"/>
        <w:rPr>
          <w:ins w:id="931" w:author="Ericsson (Felipe)" w:date="2023-11-20T10:31:00Z"/>
        </w:rPr>
      </w:pPr>
      <w:ins w:id="932" w:author="Ericsson (Felipe)" w:date="2023-11-20T10:31:00Z">
        <w:r>
          <w:t>Solution 4b: OAM can transfer/deliver AI/ML model(s) to UE.</w:t>
        </w:r>
      </w:ins>
    </w:p>
    <w:p w14:paraId="275528DF" w14:textId="77777777" w:rsidR="00B915C1" w:rsidRDefault="00B915C1" w:rsidP="00B915C1">
      <w:pPr>
        <w:rPr>
          <w:ins w:id="933" w:author="Ericsson (Felipe)" w:date="2023-11-20T10:31:00Z"/>
        </w:rPr>
      </w:pPr>
      <w:ins w:id="934" w:author="Ericsson (Felipe)" w:date="2023-11-20T10:31:00Z">
        <w:r>
          <w:t xml:space="preserve">The </w:t>
        </w:r>
        <w:commentRangeStart w:id="935"/>
        <w:r>
          <w:t xml:space="preserve">solutions map </w:t>
        </w:r>
      </w:ins>
      <w:commentRangeEnd w:id="935"/>
      <w:r w:rsidR="00714D0B">
        <w:rPr>
          <w:rStyle w:val="ac"/>
        </w:rPr>
        <w:commentReference w:id="935"/>
      </w:r>
      <w:ins w:id="936" w:author="Ericsson (Felipe)" w:date="2023-11-20T10:31:00Z">
        <w:r>
          <w:t xml:space="preserve">to use cases according to what is depicted in Table </w:t>
        </w:r>
        <w:commentRangeStart w:id="937"/>
        <w:r>
          <w:t>7.3.1.3-1</w:t>
        </w:r>
      </w:ins>
      <w:commentRangeEnd w:id="937"/>
      <w:r w:rsidR="00B151CF">
        <w:rPr>
          <w:rStyle w:val="ac"/>
        </w:rPr>
        <w:commentReference w:id="937"/>
      </w:r>
      <w:ins w:id="938" w:author="Ericsson (Felipe)" w:date="2023-11-20T10:31:00Z">
        <w:r>
          <w:t>.</w:t>
        </w:r>
      </w:ins>
    </w:p>
    <w:p w14:paraId="51F18B22" w14:textId="772D74E6" w:rsidR="006C2653" w:rsidRDefault="00B915C1" w:rsidP="00F72905">
      <w:pPr>
        <w:pStyle w:val="TH"/>
        <w:rPr>
          <w:ins w:id="939" w:author="Ericsson (Felipe)" w:date="2023-11-27T16:14:00Z"/>
        </w:rPr>
      </w:pPr>
      <w:proofErr w:type="gramStart"/>
      <w:ins w:id="940" w:author="Ericsson (Felipe)" w:date="2023-11-20T10:31:00Z">
        <w:r w:rsidRPr="00F72905">
          <w:rPr>
            <w:lang w:eastAsia="zh-CN"/>
          </w:rPr>
          <w:t>Table 7.3.1.3-1 Relations between model transfer/delivery solutions and use cases</w:t>
        </w:r>
      </w:ins>
      <w:commentRangeStart w:id="941"/>
      <w:commentRangeStart w:id="942"/>
      <w:commentRangeStart w:id="943"/>
      <w:commentRangeStart w:id="944"/>
      <w:commentRangeStart w:id="945"/>
      <w:commentRangeStart w:id="946"/>
      <w:commentRangeStart w:id="947"/>
      <w:commentRangeStart w:id="948"/>
      <w:commentRangeEnd w:id="941"/>
      <w:ins w:id="949" w:author="Ericsson (Felipe)" w:date="2023-11-21T00:53:00Z">
        <w:r w:rsidR="00784A2B" w:rsidRPr="00F72905">
          <w:rPr>
            <w:lang w:eastAsia="zh-CN"/>
          </w:rPr>
          <w:commentReference w:id="941"/>
        </w:r>
      </w:ins>
      <w:commentRangeEnd w:id="942"/>
      <w:r w:rsidR="002A68F7" w:rsidRPr="00F72905">
        <w:rPr>
          <w:lang w:eastAsia="zh-CN"/>
        </w:rPr>
        <w:commentReference w:id="942"/>
      </w:r>
      <w:commentRangeEnd w:id="943"/>
      <w:r w:rsidR="00433481" w:rsidRPr="00F72905">
        <w:rPr>
          <w:lang w:eastAsia="zh-CN"/>
        </w:rPr>
        <w:commentReference w:id="943"/>
      </w:r>
      <w:commentRangeEnd w:id="944"/>
      <w:r w:rsidR="009A78D2" w:rsidRPr="00F72905">
        <w:rPr>
          <w:lang w:eastAsia="zh-CN"/>
        </w:rPr>
        <w:commentReference w:id="944"/>
      </w:r>
      <w:commentRangeEnd w:id="945"/>
      <w:r w:rsidR="005E25BC" w:rsidRPr="00F72905">
        <w:rPr>
          <w:lang w:eastAsia="zh-CN"/>
        </w:rPr>
        <w:commentReference w:id="945"/>
      </w:r>
      <w:commentRangeEnd w:id="946"/>
      <w:r w:rsidR="002C1C28" w:rsidRPr="00F72905">
        <w:rPr>
          <w:lang w:eastAsia="zh-CN"/>
        </w:rPr>
        <w:commentReference w:id="946"/>
      </w:r>
      <w:commentRangeEnd w:id="947"/>
      <w:r w:rsidR="00E74728">
        <w:rPr>
          <w:rStyle w:val="ac"/>
          <w:rFonts w:ascii="Times New Roman" w:hAnsi="Times New Roman"/>
          <w:b w:val="0"/>
        </w:rPr>
        <w:commentReference w:id="947"/>
      </w:r>
      <w:commentRangeEnd w:id="948"/>
      <w:r w:rsidR="00B5065A">
        <w:rPr>
          <w:rStyle w:val="ac"/>
          <w:rFonts w:ascii="Times New Roman" w:hAnsi="Times New Roman"/>
          <w:b w:val="0"/>
        </w:rPr>
        <w:commentReference w:id="948"/>
      </w:r>
      <w:r w:rsidR="0040469F" w:rsidRPr="00F72905">
        <w:rPr>
          <w:lang w:eastAsia="zh-CN"/>
        </w:rPr>
        <w:commentReference w:id="950"/>
      </w:r>
      <w:commentRangeStart w:id="951"/>
      <w:commentRangeEnd w:id="951"/>
      <w:r w:rsidR="00241261" w:rsidRPr="00F72905">
        <w:rPr>
          <w:lang w:eastAsia="zh-CN"/>
        </w:rPr>
        <w:commentReference w:id="951"/>
      </w:r>
      <w:ins w:id="952" w:author="Ericsson (Felipe)" w:date="2023-11-21T00:55:00Z">
        <w:r w:rsidR="002556B8">
          <w:t>.</w:t>
        </w:r>
      </w:ins>
      <w:proofErr w:type="gramEnd"/>
    </w:p>
    <w:tbl>
      <w:tblPr>
        <w:tblStyle w:val="a8"/>
        <w:tblW w:w="0" w:type="auto"/>
        <w:tblLook w:val="04A0" w:firstRow="1" w:lastRow="0" w:firstColumn="1" w:lastColumn="0" w:noHBand="0" w:noVBand="1"/>
      </w:tblPr>
      <w:tblGrid>
        <w:gridCol w:w="3114"/>
        <w:gridCol w:w="6515"/>
      </w:tblGrid>
      <w:tr w:rsidR="004E3EC5" w14:paraId="60C4D42C" w14:textId="77777777" w:rsidTr="00E47F8C">
        <w:trPr>
          <w:ins w:id="953" w:author="Ericsson (Felipe)" w:date="2023-11-27T16:14:00Z"/>
        </w:trPr>
        <w:tc>
          <w:tcPr>
            <w:tcW w:w="3114" w:type="dxa"/>
          </w:tcPr>
          <w:p w14:paraId="3A736C05" w14:textId="77777777" w:rsidR="006C2653" w:rsidRPr="004E1970" w:rsidRDefault="006C2653" w:rsidP="00E47F8C">
            <w:pPr>
              <w:rPr>
                <w:ins w:id="954" w:author="Ericsson (Felipe)" w:date="2023-11-27T16:14:00Z"/>
                <w:rFonts w:eastAsiaTheme="minorEastAsia"/>
                <w:b/>
                <w:lang w:val="en-US" w:eastAsia="zh-CN"/>
              </w:rPr>
            </w:pPr>
            <w:ins w:id="955"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E47F8C">
            <w:pPr>
              <w:rPr>
                <w:ins w:id="956" w:author="Ericsson (Felipe)" w:date="2023-11-27T16:14:00Z"/>
                <w:rFonts w:eastAsiaTheme="minorEastAsia"/>
                <w:b/>
                <w:lang w:val="en-US" w:eastAsia="zh-CN"/>
              </w:rPr>
            </w:pPr>
            <w:ins w:id="957" w:author="Ericsson (Felipe)" w:date="2023-11-27T16:14:00Z">
              <w:r w:rsidRPr="004E1970">
                <w:rPr>
                  <w:rFonts w:eastAsiaTheme="minorEastAsia"/>
                  <w:b/>
                  <w:lang w:val="en-US" w:eastAsia="zh-CN"/>
                </w:rPr>
                <w:t>Applicable use cases</w:t>
              </w:r>
            </w:ins>
          </w:p>
        </w:tc>
      </w:tr>
      <w:tr w:rsidR="004E3EC5" w14:paraId="3370DC69" w14:textId="77777777" w:rsidTr="00E47F8C">
        <w:trPr>
          <w:ins w:id="958" w:author="Ericsson (Felipe)" w:date="2023-11-27T16:14:00Z"/>
        </w:trPr>
        <w:tc>
          <w:tcPr>
            <w:tcW w:w="3114" w:type="dxa"/>
          </w:tcPr>
          <w:p w14:paraId="5EAE1B91" w14:textId="77777777" w:rsidR="006C2653" w:rsidRPr="004E1970" w:rsidRDefault="006C2653" w:rsidP="00E47F8C">
            <w:pPr>
              <w:rPr>
                <w:ins w:id="959" w:author="Ericsson (Felipe)" w:date="2023-11-27T16:14:00Z"/>
                <w:rFonts w:eastAsiaTheme="minorEastAsia"/>
                <w:lang w:val="en-US" w:eastAsia="zh-CN"/>
              </w:rPr>
            </w:pPr>
            <w:ins w:id="960" w:author="Ericsson (Felipe)" w:date="2023-11-27T16:14:00Z">
              <w:r w:rsidRPr="004E1970">
                <w:rPr>
                  <w:rFonts w:eastAsiaTheme="minorEastAsia"/>
                  <w:lang w:val="en-US" w:eastAsia="zh-CN"/>
                </w:rPr>
                <w:t>Solution 1a, 1b</w:t>
              </w:r>
            </w:ins>
          </w:p>
        </w:tc>
        <w:tc>
          <w:tcPr>
            <w:tcW w:w="6515" w:type="dxa"/>
          </w:tcPr>
          <w:p w14:paraId="5864623D" w14:textId="77777777" w:rsidR="006C2653" w:rsidRPr="004E1970" w:rsidRDefault="006C2653" w:rsidP="00E47F8C">
            <w:pPr>
              <w:rPr>
                <w:ins w:id="961" w:author="Ericsson (Felipe)" w:date="2023-11-27T16:14:00Z"/>
                <w:rFonts w:eastAsiaTheme="minorEastAsia"/>
                <w:lang w:val="en-US" w:eastAsia="zh-CN"/>
              </w:rPr>
            </w:pPr>
            <w:ins w:id="962"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E47F8C">
            <w:pPr>
              <w:rPr>
                <w:ins w:id="963" w:author="Ericsson (Felipe)" w:date="2023-11-27T16:14:00Z"/>
                <w:rFonts w:eastAsiaTheme="minorEastAsia"/>
                <w:lang w:val="en-US" w:eastAsia="zh-CN"/>
              </w:rPr>
            </w:pPr>
            <w:ins w:id="964" w:author="Ericsson (Felipe)" w:date="2023-11-27T16:14:00Z">
              <w:r w:rsidRPr="004E1970">
                <w:rPr>
                  <w:rFonts w:eastAsiaTheme="minorEastAsia"/>
                  <w:lang w:val="en-US" w:eastAsia="zh-CN"/>
                </w:rPr>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4E3EC5" w14:paraId="1D64F811" w14:textId="77777777" w:rsidTr="00E47F8C">
        <w:trPr>
          <w:ins w:id="965" w:author="Ericsson (Felipe)" w:date="2023-11-27T16:14:00Z"/>
        </w:trPr>
        <w:tc>
          <w:tcPr>
            <w:tcW w:w="3114" w:type="dxa"/>
          </w:tcPr>
          <w:p w14:paraId="7B9CF9BA" w14:textId="77777777" w:rsidR="006C2653" w:rsidRPr="004E1970" w:rsidRDefault="006C2653" w:rsidP="00E47F8C">
            <w:pPr>
              <w:rPr>
                <w:ins w:id="966" w:author="Ericsson (Felipe)" w:date="2023-11-27T16:14:00Z"/>
                <w:rFonts w:eastAsiaTheme="minorEastAsia"/>
                <w:lang w:val="en-US" w:eastAsia="zh-CN"/>
              </w:rPr>
            </w:pPr>
            <w:ins w:id="967" w:author="Ericsson (Felipe)" w:date="2023-11-27T16:14:00Z">
              <w:r w:rsidRPr="004E1970">
                <w:rPr>
                  <w:rFonts w:eastAsiaTheme="minorEastAsia"/>
                  <w:lang w:val="en-US" w:eastAsia="zh-CN"/>
                </w:rPr>
                <w:t>Solution 2a, 2b</w:t>
              </w:r>
            </w:ins>
          </w:p>
        </w:tc>
        <w:tc>
          <w:tcPr>
            <w:tcW w:w="6515" w:type="dxa"/>
          </w:tcPr>
          <w:p w14:paraId="50255C31" w14:textId="77777777" w:rsidR="006C2653" w:rsidRPr="004E1970" w:rsidRDefault="006C2653" w:rsidP="00E47F8C">
            <w:pPr>
              <w:rPr>
                <w:ins w:id="968" w:author="Ericsson (Felipe)" w:date="2023-11-27T16:14:00Z"/>
                <w:rFonts w:eastAsiaTheme="minorEastAsia"/>
                <w:lang w:val="en-US" w:eastAsia="zh-CN"/>
              </w:rPr>
            </w:pPr>
            <w:ins w:id="969"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E47F8C">
            <w:pPr>
              <w:rPr>
                <w:ins w:id="970" w:author="Ericsson (Felipe)" w:date="2023-11-27T16:14:00Z"/>
                <w:rFonts w:eastAsiaTheme="minorEastAsia"/>
                <w:lang w:val="en-US" w:eastAsia="zh-CN"/>
              </w:rPr>
            </w:pPr>
            <w:ins w:id="971" w:author="Ericsson (Felipe)" w:date="2023-11-27T16:14:00Z">
              <w:r w:rsidRPr="004E1970">
                <w:rPr>
                  <w:rFonts w:eastAsiaTheme="minorEastAsia"/>
                  <w:lang w:val="en-US" w:eastAsia="zh-CN"/>
                </w:rPr>
                <w:t>Note: No specific considerations for Positioning accuracy enhancement.</w:t>
              </w:r>
            </w:ins>
          </w:p>
        </w:tc>
      </w:tr>
      <w:tr w:rsidR="004E3EC5" w14:paraId="2C4EFAF7" w14:textId="77777777" w:rsidTr="00E47F8C">
        <w:trPr>
          <w:ins w:id="972" w:author="Ericsson (Felipe)" w:date="2023-11-27T16:14:00Z"/>
        </w:trPr>
        <w:tc>
          <w:tcPr>
            <w:tcW w:w="3114" w:type="dxa"/>
          </w:tcPr>
          <w:p w14:paraId="5B646B52" w14:textId="77777777" w:rsidR="006C2653" w:rsidRPr="004E1970" w:rsidRDefault="006C2653" w:rsidP="00E47F8C">
            <w:pPr>
              <w:rPr>
                <w:ins w:id="973" w:author="Ericsson (Felipe)" w:date="2023-11-27T16:14:00Z"/>
                <w:rFonts w:eastAsiaTheme="minorEastAsia"/>
                <w:lang w:val="en-US" w:eastAsia="zh-CN"/>
              </w:rPr>
            </w:pPr>
            <w:ins w:id="974"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E47F8C">
            <w:pPr>
              <w:rPr>
                <w:ins w:id="975" w:author="Ericsson (Felipe)" w:date="2023-11-27T16:14:00Z"/>
                <w:rFonts w:eastAsiaTheme="minorEastAsia"/>
                <w:lang w:val="en-US" w:eastAsia="zh-CN"/>
              </w:rPr>
            </w:pPr>
            <w:ins w:id="976" w:author="Ericsson (Felipe)" w:date="2023-11-27T16:14:00Z">
              <w:r w:rsidRPr="004E1970">
                <w:rPr>
                  <w:rFonts w:eastAsiaTheme="minorEastAsia"/>
                  <w:lang w:val="en-US" w:eastAsia="zh-CN"/>
                </w:rPr>
                <w:t>Positioning accuracy enhancement</w:t>
              </w:r>
            </w:ins>
          </w:p>
        </w:tc>
      </w:tr>
      <w:tr w:rsidR="004E3EC5" w14:paraId="7EE34A27" w14:textId="77777777" w:rsidTr="00E47F8C">
        <w:trPr>
          <w:ins w:id="977" w:author="Ericsson (Felipe)" w:date="2023-11-27T16:14:00Z"/>
        </w:trPr>
        <w:tc>
          <w:tcPr>
            <w:tcW w:w="3114" w:type="dxa"/>
          </w:tcPr>
          <w:p w14:paraId="510A04AF" w14:textId="77777777" w:rsidR="006C2653" w:rsidRPr="004E1970" w:rsidRDefault="006C2653" w:rsidP="00E47F8C">
            <w:pPr>
              <w:rPr>
                <w:ins w:id="978" w:author="Ericsson (Felipe)" w:date="2023-11-27T16:14:00Z"/>
                <w:rFonts w:eastAsiaTheme="minorEastAsia"/>
                <w:lang w:val="en-US" w:eastAsia="zh-CN"/>
              </w:rPr>
            </w:pPr>
            <w:ins w:id="979"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E47F8C">
            <w:pPr>
              <w:rPr>
                <w:ins w:id="980" w:author="Ericsson (Felipe)" w:date="2023-11-27T16:14:00Z"/>
                <w:rFonts w:eastAsiaTheme="minorEastAsia"/>
                <w:lang w:val="en-US" w:eastAsia="zh-CN"/>
              </w:rPr>
            </w:pPr>
            <w:ins w:id="981"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982" w:author="Ericsson (Felipe)" w:date="2023-11-27T16:14:00Z"/>
        </w:rPr>
      </w:pPr>
      <w:ins w:id="983" w:author="Ericsson (Felipe)" w:date="2023-11-27T16:14:00Z">
        <w:r>
          <w:br/>
          <w:t xml:space="preserve">The following </w:t>
        </w:r>
        <w:commentRangeStart w:id="984"/>
        <w:r>
          <w:t>areas</w:t>
        </w:r>
        <w:commentRangeEnd w:id="984"/>
        <w:r>
          <w:rPr>
            <w:rStyle w:val="ac"/>
          </w:rPr>
          <w:commentReference w:id="984"/>
        </w:r>
        <w:r>
          <w:t xml:space="preserve"> are considered to evaluate the different model transfer/delivery solutions:</w:t>
        </w:r>
      </w:ins>
    </w:p>
    <w:p w14:paraId="0226A704" w14:textId="77777777" w:rsidR="006C2653" w:rsidRDefault="006C2653" w:rsidP="006C2653">
      <w:pPr>
        <w:pStyle w:val="ab"/>
        <w:numPr>
          <w:ilvl w:val="0"/>
          <w:numId w:val="65"/>
        </w:numPr>
        <w:ind w:leftChars="270" w:left="900"/>
        <w:rPr>
          <w:ins w:id="985" w:author="Ericsson (Felipe)" w:date="2023-11-27T16:14:00Z"/>
        </w:rPr>
      </w:pPr>
      <w:ins w:id="986" w:author="Ericsson (Felipe)" w:date="2023-11-27T16:14:00Z">
        <w:r>
          <w:t>A1: Large, no upper limit model/model parameter size,</w:t>
        </w:r>
      </w:ins>
    </w:p>
    <w:p w14:paraId="1FE1F921" w14:textId="77777777" w:rsidR="006C2653" w:rsidRDefault="006C2653" w:rsidP="006C2653">
      <w:pPr>
        <w:pStyle w:val="ab"/>
        <w:numPr>
          <w:ilvl w:val="0"/>
          <w:numId w:val="65"/>
        </w:numPr>
        <w:ind w:leftChars="270" w:left="900"/>
        <w:rPr>
          <w:ins w:id="987" w:author="Ericsson (Felipe)" w:date="2023-11-27T16:14:00Z"/>
        </w:rPr>
      </w:pPr>
      <w:ins w:id="988" w:author="Ericsson (Felipe)" w:date="2023-11-27T16:14:00Z">
        <w:r>
          <w:t>A2: Model transfer/delivery continuity (i.e., resume transmission of model (segments) across gNBs),</w:t>
        </w:r>
      </w:ins>
    </w:p>
    <w:p w14:paraId="3B1F3511" w14:textId="77777777" w:rsidR="006C2653" w:rsidRDefault="006C2653" w:rsidP="006C2653">
      <w:pPr>
        <w:pStyle w:val="ab"/>
        <w:numPr>
          <w:ilvl w:val="0"/>
          <w:numId w:val="65"/>
        </w:numPr>
        <w:ind w:leftChars="270" w:left="900"/>
        <w:rPr>
          <w:ins w:id="989" w:author="Ericsson (Felipe)" w:date="2023-11-27T16:14:00Z"/>
        </w:rPr>
      </w:pPr>
      <w:ins w:id="990" w:author="Ericsson (Felipe)" w:date="2023-11-27T16:14:00Z">
        <w:r>
          <w:t>A3: NW controllability on model transfer/delivery (e.g., management decision at gNB),</w:t>
        </w:r>
      </w:ins>
    </w:p>
    <w:p w14:paraId="3743A1FF" w14:textId="77777777" w:rsidR="006C2653" w:rsidRDefault="006C2653" w:rsidP="006C2653">
      <w:pPr>
        <w:pStyle w:val="ab"/>
        <w:numPr>
          <w:ilvl w:val="0"/>
          <w:numId w:val="65"/>
        </w:numPr>
        <w:ind w:leftChars="270" w:left="900"/>
        <w:rPr>
          <w:ins w:id="991" w:author="Ericsson (Felipe)" w:date="2023-11-27T16:14:00Z"/>
        </w:rPr>
      </w:pPr>
      <w:ins w:id="992" w:author="Ericsson (Felipe)" w:date="2023-11-27T16:14:00Z">
        <w:r>
          <w:t>A4: Model transfer/delivery QoS (for DRB) (including latency, etc) and priority (for SRB).</w:t>
        </w:r>
      </w:ins>
    </w:p>
    <w:p w14:paraId="4DC50A14" w14:textId="77DB1B2B" w:rsidR="006C2653" w:rsidRDefault="006C2653" w:rsidP="004A10A8">
      <w:pPr>
        <w:rPr>
          <w:ins w:id="993" w:author="Ericsson (Felipe)" w:date="2023-11-20T12:31:00Z"/>
        </w:rPr>
      </w:pPr>
      <w:ins w:id="994"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995" w:author="Ericsson (Felipe)" w:date="2023-11-20T12:35:00Z"/>
        </w:rPr>
      </w:pPr>
      <w:ins w:id="996" w:author="Ericsson (Felipe)" w:date="2023-11-20T12:40:00Z">
        <w:r>
          <w:t>Table</w:t>
        </w:r>
        <w:r w:rsidR="005C6033">
          <w:t xml:space="preserve"> 7.3.1.3-</w:t>
        </w:r>
      </w:ins>
      <w:ins w:id="997" w:author="Ericsson (Felipe)" w:date="2023-11-20T12:41:00Z">
        <w:r w:rsidR="005C6033">
          <w:t xml:space="preserve">2 </w:t>
        </w:r>
      </w:ins>
      <w:ins w:id="998" w:author="Ericsson (Felipe)" w:date="2023-11-20T13:36:00Z">
        <w:r w:rsidR="007F2686">
          <w:t>Analysis of</w:t>
        </w:r>
      </w:ins>
      <w:ins w:id="999" w:author="Ericsson (Felipe)" w:date="2023-11-20T12:41:00Z">
        <w:r w:rsidR="00641B88" w:rsidRPr="00641B88">
          <w:t xml:space="preserve"> current status</w:t>
        </w:r>
      </w:ins>
      <w:ins w:id="1000" w:author="Ericsson (Felipe)" w:date="2023-11-20T13:36:00Z">
        <w:r w:rsidR="007F2686">
          <w:t xml:space="preserve"> and </w:t>
        </w:r>
      </w:ins>
      <w:ins w:id="1001" w:author="Ericsson (Felipe)" w:date="2023-11-20T12:41:00Z">
        <w:r w:rsidR="00641B88" w:rsidRPr="00641B88">
          <w:t>gaps</w:t>
        </w:r>
      </w:ins>
      <w:ins w:id="1002" w:author="Ericsson (Felipe)" w:date="2023-11-20T13:36:00Z">
        <w:r w:rsidR="007F2686">
          <w:t>,</w:t>
        </w:r>
      </w:ins>
      <w:ins w:id="1003" w:author="Ericsson (Felipe)" w:date="2023-11-20T12:41:00Z">
        <w:r w:rsidR="00641B88" w:rsidRPr="00641B88">
          <w:t xml:space="preserve"> and </w:t>
        </w:r>
      </w:ins>
      <w:ins w:id="1004" w:author="Ericsson (Felipe)" w:date="2023-11-20T13:36:00Z">
        <w:r w:rsidR="000C0A64">
          <w:t xml:space="preserve">potential </w:t>
        </w:r>
      </w:ins>
      <w:ins w:id="1005" w:author="Ericsson (Felipe)" w:date="2023-11-20T12:41:00Z">
        <w:r w:rsidR="00641B88" w:rsidRPr="00641B88">
          <w:t>RAN specification impact</w:t>
        </w:r>
      </w:ins>
      <w:ins w:id="1006" w:author="Ericsson (Felipe)" w:date="2023-11-20T13:36:00Z">
        <w:r w:rsidR="000C0A64">
          <w:t xml:space="preserve"> for Solution 1a</w:t>
        </w:r>
      </w:ins>
    </w:p>
    <w:tbl>
      <w:tblPr>
        <w:tblStyle w:val="a8"/>
        <w:tblW w:w="0" w:type="auto"/>
        <w:tblLook w:val="04A0" w:firstRow="1" w:lastRow="0" w:firstColumn="1" w:lastColumn="0" w:noHBand="0" w:noVBand="1"/>
      </w:tblPr>
      <w:tblGrid>
        <w:gridCol w:w="3228"/>
        <w:gridCol w:w="3228"/>
        <w:gridCol w:w="3228"/>
      </w:tblGrid>
      <w:tr w:rsidR="004E3EC5" w14:paraId="73CC1E9C" w14:textId="77777777" w:rsidTr="00F5644C">
        <w:trPr>
          <w:ins w:id="1007" w:author="Ericsson (Felipe)" w:date="2023-11-20T12:35:00Z"/>
        </w:trPr>
        <w:tc>
          <w:tcPr>
            <w:tcW w:w="3228" w:type="dxa"/>
          </w:tcPr>
          <w:p w14:paraId="1101C7AA" w14:textId="62E80A33" w:rsidR="00F5644C" w:rsidRPr="008C068D" w:rsidRDefault="00F5644C" w:rsidP="008C068D">
            <w:pPr>
              <w:jc w:val="center"/>
              <w:rPr>
                <w:ins w:id="1008" w:author="Ericsson (Felipe)" w:date="2023-11-20T12:35:00Z"/>
                <w:b/>
                <w:bCs/>
              </w:rPr>
            </w:pPr>
            <w:ins w:id="1009"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1010" w:author="Ericsson (Felipe)" w:date="2023-11-20T12:35:00Z"/>
                <w:b/>
                <w:bCs/>
              </w:rPr>
            </w:pPr>
            <w:ins w:id="1011"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1012" w:author="Ericsson (Felipe)" w:date="2023-11-20T12:35:00Z"/>
                <w:b/>
                <w:bCs/>
              </w:rPr>
            </w:pPr>
            <w:ins w:id="1013" w:author="Ericsson (Felipe)" w:date="2023-11-20T13:36:00Z">
              <w:r>
                <w:rPr>
                  <w:b/>
                  <w:bCs/>
                </w:rPr>
                <w:t>P</w:t>
              </w:r>
              <w:r w:rsidRPr="004E1970">
                <w:rPr>
                  <w:b/>
                  <w:bCs/>
                </w:rPr>
                <w:t>otential</w:t>
              </w:r>
              <w:r w:rsidRPr="000C0A64">
                <w:rPr>
                  <w:b/>
                  <w:bCs/>
                </w:rPr>
                <w:t xml:space="preserve"> </w:t>
              </w:r>
            </w:ins>
            <w:ins w:id="1014" w:author="Ericsson (Felipe)" w:date="2023-11-20T12:35:00Z">
              <w:r w:rsidR="00F5644C" w:rsidRPr="008C068D">
                <w:rPr>
                  <w:b/>
                  <w:bCs/>
                </w:rPr>
                <w:t>RAN specification impact</w:t>
              </w:r>
            </w:ins>
          </w:p>
        </w:tc>
      </w:tr>
      <w:tr w:rsidR="004E3EC5" w14:paraId="30629376" w14:textId="77777777" w:rsidTr="00F5644C">
        <w:trPr>
          <w:ins w:id="1015" w:author="Ericsson (Felipe)" w:date="2023-11-20T12:35:00Z"/>
        </w:trPr>
        <w:tc>
          <w:tcPr>
            <w:tcW w:w="3228" w:type="dxa"/>
          </w:tcPr>
          <w:p w14:paraId="7F0E17AA" w14:textId="3F5FF5A4" w:rsidR="00F5644C" w:rsidRDefault="00F5644C" w:rsidP="004A10A8">
            <w:pPr>
              <w:rPr>
                <w:ins w:id="1016" w:author="Ericsson (Felipe)" w:date="2023-11-20T12:35:00Z"/>
              </w:rPr>
            </w:pPr>
            <w:ins w:id="1017"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1018" w:author="Ericsson (Felipe)" w:date="2023-11-20T12:35:00Z"/>
              </w:rPr>
            </w:pPr>
            <w:ins w:id="1019" w:author="Ericsson (Felipe)" w:date="2023-11-20T13:37:00Z">
              <w:r>
                <w:t>M</w:t>
              </w:r>
            </w:ins>
            <w:ins w:id="1020" w:author="Ericsson (Felipe)" w:date="2023-11-20T12:36:00Z">
              <w:r w:rsidR="00F5644C" w:rsidRPr="00F5644C">
                <w:t xml:space="preserve">aximum 45kBytes based on existing number of RRC </w:t>
              </w:r>
              <w:commentRangeStart w:id="1021"/>
              <w:commentRangeStart w:id="1022"/>
              <w:r w:rsidR="00F5644C" w:rsidRPr="00F5644C">
                <w:t>segments</w:t>
              </w:r>
            </w:ins>
            <w:commentRangeEnd w:id="1021"/>
            <w:r w:rsidR="006A3977">
              <w:rPr>
                <w:rStyle w:val="ac"/>
              </w:rPr>
              <w:commentReference w:id="1021"/>
            </w:r>
            <w:commentRangeEnd w:id="1022"/>
            <w:r w:rsidR="00F42A7A">
              <w:rPr>
                <w:rStyle w:val="ac"/>
              </w:rPr>
              <w:commentReference w:id="1022"/>
            </w:r>
          </w:p>
        </w:tc>
        <w:tc>
          <w:tcPr>
            <w:tcW w:w="3228" w:type="dxa"/>
          </w:tcPr>
          <w:p w14:paraId="7DD3EE37" w14:textId="379E09B3" w:rsidR="00F5644C" w:rsidRDefault="008E4D86" w:rsidP="004A10A8">
            <w:pPr>
              <w:rPr>
                <w:ins w:id="1023" w:author="Ericsson (Felipe)" w:date="2023-11-20T12:35:00Z"/>
              </w:rPr>
            </w:pPr>
            <w:ins w:id="1024" w:author="Ericsson (Felipe)" w:date="2023-11-20T13:39:00Z">
              <w:r>
                <w:t>E</w:t>
              </w:r>
            </w:ins>
            <w:ins w:id="1025" w:author="Ericsson (Felipe)" w:date="2023-11-20T12:36:00Z">
              <w:r w:rsidR="00F5644C" w:rsidRPr="00F5644C">
                <w:t>xtension of the number of RRC segments is required to support models larger than 45kBytes</w:t>
              </w:r>
            </w:ins>
          </w:p>
        </w:tc>
      </w:tr>
      <w:tr w:rsidR="004E3EC5" w14:paraId="47E0E08A" w14:textId="77777777" w:rsidTr="00F5644C">
        <w:trPr>
          <w:ins w:id="1026" w:author="Ericsson (Felipe)" w:date="2023-11-20T12:35:00Z"/>
        </w:trPr>
        <w:tc>
          <w:tcPr>
            <w:tcW w:w="3228" w:type="dxa"/>
          </w:tcPr>
          <w:p w14:paraId="6BF8EDF5" w14:textId="423B0974" w:rsidR="00F5644C" w:rsidRDefault="00F5644C" w:rsidP="00F5644C">
            <w:pPr>
              <w:rPr>
                <w:ins w:id="1027" w:author="Ericsson (Felipe)" w:date="2023-11-20T12:35:00Z"/>
              </w:rPr>
            </w:pPr>
            <w:ins w:id="1028" w:author="Ericsson (Felipe)" w:date="2023-11-20T12:36:00Z">
              <w:r w:rsidRPr="004E1970">
                <w:rPr>
                  <w:rStyle w:val="cf01"/>
                  <w:rFonts w:ascii="Times New Roman" w:hAnsi="Times New Roman" w:cs="Times New Roman"/>
                  <w:sz w:val="20"/>
                  <w:szCs w:val="20"/>
                </w:rPr>
                <w:lastRenderedPageBreak/>
                <w:t>A</w:t>
              </w:r>
            </w:ins>
            <w:ins w:id="1029" w:author="Ericsson (Felipe)" w:date="2023-11-20T13:37:00Z">
              <w:r w:rsidR="009A3DC7">
                <w:rPr>
                  <w:rStyle w:val="cf01"/>
                  <w:rFonts w:ascii="Times New Roman" w:hAnsi="Times New Roman" w:cs="Times New Roman"/>
                  <w:sz w:val="20"/>
                  <w:szCs w:val="20"/>
                </w:rPr>
                <w:t>2</w:t>
              </w:r>
            </w:ins>
            <w:ins w:id="1030" w:author="Ericsson (Felipe)" w:date="2023-11-20T12:36:00Z">
              <w:r w:rsidRPr="004E1970">
                <w:rPr>
                  <w:rStyle w:val="cf01"/>
                  <w:rFonts w:ascii="Times New Roman" w:hAnsi="Times New Roman" w:cs="Times New Roman"/>
                  <w:sz w:val="20"/>
                  <w:szCs w:val="20"/>
                </w:rPr>
                <w:t>. Model transfer/delivery continuity (i.e.</w:t>
              </w:r>
            </w:ins>
            <w:ins w:id="1031" w:author="Ericsson (Felipe)" w:date="2023-11-20T13:39:00Z">
              <w:r w:rsidR="008E4D86">
                <w:rPr>
                  <w:rStyle w:val="cf01"/>
                  <w:rFonts w:ascii="Times New Roman" w:hAnsi="Times New Roman" w:cs="Times New Roman"/>
                  <w:sz w:val="20"/>
                  <w:szCs w:val="20"/>
                </w:rPr>
                <w:t>,</w:t>
              </w:r>
            </w:ins>
            <w:ins w:id="1032"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1033" w:author="Ericsson (Felipe)" w:date="2023-11-20T12:35:00Z"/>
              </w:rPr>
            </w:pPr>
            <w:ins w:id="1034" w:author="Ericsson (Felipe)" w:date="2023-11-20T13:39:00Z">
              <w:r>
                <w:t>T</w:t>
              </w:r>
            </w:ins>
            <w:ins w:id="1035"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1036" w:author="Ericsson (Felipe)" w:date="2023-11-20T12:36:00Z"/>
              </w:rPr>
            </w:pPr>
            <w:ins w:id="1037" w:author="Ericsson (Felipe)" w:date="2023-11-20T13:40:00Z">
              <w:r>
                <w:t xml:space="preserve">- </w:t>
              </w:r>
            </w:ins>
            <w:commentRangeStart w:id="1038"/>
            <w:commentRangeStart w:id="1039"/>
            <w:ins w:id="1040" w:author="Ericsson (Felipe)" w:date="2023-11-20T12:36:00Z">
              <w:r w:rsidR="00F5644C" w:rsidRPr="00F5644C">
                <w:t xml:space="preserve">Introduce </w:t>
              </w:r>
            </w:ins>
            <w:commentRangeEnd w:id="1038"/>
            <w:r w:rsidR="00500A15">
              <w:rPr>
                <w:rStyle w:val="ac"/>
              </w:rPr>
              <w:commentReference w:id="1038"/>
            </w:r>
            <w:commentRangeEnd w:id="1039"/>
            <w:r w:rsidR="00F42A7A">
              <w:rPr>
                <w:rStyle w:val="ac"/>
              </w:rPr>
              <w:commentReference w:id="1039"/>
            </w:r>
            <w:ins w:id="1041" w:author="Ericsson (Felipe)" w:date="2023-11-20T12:36:00Z">
              <w:r w:rsidR="00F5644C" w:rsidRPr="00F5644C">
                <w:t>service continuity support for SRBs with segmentations.</w:t>
              </w:r>
            </w:ins>
            <w:ins w:id="1042" w:author="Ericsson (Felipe)" w:date="2023-11-20T13:40:00Z">
              <w:r>
                <w:br/>
              </w:r>
            </w:ins>
          </w:p>
          <w:p w14:paraId="3921A7F8" w14:textId="351E4F8D" w:rsidR="00F5644C" w:rsidRDefault="008E4D86" w:rsidP="00F5644C">
            <w:pPr>
              <w:rPr>
                <w:ins w:id="1043" w:author="Ericsson (Felipe)" w:date="2023-11-20T12:35:00Z"/>
              </w:rPr>
            </w:pPr>
            <w:ins w:id="1044" w:author="Ericsson (Felipe)" w:date="2023-11-20T13:40:00Z">
              <w:r>
                <w:t xml:space="preserve">- </w:t>
              </w:r>
            </w:ins>
            <w:ins w:id="1045" w:author="Ericsson (Felipe)" w:date="2023-11-20T12:36:00Z">
              <w:r w:rsidR="00F5644C" w:rsidRPr="00F5644C">
                <w:t>Xn/NGAP enhancement(s) for model transfer/delivery continuity</w:t>
              </w:r>
            </w:ins>
          </w:p>
        </w:tc>
      </w:tr>
      <w:tr w:rsidR="004E3EC5" w14:paraId="53FA490C" w14:textId="77777777" w:rsidTr="00F5644C">
        <w:trPr>
          <w:ins w:id="1046" w:author="Ericsson (Felipe)" w:date="2023-11-20T12:35:00Z"/>
        </w:trPr>
        <w:tc>
          <w:tcPr>
            <w:tcW w:w="3228" w:type="dxa"/>
          </w:tcPr>
          <w:p w14:paraId="372B657C" w14:textId="2A3E1E90" w:rsidR="00F5644C" w:rsidRDefault="00F5644C" w:rsidP="00F5644C">
            <w:pPr>
              <w:rPr>
                <w:ins w:id="1047" w:author="Ericsson (Felipe)" w:date="2023-11-20T12:35:00Z"/>
              </w:rPr>
            </w:pPr>
            <w:ins w:id="1048" w:author="Ericsson (Felipe)" w:date="2023-11-20T12:36:00Z">
              <w:r w:rsidRPr="004E1970">
                <w:rPr>
                  <w:rStyle w:val="cf01"/>
                  <w:rFonts w:ascii="Times New Roman" w:hAnsi="Times New Roman" w:cs="Times New Roman"/>
                  <w:sz w:val="20"/>
                  <w:szCs w:val="20"/>
                </w:rPr>
                <w:t>A</w:t>
              </w:r>
            </w:ins>
            <w:ins w:id="1049" w:author="Ericsson (Felipe)" w:date="2023-11-20T13:37:00Z">
              <w:r w:rsidR="009A3DC7">
                <w:rPr>
                  <w:rStyle w:val="cf01"/>
                  <w:rFonts w:ascii="Times New Roman" w:hAnsi="Times New Roman" w:cs="Times New Roman"/>
                  <w:sz w:val="20"/>
                  <w:szCs w:val="20"/>
                </w:rPr>
                <w:t>3</w:t>
              </w:r>
            </w:ins>
            <w:ins w:id="1050"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51" w:author="Ericsson (Felipe)" w:date="2023-11-20T12:35:00Z"/>
              </w:rPr>
            </w:pPr>
            <w:ins w:id="1052" w:author="Ericsson (Felipe)" w:date="2023-11-20T13:40:00Z">
              <w:r>
                <w:t>M</w:t>
              </w:r>
            </w:ins>
            <w:ins w:id="1053"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54" w:author="Ericsson (Felipe)" w:date="2023-11-20T12:35:00Z"/>
              </w:rPr>
            </w:pPr>
            <w:commentRangeStart w:id="1055"/>
            <w:commentRangeStart w:id="1056"/>
            <w:ins w:id="1057" w:author="Ericsson (Felipe)" w:date="2023-11-20T13:40:00Z">
              <w:r>
                <w:t>S</w:t>
              </w:r>
            </w:ins>
            <w:ins w:id="1058" w:author="Ericsson (Felipe)" w:date="2023-11-20T12:36:00Z">
              <w:r w:rsidR="00F5644C" w:rsidRPr="00F5644C">
                <w:t xml:space="preserve">upport </w:t>
              </w:r>
            </w:ins>
            <w:commentRangeEnd w:id="1055"/>
            <w:r w:rsidR="00E62380">
              <w:rPr>
                <w:rStyle w:val="ac"/>
              </w:rPr>
              <w:commentReference w:id="1055"/>
            </w:r>
            <w:commentRangeEnd w:id="1056"/>
            <w:r w:rsidR="00F42A7A">
              <w:rPr>
                <w:rStyle w:val="ac"/>
              </w:rPr>
              <w:commentReference w:id="1056"/>
            </w:r>
            <w:ins w:id="1059" w:author="Ericsson (Felipe)" w:date="2023-11-20T12:36:00Z">
              <w:r w:rsidR="00F5644C" w:rsidRPr="00F5644C">
                <w:t>management and interaction between UE and gNB (e.g.</w:t>
              </w:r>
            </w:ins>
            <w:ins w:id="1060" w:author="Ericsson (Felipe)" w:date="2023-11-20T13:40:00Z">
              <w:r w:rsidR="008F076A">
                <w:t>,</w:t>
              </w:r>
            </w:ins>
            <w:ins w:id="1061" w:author="Ericsson (Felipe)" w:date="2023-11-20T12:36:00Z">
              <w:r w:rsidR="00F5644C" w:rsidRPr="00F5644C">
                <w:t xml:space="preserve"> model identification, model transfer completion indication, etc</w:t>
              </w:r>
            </w:ins>
            <w:ins w:id="1062" w:author="Ericsson (Felipe)" w:date="2023-11-20T13:40:00Z">
              <w:r w:rsidR="008F076A">
                <w:t>.</w:t>
              </w:r>
            </w:ins>
            <w:ins w:id="1063" w:author="Ericsson (Felipe)" w:date="2023-11-20T12:36:00Z">
              <w:r w:rsidR="00F5644C" w:rsidRPr="00F5644C">
                <w:t>) when model management at gNB</w:t>
              </w:r>
            </w:ins>
          </w:p>
        </w:tc>
      </w:tr>
      <w:tr w:rsidR="004E3EC5" w14:paraId="40AD4DAE" w14:textId="77777777" w:rsidTr="00F5644C">
        <w:trPr>
          <w:ins w:id="1064" w:author="Ericsson (Felipe)" w:date="2023-11-20T12:35:00Z"/>
        </w:trPr>
        <w:tc>
          <w:tcPr>
            <w:tcW w:w="3228" w:type="dxa"/>
          </w:tcPr>
          <w:p w14:paraId="62B0D783" w14:textId="75C0941B" w:rsidR="00F5644C" w:rsidRDefault="00F5644C" w:rsidP="00F5644C">
            <w:pPr>
              <w:rPr>
                <w:ins w:id="1065" w:author="Ericsson (Felipe)" w:date="2023-11-20T12:35:00Z"/>
              </w:rPr>
            </w:pPr>
            <w:ins w:id="1066" w:author="Ericsson (Felipe)" w:date="2023-11-20T12:36:00Z">
              <w:r w:rsidRPr="004E1970">
                <w:rPr>
                  <w:rStyle w:val="cf01"/>
                  <w:rFonts w:ascii="Times New Roman" w:hAnsi="Times New Roman" w:cs="Times New Roman"/>
                  <w:sz w:val="20"/>
                  <w:szCs w:val="20"/>
                </w:rPr>
                <w:t>A</w:t>
              </w:r>
            </w:ins>
            <w:ins w:id="1067" w:author="Ericsson (Felipe)" w:date="2023-11-20T13:37:00Z">
              <w:r w:rsidR="009A3DC7">
                <w:rPr>
                  <w:rStyle w:val="cf01"/>
                  <w:rFonts w:ascii="Times New Roman" w:hAnsi="Times New Roman" w:cs="Times New Roman"/>
                  <w:sz w:val="20"/>
                  <w:szCs w:val="20"/>
                </w:rPr>
                <w:t>4</w:t>
              </w:r>
            </w:ins>
            <w:ins w:id="1068"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69" w:author="Ericsson (Felipe)" w:date="2023-11-20T12:35:00Z"/>
              </w:rPr>
            </w:pPr>
            <w:ins w:id="1070" w:author="Ericsson (Felipe)" w:date="2023-11-20T13:40:00Z">
              <w:r>
                <w:rPr>
                  <w:rFonts w:eastAsiaTheme="minorEastAsia"/>
                  <w:lang w:eastAsia="zh-CN"/>
                </w:rPr>
                <w:t>P</w:t>
              </w:r>
            </w:ins>
            <w:ins w:id="1071"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72" w:author="Ericsson (Felipe)" w:date="2023-11-20T12:35:00Z"/>
              </w:rPr>
            </w:pPr>
            <w:ins w:id="1073" w:author="Ericsson (Felipe)" w:date="2023-11-20T13:40:00Z">
              <w:r>
                <w:t>I</w:t>
              </w:r>
            </w:ins>
            <w:ins w:id="1074" w:author="Ericsson (Felipe)" w:date="2023-11-20T12:36:00Z">
              <w:r w:rsidR="00F5644C" w:rsidRPr="00F5644C">
                <w:t>mpact on SRB in DL, e.g.</w:t>
              </w:r>
            </w:ins>
            <w:ins w:id="1075" w:author="Ericsson (Felipe)" w:date="2023-11-20T13:41:00Z">
              <w:r w:rsidR="008F076A">
                <w:t>,</w:t>
              </w:r>
            </w:ins>
            <w:ins w:id="1076" w:author="Ericsson (Felipe)" w:date="2023-11-20T12:36:00Z">
              <w:r w:rsidR="00F5644C" w:rsidRPr="00F5644C">
                <w:t xml:space="preserve"> a new SRB with configurable priority, etc</w:t>
              </w:r>
            </w:ins>
            <w:ins w:id="1077" w:author="Ericsson (Felipe)" w:date="2023-11-20T13:40:00Z">
              <w:r>
                <w:t>.</w:t>
              </w:r>
            </w:ins>
          </w:p>
        </w:tc>
      </w:tr>
    </w:tbl>
    <w:p w14:paraId="473D5779" w14:textId="77777777" w:rsidR="00F5644C" w:rsidRDefault="00F5644C" w:rsidP="004A10A8">
      <w:pPr>
        <w:rPr>
          <w:ins w:id="1078" w:author="Ericsson (Felipe)" w:date="2023-11-20T13:41:00Z"/>
        </w:rPr>
      </w:pPr>
    </w:p>
    <w:p w14:paraId="315B26AA" w14:textId="1978AC2C" w:rsidR="008F076A" w:rsidRDefault="008F076A" w:rsidP="008F076A">
      <w:pPr>
        <w:pStyle w:val="TH"/>
        <w:rPr>
          <w:ins w:id="1079" w:author="Ericsson (Felipe)" w:date="2023-11-20T13:41:00Z"/>
        </w:rPr>
      </w:pPr>
      <w:ins w:id="1080"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a8"/>
        <w:tblW w:w="0" w:type="auto"/>
        <w:tblLook w:val="04A0" w:firstRow="1" w:lastRow="0" w:firstColumn="1" w:lastColumn="0" w:noHBand="0" w:noVBand="1"/>
      </w:tblPr>
      <w:tblGrid>
        <w:gridCol w:w="3228"/>
        <w:gridCol w:w="3228"/>
        <w:gridCol w:w="3228"/>
      </w:tblGrid>
      <w:tr w:rsidR="004E3EC5" w14:paraId="286A5BE7" w14:textId="77777777" w:rsidTr="000F7906">
        <w:trPr>
          <w:ins w:id="1081" w:author="Ericsson (Felipe)" w:date="2023-11-20T13:41:00Z"/>
        </w:trPr>
        <w:tc>
          <w:tcPr>
            <w:tcW w:w="3228" w:type="dxa"/>
          </w:tcPr>
          <w:p w14:paraId="10E70E32" w14:textId="77777777" w:rsidR="008F076A" w:rsidRPr="004E1970" w:rsidRDefault="008F076A" w:rsidP="000F7906">
            <w:pPr>
              <w:jc w:val="center"/>
              <w:rPr>
                <w:ins w:id="1082" w:author="Ericsson (Felipe)" w:date="2023-11-20T13:41:00Z"/>
                <w:b/>
                <w:bCs/>
              </w:rPr>
            </w:pPr>
            <w:ins w:id="1083"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84" w:author="Ericsson (Felipe)" w:date="2023-11-20T13:41:00Z"/>
                <w:b/>
                <w:bCs/>
              </w:rPr>
            </w:pPr>
            <w:ins w:id="1085"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86" w:author="Ericsson (Felipe)" w:date="2023-11-20T13:41:00Z"/>
                <w:b/>
                <w:bCs/>
              </w:rPr>
            </w:pPr>
            <w:ins w:id="1087"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E3EC5" w14:paraId="456FE013" w14:textId="77777777" w:rsidTr="000F7906">
        <w:trPr>
          <w:ins w:id="1088" w:author="Ericsson (Felipe)" w:date="2023-11-20T13:41:00Z"/>
        </w:trPr>
        <w:tc>
          <w:tcPr>
            <w:tcW w:w="3228" w:type="dxa"/>
          </w:tcPr>
          <w:p w14:paraId="0E71670B" w14:textId="77777777" w:rsidR="008F076A" w:rsidRDefault="008F076A" w:rsidP="000F7906">
            <w:pPr>
              <w:rPr>
                <w:ins w:id="1089" w:author="Ericsson (Felipe)" w:date="2023-11-20T13:41:00Z"/>
              </w:rPr>
            </w:pPr>
            <w:ins w:id="1090"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91" w:author="Ericsson (Felipe)" w:date="2023-11-20T13:42:00Z"/>
              </w:rPr>
            </w:pPr>
            <w:ins w:id="1092" w:author="Ericsson (Felipe)" w:date="2023-11-20T13:42:00Z">
              <w:r>
                <w:t xml:space="preserve">- </w:t>
              </w:r>
            </w:ins>
            <w:commentRangeStart w:id="1093"/>
            <w:ins w:id="1094" w:author="Ericsson (Felipe)" w:date="2023-11-20T15:35:00Z">
              <w:r w:rsidR="002E33BB">
                <w:t>M</w:t>
              </w:r>
            </w:ins>
            <w:ins w:id="1095" w:author="Ericsson (Felipe)" w:date="2023-11-20T13:42:00Z">
              <w:r w:rsidR="00DD15C8">
                <w:t>odel size &gt;45kBytes is not supported based on existing number of RRC segments</w:t>
              </w:r>
            </w:ins>
          </w:p>
          <w:p w14:paraId="085725F3" w14:textId="5185E5B6" w:rsidR="00DD15C8" w:rsidRDefault="001B1E53" w:rsidP="001B1E53">
            <w:pPr>
              <w:rPr>
                <w:ins w:id="1096" w:author="Ericsson (Felipe)" w:date="2023-11-20T13:42:00Z"/>
              </w:rPr>
            </w:pPr>
            <w:ins w:id="1097" w:author="Ericsson (Felipe)" w:date="2023-11-20T13:42:00Z">
              <w:r>
                <w:t xml:space="preserve">- </w:t>
              </w:r>
              <w:r w:rsidR="00DD15C8">
                <w:t>CN supports NAS signalling segmentation</w:t>
              </w:r>
            </w:ins>
          </w:p>
          <w:p w14:paraId="2F8ABAE2" w14:textId="441A3A7C" w:rsidR="008F076A" w:rsidRDefault="001B1E53" w:rsidP="00DD15C8">
            <w:pPr>
              <w:rPr>
                <w:ins w:id="1098" w:author="Ericsson (Felipe)" w:date="2023-11-20T13:41:00Z"/>
              </w:rPr>
            </w:pPr>
            <w:ins w:id="1099" w:author="Ericsson (Felipe)" w:date="2023-11-20T13:42:00Z">
              <w:r>
                <w:t xml:space="preserve">- </w:t>
              </w:r>
              <w:r w:rsidR="00DD15C8">
                <w:t>LMF supports LPP signalling segmentation</w:t>
              </w:r>
            </w:ins>
            <w:commentRangeEnd w:id="1093"/>
            <w:r w:rsidR="00C11F93">
              <w:rPr>
                <w:rStyle w:val="ac"/>
              </w:rPr>
              <w:commentReference w:id="1093"/>
            </w:r>
          </w:p>
        </w:tc>
        <w:tc>
          <w:tcPr>
            <w:tcW w:w="3228" w:type="dxa"/>
          </w:tcPr>
          <w:p w14:paraId="7830382E" w14:textId="55ACEE5D" w:rsidR="008F076A" w:rsidRDefault="00480CA0" w:rsidP="000F7906">
            <w:pPr>
              <w:rPr>
                <w:ins w:id="1100" w:author="Ericsson (Felipe)" w:date="2023-11-20T13:41:00Z"/>
              </w:rPr>
            </w:pPr>
            <w:ins w:id="1101"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4E3EC5" w14:paraId="7BDAD937" w14:textId="77777777" w:rsidTr="000F7906">
        <w:trPr>
          <w:ins w:id="1102" w:author="Ericsson (Felipe)" w:date="2023-11-20T13:41:00Z"/>
        </w:trPr>
        <w:tc>
          <w:tcPr>
            <w:tcW w:w="3228" w:type="dxa"/>
          </w:tcPr>
          <w:p w14:paraId="22F48016" w14:textId="77777777" w:rsidR="008F076A" w:rsidRDefault="008F076A" w:rsidP="000F7906">
            <w:pPr>
              <w:rPr>
                <w:ins w:id="1103" w:author="Ericsson (Felipe)" w:date="2023-11-20T13:41:00Z"/>
              </w:rPr>
            </w:pPr>
            <w:ins w:id="1104"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105" w:author="Ericsson (Felipe)" w:date="2023-11-20T13:43:00Z"/>
              </w:rPr>
            </w:pPr>
            <w:ins w:id="1106" w:author="Ericsson (Felipe)" w:date="2023-11-20T13:43:00Z">
              <w:r>
                <w:t>Supported with limitation:</w:t>
              </w:r>
            </w:ins>
          </w:p>
          <w:p w14:paraId="7177CF3A" w14:textId="0C7114E2" w:rsidR="00370FB0" w:rsidRDefault="00370FB0" w:rsidP="00370FB0">
            <w:pPr>
              <w:pStyle w:val="ab"/>
              <w:numPr>
                <w:ilvl w:val="0"/>
                <w:numId w:val="65"/>
              </w:numPr>
              <w:rPr>
                <w:ins w:id="1107" w:author="Ericsson (Felipe)" w:date="2023-11-20T13:43:00Z"/>
              </w:rPr>
            </w:pPr>
            <w:ins w:id="1108" w:author="Ericsson (Felipe)" w:date="2023-11-20T13:43:00Z">
              <w:r>
                <w:t>For Solution 2a, support within AMF coverage area based on NAS signalling segmentation;</w:t>
              </w:r>
              <w:r>
                <w:br/>
              </w:r>
            </w:ins>
          </w:p>
          <w:p w14:paraId="18E29533" w14:textId="46753544" w:rsidR="008F076A" w:rsidRDefault="00370FB0" w:rsidP="008C068D">
            <w:pPr>
              <w:pStyle w:val="ab"/>
              <w:numPr>
                <w:ilvl w:val="0"/>
                <w:numId w:val="65"/>
              </w:numPr>
              <w:rPr>
                <w:ins w:id="1109" w:author="Ericsson (Felipe)" w:date="2023-11-20T13:41:00Z"/>
              </w:rPr>
            </w:pPr>
            <w:ins w:id="1110"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111" w:author="Ericsson (Felipe)" w:date="2023-11-20T13:41:00Z"/>
              </w:rPr>
            </w:pPr>
            <w:ins w:id="1112" w:author="Ericsson (Felipe)" w:date="2023-11-20T13:44:00Z">
              <w:r w:rsidRPr="00D4395B">
                <w:t xml:space="preserve">Note: </w:t>
              </w:r>
            </w:ins>
            <w:ins w:id="1113" w:author="Ericsson (Felipe)" w:date="2023-11-20T13:45:00Z">
              <w:r w:rsidR="00767D04">
                <w:t>S</w:t>
              </w:r>
            </w:ins>
            <w:ins w:id="1114" w:author="Ericsson (Felipe)" w:date="2023-11-20T13:44:00Z">
              <w:r w:rsidRPr="00D4395B">
                <w:t>upporting service continuity across AMF/LMF is out of RAN scope and needs coordination with CN groups</w:t>
              </w:r>
            </w:ins>
          </w:p>
        </w:tc>
      </w:tr>
      <w:tr w:rsidR="004E3EC5" w14:paraId="077B4FB1" w14:textId="77777777" w:rsidTr="000F7906">
        <w:trPr>
          <w:ins w:id="1115" w:author="Ericsson (Felipe)" w:date="2023-11-20T13:41:00Z"/>
        </w:trPr>
        <w:tc>
          <w:tcPr>
            <w:tcW w:w="3228" w:type="dxa"/>
          </w:tcPr>
          <w:p w14:paraId="7FBBA0D2" w14:textId="77777777" w:rsidR="008F076A" w:rsidRDefault="008F076A" w:rsidP="000F7906">
            <w:pPr>
              <w:rPr>
                <w:ins w:id="1116" w:author="Ericsson (Felipe)" w:date="2023-11-20T13:41:00Z"/>
              </w:rPr>
            </w:pPr>
            <w:ins w:id="1117"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118" w:author="Ericsson (Felipe)" w:date="2023-11-20T13:44:00Z"/>
              </w:rPr>
            </w:pPr>
            <w:ins w:id="1119" w:author="Ericsson (Felipe)" w:date="2023-11-20T13:46:00Z">
              <w:r>
                <w:t xml:space="preserve">- </w:t>
              </w:r>
            </w:ins>
            <w:ins w:id="1120"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121" w:author="Ericsson (Felipe)" w:date="2023-11-20T13:41:00Z"/>
              </w:rPr>
            </w:pPr>
            <w:ins w:id="1122" w:author="Ericsson (Felipe)" w:date="2023-11-20T13:46:00Z">
              <w:r>
                <w:t>- M</w:t>
              </w:r>
            </w:ins>
            <w:ins w:id="1123"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124" w:author="Ericsson (Felipe)" w:date="2023-11-20T13:44:00Z"/>
              </w:rPr>
            </w:pPr>
            <w:ins w:id="1125" w:author="Ericsson (Felipe)" w:date="2023-11-20T13:46:00Z">
              <w:r>
                <w:t>- S</w:t>
              </w:r>
            </w:ins>
            <w:ins w:id="1126"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127" w:author="Ericsson (Felipe)" w:date="2023-11-20T13:41:00Z"/>
              </w:rPr>
            </w:pPr>
            <w:ins w:id="1128" w:author="Ericsson (Felipe)" w:date="2023-11-20T13:46:00Z">
              <w:r>
                <w:t>- S</w:t>
              </w:r>
            </w:ins>
            <w:ins w:id="1129" w:author="Ericsson (Felipe)" w:date="2023-11-20T13:44:00Z">
              <w:r w:rsidR="000A4AC2">
                <w:t>upport management and</w:t>
              </w:r>
            </w:ins>
            <w:ins w:id="1130" w:author="Ericsson (Felipe)" w:date="2023-11-20T13:46:00Z">
              <w:r>
                <w:t xml:space="preserve"> </w:t>
              </w:r>
            </w:ins>
            <w:ins w:id="1131" w:author="Ericsson (Felipe)" w:date="2023-11-20T13:44:00Z">
              <w:r w:rsidR="000A4AC2">
                <w:t>interaction between UE and gNB (e.g.</w:t>
              </w:r>
            </w:ins>
            <w:ins w:id="1132" w:author="Ericsson (Felipe)" w:date="2023-11-20T15:36:00Z">
              <w:r w:rsidR="002E33BB">
                <w:t>,</w:t>
              </w:r>
            </w:ins>
            <w:ins w:id="1133" w:author="Ericsson (Felipe)" w:date="2023-11-20T13:44:00Z">
              <w:r w:rsidR="000A4AC2">
                <w:t xml:space="preserve"> model identification, model transfer completion indication, etc) when model management at gNB</w:t>
              </w:r>
            </w:ins>
          </w:p>
        </w:tc>
      </w:tr>
      <w:tr w:rsidR="004E3EC5" w14:paraId="6519E954" w14:textId="77777777" w:rsidTr="000F7906">
        <w:trPr>
          <w:ins w:id="1134" w:author="Ericsson (Felipe)" w:date="2023-11-20T13:41:00Z"/>
        </w:trPr>
        <w:tc>
          <w:tcPr>
            <w:tcW w:w="3228" w:type="dxa"/>
          </w:tcPr>
          <w:p w14:paraId="0BCD02C9" w14:textId="77777777" w:rsidR="008F076A" w:rsidRDefault="008F076A" w:rsidP="000F7906">
            <w:pPr>
              <w:rPr>
                <w:ins w:id="1135" w:author="Ericsson (Felipe)" w:date="2023-11-20T13:41:00Z"/>
              </w:rPr>
            </w:pPr>
            <w:ins w:id="1136"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137" w:author="Ericsson (Felipe)" w:date="2023-11-20T13:41:00Z"/>
              </w:rPr>
            </w:pPr>
            <w:ins w:id="1138" w:author="Ericsson (Felipe)" w:date="2023-11-20T15:36:00Z">
              <w:r>
                <w:rPr>
                  <w:rFonts w:eastAsiaTheme="minorEastAsia"/>
                  <w:lang w:eastAsia="zh-CN"/>
                </w:rPr>
                <w:t>P</w:t>
              </w:r>
            </w:ins>
            <w:ins w:id="1139"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40" w:author="Ericsson (Felipe)" w:date="2023-11-20T13:41:00Z"/>
              </w:rPr>
            </w:pPr>
            <w:ins w:id="1141" w:author="Ericsson (Felipe)" w:date="2023-11-20T15:36:00Z">
              <w:r>
                <w:t>I</w:t>
              </w:r>
            </w:ins>
            <w:ins w:id="1142" w:author="Ericsson (Felipe)" w:date="2023-11-20T13:45:00Z">
              <w:r w:rsidR="00767D04" w:rsidRPr="00767D04">
                <w:t>mpact on SRB in DL, e.g.</w:t>
              </w:r>
            </w:ins>
            <w:ins w:id="1143" w:author="Ericsson (Felipe)" w:date="2023-11-20T15:36:00Z">
              <w:r>
                <w:t>,</w:t>
              </w:r>
            </w:ins>
            <w:ins w:id="1144" w:author="Ericsson (Felipe)" w:date="2023-11-20T13:45:00Z">
              <w:r w:rsidR="00767D04" w:rsidRPr="00767D04">
                <w:t xml:space="preserve"> a new SRB with configurable priority, etc</w:t>
              </w:r>
            </w:ins>
            <w:ins w:id="1145" w:author="Ericsson (Felipe)" w:date="2023-11-20T15:36:00Z">
              <w:r>
                <w:t>.</w:t>
              </w:r>
            </w:ins>
          </w:p>
        </w:tc>
      </w:tr>
    </w:tbl>
    <w:p w14:paraId="057627BF" w14:textId="77777777" w:rsidR="008F076A" w:rsidRDefault="008F076A" w:rsidP="008F076A">
      <w:pPr>
        <w:rPr>
          <w:ins w:id="1146" w:author="Ericsson (Felipe)" w:date="2023-11-20T13:47:00Z"/>
        </w:rPr>
      </w:pPr>
    </w:p>
    <w:p w14:paraId="1DAA6287" w14:textId="5539F7F1" w:rsidR="0072015C" w:rsidRDefault="0072015C" w:rsidP="0072015C">
      <w:pPr>
        <w:pStyle w:val="TH"/>
        <w:rPr>
          <w:ins w:id="1147" w:author="Ericsson (Felipe)" w:date="2023-11-20T13:47:00Z"/>
        </w:rPr>
      </w:pPr>
      <w:ins w:id="1148" w:author="Ericsson (Felipe)" w:date="2023-11-20T13:47:00Z">
        <w:r>
          <w:lastRenderedPageBreak/>
          <w:t>Table 7.3.1.3-</w:t>
        </w:r>
      </w:ins>
      <w:ins w:id="1149" w:author="Ericsson (Felipe)" w:date="2023-11-20T13:48:00Z">
        <w:r>
          <w:t>4</w:t>
        </w:r>
      </w:ins>
      <w:ins w:id="1150"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51" w:author="Ericsson (Felipe)" w:date="2023-11-20T13:48:00Z">
        <w:r w:rsidR="009A62C0">
          <w:t>1b</w:t>
        </w:r>
      </w:ins>
    </w:p>
    <w:tbl>
      <w:tblPr>
        <w:tblStyle w:val="a8"/>
        <w:tblW w:w="0" w:type="auto"/>
        <w:tblLook w:val="04A0" w:firstRow="1" w:lastRow="0" w:firstColumn="1" w:lastColumn="0" w:noHBand="0" w:noVBand="1"/>
      </w:tblPr>
      <w:tblGrid>
        <w:gridCol w:w="3228"/>
        <w:gridCol w:w="3228"/>
        <w:gridCol w:w="3228"/>
      </w:tblGrid>
      <w:tr w:rsidR="004E3EC5" w14:paraId="359419DF" w14:textId="77777777" w:rsidTr="000F7906">
        <w:trPr>
          <w:ins w:id="1152" w:author="Ericsson (Felipe)" w:date="2023-11-20T13:47:00Z"/>
        </w:trPr>
        <w:tc>
          <w:tcPr>
            <w:tcW w:w="3228" w:type="dxa"/>
          </w:tcPr>
          <w:p w14:paraId="2C92A1B2" w14:textId="77777777" w:rsidR="0072015C" w:rsidRPr="004E1970" w:rsidRDefault="0072015C" w:rsidP="000F7906">
            <w:pPr>
              <w:jc w:val="center"/>
              <w:rPr>
                <w:ins w:id="1153" w:author="Ericsson (Felipe)" w:date="2023-11-20T13:47:00Z"/>
                <w:b/>
                <w:bCs/>
              </w:rPr>
            </w:pPr>
            <w:ins w:id="1154"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55" w:author="Ericsson (Felipe)" w:date="2023-11-20T13:47:00Z"/>
                <w:b/>
                <w:bCs/>
              </w:rPr>
            </w:pPr>
            <w:ins w:id="1156"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57" w:author="Ericsson (Felipe)" w:date="2023-11-20T13:47:00Z"/>
                <w:b/>
                <w:bCs/>
              </w:rPr>
            </w:pPr>
            <w:ins w:id="1158"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E3EC5" w14:paraId="1C8DF93C" w14:textId="77777777" w:rsidTr="000F7906">
        <w:trPr>
          <w:ins w:id="1159" w:author="Ericsson (Felipe)" w:date="2023-11-20T13:47:00Z"/>
        </w:trPr>
        <w:tc>
          <w:tcPr>
            <w:tcW w:w="3228" w:type="dxa"/>
          </w:tcPr>
          <w:p w14:paraId="771DF242" w14:textId="77777777" w:rsidR="0072015C" w:rsidRDefault="0072015C" w:rsidP="000F7906">
            <w:pPr>
              <w:rPr>
                <w:ins w:id="1160" w:author="Ericsson (Felipe)" w:date="2023-11-20T13:47:00Z"/>
              </w:rPr>
            </w:pPr>
            <w:ins w:id="1161"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62" w:author="Ericsson (Felipe)" w:date="2023-11-20T13:49:00Z"/>
              </w:rPr>
            </w:pPr>
            <w:ins w:id="1163" w:author="Ericsson (Felipe)" w:date="2023-11-20T14:07:00Z">
              <w:r>
                <w:t xml:space="preserve">- </w:t>
              </w:r>
            </w:ins>
            <w:ins w:id="1164" w:author="Ericsson (Felipe)" w:date="2023-11-20T13:49:00Z">
              <w:r w:rsidR="009F06AA">
                <w:t>No model size limitation</w:t>
              </w:r>
            </w:ins>
          </w:p>
          <w:p w14:paraId="4E2F2138" w14:textId="5D70EF97" w:rsidR="0072015C" w:rsidRDefault="00C043BA" w:rsidP="009F06AA">
            <w:pPr>
              <w:rPr>
                <w:ins w:id="1165" w:author="Ericsson (Felipe)" w:date="2023-11-20T13:47:00Z"/>
              </w:rPr>
            </w:pPr>
            <w:ins w:id="1166" w:author="Ericsson (Felipe)" w:date="2023-11-20T14:07:00Z">
              <w:r>
                <w:t xml:space="preserve">- </w:t>
              </w:r>
            </w:ins>
            <w:ins w:id="1167" w:author="Ericsson (Felipe)" w:date="2023-11-20T13:49:00Z">
              <w:r w:rsidR="009F06AA">
                <w:t>PDU session termination at gNB is not supported</w:t>
              </w:r>
            </w:ins>
          </w:p>
        </w:tc>
        <w:tc>
          <w:tcPr>
            <w:tcW w:w="3228" w:type="dxa"/>
          </w:tcPr>
          <w:p w14:paraId="011A47ED" w14:textId="46780C43" w:rsidR="0072015C" w:rsidRDefault="00C043BA" w:rsidP="000F7906">
            <w:pPr>
              <w:rPr>
                <w:ins w:id="1168" w:author="Ericsson (Felipe)" w:date="2023-11-20T13:47:00Z"/>
              </w:rPr>
            </w:pPr>
            <w:ins w:id="1169" w:author="Ericsson (Felipe)" w:date="2023-11-20T14:07:00Z">
              <w:r>
                <w:t>S</w:t>
              </w:r>
            </w:ins>
            <w:ins w:id="1170" w:author="Ericsson (Felipe)" w:date="2023-11-20T13:49:00Z">
              <w:r w:rsidR="00106E86" w:rsidRPr="00106E86">
                <w:t>upport PDU session termination at gNB if needed</w:t>
              </w:r>
            </w:ins>
          </w:p>
        </w:tc>
      </w:tr>
      <w:tr w:rsidR="004E3EC5" w14:paraId="6BC2847B" w14:textId="77777777" w:rsidTr="000F7906">
        <w:trPr>
          <w:ins w:id="1171" w:author="Ericsson (Felipe)" w:date="2023-11-20T13:47:00Z"/>
        </w:trPr>
        <w:tc>
          <w:tcPr>
            <w:tcW w:w="3228" w:type="dxa"/>
          </w:tcPr>
          <w:p w14:paraId="5EF20930" w14:textId="77777777" w:rsidR="0072015C" w:rsidRDefault="0072015C" w:rsidP="000F7906">
            <w:pPr>
              <w:rPr>
                <w:ins w:id="1172" w:author="Ericsson (Felipe)" w:date="2023-11-20T13:47:00Z"/>
              </w:rPr>
            </w:pPr>
            <w:ins w:id="1173"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74" w:author="Ericsson (Felipe)" w:date="2023-11-20T13:47:00Z"/>
              </w:rPr>
            </w:pPr>
            <w:ins w:id="1175" w:author="Ericsson (Felipe)" w:date="2023-11-20T14:08:00Z">
              <w:r>
                <w:t>M</w:t>
              </w:r>
            </w:ins>
            <w:ins w:id="1176"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77" w:author="Ericsson (Felipe)" w:date="2023-11-20T14:02:00Z"/>
              </w:rPr>
            </w:pPr>
            <w:ins w:id="1178" w:author="Ericsson (Felipe)" w:date="2023-11-20T14:07:00Z">
              <w:r>
                <w:t>- I</w:t>
              </w:r>
            </w:ins>
            <w:ins w:id="1179"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80" w:author="Ericsson (Felipe)" w:date="2023-11-20T13:47:00Z"/>
              </w:rPr>
            </w:pPr>
            <w:ins w:id="1181" w:author="Ericsson (Felipe)" w:date="2023-11-20T14:07:00Z">
              <w:r>
                <w:t xml:space="preserve">- </w:t>
              </w:r>
            </w:ins>
            <w:ins w:id="1182" w:author="Ericsson (Felipe)" w:date="2023-11-20T14:02:00Z">
              <w:r w:rsidR="00AD4986">
                <w:t>Xn/NGAP enhancement(s) for model transfer/delivery continuity</w:t>
              </w:r>
            </w:ins>
          </w:p>
        </w:tc>
      </w:tr>
      <w:tr w:rsidR="004E3EC5" w14:paraId="7D6422ED" w14:textId="77777777" w:rsidTr="000F7906">
        <w:trPr>
          <w:ins w:id="1183" w:author="Ericsson (Felipe)" w:date="2023-11-20T13:47:00Z"/>
        </w:trPr>
        <w:tc>
          <w:tcPr>
            <w:tcW w:w="3228" w:type="dxa"/>
          </w:tcPr>
          <w:p w14:paraId="789F3B5F" w14:textId="77777777" w:rsidR="0072015C" w:rsidRDefault="0072015C" w:rsidP="000F7906">
            <w:pPr>
              <w:rPr>
                <w:ins w:id="1184" w:author="Ericsson (Felipe)" w:date="2023-11-20T13:47:00Z"/>
              </w:rPr>
            </w:pPr>
            <w:ins w:id="1185"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86" w:author="Ericsson (Felipe)" w:date="2023-11-20T13:47:00Z"/>
              </w:rPr>
            </w:pPr>
            <w:commentRangeStart w:id="1187"/>
            <w:ins w:id="1188" w:author="Ericsson (Felipe)" w:date="2023-11-20T14:08:00Z">
              <w:r>
                <w:t>M</w:t>
              </w:r>
            </w:ins>
            <w:ins w:id="1189" w:author="Ericsson (Felipe)" w:date="2023-11-20T14:02:00Z">
              <w:r w:rsidR="00EF7E0E" w:rsidRPr="00EF7E0E">
                <w:t>anagement and interaction between UE and gNB is not supported</w:t>
              </w:r>
            </w:ins>
            <w:commentRangeEnd w:id="1187"/>
            <w:r w:rsidR="004E3EC5">
              <w:rPr>
                <w:rStyle w:val="ac"/>
              </w:rPr>
              <w:commentReference w:id="1187"/>
            </w:r>
          </w:p>
        </w:tc>
        <w:tc>
          <w:tcPr>
            <w:tcW w:w="3228" w:type="dxa"/>
          </w:tcPr>
          <w:p w14:paraId="1E67A08C" w14:textId="635B47BA" w:rsidR="0072015C" w:rsidRDefault="00C043BA" w:rsidP="000F7906">
            <w:pPr>
              <w:rPr>
                <w:ins w:id="1190" w:author="Ericsson (Felipe)" w:date="2023-11-20T13:47:00Z"/>
              </w:rPr>
            </w:pPr>
            <w:ins w:id="1191" w:author="Ericsson (Felipe)" w:date="2023-11-20T14:08:00Z">
              <w:r>
                <w:t>S</w:t>
              </w:r>
            </w:ins>
            <w:ins w:id="1192" w:author="Ericsson (Felipe)" w:date="2023-11-20T14:03:00Z">
              <w:r w:rsidR="00020EF6" w:rsidRPr="00020EF6">
                <w:t>upport management and interaction between UE and gNB (e.g.</w:t>
              </w:r>
            </w:ins>
            <w:ins w:id="1193" w:author="Ericsson (Felipe)" w:date="2023-11-20T15:36:00Z">
              <w:r w:rsidR="002E33BB">
                <w:t>,</w:t>
              </w:r>
            </w:ins>
            <w:ins w:id="1194" w:author="Ericsson (Felipe)" w:date="2023-11-20T14:03:00Z">
              <w:r w:rsidR="00020EF6" w:rsidRPr="00020EF6">
                <w:t xml:space="preserve"> model identification, model transfer completion indication, etc) when model management at gNB</w:t>
              </w:r>
            </w:ins>
          </w:p>
        </w:tc>
      </w:tr>
      <w:tr w:rsidR="004E3EC5" w14:paraId="5D16C2B5" w14:textId="77777777" w:rsidTr="000F7906">
        <w:trPr>
          <w:ins w:id="1195" w:author="Ericsson (Felipe)" w:date="2023-11-20T13:47:00Z"/>
        </w:trPr>
        <w:tc>
          <w:tcPr>
            <w:tcW w:w="3228" w:type="dxa"/>
          </w:tcPr>
          <w:p w14:paraId="3852D7A5" w14:textId="77777777" w:rsidR="0072015C" w:rsidRDefault="0072015C" w:rsidP="000F7906">
            <w:pPr>
              <w:rPr>
                <w:ins w:id="1196" w:author="Ericsson (Felipe)" w:date="2023-11-20T13:47:00Z"/>
              </w:rPr>
            </w:pPr>
            <w:ins w:id="1197"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98" w:author="Ericsson (Felipe)" w:date="2023-11-20T14:03:00Z"/>
              </w:rPr>
            </w:pPr>
            <w:ins w:id="1199" w:author="Ericsson (Felipe)" w:date="2023-11-20T14:08:00Z">
              <w:r>
                <w:t>- P</w:t>
              </w:r>
            </w:ins>
            <w:ins w:id="1200" w:author="Ericsson (Felipe)" w:date="2023-11-20T14:03:00Z">
              <w:r w:rsidR="00F66A8A">
                <w:t>rocedure latency depends on model size, QoS requirement and DRB priority</w:t>
              </w:r>
            </w:ins>
          </w:p>
          <w:p w14:paraId="5D27AE1B" w14:textId="3811F8E6" w:rsidR="0072015C" w:rsidRDefault="00C043BA" w:rsidP="00F66A8A">
            <w:pPr>
              <w:rPr>
                <w:ins w:id="1201" w:author="Ericsson (Felipe)" w:date="2023-11-20T13:47:00Z"/>
              </w:rPr>
            </w:pPr>
            <w:ins w:id="1202" w:author="Ericsson (Felipe)" w:date="2023-11-20T14:08:00Z">
              <w:r>
                <w:t xml:space="preserve">- </w:t>
              </w:r>
            </w:ins>
            <w:ins w:id="1203"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204" w:author="Ericsson (Felipe)" w:date="2023-11-20T13:47:00Z"/>
              </w:rPr>
            </w:pPr>
            <w:ins w:id="1205" w:author="Ericsson (Felipe)" w:date="2023-11-20T14:08:00Z">
              <w:r>
                <w:t>I</w:t>
              </w:r>
            </w:ins>
            <w:ins w:id="1206"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207" w:author="Ericsson (Felipe)" w:date="2023-11-20T14:04:00Z"/>
        </w:rPr>
      </w:pPr>
    </w:p>
    <w:p w14:paraId="18E72A0F" w14:textId="58D509DF" w:rsidR="00FE4B68" w:rsidRDefault="00FE4B68" w:rsidP="00FE4B68">
      <w:pPr>
        <w:pStyle w:val="TH"/>
        <w:rPr>
          <w:ins w:id="1208" w:author="Ericsson (Felipe)" w:date="2023-11-20T14:04:00Z"/>
        </w:rPr>
      </w:pPr>
      <w:ins w:id="1209"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a8"/>
        <w:tblW w:w="0" w:type="auto"/>
        <w:tblLook w:val="04A0" w:firstRow="1" w:lastRow="0" w:firstColumn="1" w:lastColumn="0" w:noHBand="0" w:noVBand="1"/>
      </w:tblPr>
      <w:tblGrid>
        <w:gridCol w:w="3228"/>
        <w:gridCol w:w="3228"/>
        <w:gridCol w:w="3228"/>
      </w:tblGrid>
      <w:tr w:rsidR="004E3EC5" w14:paraId="618CCF26" w14:textId="77777777" w:rsidTr="000F7906">
        <w:trPr>
          <w:ins w:id="1210" w:author="Ericsson (Felipe)" w:date="2023-11-20T14:04:00Z"/>
        </w:trPr>
        <w:tc>
          <w:tcPr>
            <w:tcW w:w="3228" w:type="dxa"/>
          </w:tcPr>
          <w:p w14:paraId="7745384B" w14:textId="77777777" w:rsidR="00FE4B68" w:rsidRPr="004E1970" w:rsidRDefault="00FE4B68" w:rsidP="000F7906">
            <w:pPr>
              <w:jc w:val="center"/>
              <w:rPr>
                <w:ins w:id="1211" w:author="Ericsson (Felipe)" w:date="2023-11-20T14:04:00Z"/>
                <w:b/>
                <w:bCs/>
              </w:rPr>
            </w:pPr>
            <w:ins w:id="1212"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213" w:author="Ericsson (Felipe)" w:date="2023-11-20T14:04:00Z"/>
                <w:b/>
                <w:bCs/>
              </w:rPr>
            </w:pPr>
            <w:ins w:id="1214"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215" w:author="Ericsson (Felipe)" w:date="2023-11-20T14:04:00Z"/>
                <w:b/>
                <w:bCs/>
              </w:rPr>
            </w:pPr>
            <w:ins w:id="1216"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E3EC5" w14:paraId="674A9BF2" w14:textId="77777777" w:rsidTr="000F7906">
        <w:trPr>
          <w:ins w:id="1217" w:author="Ericsson (Felipe)" w:date="2023-11-20T14:04:00Z"/>
        </w:trPr>
        <w:tc>
          <w:tcPr>
            <w:tcW w:w="3228" w:type="dxa"/>
          </w:tcPr>
          <w:p w14:paraId="3CCC24AF" w14:textId="77777777" w:rsidR="00FE4B68" w:rsidRDefault="00FE4B68" w:rsidP="000F7906">
            <w:pPr>
              <w:rPr>
                <w:ins w:id="1218" w:author="Ericsson (Felipe)" w:date="2023-11-20T14:04:00Z"/>
              </w:rPr>
            </w:pPr>
            <w:ins w:id="1219"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220" w:author="Ericsson (Felipe)" w:date="2023-11-20T14:04:00Z"/>
              </w:rPr>
            </w:pPr>
            <w:ins w:id="1221" w:author="Ericsson (Felipe)" w:date="2023-11-20T14:05:00Z">
              <w:r w:rsidRPr="00FB6A66">
                <w:t>No model size limitation</w:t>
              </w:r>
            </w:ins>
          </w:p>
        </w:tc>
        <w:tc>
          <w:tcPr>
            <w:tcW w:w="3228" w:type="dxa"/>
          </w:tcPr>
          <w:p w14:paraId="0B692051" w14:textId="5891364A" w:rsidR="000844F7" w:rsidRDefault="004F5A88" w:rsidP="000844F7">
            <w:pPr>
              <w:rPr>
                <w:ins w:id="1222" w:author="Ericsson (Felipe)" w:date="2023-11-20T14:05:00Z"/>
              </w:rPr>
            </w:pPr>
            <w:ins w:id="1223" w:author="Ericsson (Felipe)" w:date="2023-11-20T14:08:00Z">
              <w:r>
                <w:t xml:space="preserve">- </w:t>
              </w:r>
            </w:ins>
            <w:ins w:id="1224" w:author="Ericsson (Felipe)" w:date="2023-11-20T14:05:00Z">
              <w:r w:rsidR="000844F7">
                <w:t>No RAN impact</w:t>
              </w:r>
            </w:ins>
          </w:p>
          <w:p w14:paraId="639A505E" w14:textId="6CAC177B" w:rsidR="00FE4B68" w:rsidRDefault="004F5A88" w:rsidP="000844F7">
            <w:pPr>
              <w:rPr>
                <w:ins w:id="1225" w:author="Ericsson (Felipe)" w:date="2023-11-20T14:04:00Z"/>
              </w:rPr>
            </w:pPr>
            <w:ins w:id="1226" w:author="Ericsson (Felipe)" w:date="2023-11-20T14:08:00Z">
              <w:r>
                <w:t xml:space="preserve">- </w:t>
              </w:r>
            </w:ins>
            <w:ins w:id="1227" w:author="Ericsson (Felipe)" w:date="2023-11-20T14:05:00Z">
              <w:r w:rsidR="000844F7">
                <w:t>Note: The detail procedure of model transfer from CN/LMF to UE is out of RAN scope</w:t>
              </w:r>
            </w:ins>
          </w:p>
        </w:tc>
      </w:tr>
      <w:tr w:rsidR="004E3EC5" w14:paraId="7C7BA356" w14:textId="77777777" w:rsidTr="000F7906">
        <w:trPr>
          <w:ins w:id="1228" w:author="Ericsson (Felipe)" w:date="2023-11-20T14:04:00Z"/>
        </w:trPr>
        <w:tc>
          <w:tcPr>
            <w:tcW w:w="3228" w:type="dxa"/>
          </w:tcPr>
          <w:p w14:paraId="463DEC9B" w14:textId="77777777" w:rsidR="00FE4B68" w:rsidRDefault="00FE4B68" w:rsidP="000F7906">
            <w:pPr>
              <w:rPr>
                <w:ins w:id="1229" w:author="Ericsson (Felipe)" w:date="2023-11-20T14:04:00Z"/>
              </w:rPr>
            </w:pPr>
            <w:ins w:id="1230"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231" w:author="Ericsson (Felipe)" w:date="2023-11-20T14:06:00Z"/>
              </w:rPr>
            </w:pPr>
            <w:ins w:id="1232" w:author="Ericsson (Felipe)" w:date="2023-11-20T14:08:00Z">
              <w:r>
                <w:t xml:space="preserve">- </w:t>
              </w:r>
            </w:ins>
            <w:ins w:id="1233" w:author="Ericsson (Felipe)" w:date="2023-11-20T14:06:00Z">
              <w:r w:rsidR="00230E5D">
                <w:t>For Solution 2b, supported</w:t>
              </w:r>
            </w:ins>
          </w:p>
          <w:p w14:paraId="50AAD252" w14:textId="3D414816" w:rsidR="00FE4B68" w:rsidRDefault="004F5A88" w:rsidP="00230E5D">
            <w:pPr>
              <w:rPr>
                <w:ins w:id="1234" w:author="Ericsson (Felipe)" w:date="2023-11-20T14:04:00Z"/>
              </w:rPr>
            </w:pPr>
            <w:ins w:id="1235" w:author="Ericsson (Felipe)" w:date="2023-11-20T14:08:00Z">
              <w:r>
                <w:t xml:space="preserve">- </w:t>
              </w:r>
            </w:ins>
            <w:ins w:id="1236"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237" w:author="Ericsson (Felipe)" w:date="2023-11-20T14:04:00Z"/>
              </w:rPr>
            </w:pPr>
            <w:ins w:id="1238" w:author="Ericsson (Felipe)" w:date="2023-11-20T14:06:00Z">
              <w:r w:rsidRPr="00187372">
                <w:t>Note: supporting service continuity across LMF is out of RAN scope</w:t>
              </w:r>
            </w:ins>
          </w:p>
        </w:tc>
      </w:tr>
      <w:tr w:rsidR="004E3EC5" w14:paraId="6B21CEF4" w14:textId="77777777" w:rsidTr="000F7906">
        <w:trPr>
          <w:ins w:id="1239" w:author="Ericsson (Felipe)" w:date="2023-11-20T14:04:00Z"/>
        </w:trPr>
        <w:tc>
          <w:tcPr>
            <w:tcW w:w="3228" w:type="dxa"/>
            <w:vMerge w:val="restart"/>
          </w:tcPr>
          <w:p w14:paraId="1D7FED6D" w14:textId="77777777" w:rsidR="009E2BAC" w:rsidRDefault="009E2BAC" w:rsidP="000F7906">
            <w:pPr>
              <w:rPr>
                <w:ins w:id="1240" w:author="Ericsson (Felipe)" w:date="2023-11-20T14:04:00Z"/>
              </w:rPr>
            </w:pPr>
            <w:ins w:id="124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42" w:author="Ericsson (Felipe)" w:date="2023-11-20T14:04:00Z"/>
              </w:rPr>
            </w:pPr>
            <w:ins w:id="1243" w:author="Ericsson (Felipe)" w:date="2023-11-20T14:06:00Z">
              <w:r w:rsidRPr="0015082B">
                <w:t>gNB cannot perform model management directly</w:t>
              </w:r>
            </w:ins>
          </w:p>
        </w:tc>
        <w:tc>
          <w:tcPr>
            <w:tcW w:w="3228" w:type="dxa"/>
          </w:tcPr>
          <w:p w14:paraId="32B80070" w14:textId="5F36A065" w:rsidR="009E2BAC" w:rsidRDefault="004F5A88" w:rsidP="000F7906">
            <w:pPr>
              <w:rPr>
                <w:ins w:id="1244" w:author="Ericsson (Felipe)" w:date="2023-11-20T14:04:00Z"/>
              </w:rPr>
            </w:pPr>
            <w:ins w:id="1245" w:author="Ericsson (Felipe)" w:date="2023-11-20T14:09:00Z">
              <w:r>
                <w:t>S</w:t>
              </w:r>
            </w:ins>
            <w:ins w:id="1246" w:author="Ericsson (Felipe)" w:date="2023-11-20T14:07:00Z">
              <w:r w:rsidR="00C60C0B" w:rsidRPr="00C60C0B">
                <w:t>upport management and model transfer interaction between CN/LMF and gNB when model management at gNB</w:t>
              </w:r>
            </w:ins>
          </w:p>
        </w:tc>
      </w:tr>
      <w:tr w:rsidR="004E3EC5" w14:paraId="34CB096F" w14:textId="77777777" w:rsidTr="000F7906">
        <w:trPr>
          <w:ins w:id="1247" w:author="Ericsson (Felipe)" w:date="2023-11-20T14:06:00Z"/>
        </w:trPr>
        <w:tc>
          <w:tcPr>
            <w:tcW w:w="3228" w:type="dxa"/>
            <w:vMerge/>
          </w:tcPr>
          <w:p w14:paraId="20E07B93" w14:textId="77777777" w:rsidR="009E2BAC" w:rsidRPr="004E1970" w:rsidRDefault="009E2BAC" w:rsidP="000F7906">
            <w:pPr>
              <w:rPr>
                <w:ins w:id="1248"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49" w:author="Ericsson (Felipe)" w:date="2023-11-20T14:06:00Z"/>
              </w:rPr>
            </w:pPr>
            <w:ins w:id="1250" w:author="Ericsson (Felipe)" w:date="2023-11-20T14:09:00Z">
              <w:r>
                <w:t>M</w:t>
              </w:r>
            </w:ins>
            <w:ins w:id="1251"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52" w:author="Ericsson (Felipe)" w:date="2023-11-20T14:06:00Z"/>
              </w:rPr>
            </w:pPr>
            <w:ins w:id="1253" w:author="Ericsson (Felipe)" w:date="2023-11-20T14:09:00Z">
              <w:r>
                <w:t>S</w:t>
              </w:r>
            </w:ins>
            <w:ins w:id="1254" w:author="Ericsson (Felipe)" w:date="2023-11-20T14:07:00Z">
              <w:r w:rsidR="0086318E" w:rsidRPr="0086318E">
                <w:t>upport management and interaction between UE and gNB (e.g. model identification, model transfer completion, etc) when model management at gNB</w:t>
              </w:r>
            </w:ins>
          </w:p>
        </w:tc>
      </w:tr>
      <w:tr w:rsidR="004E3EC5" w14:paraId="4137D002" w14:textId="77777777" w:rsidTr="000F7906">
        <w:trPr>
          <w:ins w:id="1255" w:author="Ericsson (Felipe)" w:date="2023-11-20T14:04:00Z"/>
        </w:trPr>
        <w:tc>
          <w:tcPr>
            <w:tcW w:w="3228" w:type="dxa"/>
          </w:tcPr>
          <w:p w14:paraId="02D3C477" w14:textId="77777777" w:rsidR="00FE4B68" w:rsidRDefault="00FE4B68" w:rsidP="000F7906">
            <w:pPr>
              <w:rPr>
                <w:ins w:id="1256" w:author="Ericsson (Felipe)" w:date="2023-11-20T14:04:00Z"/>
              </w:rPr>
            </w:pPr>
            <w:ins w:id="1257"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xml:space="preserve">. Model transfer/delivery QoS (for DRB) (including latency, etc) and </w:t>
              </w:r>
              <w:r w:rsidRPr="004E1970">
                <w:rPr>
                  <w:rStyle w:val="cf01"/>
                  <w:rFonts w:ascii="Times New Roman" w:hAnsi="Times New Roman" w:cs="Times New Roman"/>
                  <w:sz w:val="20"/>
                  <w:szCs w:val="20"/>
                </w:rPr>
                <w:lastRenderedPageBreak/>
                <w:t>priority (for SRB)</w:t>
              </w:r>
            </w:ins>
          </w:p>
        </w:tc>
        <w:tc>
          <w:tcPr>
            <w:tcW w:w="3228" w:type="dxa"/>
          </w:tcPr>
          <w:p w14:paraId="122EE884" w14:textId="7889A9A8" w:rsidR="00B22D72" w:rsidRDefault="004F5A88" w:rsidP="00B22D72">
            <w:pPr>
              <w:rPr>
                <w:ins w:id="1258" w:author="Ericsson (Felipe)" w:date="2023-11-20T14:07:00Z"/>
              </w:rPr>
            </w:pPr>
            <w:ins w:id="1259" w:author="Ericsson (Felipe)" w:date="2023-11-20T14:09:00Z">
              <w:r>
                <w:lastRenderedPageBreak/>
                <w:t>- P</w:t>
              </w:r>
            </w:ins>
            <w:ins w:id="1260" w:author="Ericsson (Felipe)" w:date="2023-11-20T14:07:00Z">
              <w:r w:rsidR="00B22D72">
                <w:t xml:space="preserve">rocedure latency depends on model size, QoS requirement and </w:t>
              </w:r>
              <w:r w:rsidR="00B22D72">
                <w:lastRenderedPageBreak/>
                <w:t>DRB priority;</w:t>
              </w:r>
            </w:ins>
          </w:p>
          <w:p w14:paraId="47A7D19A" w14:textId="5F665584" w:rsidR="00FE4B68" w:rsidRDefault="004F5A88" w:rsidP="00B22D72">
            <w:pPr>
              <w:rPr>
                <w:ins w:id="1261" w:author="Ericsson (Felipe)" w:date="2023-11-20T14:04:00Z"/>
              </w:rPr>
            </w:pPr>
            <w:ins w:id="1262" w:author="Ericsson (Felipe)" w:date="2023-11-20T14:09:00Z">
              <w:r>
                <w:t>- O</w:t>
              </w:r>
            </w:ins>
            <w:ins w:id="1263"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64" w:author="Ericsson (Felipe)" w:date="2023-11-20T14:04:00Z"/>
              </w:rPr>
            </w:pPr>
            <w:ins w:id="1265" w:author="Ericsson (Felipe)" w:date="2023-11-20T14:07:00Z">
              <w:r w:rsidRPr="00C043BA">
                <w:lastRenderedPageBreak/>
                <w:t xml:space="preserve">Note: The detail QoS requirement on CN for model transfer/delivery is out </w:t>
              </w:r>
              <w:r w:rsidRPr="00C043BA">
                <w:lastRenderedPageBreak/>
                <w:t>of RAN scope</w:t>
              </w:r>
            </w:ins>
          </w:p>
        </w:tc>
      </w:tr>
    </w:tbl>
    <w:p w14:paraId="04CCF057" w14:textId="77777777" w:rsidR="00FE4B68" w:rsidRDefault="00FE4B68" w:rsidP="00FE4B68">
      <w:pPr>
        <w:rPr>
          <w:ins w:id="1266" w:author="Ericsson (Felipe)" w:date="2023-11-20T14:04:00Z"/>
        </w:rPr>
      </w:pPr>
    </w:p>
    <w:p w14:paraId="68C99B22" w14:textId="439C2CFA" w:rsidR="004F5A88" w:rsidRDefault="004F5A88" w:rsidP="004F5A88">
      <w:pPr>
        <w:pStyle w:val="TH"/>
        <w:rPr>
          <w:ins w:id="1267" w:author="Ericsson (Felipe)" w:date="2023-11-20T14:09:00Z"/>
        </w:rPr>
      </w:pPr>
      <w:ins w:id="1268"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a8"/>
        <w:tblW w:w="0" w:type="auto"/>
        <w:tblLook w:val="04A0" w:firstRow="1" w:lastRow="0" w:firstColumn="1" w:lastColumn="0" w:noHBand="0" w:noVBand="1"/>
      </w:tblPr>
      <w:tblGrid>
        <w:gridCol w:w="3228"/>
        <w:gridCol w:w="3228"/>
        <w:gridCol w:w="3228"/>
      </w:tblGrid>
      <w:tr w:rsidR="004E3EC5" w14:paraId="5661830E" w14:textId="77777777" w:rsidTr="000F7906">
        <w:trPr>
          <w:ins w:id="1269" w:author="Ericsson (Felipe)" w:date="2023-11-20T14:09:00Z"/>
        </w:trPr>
        <w:tc>
          <w:tcPr>
            <w:tcW w:w="3228" w:type="dxa"/>
          </w:tcPr>
          <w:p w14:paraId="19514337" w14:textId="77777777" w:rsidR="004F5A88" w:rsidRPr="004E1970" w:rsidRDefault="004F5A88" w:rsidP="000F7906">
            <w:pPr>
              <w:jc w:val="center"/>
              <w:rPr>
                <w:ins w:id="1270" w:author="Ericsson (Felipe)" w:date="2023-11-20T14:09:00Z"/>
                <w:b/>
                <w:bCs/>
              </w:rPr>
            </w:pPr>
            <w:ins w:id="1271"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72" w:author="Ericsson (Felipe)" w:date="2023-11-20T14:09:00Z"/>
                <w:b/>
                <w:bCs/>
              </w:rPr>
            </w:pPr>
            <w:ins w:id="1273"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74" w:author="Ericsson (Felipe)" w:date="2023-11-20T14:09:00Z"/>
                <w:b/>
                <w:bCs/>
              </w:rPr>
            </w:pPr>
            <w:ins w:id="1275"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4E3EC5" w14:paraId="4665F8A8" w14:textId="77777777" w:rsidTr="000F7906">
        <w:trPr>
          <w:ins w:id="1276" w:author="Ericsson (Felipe)" w:date="2023-11-20T14:09:00Z"/>
        </w:trPr>
        <w:tc>
          <w:tcPr>
            <w:tcW w:w="3228" w:type="dxa"/>
          </w:tcPr>
          <w:p w14:paraId="067BF5BE" w14:textId="77777777" w:rsidR="004F5A88" w:rsidRDefault="004F5A88" w:rsidP="000F7906">
            <w:pPr>
              <w:rPr>
                <w:ins w:id="1277" w:author="Ericsson (Felipe)" w:date="2023-11-20T14:09:00Z"/>
              </w:rPr>
            </w:pPr>
            <w:ins w:id="1278"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79" w:author="Ericsson (Felipe)" w:date="2023-11-20T14:09:00Z"/>
              </w:rPr>
            </w:pPr>
            <w:ins w:id="1280" w:author="Ericsson (Felipe)" w:date="2023-11-20T14:10:00Z">
              <w:r w:rsidRPr="00D5393F">
                <w:t>No model size limitation</w:t>
              </w:r>
            </w:ins>
          </w:p>
        </w:tc>
        <w:tc>
          <w:tcPr>
            <w:tcW w:w="3228" w:type="dxa"/>
          </w:tcPr>
          <w:p w14:paraId="602C328D" w14:textId="783F03D6" w:rsidR="004F5A88" w:rsidRDefault="00092D96" w:rsidP="000F7906">
            <w:pPr>
              <w:rPr>
                <w:ins w:id="1281" w:author="Ericsson (Felipe)" w:date="2023-11-20T14:09:00Z"/>
              </w:rPr>
            </w:pPr>
            <w:commentRangeStart w:id="1282"/>
            <w:ins w:id="1283" w:author="Ericsson (Felipe)" w:date="2023-11-20T14:11:00Z">
              <w:r w:rsidRPr="00092D96">
                <w:t>No RAN impact</w:t>
              </w:r>
            </w:ins>
            <w:commentRangeEnd w:id="1282"/>
            <w:r w:rsidR="004E3EC5">
              <w:rPr>
                <w:rStyle w:val="ac"/>
              </w:rPr>
              <w:commentReference w:id="1282"/>
            </w:r>
          </w:p>
        </w:tc>
      </w:tr>
      <w:tr w:rsidR="004E3EC5" w14:paraId="613AF733" w14:textId="77777777" w:rsidTr="000F7906">
        <w:trPr>
          <w:ins w:id="1284" w:author="Ericsson (Felipe)" w:date="2023-11-20T14:09:00Z"/>
        </w:trPr>
        <w:tc>
          <w:tcPr>
            <w:tcW w:w="3228" w:type="dxa"/>
          </w:tcPr>
          <w:p w14:paraId="74F01557" w14:textId="77777777" w:rsidR="004F5A88" w:rsidRDefault="004F5A88" w:rsidP="000F7906">
            <w:pPr>
              <w:rPr>
                <w:ins w:id="1285" w:author="Ericsson (Felipe)" w:date="2023-11-20T14:09:00Z"/>
              </w:rPr>
            </w:pPr>
            <w:ins w:id="1286"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87" w:author="Ericsson (Felipe)" w:date="2023-11-20T14:11:00Z"/>
              </w:rPr>
            </w:pPr>
            <w:ins w:id="1288" w:author="Ericsson (Felipe)" w:date="2023-11-20T14:11:00Z">
              <w:r>
                <w:t>- If model transfer/delivery from OTT server via CN , supported</w:t>
              </w:r>
            </w:ins>
          </w:p>
          <w:p w14:paraId="0C7CD300" w14:textId="5B6FD95D" w:rsidR="004F5A88" w:rsidRDefault="00C50EDE" w:rsidP="00C50EDE">
            <w:pPr>
              <w:rPr>
                <w:ins w:id="1289" w:author="Ericsson (Felipe)" w:date="2023-11-20T14:09:00Z"/>
              </w:rPr>
            </w:pPr>
            <w:ins w:id="1290"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91" w:author="Ericsson (Felipe)" w:date="2023-11-20T14:09:00Z"/>
              </w:rPr>
            </w:pPr>
            <w:ins w:id="1292" w:author="Ericsson (Felipe)" w:date="2023-11-20T14:11:00Z">
              <w:r w:rsidRPr="007704FE">
                <w:t>Note: supporting service continuity across LMF is out of RAN scope</w:t>
              </w:r>
            </w:ins>
          </w:p>
        </w:tc>
      </w:tr>
      <w:tr w:rsidR="004E3EC5" w14:paraId="31157B08" w14:textId="77777777" w:rsidTr="000F7906">
        <w:trPr>
          <w:trHeight w:val="870"/>
          <w:ins w:id="1293" w:author="Ericsson (Felipe)" w:date="2023-11-20T14:09:00Z"/>
        </w:trPr>
        <w:tc>
          <w:tcPr>
            <w:tcW w:w="3228" w:type="dxa"/>
          </w:tcPr>
          <w:p w14:paraId="4FCB0DDF" w14:textId="77777777" w:rsidR="00860A5E" w:rsidRDefault="00860A5E" w:rsidP="000F7906">
            <w:pPr>
              <w:rPr>
                <w:ins w:id="1294" w:author="Ericsson (Felipe)" w:date="2023-11-20T14:09:00Z"/>
              </w:rPr>
            </w:pPr>
            <w:ins w:id="1295"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96" w:author="Ericsson (Felipe)" w:date="2023-11-20T14:09:00Z"/>
              </w:rPr>
            </w:pPr>
            <w:ins w:id="1297" w:author="Ericsson (Felipe)" w:date="2023-11-20T14:11:00Z">
              <w:r w:rsidRPr="001914D9">
                <w:t>Model transfer/delivery is transparent to RAN</w:t>
              </w:r>
            </w:ins>
          </w:p>
        </w:tc>
        <w:tc>
          <w:tcPr>
            <w:tcW w:w="3228" w:type="dxa"/>
          </w:tcPr>
          <w:p w14:paraId="1FC2FB0A" w14:textId="2E964921" w:rsidR="005C21C4" w:rsidRDefault="005C21C4" w:rsidP="005C21C4">
            <w:pPr>
              <w:rPr>
                <w:ins w:id="1298" w:author="Ericsson (Felipe)" w:date="2023-11-20T14:11:00Z"/>
              </w:rPr>
            </w:pPr>
            <w:ins w:id="1299"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300" w:author="Ericsson (Felipe)" w:date="2023-11-20T14:11:00Z"/>
              </w:rPr>
            </w:pPr>
            <w:ins w:id="1301" w:author="Ericsson (Felipe)" w:date="2023-11-20T14:12:00Z">
              <w:r>
                <w:t xml:space="preserve">- </w:t>
              </w:r>
            </w:ins>
            <w:ins w:id="1302" w:author="Ericsson (Felipe)" w:date="2023-11-20T14:11:00Z">
              <w:r>
                <w:t>NOTE: FFS whether this is within RAN scope or not</w:t>
              </w:r>
            </w:ins>
          </w:p>
          <w:p w14:paraId="1A2EB079" w14:textId="51C76D9E" w:rsidR="00860A5E" w:rsidRDefault="005C21C4" w:rsidP="005C21C4">
            <w:pPr>
              <w:rPr>
                <w:ins w:id="1303" w:author="Ericsson (Felipe)" w:date="2023-11-20T14:09:00Z"/>
              </w:rPr>
            </w:pPr>
            <w:ins w:id="1304" w:author="Ericsson (Felipe)" w:date="2023-11-20T14:12:00Z">
              <w:r>
                <w:t>- S</w:t>
              </w:r>
            </w:ins>
            <w:ins w:id="1305" w:author="Ericsson (Felipe)" w:date="2023-11-20T14:11:00Z">
              <w:r>
                <w:t>upport interaction between UE and gNB for the NW controllability of the model transfer/delivery (e.g. model identification, model transfer completion, etc) if management is in gNB</w:t>
              </w:r>
            </w:ins>
          </w:p>
        </w:tc>
      </w:tr>
      <w:tr w:rsidR="004E3EC5" w14:paraId="00D1F47F" w14:textId="77777777" w:rsidTr="000F7906">
        <w:trPr>
          <w:ins w:id="1306" w:author="Ericsson (Felipe)" w:date="2023-11-20T14:09:00Z"/>
        </w:trPr>
        <w:tc>
          <w:tcPr>
            <w:tcW w:w="3228" w:type="dxa"/>
          </w:tcPr>
          <w:p w14:paraId="2EA0E2AC" w14:textId="77777777" w:rsidR="004F5A88" w:rsidRDefault="004F5A88" w:rsidP="000F7906">
            <w:pPr>
              <w:rPr>
                <w:ins w:id="1307" w:author="Ericsson (Felipe)" w:date="2023-11-20T14:09:00Z"/>
              </w:rPr>
            </w:pPr>
            <w:ins w:id="1308"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309" w:author="Ericsson (Felipe)" w:date="2023-11-20T14:12:00Z"/>
              </w:rPr>
            </w:pPr>
            <w:ins w:id="1310" w:author="Ericsson (Felipe)" w:date="2023-11-20T14:12:00Z">
              <w:r>
                <w:t>- P</w:t>
              </w:r>
              <w:r w:rsidR="00B21EB0">
                <w:t>rocedure latency depends on model size, QoS requirement and DRB priority;</w:t>
              </w:r>
            </w:ins>
          </w:p>
          <w:p w14:paraId="30F3A308" w14:textId="746FB480" w:rsidR="004F5A88" w:rsidRDefault="000C0F70" w:rsidP="00B21EB0">
            <w:pPr>
              <w:rPr>
                <w:ins w:id="1311" w:author="Ericsson (Felipe)" w:date="2023-11-20T14:09:00Z"/>
              </w:rPr>
            </w:pPr>
            <w:ins w:id="1312"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313" w:author="Ericsson (Felipe)" w:date="2023-11-20T14:09:00Z"/>
              </w:rPr>
            </w:pPr>
            <w:ins w:id="1314"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315" w:author="Ericsson (Felipe)" w:date="2023-11-20T14:13:00Z"/>
        </w:rPr>
      </w:pPr>
    </w:p>
    <w:p w14:paraId="43CACF43" w14:textId="4D23EDEE" w:rsidR="00820605" w:rsidRDefault="00820605" w:rsidP="00820605">
      <w:pPr>
        <w:pStyle w:val="TH"/>
        <w:rPr>
          <w:ins w:id="1316" w:author="Ericsson (Felipe)" w:date="2023-11-20T14:13:00Z"/>
        </w:rPr>
      </w:pPr>
      <w:ins w:id="1317"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a8"/>
        <w:tblW w:w="0" w:type="auto"/>
        <w:tblLook w:val="04A0" w:firstRow="1" w:lastRow="0" w:firstColumn="1" w:lastColumn="0" w:noHBand="0" w:noVBand="1"/>
      </w:tblPr>
      <w:tblGrid>
        <w:gridCol w:w="3228"/>
        <w:gridCol w:w="3228"/>
        <w:gridCol w:w="3228"/>
      </w:tblGrid>
      <w:tr w:rsidR="004E3EC5" w14:paraId="6DD16EB7" w14:textId="77777777" w:rsidTr="000F7906">
        <w:trPr>
          <w:ins w:id="1318" w:author="Ericsson (Felipe)" w:date="2023-11-20T14:13:00Z"/>
        </w:trPr>
        <w:tc>
          <w:tcPr>
            <w:tcW w:w="3228" w:type="dxa"/>
          </w:tcPr>
          <w:p w14:paraId="567E0366" w14:textId="77777777" w:rsidR="00820605" w:rsidRPr="004E1970" w:rsidRDefault="00820605" w:rsidP="000F7906">
            <w:pPr>
              <w:jc w:val="center"/>
              <w:rPr>
                <w:ins w:id="1319" w:author="Ericsson (Felipe)" w:date="2023-11-20T14:13:00Z"/>
                <w:b/>
                <w:bCs/>
              </w:rPr>
            </w:pPr>
            <w:ins w:id="1320"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321" w:author="Ericsson (Felipe)" w:date="2023-11-20T14:13:00Z"/>
                <w:b/>
                <w:bCs/>
              </w:rPr>
            </w:pPr>
            <w:ins w:id="1322"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323" w:author="Ericsson (Felipe)" w:date="2023-11-20T14:13:00Z"/>
                <w:b/>
                <w:bCs/>
              </w:rPr>
            </w:pPr>
            <w:ins w:id="1324"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4E3EC5" w14:paraId="0006877F" w14:textId="77777777" w:rsidTr="000F7906">
        <w:trPr>
          <w:ins w:id="1325" w:author="Ericsson (Felipe)" w:date="2023-11-20T14:13:00Z"/>
        </w:trPr>
        <w:tc>
          <w:tcPr>
            <w:tcW w:w="3228" w:type="dxa"/>
          </w:tcPr>
          <w:p w14:paraId="6F7AA3D6" w14:textId="77777777" w:rsidR="00820605" w:rsidRDefault="00820605" w:rsidP="000F7906">
            <w:pPr>
              <w:rPr>
                <w:ins w:id="1326" w:author="Ericsson (Felipe)" w:date="2023-11-20T14:13:00Z"/>
              </w:rPr>
            </w:pPr>
            <w:ins w:id="1327"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328" w:author="Ericsson (Felipe)" w:date="2023-11-20T14:13:00Z"/>
              </w:rPr>
            </w:pPr>
            <w:ins w:id="1329" w:author="Ericsson (Felipe)" w:date="2023-11-20T14:14:00Z">
              <w:r>
                <w:t>- O</w:t>
              </w:r>
            </w:ins>
            <w:ins w:id="1330" w:author="Ericsson (Felipe)" w:date="2023-11-20T14:13:00Z">
              <w:r w:rsidR="00490BD0">
                <w:t xml:space="preserve">ver CP: </w:t>
              </w:r>
              <w:commentRangeStart w:id="1331"/>
              <w:commentRangeStart w:id="1332"/>
              <w:r w:rsidR="00490BD0">
                <w:t>maximum 45kBytes based on existing number of RRC segments</w:t>
              </w:r>
            </w:ins>
            <w:commentRangeEnd w:id="1331"/>
            <w:r w:rsidR="00396DC7">
              <w:rPr>
                <w:rStyle w:val="ac"/>
              </w:rPr>
              <w:commentReference w:id="1331"/>
            </w:r>
            <w:commentRangeEnd w:id="1332"/>
            <w:r w:rsidR="001B3569">
              <w:rPr>
                <w:rStyle w:val="ac"/>
              </w:rPr>
              <w:commentReference w:id="1332"/>
            </w:r>
            <w:ins w:id="1333" w:author="Ericsson (Felipe)" w:date="2023-11-20T14:13:00Z">
              <w:r w:rsidR="00490BD0">
                <w:t xml:space="preserve"> if OAM does not do segmentation for model transfer/delivery</w:t>
              </w:r>
            </w:ins>
          </w:p>
          <w:p w14:paraId="4EEC334A" w14:textId="00E61F35" w:rsidR="00820605" w:rsidRDefault="00503584" w:rsidP="00490BD0">
            <w:pPr>
              <w:rPr>
                <w:ins w:id="1334" w:author="Ericsson (Felipe)" w:date="2023-11-20T14:13:00Z"/>
              </w:rPr>
            </w:pPr>
            <w:ins w:id="1335" w:author="Ericsson (Felipe)" w:date="2023-11-20T14:14:00Z">
              <w:r>
                <w:t>- O</w:t>
              </w:r>
            </w:ins>
            <w:ins w:id="1336" w:author="Ericsson (Felipe)" w:date="2023-11-20T14:13:00Z">
              <w:r w:rsidR="00490BD0">
                <w:t xml:space="preserve">ver e.g. IP: no model size </w:t>
              </w:r>
              <w:r w:rsidR="00490BD0">
                <w:lastRenderedPageBreak/>
                <w:t>limitation, but direct connection between OAM and UE is not supported</w:t>
              </w:r>
            </w:ins>
          </w:p>
        </w:tc>
        <w:tc>
          <w:tcPr>
            <w:tcW w:w="3228" w:type="dxa"/>
          </w:tcPr>
          <w:p w14:paraId="69A91B63" w14:textId="16D0B1A5" w:rsidR="00503584" w:rsidRDefault="00503584" w:rsidP="00503584">
            <w:pPr>
              <w:rPr>
                <w:ins w:id="1337" w:author="Ericsson (Felipe)" w:date="2023-11-20T14:14:00Z"/>
              </w:rPr>
            </w:pPr>
            <w:ins w:id="1338" w:author="Ericsson (Felipe)" w:date="2023-11-20T14:14:00Z">
              <w:r>
                <w:lastRenderedPageBreak/>
                <w:t xml:space="preserve">- Over CP: If OAM does not do segmentation for model transfer/delivery, it may need RRC segmentation, and extend RRC segment number if </w:t>
              </w:r>
              <w:commentRangeStart w:id="1339"/>
              <w:r>
                <w:t xml:space="preserve">mo’del </w:t>
              </w:r>
            </w:ins>
            <w:commentRangeEnd w:id="1339"/>
            <w:r w:rsidR="004E3EC5">
              <w:rPr>
                <w:rStyle w:val="ac"/>
              </w:rPr>
              <w:commentReference w:id="1339"/>
            </w:r>
            <w:ins w:id="1340" w:author="Ericsson (Felipe)" w:date="2023-11-20T14:14:00Z">
              <w:r>
                <w:t>size larger than 45kBytes</w:t>
              </w:r>
            </w:ins>
          </w:p>
          <w:p w14:paraId="5678831C" w14:textId="65FA7858" w:rsidR="00820605" w:rsidRDefault="00503584" w:rsidP="00503584">
            <w:pPr>
              <w:rPr>
                <w:ins w:id="1341" w:author="Ericsson (Felipe)" w:date="2023-11-20T14:13:00Z"/>
              </w:rPr>
            </w:pPr>
            <w:ins w:id="1342" w:author="Ericsson (Felipe)" w:date="2023-11-20T14:14:00Z">
              <w:r>
                <w:lastRenderedPageBreak/>
                <w:t>- Over, e.g., IP: NOTE: whether and how to support direct connection between OAM and UE is out of RAN scope</w:t>
              </w:r>
            </w:ins>
          </w:p>
        </w:tc>
      </w:tr>
      <w:tr w:rsidR="004E3EC5" w14:paraId="608F9007" w14:textId="77777777" w:rsidTr="000F7906">
        <w:trPr>
          <w:ins w:id="1343" w:author="Ericsson (Felipe)" w:date="2023-11-20T14:13:00Z"/>
        </w:trPr>
        <w:tc>
          <w:tcPr>
            <w:tcW w:w="3228" w:type="dxa"/>
          </w:tcPr>
          <w:p w14:paraId="14A40183" w14:textId="77777777" w:rsidR="00820605" w:rsidRDefault="00820605" w:rsidP="000F7906">
            <w:pPr>
              <w:rPr>
                <w:ins w:id="1344" w:author="Ericsson (Felipe)" w:date="2023-11-20T14:13:00Z"/>
              </w:rPr>
            </w:pPr>
            <w:ins w:id="1345" w:author="Ericsson (Felipe)" w:date="2023-11-20T14:13: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46" w:author="Ericsson (Felipe)" w:date="2023-11-20T14:13:00Z"/>
              </w:rPr>
            </w:pPr>
            <w:ins w:id="1347" w:author="Ericsson (Felipe)" w:date="2023-11-20T14:14:00Z">
              <w:r>
                <w:t>S</w:t>
              </w:r>
              <w:r w:rsidRPr="00EE5D65">
                <w:t>upport within OAM coverage</w:t>
              </w:r>
            </w:ins>
          </w:p>
        </w:tc>
        <w:tc>
          <w:tcPr>
            <w:tcW w:w="3228" w:type="dxa"/>
          </w:tcPr>
          <w:p w14:paraId="38446121" w14:textId="3B11F45A" w:rsidR="00820605" w:rsidRDefault="00820605" w:rsidP="000F7906">
            <w:pPr>
              <w:rPr>
                <w:ins w:id="1348" w:author="Ericsson (Felipe)" w:date="2023-11-20T14:13:00Z"/>
              </w:rPr>
            </w:pPr>
          </w:p>
        </w:tc>
      </w:tr>
      <w:tr w:rsidR="004E3EC5" w14:paraId="4F84438F" w14:textId="77777777" w:rsidTr="000F7906">
        <w:trPr>
          <w:trHeight w:val="870"/>
          <w:ins w:id="1349" w:author="Ericsson (Felipe)" w:date="2023-11-20T14:13:00Z"/>
        </w:trPr>
        <w:tc>
          <w:tcPr>
            <w:tcW w:w="3228" w:type="dxa"/>
          </w:tcPr>
          <w:p w14:paraId="1BD92CC9" w14:textId="77777777" w:rsidR="00820605" w:rsidRDefault="00820605" w:rsidP="000F7906">
            <w:pPr>
              <w:rPr>
                <w:ins w:id="1350" w:author="Ericsson (Felipe)" w:date="2023-11-20T14:13:00Z"/>
              </w:rPr>
            </w:pPr>
            <w:ins w:id="1351"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52" w:author="Ericsson (Felipe)" w:date="2023-11-20T14:13:00Z"/>
              </w:rPr>
            </w:pPr>
            <w:ins w:id="1353"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54" w:author="Ericsson (Felipe)" w:date="2023-11-20T14:14:00Z"/>
              </w:rPr>
            </w:pPr>
            <w:ins w:id="1355"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56" w:author="Ericsson (Felipe)" w:date="2023-11-20T14:13:00Z"/>
              </w:rPr>
            </w:pPr>
          </w:p>
        </w:tc>
      </w:tr>
      <w:tr w:rsidR="004E3EC5" w14:paraId="65A04931" w14:textId="77777777" w:rsidTr="000F7906">
        <w:trPr>
          <w:ins w:id="1357" w:author="Ericsson (Felipe)" w:date="2023-11-20T14:13:00Z"/>
        </w:trPr>
        <w:tc>
          <w:tcPr>
            <w:tcW w:w="3228" w:type="dxa"/>
          </w:tcPr>
          <w:p w14:paraId="49C50275" w14:textId="77777777" w:rsidR="00820605" w:rsidRDefault="00820605" w:rsidP="000F7906">
            <w:pPr>
              <w:rPr>
                <w:ins w:id="1358" w:author="Ericsson (Felipe)" w:date="2023-11-20T14:13:00Z"/>
              </w:rPr>
            </w:pPr>
            <w:ins w:id="1359"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60" w:author="Ericsson (Felipe)" w:date="2023-11-20T14:15:00Z"/>
              </w:rPr>
            </w:pPr>
            <w:ins w:id="1361" w:author="Ericsson (Felipe)" w:date="2023-11-20T14:15:00Z">
              <w:r>
                <w:t xml:space="preserve">- Over </w:t>
              </w:r>
              <w:commentRangeStart w:id="1362"/>
              <w:commentRangeStart w:id="1363"/>
              <w:r>
                <w:t>CP</w:t>
              </w:r>
            </w:ins>
            <w:commentRangeEnd w:id="1362"/>
            <w:r w:rsidR="002A68F7">
              <w:rPr>
                <w:rStyle w:val="ac"/>
              </w:rPr>
              <w:commentReference w:id="1362"/>
            </w:r>
            <w:commentRangeEnd w:id="1363"/>
            <w:r w:rsidR="001B3569">
              <w:rPr>
                <w:rStyle w:val="ac"/>
              </w:rPr>
              <w:commentReference w:id="1363"/>
            </w:r>
            <w:ins w:id="1364" w:author="Ericsson (Felipe)" w:date="2023-11-20T14:15:00Z">
              <w:r>
                <w:t>:</w:t>
              </w:r>
            </w:ins>
          </w:p>
          <w:p w14:paraId="37AC2475" w14:textId="77777777" w:rsidR="006C055C" w:rsidRDefault="006C055C" w:rsidP="006C055C">
            <w:pPr>
              <w:pStyle w:val="ab"/>
              <w:numPr>
                <w:ilvl w:val="0"/>
                <w:numId w:val="72"/>
              </w:numPr>
              <w:rPr>
                <w:ins w:id="1365" w:author="Ericsson (Felipe)" w:date="2023-11-20T14:15:00Z"/>
              </w:rPr>
            </w:pPr>
            <w:ins w:id="1366" w:author="Ericsson (Felipe)" w:date="2023-11-20T14:15:00Z">
              <w:r>
                <w:t>Procedure latency depends on model size and SRB priority</w:t>
              </w:r>
            </w:ins>
          </w:p>
          <w:p w14:paraId="53138C7D" w14:textId="7ECD7766" w:rsidR="006C055C" w:rsidRDefault="006C055C" w:rsidP="008C068D">
            <w:pPr>
              <w:pStyle w:val="ab"/>
              <w:numPr>
                <w:ilvl w:val="0"/>
                <w:numId w:val="72"/>
              </w:numPr>
              <w:rPr>
                <w:ins w:id="1367" w:author="Ericsson (Felipe)" w:date="2023-11-20T14:15:00Z"/>
              </w:rPr>
            </w:pPr>
            <w:ins w:id="1368" w:author="Ericsson (Felipe)" w:date="2023-11-20T14:15:00Z">
              <w:r>
                <w:t>other latency includes forwarding data from OAM to gNB</w:t>
              </w:r>
            </w:ins>
          </w:p>
          <w:p w14:paraId="5226212B" w14:textId="6542B498" w:rsidR="00820605" w:rsidRDefault="006C055C" w:rsidP="006C055C">
            <w:pPr>
              <w:rPr>
                <w:ins w:id="1369" w:author="Ericsson (Felipe)" w:date="2023-11-20T14:13:00Z"/>
              </w:rPr>
            </w:pPr>
            <w:ins w:id="1370"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371" w:author="Ericsson (Felipe)" w:date="2023-11-20T14:15:00Z"/>
              </w:rPr>
            </w:pPr>
            <w:ins w:id="1372" w:author="Ericsson (Felipe)" w:date="2023-11-20T14:15:00Z">
              <w:r>
                <w:t>- Over CP: Note: The detail QoS requirement for model transfer/delivery of solution 4b is out of RAN scope</w:t>
              </w:r>
            </w:ins>
          </w:p>
          <w:p w14:paraId="1BD3507B" w14:textId="1EE299FA" w:rsidR="00820605" w:rsidRDefault="002F041C" w:rsidP="002F041C">
            <w:pPr>
              <w:rPr>
                <w:ins w:id="1373" w:author="Ericsson (Felipe)" w:date="2023-11-20T14:13:00Z"/>
              </w:rPr>
            </w:pPr>
            <w:ins w:id="1374"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75" w:author="Ericsson (Felipe)" w:date="2023-11-20T14:09:00Z"/>
          <w:i/>
          <w:iCs/>
        </w:rPr>
      </w:pPr>
      <w:commentRangeStart w:id="1376"/>
      <w:ins w:id="1377" w:author="Ericsson (Felipe)" w:date="2023-11-20T14:16:00Z">
        <w:r w:rsidRPr="008C068D">
          <w:rPr>
            <w:i/>
            <w:iCs/>
          </w:rPr>
          <w:t>NOTE</w:t>
        </w:r>
        <w:proofErr w:type="gramStart"/>
        <w:r w:rsidRPr="008C068D">
          <w:rPr>
            <w:i/>
            <w:iCs/>
          </w:rPr>
          <w:t>:</w:t>
        </w:r>
      </w:ins>
      <w:commentRangeEnd w:id="1376"/>
      <w:proofErr w:type="gramEnd"/>
      <w:r w:rsidR="00B151CF">
        <w:rPr>
          <w:rStyle w:val="ac"/>
        </w:rPr>
        <w:commentReference w:id="1376"/>
      </w:r>
      <w:ins w:id="1378" w:author="Ericsson (Felipe)" w:date="2023-11-20T14:18:00Z">
        <w:r w:rsidR="000B42F1">
          <w:rPr>
            <w:i/>
            <w:iCs/>
          </w:rPr>
          <w:br/>
          <w:t xml:space="preserve">- </w:t>
        </w:r>
      </w:ins>
      <w:commentRangeStart w:id="1379"/>
      <w:ins w:id="1380" w:author="Ericsson (Felipe)" w:date="2023-11-20T14:16:00Z">
        <w:r w:rsidRPr="008C068D">
          <w:rPr>
            <w:i/>
            <w:iCs/>
          </w:rPr>
          <w:t xml:space="preserve">OAM can transfer/delivery </w:t>
        </w:r>
      </w:ins>
      <w:commentRangeEnd w:id="1379"/>
      <w:r w:rsidR="004E3EC5">
        <w:rPr>
          <w:rStyle w:val="ac"/>
        </w:rPr>
        <w:commentReference w:id="1379"/>
      </w:r>
      <w:ins w:id="1381" w:author="Ericsson (Felipe)" w:date="2023-11-20T14:16:00Z">
        <w:r w:rsidRPr="008C068D">
          <w:rPr>
            <w:i/>
            <w:iCs/>
          </w:rPr>
          <w:t>AI/ML models to UE via “OAM</w:t>
        </w:r>
      </w:ins>
      <w:ins w:id="1382" w:author="Ericsson (Felipe)" w:date="2023-11-20T14:18:00Z">
        <w:r w:rsidR="008F1EC4" w:rsidRPr="008F1EC4">
          <w:rPr>
            <w:rFonts w:hint="eastAsia"/>
            <w:i/>
            <w:iCs/>
          </w:rPr>
          <w:t>→</w:t>
        </w:r>
      </w:ins>
      <w:ins w:id="1383" w:author="Ericsson (Felipe)" w:date="2023-11-20T14:16:00Z">
        <w:r w:rsidRPr="008C068D">
          <w:rPr>
            <w:i/>
            <w:iCs/>
          </w:rPr>
          <w:t>RAN</w:t>
        </w:r>
      </w:ins>
      <w:ins w:id="1384" w:author="Ericsson (Felipe)" w:date="2023-11-20T14:18:00Z">
        <w:r w:rsidR="008F1EC4" w:rsidRPr="008F1EC4">
          <w:rPr>
            <w:rFonts w:hint="eastAsia"/>
            <w:i/>
            <w:iCs/>
          </w:rPr>
          <w:t>→</w:t>
        </w:r>
      </w:ins>
      <w:ins w:id="1385" w:author="Ericsson (Felipe)" w:date="2023-11-20T14:16:00Z">
        <w:r w:rsidRPr="008C068D">
          <w:rPr>
            <w:i/>
            <w:iCs/>
          </w:rPr>
          <w:t>UE”, where</w:t>
        </w:r>
        <w:commentRangeStart w:id="1386"/>
        <w:r w:rsidRPr="008C068D">
          <w:rPr>
            <w:i/>
            <w:iCs/>
          </w:rPr>
          <w:t xml:space="preserve"> CP </w:t>
        </w:r>
      </w:ins>
      <w:commentRangeEnd w:id="1386"/>
      <w:r w:rsidR="002A68F7">
        <w:rPr>
          <w:rStyle w:val="ac"/>
        </w:rPr>
        <w:commentReference w:id="1386"/>
      </w:r>
      <w:ins w:id="1387" w:author="Ericsson (Felipe)" w:date="2023-11-20T14:16:00Z">
        <w:r w:rsidRPr="008C068D">
          <w:rPr>
            <w:i/>
            <w:iCs/>
          </w:rPr>
          <w:t>is used for “RAN</w:t>
        </w:r>
      </w:ins>
      <w:ins w:id="1388" w:author="Ericsson (Felipe)" w:date="2023-11-20T14:18:00Z">
        <w:r w:rsidR="008F1EC4" w:rsidRPr="008F1EC4">
          <w:rPr>
            <w:rFonts w:hint="eastAsia"/>
            <w:i/>
            <w:iCs/>
          </w:rPr>
          <w:t>→</w:t>
        </w:r>
      </w:ins>
      <w:ins w:id="1389" w:author="Ericsson (Felipe)" w:date="2023-11-20T14:16:00Z">
        <w:r w:rsidRPr="008C068D">
          <w:rPr>
            <w:i/>
            <w:iCs/>
          </w:rPr>
          <w:t>UE”</w:t>
        </w:r>
      </w:ins>
      <w:ins w:id="1390" w:author="Ericsson (Felipe)" w:date="2023-11-20T14:17:00Z">
        <w:r w:rsidR="007A718C">
          <w:rPr>
            <w:i/>
            <w:iCs/>
          </w:rPr>
          <w:t>.</w:t>
        </w:r>
      </w:ins>
      <w:ins w:id="1391" w:author="Ericsson (Felipe)" w:date="2023-11-20T14:19:00Z">
        <w:r w:rsidR="00495D5A">
          <w:rPr>
            <w:i/>
            <w:iCs/>
          </w:rPr>
          <w:br/>
          <w:t xml:space="preserve">- </w:t>
        </w:r>
      </w:ins>
      <w:commentRangeStart w:id="1392"/>
      <w:ins w:id="1393" w:author="Ericsson (Felipe)" w:date="2023-11-20T14:16:00Z">
        <w:r w:rsidRPr="008C068D">
          <w:rPr>
            <w:i/>
            <w:iCs/>
          </w:rPr>
          <w:t xml:space="preserve">OAM can transfer/delivery </w:t>
        </w:r>
      </w:ins>
      <w:commentRangeEnd w:id="1392"/>
      <w:r w:rsidR="004E3EC5">
        <w:rPr>
          <w:rStyle w:val="ac"/>
        </w:rPr>
        <w:commentReference w:id="1392"/>
      </w:r>
      <w:ins w:id="1394" w:author="Ericsson (Felipe)" w:date="2023-11-20T14:16:00Z">
        <w:r w:rsidRPr="008C068D">
          <w:rPr>
            <w:i/>
            <w:iCs/>
          </w:rPr>
          <w:t>AI/ML models to UE via “OAM</w:t>
        </w:r>
      </w:ins>
      <w:ins w:id="1395" w:author="Ericsson (Felipe)" w:date="2023-11-20T14:18:00Z">
        <w:r w:rsidR="008F1EC4" w:rsidRPr="008C068D">
          <w:rPr>
            <w:rFonts w:hint="eastAsia"/>
            <w:i/>
            <w:iCs/>
          </w:rPr>
          <w:t>→</w:t>
        </w:r>
      </w:ins>
      <w:ins w:id="1396" w:author="Ericsson (Felipe)" w:date="2023-11-20T14:16:00Z">
        <w:r w:rsidRPr="008C068D">
          <w:rPr>
            <w:i/>
            <w:iCs/>
          </w:rPr>
          <w:t>UE”, e.g.</w:t>
        </w:r>
      </w:ins>
      <w:ins w:id="1397" w:author="Ericsson (Felipe)" w:date="2023-11-21T00:56:00Z">
        <w:r w:rsidR="002F07BA">
          <w:rPr>
            <w:i/>
            <w:iCs/>
          </w:rPr>
          <w:t>,</w:t>
        </w:r>
      </w:ins>
      <w:ins w:id="1398" w:author="Ericsson (Felipe)" w:date="2023-11-20T14:16:00Z">
        <w:r w:rsidRPr="008C068D">
          <w:rPr>
            <w:i/>
            <w:iCs/>
          </w:rPr>
          <w:t xml:space="preserve"> via IP tunnel.</w:t>
        </w:r>
      </w:ins>
    </w:p>
    <w:p w14:paraId="37C6A6D7" w14:textId="26FDE1F2" w:rsidR="00B915C1" w:rsidRDefault="00B915C1" w:rsidP="00B915C1">
      <w:pPr>
        <w:rPr>
          <w:ins w:id="1399" w:author="Ericsson (Felipe)" w:date="2023-11-20T10:31:00Z"/>
        </w:rPr>
      </w:pPr>
      <w:ins w:id="1400" w:author="Ericsson (Felipe)" w:date="2023-11-20T10:31:00Z">
        <w:r>
          <w:t xml:space="preserve">Irrespective of the solution adopted, </w:t>
        </w:r>
        <w:commentRangeStart w:id="1401"/>
        <w:commentRangeStart w:id="1402"/>
        <w:commentRangeStart w:id="1403"/>
        <w:r>
          <w:t>the initiation of model transfer/delivery can occur through a reactive</w:t>
        </w:r>
      </w:ins>
      <w:ins w:id="1404" w:author="Ericsson (Felipe)" w:date="2023-11-20T11:29:00Z">
        <w:r w:rsidR="00397B13">
          <w:t xml:space="preserve"> or a </w:t>
        </w:r>
        <w:commentRangeStart w:id="1405"/>
        <w:commentRangeStart w:id="1406"/>
        <w:commentRangeStart w:id="1407"/>
        <w:commentRangeStart w:id="1408"/>
        <w:commentRangeStart w:id="1409"/>
        <w:r w:rsidR="00397B13">
          <w:t>proactive</w:t>
        </w:r>
      </w:ins>
      <w:ins w:id="1410" w:author="Ericsson (Felipe)" w:date="2023-11-20T10:31:00Z">
        <w:r>
          <w:t xml:space="preserve"> </w:t>
        </w:r>
      </w:ins>
      <w:commentRangeEnd w:id="1405"/>
      <w:r w:rsidR="00F86CFF">
        <w:rPr>
          <w:rStyle w:val="ac"/>
        </w:rPr>
        <w:commentReference w:id="1405"/>
      </w:r>
      <w:commentRangeEnd w:id="1406"/>
      <w:r w:rsidR="005E25BC">
        <w:rPr>
          <w:rStyle w:val="ac"/>
        </w:rPr>
        <w:commentReference w:id="1406"/>
      </w:r>
      <w:commentRangeEnd w:id="1407"/>
      <w:r w:rsidR="001E0376">
        <w:rPr>
          <w:rStyle w:val="ac"/>
        </w:rPr>
        <w:commentReference w:id="1407"/>
      </w:r>
      <w:commentRangeEnd w:id="1408"/>
      <w:r w:rsidR="00631BD9">
        <w:rPr>
          <w:rStyle w:val="ac"/>
        </w:rPr>
        <w:commentReference w:id="1408"/>
      </w:r>
      <w:commentRangeEnd w:id="1409"/>
      <w:r w:rsidR="00B5065A">
        <w:rPr>
          <w:rStyle w:val="ac"/>
        </w:rPr>
        <w:commentReference w:id="1409"/>
      </w:r>
      <w:ins w:id="1411" w:author="Ericsson (Felipe)" w:date="2023-11-20T10:31:00Z">
        <w:r>
          <w:t>approach</w:t>
        </w:r>
      </w:ins>
      <w:ins w:id="1412" w:author="Ericsson (Felipe)" w:date="2023-11-20T11:29:00Z">
        <w:r w:rsidR="00397B13">
          <w:t xml:space="preserve">. </w:t>
        </w:r>
      </w:ins>
      <w:commentRangeEnd w:id="1401"/>
      <w:r w:rsidR="007A74A4">
        <w:rPr>
          <w:rStyle w:val="ac"/>
        </w:rPr>
        <w:commentReference w:id="1401"/>
      </w:r>
      <w:commentRangeEnd w:id="1402"/>
      <w:r w:rsidR="005E25BC">
        <w:rPr>
          <w:rStyle w:val="ac"/>
        </w:rPr>
        <w:commentReference w:id="1402"/>
      </w:r>
      <w:commentRangeEnd w:id="1403"/>
      <w:r w:rsidR="008A2686">
        <w:rPr>
          <w:rStyle w:val="ac"/>
        </w:rPr>
        <w:commentReference w:id="1403"/>
      </w:r>
      <w:ins w:id="1413" w:author="Ericsson (Felipe)" w:date="2023-11-20T11:29:00Z">
        <w:r w:rsidR="00397B13">
          <w:t xml:space="preserve">For the </w:t>
        </w:r>
      </w:ins>
      <w:ins w:id="1414" w:author="Ericsson (Felipe)" w:date="2023-11-20T11:30:00Z">
        <w:r w:rsidR="002D1C49">
          <w:t>reactive approach</w:t>
        </w:r>
      </w:ins>
      <w:ins w:id="1415" w:author="Ericsson (Felipe)" w:date="2023-11-20T11:29:00Z">
        <w:r w:rsidR="00397B13">
          <w:t>,</w:t>
        </w:r>
      </w:ins>
      <w:ins w:id="1416" w:author="Ericsson (Felipe)" w:date="2023-11-20T10:31:00Z">
        <w:r>
          <w:t xml:space="preserve"> an AI/ML model is transferred/delivered (i.e., downloaded) to the UE when needed. This could typically happen due to changes in scenarios, configurations, sites, etc. </w:t>
        </w:r>
      </w:ins>
      <w:ins w:id="1417"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418"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419" w:author="Ericsson (Felipe)" w:date="2023-11-20T11:32:00Z">
        <w:r w:rsidR="00507E96">
          <w:t xml:space="preserve">typically </w:t>
        </w:r>
      </w:ins>
      <w:ins w:id="1420" w:author="Ericsson (Felipe)" w:date="2023-11-20T11:31:00Z">
        <w:r w:rsidR="00D12BCE">
          <w:t>be</w:t>
        </w:r>
        <w:r w:rsidR="00AC05F1" w:rsidRPr="00AC05F1">
          <w:t xml:space="preserve"> performed </w:t>
        </w:r>
      </w:ins>
      <w:ins w:id="1421" w:author="Ericsson (Felipe)" w:date="2023-11-20T11:32:00Z">
        <w:r w:rsidR="00A838FC">
          <w:t>due to</w:t>
        </w:r>
      </w:ins>
      <w:ins w:id="1422" w:author="Ericsson (Felipe)" w:date="2023-11-20T11:31:00Z">
        <w:r w:rsidR="00AC05F1" w:rsidRPr="00AC05F1">
          <w:t xml:space="preserve"> changes in scenarios, configurations, sites</w:t>
        </w:r>
      </w:ins>
      <w:ins w:id="1423" w:author="Ericsson (Felipe)" w:date="2023-11-20T11:32:00Z">
        <w:r w:rsidR="00A838FC">
          <w:t>, etc.</w:t>
        </w:r>
      </w:ins>
    </w:p>
    <w:p w14:paraId="7546DEFE" w14:textId="758FD742" w:rsidR="00B915C1" w:rsidRDefault="00B915C1" w:rsidP="00B915C1">
      <w:pPr>
        <w:pStyle w:val="40"/>
        <w:ind w:leftChars="22" w:left="1462"/>
        <w:rPr>
          <w:ins w:id="1424" w:author="Ericsson (Felipe)" w:date="2023-11-20T10:31:00Z"/>
        </w:rPr>
      </w:pPr>
      <w:ins w:id="1425" w:author="Ericsson (Felipe)" w:date="2023-11-20T10:31:00Z">
        <w:r>
          <w:t>7.3.1.</w:t>
        </w:r>
      </w:ins>
      <w:ins w:id="1426" w:author="Ericsson (Felipe)" w:date="2023-11-21T00:38:00Z">
        <w:r w:rsidR="00CA7ACB">
          <w:t>5</w:t>
        </w:r>
      </w:ins>
      <w:ins w:id="1427" w:author="Ericsson (Felipe)" w:date="2023-11-20T10:31:00Z">
        <w:r>
          <w:tab/>
          <w:t>UE capability reporting</w:t>
        </w:r>
      </w:ins>
    </w:p>
    <w:p w14:paraId="3AE5B25B" w14:textId="2DFC2B45" w:rsidR="00B915C1" w:rsidRDefault="00B915C1" w:rsidP="00B915C1">
      <w:pPr>
        <w:rPr>
          <w:ins w:id="1428" w:author="Ericsson (Felipe)" w:date="2023-11-20T10:31:00Z"/>
        </w:rPr>
      </w:pPr>
      <w:ins w:id="1429"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430" w:author="Ericsson (Felipe)" w:date="2023-11-20T10:34:00Z">
        <w:r w:rsidR="00763608">
          <w:t>.</w:t>
        </w:r>
      </w:ins>
      <w:ins w:id="1431" w:author="Ericsson (Felipe)" w:date="2023-11-20T10:31:00Z">
        <w:r>
          <w:t xml:space="preserve">, </w:t>
        </w:r>
        <w:r>
          <w:rPr>
            <w:i/>
            <w:iCs/>
          </w:rPr>
          <w:t>UECapabilityEnquiry/UECapabilityInformation</w:t>
        </w:r>
        <w:r>
          <w:t xml:space="preserve">). </w:t>
        </w:r>
        <w:proofErr w:type="gramStart"/>
        <w:r>
          <w:t>While for positioning use cases, it is indicated by the positioning capability as defined in LPP.</w:t>
        </w:r>
        <w:proofErr w:type="gramEnd"/>
      </w:ins>
    </w:p>
    <w:p w14:paraId="18F81F1C" w14:textId="77777777" w:rsidR="00B915C1" w:rsidRDefault="00B915C1" w:rsidP="00B915C1">
      <w:pPr>
        <w:rPr>
          <w:ins w:id="1432" w:author="Ericsson (Felipe)" w:date="2023-11-20T10:31:00Z"/>
        </w:rPr>
      </w:pPr>
      <w:ins w:id="1433"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40"/>
        <w:ind w:leftChars="22" w:left="1462"/>
        <w:rPr>
          <w:ins w:id="1434" w:author="Ericsson (Felipe)" w:date="2023-11-20T10:31:00Z"/>
        </w:rPr>
      </w:pPr>
      <w:ins w:id="1435" w:author="Ericsson (Felipe)" w:date="2023-11-20T10:31:00Z">
        <w:r>
          <w:t>7.3.1.</w:t>
        </w:r>
      </w:ins>
      <w:ins w:id="1436" w:author="Ericsson (Felipe)" w:date="2023-11-21T00:38:00Z">
        <w:r w:rsidR="00CA7ACB">
          <w:t>6</w:t>
        </w:r>
      </w:ins>
      <w:ins w:id="1437" w:author="Ericsson (Felipe)" w:date="2023-11-20T10:31:00Z">
        <w:r>
          <w:tab/>
        </w:r>
        <w:commentRangeStart w:id="1438"/>
        <w:r>
          <w:t>Additional reporting</w:t>
        </w:r>
      </w:ins>
      <w:commentRangeEnd w:id="1438"/>
      <w:r w:rsidR="00B151CF">
        <w:rPr>
          <w:rStyle w:val="ac"/>
          <w:rFonts w:ascii="Times New Roman" w:hAnsi="Times New Roman"/>
        </w:rPr>
        <w:commentReference w:id="1438"/>
      </w:r>
    </w:p>
    <w:p w14:paraId="5C61E0D4" w14:textId="77777777" w:rsidR="00B915C1" w:rsidRDefault="00B915C1" w:rsidP="00B915C1">
      <w:pPr>
        <w:rPr>
          <w:ins w:id="1439" w:author="Ericsson (Felipe)" w:date="2023-11-20T10:31:00Z"/>
        </w:rPr>
      </w:pPr>
      <w:ins w:id="1440"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w:t>
        </w:r>
        <w:commentRangeStart w:id="1441"/>
        <w:r>
          <w:t>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442" w:author="Ericsson (Felipe)" w:date="2023-11-20T10:31:00Z"/>
        </w:rPr>
      </w:pPr>
      <w:ins w:id="1443"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444" w:author="Ericsson (Felipe)" w:date="2023-11-20T10:31:00Z"/>
        </w:rPr>
      </w:pPr>
      <w:bookmarkStart w:id="1445" w:name="_Hlk149853075"/>
      <w:ins w:id="1446" w:author="Ericsson (Felipe)" w:date="2023-11-20T10:31:00Z">
        <w:r>
          <w:lastRenderedPageBreak/>
          <w:t>Note: How and whether there is a need to enable UEs to report applicability-related information can be further discussed and defined in a normative phase.</w:t>
        </w:r>
        <w:bookmarkEnd w:id="1445"/>
        <w:r>
          <w:t xml:space="preserve"> Mechanisms such as UE Assistance Information can eventually be used as example.</w:t>
        </w:r>
      </w:ins>
      <w:commentRangeEnd w:id="1441"/>
      <w:r w:rsidR="004E3EC5">
        <w:rPr>
          <w:rStyle w:val="ac"/>
        </w:rPr>
        <w:commentReference w:id="1441"/>
      </w:r>
      <w:ins w:id="1447" w:author="Ericsson (Felipe)" w:date="2023-11-20T10:31:00Z">
        <w:r>
          <w:t xml:space="preserve"> </w:t>
        </w:r>
      </w:ins>
    </w:p>
    <w:p w14:paraId="27E429F7" w14:textId="77777777" w:rsidR="00B915C1" w:rsidRDefault="00B915C1" w:rsidP="00B915C1">
      <w:pPr>
        <w:rPr>
          <w:ins w:id="1448" w:author="Ericsson (Felipe)" w:date="2023-11-20T10:31:00Z"/>
        </w:rPr>
      </w:pPr>
      <w:ins w:id="1449" w:author="Ericsson (Felipe)" w:date="2023-11-20T10:31:00Z">
        <w:r>
          <w:t>Two UE reporting types are identified to convey this additional information:</w:t>
        </w:r>
      </w:ins>
    </w:p>
    <w:p w14:paraId="772AA113" w14:textId="77777777" w:rsidR="00B915C1" w:rsidRDefault="00B915C1" w:rsidP="00B915C1">
      <w:pPr>
        <w:pStyle w:val="ab"/>
        <w:numPr>
          <w:ilvl w:val="0"/>
          <w:numId w:val="66"/>
        </w:numPr>
        <w:rPr>
          <w:ins w:id="1450" w:author="Ericsson (Felipe)" w:date="2023-11-20T10:31:00Z"/>
        </w:rPr>
      </w:pPr>
      <w:ins w:id="1451" w:author="Ericsson (Felipe)" w:date="2023-11-20T10:31:00Z">
        <w:r>
          <w:rPr>
            <w:i/>
            <w:iCs/>
          </w:rPr>
          <w:t>“reactive”</w:t>
        </w:r>
        <w:r>
          <w:t xml:space="preserve"> reporting, and</w:t>
        </w:r>
        <w:r>
          <w:br/>
        </w:r>
      </w:ins>
    </w:p>
    <w:p w14:paraId="39724685" w14:textId="77777777" w:rsidR="00B915C1" w:rsidRDefault="00B915C1" w:rsidP="00B915C1">
      <w:pPr>
        <w:pStyle w:val="ab"/>
        <w:numPr>
          <w:ilvl w:val="0"/>
          <w:numId w:val="66"/>
        </w:numPr>
        <w:rPr>
          <w:ins w:id="1452" w:author="Ericsson (Felipe)" w:date="2023-11-20T10:31:00Z"/>
        </w:rPr>
      </w:pPr>
      <w:ins w:id="1453" w:author="Ericsson (Felipe)" w:date="2023-11-20T10:31:00Z">
        <w:r>
          <w:rPr>
            <w:i/>
            <w:iCs/>
          </w:rPr>
          <w:t>“</w:t>
        </w:r>
        <w:proofErr w:type="gramStart"/>
        <w:r>
          <w:rPr>
            <w:i/>
            <w:iCs/>
          </w:rPr>
          <w:t>proactive</w:t>
        </w:r>
        <w:proofErr w:type="gramEnd"/>
        <w:r>
          <w:rPr>
            <w:i/>
            <w:iCs/>
          </w:rPr>
          <w:t>”</w:t>
        </w:r>
        <w:r>
          <w:t xml:space="preserve"> reporting.</w:t>
        </w:r>
      </w:ins>
    </w:p>
    <w:p w14:paraId="70083674" w14:textId="77777777" w:rsidR="00B915C1" w:rsidRDefault="00B915C1" w:rsidP="00B915C1">
      <w:pPr>
        <w:rPr>
          <w:ins w:id="1454" w:author="Ericsson (Felipe)" w:date="2023-11-20T10:31:00Z"/>
        </w:rPr>
      </w:pPr>
      <w:commentRangeStart w:id="1455"/>
      <w:ins w:id="1456" w:author="Ericsson (Felipe)" w:date="2023-11-20T10:31:00Z">
        <w:r>
          <w:t xml:space="preserve">A reactive reporting would involve the UE to provide information to the network upon receiving an action from it, e.g., after being configured with </w:t>
        </w:r>
        <w:commentRangeStart w:id="1457"/>
        <w:r>
          <w:t>a non-applicable</w:t>
        </w:r>
      </w:ins>
      <w:commentRangeEnd w:id="1457"/>
      <w:r w:rsidR="00796A9A">
        <w:rPr>
          <w:rStyle w:val="ac"/>
        </w:rPr>
        <w:commentReference w:id="1457"/>
      </w:r>
      <w:commentRangeStart w:id="1458"/>
      <w:commentRangeStart w:id="1459"/>
      <w:ins w:id="1460" w:author="Ericsson (Felipe)" w:date="2023-11-20T10:31:00Z">
        <w:r>
          <w:t xml:space="preserve"> AIM</w:t>
        </w:r>
      </w:ins>
      <w:commentRangeEnd w:id="1458"/>
      <w:r w:rsidR="00200B60">
        <w:rPr>
          <w:rStyle w:val="ac"/>
        </w:rPr>
        <w:commentReference w:id="1458"/>
      </w:r>
      <w:commentRangeEnd w:id="1459"/>
      <w:r w:rsidR="008A2686">
        <w:rPr>
          <w:rStyle w:val="ac"/>
        </w:rPr>
        <w:commentReference w:id="1459"/>
      </w:r>
      <w:ins w:id="1461" w:author="Ericsson (Felipe)" w:date="2023-11-20T10:31:00Z">
        <w:r>
          <w:t>/ML functionality/model.</w:t>
        </w:r>
      </w:ins>
    </w:p>
    <w:p w14:paraId="061DEDB1" w14:textId="77777777" w:rsidR="00B915C1" w:rsidRDefault="00B915C1" w:rsidP="00B915C1">
      <w:pPr>
        <w:rPr>
          <w:ins w:id="1462" w:author="Ericsson (Felipe)" w:date="2023-11-20T10:31:00Z"/>
        </w:rPr>
      </w:pPr>
      <w:proofErr w:type="gramStart"/>
      <w:ins w:id="1463" w:author="Ericsson (Felipe)" w:date="2023-11-20T10:31:00Z">
        <w:r>
          <w:t>While a proactive reporting would involve the UE to provide information to the network without necessarily receiving an action from it.</w:t>
        </w:r>
        <w:proofErr w:type="gramEnd"/>
        <w:r>
          <w:t xml:space="preserve"> For example, the UE proactively informs the RAN of updates/changes to its supported model(s) or </w:t>
        </w:r>
        <w:proofErr w:type="gramStart"/>
        <w:r>
          <w:t>functionality(</w:t>
        </w:r>
        <w:proofErr w:type="gramEnd"/>
        <w:r>
          <w:t>es).</w:t>
        </w:r>
      </w:ins>
    </w:p>
    <w:p w14:paraId="453441FE" w14:textId="77777777" w:rsidR="00B915C1" w:rsidRDefault="00B915C1" w:rsidP="00B915C1">
      <w:pPr>
        <w:ind w:leftChars="90" w:left="180"/>
        <w:rPr>
          <w:ins w:id="1464" w:author="Ericsson (Felipe)" w:date="2023-11-20T10:31:00Z"/>
        </w:rPr>
      </w:pPr>
      <w:commentRangeStart w:id="1465"/>
      <w:ins w:id="1466" w:author="Ericsson (Felipe)" w:date="2023-11-20T10:31:00Z">
        <w:r>
          <w:t>Not</w:t>
        </w:r>
      </w:ins>
      <w:commentRangeEnd w:id="1465"/>
      <w:r w:rsidR="00200B60">
        <w:rPr>
          <w:rStyle w:val="ac"/>
        </w:rPr>
        <w:commentReference w:id="1465"/>
      </w:r>
      <w:ins w:id="1467"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68"/>
        <w:commentRangeStart w:id="1469"/>
        <w:commentRangeStart w:id="1470"/>
        <w:commentRangeStart w:id="1471"/>
        <w:commentRangeStart w:id="1472"/>
        <w:r w:rsidRPr="008A7866">
          <w:t>phase</w:t>
        </w:r>
      </w:ins>
      <w:commentRangeEnd w:id="1468"/>
      <w:r w:rsidR="002A1F6D">
        <w:rPr>
          <w:rStyle w:val="ac"/>
        </w:rPr>
        <w:commentReference w:id="1468"/>
      </w:r>
      <w:commentRangeEnd w:id="1469"/>
      <w:r w:rsidR="008D1204">
        <w:rPr>
          <w:rStyle w:val="ac"/>
        </w:rPr>
        <w:commentReference w:id="1469"/>
      </w:r>
      <w:commentRangeEnd w:id="1470"/>
      <w:r w:rsidR="007A74A4">
        <w:rPr>
          <w:rStyle w:val="ac"/>
        </w:rPr>
        <w:commentReference w:id="1470"/>
      </w:r>
      <w:commentRangeEnd w:id="1471"/>
      <w:r w:rsidR="001939DF">
        <w:rPr>
          <w:rStyle w:val="ac"/>
        </w:rPr>
        <w:commentReference w:id="1471"/>
      </w:r>
      <w:commentRangeEnd w:id="1472"/>
      <w:r w:rsidR="00D46937">
        <w:rPr>
          <w:rStyle w:val="ac"/>
        </w:rPr>
        <w:commentReference w:id="1472"/>
      </w:r>
      <w:ins w:id="1473" w:author="Ericsson (Felipe)" w:date="2023-11-20T10:31:00Z">
        <w:r>
          <w:t xml:space="preserve">. </w:t>
        </w:r>
      </w:ins>
      <w:commentRangeEnd w:id="1455"/>
      <w:r w:rsidR="004E3EC5">
        <w:rPr>
          <w:rStyle w:val="ac"/>
        </w:rPr>
        <w:commentReference w:id="1455"/>
      </w:r>
    </w:p>
    <w:p w14:paraId="328375F4" w14:textId="77530B49" w:rsidR="00C5423C" w:rsidRPr="00C5423C" w:rsidDel="001B09F8" w:rsidRDefault="00C5423C" w:rsidP="008C068D">
      <w:pPr>
        <w:ind w:leftChars="232" w:left="464" w:firstLine="284"/>
        <w:rPr>
          <w:del w:id="1474" w:author="Ericsson (Felipe)" w:date="2023-11-20T15:41:00Z"/>
        </w:rPr>
      </w:pPr>
    </w:p>
    <w:p w14:paraId="378FF444" w14:textId="04D76AF9" w:rsidR="00E41685" w:rsidRDefault="00D34562" w:rsidP="00E41685">
      <w:pPr>
        <w:pStyle w:val="31"/>
        <w:rPr>
          <w:ins w:id="1475" w:author="Ericsson (Felipe)" w:date="2023-11-20T10:30:00Z"/>
        </w:rPr>
      </w:pPr>
      <w:bookmarkStart w:id="1476" w:name="_Toc135002590"/>
      <w:bookmarkStart w:id="1477" w:name="_Toc149657191"/>
      <w:r>
        <w:t>7.3</w:t>
      </w:r>
      <w:r w:rsidR="00E41685">
        <w:t>.2</w:t>
      </w:r>
      <w:r w:rsidR="00E41685">
        <w:tab/>
        <w:t>CSI feedback enhancement</w:t>
      </w:r>
      <w:bookmarkEnd w:id="1476"/>
      <w:bookmarkEnd w:id="1477"/>
    </w:p>
    <w:p w14:paraId="309B8892" w14:textId="657362CD" w:rsidR="00C36C5E" w:rsidRDefault="00C36C5E" w:rsidP="00C36C5E">
      <w:pPr>
        <w:rPr>
          <w:ins w:id="1478" w:author="Ericsson (Felipe)" w:date="2023-11-20T10:32:00Z"/>
        </w:rPr>
      </w:pPr>
      <w:ins w:id="1479" w:author="Ericsson (Felipe)" w:date="2023-11-20T10:32:00Z">
        <w:r>
          <w:t xml:space="preserve">The following </w:t>
        </w:r>
        <w:proofErr w:type="gramStart"/>
        <w:r>
          <w:t>set of objectives have</w:t>
        </w:r>
        <w:proofErr w:type="gramEnd"/>
        <w:r>
          <w:t xml:space="preserve"> been identified for the two-sided CSI compression use case. </w:t>
        </w:r>
        <w:proofErr w:type="gramStart"/>
        <w:r>
          <w:t xml:space="preserve">Firstly, to ensure that the </w:t>
        </w:r>
        <w:commentRangeStart w:id="1480"/>
        <w:r>
          <w:t>UE-part</w:t>
        </w:r>
      </w:ins>
      <w:commentRangeEnd w:id="1480"/>
      <w:r w:rsidR="004E3EC5">
        <w:rPr>
          <w:rStyle w:val="ac"/>
        </w:rPr>
        <w:commentReference w:id="1480"/>
      </w:r>
      <w:ins w:id="1481" w:author="Ericsson (Felipe)" w:date="2023-11-20T10:32:00Z">
        <w:r>
          <w:t xml:space="preserve"> and </w:t>
        </w:r>
        <w:commentRangeStart w:id="1482"/>
        <w:r>
          <w:t xml:space="preserve">gNB-part </w:t>
        </w:r>
      </w:ins>
      <w:commentRangeEnd w:id="1482"/>
      <w:r w:rsidR="004E3EC5">
        <w:rPr>
          <w:rStyle w:val="ac"/>
        </w:rPr>
        <w:commentReference w:id="1482"/>
      </w:r>
      <w:ins w:id="1483" w:author="Ericsson (Felipe)" w:date="2023-11-20T10:32:00Z">
        <w:r>
          <w:t>of the models are configured and applied according to their applicable scenarios and configuration.</w:t>
        </w:r>
        <w:proofErr w:type="gramEnd"/>
        <w:r>
          <w:t xml:space="preserve"> Secondly, to ensure that models match properly, ensuring that the </w:t>
        </w:r>
        <w:commentRangeStart w:id="1484"/>
        <w:r>
          <w:t xml:space="preserve">CSI encoder </w:t>
        </w:r>
      </w:ins>
      <w:commentRangeEnd w:id="1484"/>
      <w:r w:rsidR="004E3EC5">
        <w:rPr>
          <w:rStyle w:val="ac"/>
        </w:rPr>
        <w:commentReference w:id="1484"/>
      </w:r>
      <w:ins w:id="1485" w:author="Ericsson (Felipe)" w:date="2023-11-20T10:32:00Z">
        <w:r>
          <w:t xml:space="preserve">used at the UE corresponds to the </w:t>
        </w:r>
        <w:commentRangeStart w:id="1486"/>
        <w:r>
          <w:t xml:space="preserve">CSI decoder </w:t>
        </w:r>
      </w:ins>
      <w:commentRangeEnd w:id="1486"/>
      <w:r w:rsidR="004E3EC5">
        <w:rPr>
          <w:rStyle w:val="ac"/>
        </w:rPr>
        <w:commentReference w:id="1486"/>
      </w:r>
      <w:ins w:id="1487" w:author="Ericsson (Felipe)" w:date="2023-11-20T10:32:00Z">
        <w:r>
          <w:t xml:space="preserve">employed at the gNB. Thirdly, to allow for seamless operation, requiring the simultaneous (de)activation and switching of the two-sided model. </w:t>
        </w:r>
      </w:ins>
    </w:p>
    <w:p w14:paraId="59D31876" w14:textId="77777777" w:rsidR="00C36C5E" w:rsidRDefault="00C36C5E" w:rsidP="00C36C5E">
      <w:pPr>
        <w:rPr>
          <w:ins w:id="1488" w:author="Ericsson (Felipe)" w:date="2023-11-20T10:32:00Z"/>
        </w:rPr>
      </w:pPr>
      <w:ins w:id="1489"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490" w:author="Ericsson (Felipe)" w:date="2023-11-20T10:32:00Z"/>
        </w:rPr>
      </w:pPr>
      <w:ins w:id="1491" w:author="Ericsson (Felipe)" w:date="2023-11-20T10:32:00Z">
        <w:r>
          <w:t xml:space="preserve">For data collection, model transfer/delivery, and function-to-entity mapping analysis, various scenarios unfold </w:t>
        </w:r>
      </w:ins>
      <w:ins w:id="1492" w:author="Ericsson (Felipe)" w:date="2023-11-21T01:19:00Z">
        <w:r w:rsidR="001376FB">
          <w:t>for both the two-sided CSI compression</w:t>
        </w:r>
      </w:ins>
      <w:ins w:id="1493" w:author="Ericsson (Felipe)" w:date="2023-11-21T01:20:00Z">
        <w:r w:rsidR="001E21B9">
          <w:t xml:space="preserve"> use case</w:t>
        </w:r>
        <w:r w:rsidR="001376FB">
          <w:t xml:space="preserve">, as well as for the </w:t>
        </w:r>
        <w:commentRangeStart w:id="1494"/>
        <w:r w:rsidR="001376FB">
          <w:t xml:space="preserve">UE-sided </w:t>
        </w:r>
      </w:ins>
      <w:commentRangeEnd w:id="1494"/>
      <w:r w:rsidR="004E3EC5">
        <w:rPr>
          <w:rStyle w:val="ac"/>
        </w:rPr>
        <w:commentReference w:id="1494"/>
      </w:r>
      <w:ins w:id="1495" w:author="Ericsson (Felipe)" w:date="2023-11-21T01:20:00Z">
        <w:r w:rsidR="001376FB">
          <w:t xml:space="preserve">CSI </w:t>
        </w:r>
        <w:r w:rsidR="001E21B9">
          <w:t xml:space="preserve">prediction use case, </w:t>
        </w:r>
      </w:ins>
      <w:ins w:id="1496" w:author="Ericsson (Felipe)" w:date="2023-11-20T10:32:00Z">
        <w:r>
          <w:t>when the data generation and termination entities are at different entities. For instance, for:</w:t>
        </w:r>
      </w:ins>
    </w:p>
    <w:p w14:paraId="0B9025D0" w14:textId="77777777" w:rsidR="00C36C5E" w:rsidRDefault="00C36C5E" w:rsidP="00C36C5E">
      <w:pPr>
        <w:pStyle w:val="ab"/>
        <w:numPr>
          <w:ilvl w:val="0"/>
          <w:numId w:val="67"/>
        </w:numPr>
        <w:ind w:leftChars="270" w:left="900"/>
        <w:rPr>
          <w:ins w:id="1497" w:author="Ericsson (Felipe)" w:date="2023-11-20T10:32:00Z"/>
        </w:rPr>
      </w:pPr>
      <w:commentRangeStart w:id="1498"/>
      <w:ins w:id="1499" w:author="Ericsson (Felipe)" w:date="2023-11-20T10:32:00Z">
        <w:r>
          <w:t>Model Training:</w:t>
        </w:r>
      </w:ins>
      <w:commentRangeEnd w:id="1498"/>
      <w:r w:rsidR="00B151CF">
        <w:rPr>
          <w:rStyle w:val="ac"/>
        </w:rPr>
        <w:commentReference w:id="1498"/>
      </w:r>
      <w:ins w:id="1500" w:author="Ericsson (Felipe)" w:date="2023-11-20T10:32:00Z">
        <w:r>
          <w:br/>
        </w:r>
      </w:ins>
    </w:p>
    <w:p w14:paraId="1A6250BF" w14:textId="1A70CB8B" w:rsidR="001B09E8" w:rsidRDefault="008F1BB4" w:rsidP="00C36C5E">
      <w:pPr>
        <w:pStyle w:val="ab"/>
        <w:numPr>
          <w:ilvl w:val="1"/>
          <w:numId w:val="67"/>
        </w:numPr>
        <w:ind w:leftChars="630" w:left="1620"/>
        <w:rPr>
          <w:ins w:id="1501" w:author="Ericsson (Felipe)" w:date="2023-11-21T01:22:00Z"/>
        </w:rPr>
      </w:pPr>
      <w:ins w:id="1502" w:author="Ericsson (Felipe)" w:date="2023-11-21T01:21:00Z">
        <w:r>
          <w:t>For</w:t>
        </w:r>
        <w:r w:rsidR="00B81CDB">
          <w:t xml:space="preserve"> the two-sided CSI compression use case,</w:t>
        </w:r>
        <w:r>
          <w:t xml:space="preserve"> </w:t>
        </w:r>
        <w:r w:rsidR="00B81CDB">
          <w:t>t</w:t>
        </w:r>
      </w:ins>
      <w:ins w:id="1503" w:author="Ericsson (Felipe)" w:date="2023-11-20T10:32:00Z">
        <w:r w:rsidR="00C36C5E">
          <w:t xml:space="preserve">raining data can be generated by either the UE or the gNB, depending on specific requirements, while the termination point for training data </w:t>
        </w:r>
      </w:ins>
      <w:ins w:id="1504" w:author="Ericsson (Felipe)" w:date="2023-11-21T01:31:00Z">
        <w:r w:rsidR="0093010C">
          <w:t xml:space="preserve">may </w:t>
        </w:r>
      </w:ins>
      <w:ins w:id="1505" w:author="Ericsson (Felipe)" w:date="2023-11-20T10:32:00Z">
        <w:r w:rsidR="00C36C5E">
          <w:t>include the gNB, OAM, Over-The-Top (OTT) server or UE.</w:t>
        </w:r>
      </w:ins>
      <w:ins w:id="1506" w:author="Ericsson (Felipe)" w:date="2023-11-21T01:22:00Z">
        <w:r w:rsidR="001B09E8">
          <w:br/>
        </w:r>
      </w:ins>
    </w:p>
    <w:p w14:paraId="0198651D" w14:textId="2A89F13C" w:rsidR="008F1BB4" w:rsidRDefault="001B09E8" w:rsidP="00C25D86">
      <w:pPr>
        <w:pStyle w:val="ab"/>
        <w:numPr>
          <w:ilvl w:val="2"/>
          <w:numId w:val="67"/>
        </w:numPr>
        <w:rPr>
          <w:ins w:id="1507" w:author="Ericsson (Felipe)" w:date="2023-11-21T01:21:00Z"/>
        </w:rPr>
      </w:pPr>
      <w:ins w:id="1508" w:author="Ericsson (Felipe)" w:date="2023-11-21T01:22:00Z">
        <w:r w:rsidRPr="001B09E8">
          <w:t>Note: RAN2 identified the case in which Core Network may be used for model training. However, no study was conducted since this is beyond the scope of this Working Group.</w:t>
        </w:r>
      </w:ins>
      <w:ins w:id="1509" w:author="Ericsson (Felipe)" w:date="2023-11-21T01:21:00Z">
        <w:r w:rsidR="008F1BB4">
          <w:br/>
        </w:r>
      </w:ins>
    </w:p>
    <w:p w14:paraId="2BE95D12" w14:textId="77777777" w:rsidR="00F83B08" w:rsidRDefault="00F83B08" w:rsidP="00F83B08">
      <w:pPr>
        <w:pStyle w:val="ab"/>
        <w:numPr>
          <w:ilvl w:val="1"/>
          <w:numId w:val="67"/>
        </w:numPr>
        <w:ind w:leftChars="630" w:left="1620"/>
        <w:rPr>
          <w:ins w:id="1510" w:author="Ericsson (Felipe)" w:date="2023-11-21T01:23:00Z"/>
        </w:rPr>
      </w:pPr>
      <w:ins w:id="1511" w:author="Ericsson (Felipe)" w:date="2023-11-21T01:22:00Z">
        <w:r w:rsidRPr="00F83B08">
          <w:t xml:space="preserve">For the </w:t>
        </w:r>
      </w:ins>
      <w:ins w:id="1512" w:author="Ericsson (Felipe)" w:date="2023-11-21T01:23:00Z">
        <w:r>
          <w:t>UE</w:t>
        </w:r>
      </w:ins>
      <w:ins w:id="1513" w:author="Ericsson (Felipe)" w:date="2023-11-21T01:22:00Z">
        <w:r w:rsidRPr="00F83B08">
          <w:t xml:space="preserve">-sided CSI </w:t>
        </w:r>
        <w:commentRangeStart w:id="1514"/>
        <w:commentRangeStart w:id="1515"/>
        <w:commentRangeStart w:id="1516"/>
        <w:r w:rsidRPr="00F83B08">
          <w:t xml:space="preserve">compression </w:t>
        </w:r>
      </w:ins>
      <w:commentRangeEnd w:id="1514"/>
      <w:r w:rsidR="00BB137C">
        <w:rPr>
          <w:rStyle w:val="ac"/>
        </w:rPr>
        <w:commentReference w:id="1514"/>
      </w:r>
      <w:commentRangeEnd w:id="1515"/>
      <w:r w:rsidR="007A74A4">
        <w:rPr>
          <w:rStyle w:val="ac"/>
        </w:rPr>
        <w:commentReference w:id="1515"/>
      </w:r>
      <w:commentRangeEnd w:id="1516"/>
      <w:r w:rsidR="003E7802">
        <w:rPr>
          <w:rStyle w:val="ac"/>
        </w:rPr>
        <w:commentReference w:id="1516"/>
      </w:r>
      <w:ins w:id="1517" w:author="Ericsson (Felipe)" w:date="2023-11-21T01:22:00Z">
        <w:r w:rsidRPr="00F83B08">
          <w:t xml:space="preserve">use </w:t>
        </w:r>
        <w:commentRangeStart w:id="1518"/>
        <w:commentRangeStart w:id="1519"/>
        <w:commentRangeStart w:id="1520"/>
        <w:commentRangeStart w:id="1521"/>
        <w:r w:rsidRPr="00F83B08">
          <w:t>case</w:t>
        </w:r>
      </w:ins>
      <w:commentRangeEnd w:id="1518"/>
      <w:r w:rsidR="00E445E9">
        <w:rPr>
          <w:rStyle w:val="ac"/>
        </w:rPr>
        <w:commentReference w:id="1518"/>
      </w:r>
      <w:commentRangeEnd w:id="1519"/>
      <w:r w:rsidR="00E32E8B">
        <w:rPr>
          <w:rStyle w:val="ac"/>
        </w:rPr>
        <w:commentReference w:id="1519"/>
      </w:r>
      <w:commentRangeEnd w:id="1520"/>
      <w:r w:rsidR="003E7802">
        <w:rPr>
          <w:rStyle w:val="ac"/>
        </w:rPr>
        <w:commentReference w:id="1520"/>
      </w:r>
      <w:commentRangeEnd w:id="1521"/>
      <w:r w:rsidR="004E3EC5">
        <w:rPr>
          <w:rStyle w:val="ac"/>
        </w:rPr>
        <w:commentReference w:id="1521"/>
      </w:r>
      <w:ins w:id="1522"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ab"/>
        <w:numPr>
          <w:ilvl w:val="2"/>
          <w:numId w:val="67"/>
        </w:numPr>
        <w:rPr>
          <w:ins w:id="1523" w:author="Ericsson (Felipe)" w:date="2023-11-21T01:56:00Z"/>
        </w:rPr>
      </w:pPr>
      <w:ins w:id="1524" w:author="Ericsson (Felipe)" w:date="2023-11-21T01:23:00Z">
        <w:r>
          <w:t xml:space="preserve">Note: RAN2 identified the cases in which </w:t>
        </w:r>
        <w:commentRangeStart w:id="1525"/>
        <w:r>
          <w:t xml:space="preserve">OAM </w:t>
        </w:r>
      </w:ins>
      <w:commentRangeEnd w:id="1525"/>
      <w:r w:rsidR="00481697">
        <w:rPr>
          <w:rStyle w:val="ac"/>
        </w:rPr>
        <w:commentReference w:id="1525"/>
      </w:r>
      <w:ins w:id="1526" w:author="Ericsson (Felipe)" w:date="2023-11-21T01:23:00Z">
        <w:r>
          <w:t xml:space="preserve">or Core Network may be used for UE-side model training. However, no study was conducted since this is beyond the scope of this Working Group. </w:t>
        </w:r>
      </w:ins>
      <w:ins w:id="1527" w:author="Ericsson (Felipe)" w:date="2023-11-21T01:56:00Z">
        <w:r w:rsidR="00A51040">
          <w:br/>
        </w:r>
      </w:ins>
    </w:p>
    <w:p w14:paraId="34075F1A" w14:textId="448BA4DD" w:rsidR="00C36C5E" w:rsidRDefault="00A51040" w:rsidP="00C25D86">
      <w:pPr>
        <w:pStyle w:val="ab"/>
        <w:numPr>
          <w:ilvl w:val="2"/>
          <w:numId w:val="67"/>
        </w:numPr>
        <w:rPr>
          <w:ins w:id="1528" w:author="Ericsson (Felipe)" w:date="2023-11-20T10:32:00Z"/>
        </w:rPr>
      </w:pPr>
      <w:commentRangeStart w:id="1529"/>
      <w:ins w:id="1530" w:author="Ericsson (Felipe)" w:date="2023-11-21T01:56:00Z">
        <w:r>
          <w:t xml:space="preserve">Note: RAN2 identified the case in which gNB may be used for UE-side model training. </w:t>
        </w:r>
        <w:r w:rsidRPr="0067173C">
          <w:t>However, no conclusion was reached, as this depends on the RAN1 progress</w:t>
        </w:r>
        <w:r>
          <w:t>.</w:t>
        </w:r>
      </w:ins>
      <w:ins w:id="1531" w:author="Ericsson (Felipe)" w:date="2023-11-20T10:32:00Z">
        <w:r w:rsidR="00C36C5E">
          <w:br/>
        </w:r>
      </w:ins>
      <w:commentRangeEnd w:id="1529"/>
      <w:r w:rsidR="00F03442">
        <w:rPr>
          <w:rStyle w:val="ac"/>
        </w:rPr>
        <w:commentReference w:id="1529"/>
      </w:r>
    </w:p>
    <w:p w14:paraId="19D82750" w14:textId="77777777" w:rsidR="00C36C5E" w:rsidRDefault="00C36C5E" w:rsidP="00C36C5E">
      <w:pPr>
        <w:pStyle w:val="ab"/>
        <w:numPr>
          <w:ilvl w:val="0"/>
          <w:numId w:val="67"/>
        </w:numPr>
        <w:ind w:leftChars="270" w:left="900"/>
        <w:rPr>
          <w:ins w:id="1532" w:author="Ericsson (Felipe)" w:date="2023-11-20T10:32:00Z"/>
        </w:rPr>
      </w:pPr>
      <w:ins w:id="1533" w:author="Ericsson (Felipe)" w:date="2023-11-20T10:32:00Z">
        <w:r>
          <w:t>Inference:</w:t>
        </w:r>
        <w:r>
          <w:br/>
        </w:r>
      </w:ins>
    </w:p>
    <w:p w14:paraId="4F2A0949" w14:textId="56E59CA6" w:rsidR="003A3C84" w:rsidRDefault="003A3C84" w:rsidP="00C36C5E">
      <w:pPr>
        <w:pStyle w:val="ab"/>
        <w:numPr>
          <w:ilvl w:val="1"/>
          <w:numId w:val="67"/>
        </w:numPr>
        <w:ind w:leftChars="630" w:left="1620"/>
        <w:rPr>
          <w:ins w:id="1534" w:author="Ericsson (Felipe)" w:date="2023-11-21T01:24:00Z"/>
        </w:rPr>
      </w:pPr>
      <w:ins w:id="1535" w:author="Ericsson (Felipe)" w:date="2023-11-21T01:23:00Z">
        <w:r>
          <w:t>For the two-sided CSI compression use case</w:t>
        </w:r>
      </w:ins>
      <w:ins w:id="1536" w:author="Ericsson (Felipe)" w:date="2023-11-21T01:24:00Z">
        <w:r>
          <w:t>:</w:t>
        </w:r>
      </w:ins>
    </w:p>
    <w:p w14:paraId="79BF8177" w14:textId="77777777" w:rsidR="003A3C84" w:rsidRDefault="003A3C84" w:rsidP="00C25D86">
      <w:pPr>
        <w:pStyle w:val="ab"/>
        <w:ind w:left="1620"/>
        <w:rPr>
          <w:ins w:id="1537" w:author="Ericsson (Felipe)" w:date="2023-11-21T01:23:00Z"/>
        </w:rPr>
      </w:pPr>
    </w:p>
    <w:p w14:paraId="1468EAC0" w14:textId="39A37771" w:rsidR="00C36C5E" w:rsidRDefault="00C36C5E" w:rsidP="00C25D86">
      <w:pPr>
        <w:pStyle w:val="ab"/>
        <w:numPr>
          <w:ilvl w:val="2"/>
          <w:numId w:val="67"/>
        </w:numPr>
        <w:rPr>
          <w:ins w:id="1538" w:author="Ericsson (Felipe)" w:date="2023-11-20T10:32:00Z"/>
        </w:rPr>
      </w:pPr>
      <w:ins w:id="1539" w:author="Ericsson (Felipe)" w:date="2023-11-20T10:32:00Z">
        <w:r>
          <w:t xml:space="preserve">For network-part of two-sided model inference, the UE can generate the necessary input data while the termination point for this input data lies within the gNB, where the inference </w:t>
        </w:r>
        <w:r>
          <w:lastRenderedPageBreak/>
          <w:t>process is performed.</w:t>
        </w:r>
        <w:r>
          <w:br/>
        </w:r>
      </w:ins>
    </w:p>
    <w:p w14:paraId="45DE7078" w14:textId="7DC96AA8" w:rsidR="007A60A5" w:rsidRDefault="00C36C5E" w:rsidP="003A3C84">
      <w:pPr>
        <w:pStyle w:val="ab"/>
        <w:numPr>
          <w:ilvl w:val="2"/>
          <w:numId w:val="67"/>
        </w:numPr>
        <w:rPr>
          <w:ins w:id="1540" w:author="Ericsson (Felipe)" w:date="2023-11-21T01:25:00Z"/>
        </w:rPr>
      </w:pPr>
      <w:ins w:id="1541" w:author="Ericsson (Felipe)" w:date="2023-11-20T10:32:00Z">
        <w:r>
          <w:t>For UE-part of two-sided model inference, input data is internally available at UE.</w:t>
        </w:r>
        <w:commentRangeStart w:id="1542"/>
        <w:commentRangeStart w:id="1543"/>
        <w:r>
          <w:t xml:space="preserve"> For this case, the gNB can also generate input data or assistance information while the termination point for this data lies within the UE</w:t>
        </w:r>
      </w:ins>
      <w:commentRangeEnd w:id="1542"/>
      <w:r w:rsidR="00B86B75">
        <w:rPr>
          <w:rStyle w:val="ac"/>
        </w:rPr>
        <w:commentReference w:id="1542"/>
      </w:r>
      <w:commentRangeEnd w:id="1543"/>
      <w:r w:rsidR="004E3EC5">
        <w:rPr>
          <w:rStyle w:val="ac"/>
        </w:rPr>
        <w:commentReference w:id="1543"/>
      </w:r>
      <w:ins w:id="1544" w:author="Ericsson (Felipe)" w:date="2023-11-20T10:32:00Z">
        <w:r>
          <w:t>, where the inference process is performed.</w:t>
        </w:r>
      </w:ins>
      <w:ins w:id="1545" w:author="Ericsson (Felipe)" w:date="2023-11-21T01:25:00Z">
        <w:r w:rsidR="007A60A5">
          <w:br/>
        </w:r>
      </w:ins>
    </w:p>
    <w:p w14:paraId="6F964E3E" w14:textId="27037F94" w:rsidR="007A60A5" w:rsidRDefault="007A60A5" w:rsidP="007A60A5">
      <w:pPr>
        <w:pStyle w:val="ab"/>
        <w:numPr>
          <w:ilvl w:val="1"/>
          <w:numId w:val="67"/>
        </w:numPr>
        <w:rPr>
          <w:ins w:id="1546" w:author="Ericsson (Felipe)" w:date="2023-11-21T01:25:00Z"/>
        </w:rPr>
      </w:pPr>
      <w:ins w:id="1547" w:author="Ericsson (Felipe)" w:date="2023-11-21T01:25:00Z">
        <w:r w:rsidRPr="007A60A5">
          <w:t xml:space="preserve">For the UE-sided CSI compression use </w:t>
        </w:r>
        <w:commentRangeStart w:id="1548"/>
        <w:commentRangeStart w:id="1549"/>
        <w:commentRangeStart w:id="1550"/>
        <w:commentRangeStart w:id="1551"/>
        <w:r w:rsidRPr="007A60A5">
          <w:t>case</w:t>
        </w:r>
      </w:ins>
      <w:commentRangeEnd w:id="1548"/>
      <w:r w:rsidR="00E445E9">
        <w:rPr>
          <w:rStyle w:val="ac"/>
        </w:rPr>
        <w:commentReference w:id="1548"/>
      </w:r>
      <w:commentRangeEnd w:id="1549"/>
      <w:r w:rsidR="00BB137C">
        <w:rPr>
          <w:rStyle w:val="ac"/>
        </w:rPr>
        <w:commentReference w:id="1549"/>
      </w:r>
      <w:commentRangeEnd w:id="1550"/>
      <w:r w:rsidR="00F112FF">
        <w:rPr>
          <w:rStyle w:val="ac"/>
        </w:rPr>
        <w:commentReference w:id="1550"/>
      </w:r>
      <w:commentRangeEnd w:id="1551"/>
      <w:r w:rsidR="003E7802">
        <w:rPr>
          <w:rStyle w:val="ac"/>
        </w:rPr>
        <w:commentReference w:id="1551"/>
      </w:r>
      <w:ins w:id="1552" w:author="Ericsson (Felipe)" w:date="2023-11-21T01:25:00Z">
        <w:r>
          <w:t>:</w:t>
        </w:r>
        <w:r>
          <w:br/>
        </w:r>
      </w:ins>
    </w:p>
    <w:p w14:paraId="1802948E" w14:textId="7DF57165" w:rsidR="00C36C5E" w:rsidRDefault="007A60A5" w:rsidP="00C25D86">
      <w:pPr>
        <w:pStyle w:val="ab"/>
        <w:numPr>
          <w:ilvl w:val="2"/>
          <w:numId w:val="67"/>
        </w:numPr>
        <w:rPr>
          <w:ins w:id="1553" w:author="Ericsson (Felipe)" w:date="2023-11-20T10:32:00Z"/>
        </w:rPr>
      </w:pPr>
      <w:ins w:id="1554" w:author="Ericsson (Felipe)" w:date="2023-11-21T01:26:00Z">
        <w:r>
          <w:t>F</w:t>
        </w:r>
        <w:r w:rsidRPr="006661FC">
          <w:t xml:space="preserve">or UE-sided model inference, input data is internally available at UE. </w:t>
        </w:r>
        <w:commentRangeStart w:id="1555"/>
        <w:commentRangeStart w:id="1556"/>
        <w:r w:rsidRPr="006661FC">
          <w:t>For this case, the gNB can also generate input data or assistance information while the termination point for this data lies within the UE</w:t>
        </w:r>
      </w:ins>
      <w:commentRangeEnd w:id="1555"/>
      <w:r w:rsidR="00711266">
        <w:rPr>
          <w:rStyle w:val="ac"/>
        </w:rPr>
        <w:commentReference w:id="1555"/>
      </w:r>
      <w:commentRangeEnd w:id="1556"/>
      <w:r w:rsidR="004E3EC5">
        <w:rPr>
          <w:rStyle w:val="ac"/>
        </w:rPr>
        <w:commentReference w:id="1556"/>
      </w:r>
      <w:ins w:id="1557" w:author="Ericsson (Felipe)" w:date="2023-11-21T01:26:00Z">
        <w:r w:rsidRPr="006661FC">
          <w:t>, where the inference process is performed</w:t>
        </w:r>
        <w:r>
          <w:t>.</w:t>
        </w:r>
      </w:ins>
      <w:ins w:id="1558" w:author="Ericsson (Felipe)" w:date="2023-11-20T10:32:00Z">
        <w:r w:rsidR="00C36C5E">
          <w:br/>
        </w:r>
      </w:ins>
    </w:p>
    <w:p w14:paraId="3609C608" w14:textId="693B92C8" w:rsidR="00C36C5E" w:rsidRDefault="00C36C5E" w:rsidP="00241D8C">
      <w:pPr>
        <w:pStyle w:val="ab"/>
        <w:numPr>
          <w:ilvl w:val="0"/>
          <w:numId w:val="67"/>
        </w:numPr>
        <w:ind w:leftChars="270" w:left="900"/>
        <w:rPr>
          <w:ins w:id="1559" w:author="Ericsson (Felipe)" w:date="2023-11-20T10:32:00Z"/>
        </w:rPr>
      </w:pPr>
      <w:commentRangeStart w:id="1560"/>
      <w:ins w:id="1561" w:author="Ericsson (Felipe)" w:date="2023-11-20T10:32:00Z">
        <w:r>
          <w:t>Monitoring</w:t>
        </w:r>
      </w:ins>
      <w:commentRangeEnd w:id="1560"/>
      <w:r w:rsidR="004E3EC5">
        <w:rPr>
          <w:rStyle w:val="ac"/>
        </w:rPr>
        <w:commentReference w:id="1560"/>
      </w:r>
      <w:ins w:id="1562" w:author="Ericsson (Felipe)" w:date="2023-11-20T10:32:00Z">
        <w:r>
          <w:t>:</w:t>
        </w:r>
      </w:ins>
      <w:ins w:id="1563" w:author="Ericsson (Felipe)" w:date="2023-11-21T01:54:00Z">
        <w:r w:rsidR="00241D8C">
          <w:t xml:space="preserve"> </w:t>
        </w:r>
      </w:ins>
      <w:ins w:id="1564" w:author="Ericsson (Felipe)" w:date="2023-11-20T10:32:00Z">
        <w:r>
          <w:br/>
        </w:r>
      </w:ins>
    </w:p>
    <w:p w14:paraId="2FFEEE75" w14:textId="17A746FC" w:rsidR="00C36C5E" w:rsidRDefault="00C36C5E" w:rsidP="00C36C5E">
      <w:pPr>
        <w:pStyle w:val="ab"/>
        <w:numPr>
          <w:ilvl w:val="1"/>
          <w:numId w:val="67"/>
        </w:numPr>
        <w:rPr>
          <w:ins w:id="1565" w:author="Ericsson (Felipe)" w:date="2023-11-20T10:32:00Z"/>
        </w:rPr>
      </w:pPr>
      <w:ins w:id="1566" w:author="Ericsson (Felipe)" w:date="2023-11-20T10:32:00Z">
        <w:r>
          <w:t>The UE</w:t>
        </w:r>
      </w:ins>
      <w:ins w:id="1567" w:author="Ericsson (Felipe)" w:date="2023-11-21T01:26:00Z">
        <w:r w:rsidR="00422277">
          <w:t xml:space="preserve"> </w:t>
        </w:r>
      </w:ins>
      <w:ins w:id="1568" w:author="Ericsson (Felipe)" w:date="2023-11-20T10:32:00Z">
        <w:r>
          <w:t>monitor</w:t>
        </w:r>
      </w:ins>
      <w:ins w:id="1569" w:author="Ericsson (Felipe)" w:date="2023-11-21T01:26:00Z">
        <w:r w:rsidR="00422277">
          <w:t>s</w:t>
        </w:r>
      </w:ins>
      <w:ins w:id="1570" w:author="Ericsson (Felipe)" w:date="2023-11-20T10:32:00Z">
        <w:r>
          <w:t xml:space="preserve"> the performance of its UE-sided model. </w:t>
        </w:r>
        <w:r>
          <w:br/>
        </w:r>
      </w:ins>
    </w:p>
    <w:p w14:paraId="55606088" w14:textId="2A7E3241" w:rsidR="00E83164" w:rsidRDefault="00C36C5E" w:rsidP="00241D8C">
      <w:pPr>
        <w:pStyle w:val="ab"/>
        <w:numPr>
          <w:ilvl w:val="1"/>
          <w:numId w:val="67"/>
        </w:numPr>
        <w:rPr>
          <w:ins w:id="1571" w:author="Ericsson (Felipe)" w:date="2023-11-21T01:50:00Z"/>
        </w:rPr>
      </w:pPr>
      <w:ins w:id="1572"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573" w:author="Ericsson (Felipe)" w:date="2023-11-21T01:54:00Z">
        <w:r w:rsidR="00241D8C">
          <w:br/>
        </w:r>
      </w:ins>
    </w:p>
    <w:p w14:paraId="45273392" w14:textId="16AEA8D4" w:rsidR="00A630EC" w:rsidRDefault="00241D8C" w:rsidP="000F7906">
      <w:pPr>
        <w:pStyle w:val="ab"/>
        <w:numPr>
          <w:ilvl w:val="0"/>
          <w:numId w:val="67"/>
        </w:numPr>
        <w:ind w:leftChars="270" w:left="900"/>
        <w:rPr>
          <w:ins w:id="1574" w:author="Ericsson (Felipe)" w:date="2023-11-21T01:54:00Z"/>
        </w:rPr>
      </w:pPr>
      <w:ins w:id="1575" w:author="Ericsson (Felipe)" w:date="2023-11-21T01:54:00Z">
        <w:r>
          <w:t>Management:</w:t>
        </w:r>
        <w:r>
          <w:br/>
        </w:r>
      </w:ins>
    </w:p>
    <w:p w14:paraId="02DD3E30" w14:textId="0152BCF1" w:rsidR="00241D8C" w:rsidRDefault="00807575" w:rsidP="00241D8C">
      <w:pPr>
        <w:pStyle w:val="ab"/>
        <w:numPr>
          <w:ilvl w:val="1"/>
          <w:numId w:val="67"/>
        </w:numPr>
        <w:rPr>
          <w:ins w:id="1576" w:author="Ericsson (Felipe)" w:date="2023-11-21T01:55:00Z"/>
        </w:rPr>
      </w:pPr>
      <w:ins w:id="1577" w:author="Ericsson (Felipe)" w:date="2023-11-21T01:54:00Z">
        <w:r>
          <w:t xml:space="preserve">For </w:t>
        </w:r>
        <w:r w:rsidRPr="00807575">
          <w:t>the two-sided CSI compression use case</w:t>
        </w:r>
        <w:r>
          <w:t xml:space="preserve">, </w:t>
        </w:r>
        <w:bookmarkStart w:id="1578" w:name="_Hlk151557499"/>
        <w:r>
          <w:t>the model/functionality cont</w:t>
        </w:r>
      </w:ins>
      <w:ins w:id="1579" w:author="Ericsson (Felipe)" w:date="2023-11-21T01:55:00Z">
        <w:r>
          <w:t>rol (e.g., selection</w:t>
        </w:r>
        <w:r w:rsidR="00323060">
          <w:t>, (de)activation, switching, fallback, etc…)</w:t>
        </w:r>
        <w:bookmarkEnd w:id="1578"/>
        <w:r w:rsidR="00323060">
          <w:t xml:space="preserve"> is performed by the gNB.</w:t>
        </w:r>
        <w:r w:rsidR="00A51040">
          <w:br/>
        </w:r>
      </w:ins>
    </w:p>
    <w:p w14:paraId="0648D3A8" w14:textId="1368CD76" w:rsidR="00A630EC" w:rsidRDefault="00EB7D99" w:rsidP="00A630EC">
      <w:pPr>
        <w:pStyle w:val="ab"/>
        <w:numPr>
          <w:ilvl w:val="2"/>
          <w:numId w:val="67"/>
        </w:numPr>
        <w:rPr>
          <w:ins w:id="1580" w:author="Ericsson (Felipe)" w:date="2023-11-21T02:04:00Z"/>
        </w:rPr>
      </w:pPr>
      <w:ins w:id="1581" w:author="Ericsson (Felipe)" w:date="2023-11-21T01:57:00Z">
        <w:r>
          <w:t xml:space="preserve">Note: </w:t>
        </w:r>
        <w:r w:rsidR="00314C0A" w:rsidRPr="00314C0A">
          <w:t>RAN2 identified the case in</w:t>
        </w:r>
      </w:ins>
      <w:ins w:id="1582" w:author="Ericsson (Felipe)" w:date="2023-11-21T01:58:00Z">
        <w:r w:rsidR="00627E26">
          <w:t xml:space="preserve"> which the control is performed by the</w:t>
        </w:r>
      </w:ins>
      <w:ins w:id="1583" w:author="Ericsson (Felipe)" w:date="2023-11-21T01:57:00Z">
        <w:r w:rsidR="00314C0A" w:rsidRPr="00314C0A">
          <w:t xml:space="preserve"> </w:t>
        </w:r>
        <w:r w:rsidR="00314C0A">
          <w:t>UE</w:t>
        </w:r>
        <w:r w:rsidR="00314C0A" w:rsidRPr="00314C0A">
          <w:t>. However, no conclusion was reached, as this depends on the RAN1 progress</w:t>
        </w:r>
      </w:ins>
      <w:ins w:id="1584" w:author="Ericsson (Felipe)" w:date="2023-11-21T01:58:00Z">
        <w:r w:rsidR="00627E26">
          <w:t>.</w:t>
        </w:r>
      </w:ins>
      <w:ins w:id="1585" w:author="Ericsson (Felipe)" w:date="2023-11-21T02:04:00Z">
        <w:r w:rsidR="003723E5">
          <w:br/>
        </w:r>
      </w:ins>
    </w:p>
    <w:p w14:paraId="2FFF5DB4" w14:textId="3BC555BB" w:rsidR="003723E5" w:rsidRDefault="003723E5" w:rsidP="003723E5">
      <w:pPr>
        <w:pStyle w:val="ab"/>
        <w:numPr>
          <w:ilvl w:val="1"/>
          <w:numId w:val="67"/>
        </w:numPr>
        <w:rPr>
          <w:ins w:id="1586" w:author="Ericsson (Felipe)" w:date="2023-11-21T02:04:00Z"/>
        </w:rPr>
      </w:pPr>
      <w:ins w:id="1587" w:author="Ericsson (Felipe)" w:date="2023-11-21T02:04:00Z">
        <w:r>
          <w:t>For the UE-sided CSI prediction use case:</w:t>
        </w:r>
        <w:r w:rsidR="00AD534E">
          <w:br/>
        </w:r>
      </w:ins>
    </w:p>
    <w:p w14:paraId="4A9CE6E5" w14:textId="77777777" w:rsidR="008833D6" w:rsidRDefault="00AD534E" w:rsidP="008833D6">
      <w:pPr>
        <w:pStyle w:val="ab"/>
        <w:numPr>
          <w:ilvl w:val="2"/>
          <w:numId w:val="67"/>
        </w:numPr>
        <w:rPr>
          <w:ins w:id="1588" w:author="Ericsson (Felipe)" w:date="2023-11-21T02:18:00Z"/>
        </w:rPr>
      </w:pPr>
      <w:ins w:id="1589" w:author="Ericsson (Felipe)" w:date="2023-11-21T02:04:00Z">
        <w:r>
          <w:t>The model/functionality control (e.g., selection, (de)activation, switching, fallback, etc…) may be performed by the UE when the monitoring resides within the UE.</w:t>
        </w:r>
      </w:ins>
      <w:ins w:id="1590" w:author="Ericsson (Felipe)" w:date="2023-11-21T02:17:00Z">
        <w:r w:rsidR="00C25D86">
          <w:br/>
        </w:r>
      </w:ins>
    </w:p>
    <w:p w14:paraId="1530CF5F" w14:textId="68ACDCBB" w:rsidR="00AD534E" w:rsidRDefault="00AD534E" w:rsidP="008833D6">
      <w:pPr>
        <w:pStyle w:val="ab"/>
        <w:numPr>
          <w:ilvl w:val="2"/>
          <w:numId w:val="67"/>
        </w:numPr>
        <w:rPr>
          <w:ins w:id="1591" w:author="Ericsson (Felipe)" w:date="2023-11-21T02:18:00Z"/>
        </w:rPr>
      </w:pPr>
      <w:ins w:id="1592"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ab"/>
        <w:ind w:left="2160"/>
        <w:rPr>
          <w:del w:id="1593" w:author="Ericsson (Felipe)" w:date="2023-11-21T02:18:00Z"/>
        </w:rPr>
      </w:pPr>
    </w:p>
    <w:p w14:paraId="289AB86F" w14:textId="352F0022" w:rsidR="00E41685" w:rsidRDefault="00D34562" w:rsidP="00E41685">
      <w:pPr>
        <w:pStyle w:val="31"/>
        <w:rPr>
          <w:ins w:id="1594" w:author="Ericsson (Felipe)" w:date="2023-11-20T10:30:00Z"/>
        </w:rPr>
      </w:pPr>
      <w:bookmarkStart w:id="1595" w:name="_Toc135002591"/>
      <w:bookmarkStart w:id="1596" w:name="_Toc149657192"/>
      <w:r>
        <w:t>7.3</w:t>
      </w:r>
      <w:r w:rsidR="00E41685">
        <w:t>.3</w:t>
      </w:r>
      <w:r w:rsidR="00E41685">
        <w:tab/>
        <w:t>Beam management</w:t>
      </w:r>
      <w:bookmarkEnd w:id="1595"/>
      <w:bookmarkEnd w:id="1596"/>
    </w:p>
    <w:p w14:paraId="4FAFC904" w14:textId="77777777" w:rsidR="00902337" w:rsidRDefault="00902337" w:rsidP="00902337">
      <w:pPr>
        <w:rPr>
          <w:ins w:id="1597" w:author="Ericsson (Felipe)" w:date="2023-11-20T10:32:00Z"/>
        </w:rPr>
      </w:pPr>
      <w:ins w:id="1598"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599" w:author="Ericsson (Felipe)" w:date="2023-11-20T10:32:00Z"/>
        </w:rPr>
      </w:pPr>
      <w:ins w:id="1600"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ab"/>
        <w:numPr>
          <w:ilvl w:val="0"/>
          <w:numId w:val="67"/>
        </w:numPr>
        <w:ind w:leftChars="270" w:left="900"/>
        <w:rPr>
          <w:ins w:id="1601" w:author="Ericsson (Felipe)" w:date="2023-11-20T10:32:00Z"/>
        </w:rPr>
      </w:pPr>
      <w:ins w:id="1602" w:author="Ericsson (Felipe)" w:date="2023-11-20T10:32:00Z">
        <w:r>
          <w:t>Model Training:</w:t>
        </w:r>
        <w:r>
          <w:br/>
        </w:r>
      </w:ins>
    </w:p>
    <w:p w14:paraId="30414E2E" w14:textId="1D2FCC31" w:rsidR="00D00651" w:rsidRDefault="00902337" w:rsidP="00902337">
      <w:pPr>
        <w:pStyle w:val="ab"/>
        <w:numPr>
          <w:ilvl w:val="1"/>
          <w:numId w:val="67"/>
        </w:numPr>
        <w:ind w:leftChars="630" w:left="1620"/>
        <w:rPr>
          <w:ins w:id="1603" w:author="Ericsson (Felipe)" w:date="2023-11-21T01:06:00Z"/>
        </w:rPr>
      </w:pPr>
      <w:ins w:id="1604" w:author="Ericsson (Felipe)" w:date="2023-11-20T10:32:00Z">
        <w:r>
          <w:t xml:space="preserve">For UE-sided models, training data can be generated by the UE, while the termination point for training data </w:t>
        </w:r>
      </w:ins>
      <w:ins w:id="1605" w:author="Ericsson (Felipe)" w:date="2023-11-21T01:05:00Z">
        <w:r w:rsidR="002019C1">
          <w:t xml:space="preserve">may </w:t>
        </w:r>
      </w:ins>
      <w:ins w:id="1606" w:author="Ericsson (Felipe)" w:date="2023-11-20T10:32:00Z">
        <w:r>
          <w:t>include the UE or a UE-side OTT server.</w:t>
        </w:r>
      </w:ins>
      <w:ins w:id="1607" w:author="Ericsson (Felipe)" w:date="2023-11-21T01:06:00Z">
        <w:r w:rsidR="00D00651">
          <w:br/>
        </w:r>
      </w:ins>
    </w:p>
    <w:p w14:paraId="3B28AF54" w14:textId="6285C03B" w:rsidR="00B06F0C" w:rsidRDefault="00D00651" w:rsidP="00A904F0">
      <w:pPr>
        <w:pStyle w:val="ab"/>
        <w:numPr>
          <w:ilvl w:val="2"/>
          <w:numId w:val="67"/>
        </w:numPr>
        <w:rPr>
          <w:ins w:id="1608" w:author="Ericsson (Felipe)" w:date="2023-11-21T01:43:00Z"/>
        </w:rPr>
      </w:pPr>
      <w:ins w:id="1609" w:author="Ericsson (Felipe)" w:date="2023-11-21T01:06:00Z">
        <w:r>
          <w:t xml:space="preserve">Note: </w:t>
        </w:r>
      </w:ins>
      <w:ins w:id="1610" w:author="Ericsson (Felipe)" w:date="2023-11-21T01:08:00Z">
        <w:r w:rsidR="00A904F0">
          <w:t>RA</w:t>
        </w:r>
      </w:ins>
      <w:ins w:id="1611" w:author="Ericsson (Felipe)" w:date="2023-11-21T01:09:00Z">
        <w:r w:rsidR="00A904F0">
          <w:t>N2 identified t</w:t>
        </w:r>
      </w:ins>
      <w:ins w:id="1612" w:author="Ericsson (Felipe)" w:date="2023-11-21T01:06:00Z">
        <w:r w:rsidR="001B571F">
          <w:t xml:space="preserve">he cases </w:t>
        </w:r>
      </w:ins>
      <w:ins w:id="1613" w:author="Ericsson (Felipe)" w:date="2023-11-21T01:11:00Z">
        <w:r w:rsidR="004A193F">
          <w:t>i</w:t>
        </w:r>
      </w:ins>
      <w:ins w:id="1614" w:author="Ericsson (Felipe)" w:date="2023-11-21T01:06:00Z">
        <w:r w:rsidR="001B571F">
          <w:t xml:space="preserve">n which </w:t>
        </w:r>
      </w:ins>
      <w:ins w:id="1615" w:author="Ericsson (Felipe)" w:date="2023-11-21T01:07:00Z">
        <w:r w:rsidR="00D33933">
          <w:t xml:space="preserve">OAM or </w:t>
        </w:r>
      </w:ins>
      <w:ins w:id="1616" w:author="Ericsson (Felipe)" w:date="2023-11-21T01:06:00Z">
        <w:r>
          <w:t>C</w:t>
        </w:r>
      </w:ins>
      <w:ins w:id="1617" w:author="Ericsson (Felipe)" w:date="2023-11-21T01:07:00Z">
        <w:r w:rsidR="001B571F">
          <w:t>ore Network</w:t>
        </w:r>
        <w:r w:rsidR="00D33933">
          <w:t xml:space="preserve"> </w:t>
        </w:r>
      </w:ins>
      <w:ins w:id="1618" w:author="Ericsson (Felipe)" w:date="2023-11-21T01:10:00Z">
        <w:r w:rsidR="00750CDF">
          <w:t>may be</w:t>
        </w:r>
      </w:ins>
      <w:ins w:id="1619" w:author="Ericsson (Felipe)" w:date="2023-11-21T01:07:00Z">
        <w:r w:rsidR="00D33933">
          <w:t xml:space="preserve"> used for UE-side model training</w:t>
        </w:r>
      </w:ins>
      <w:ins w:id="1620" w:author="Ericsson (Felipe)" w:date="2023-11-21T01:09:00Z">
        <w:r w:rsidR="00A904F0">
          <w:t xml:space="preserve">. However, </w:t>
        </w:r>
      </w:ins>
      <w:ins w:id="1621" w:author="Ericsson (Felipe)" w:date="2023-11-21T01:08:00Z">
        <w:r w:rsidR="00465528">
          <w:t xml:space="preserve">no study was conducted </w:t>
        </w:r>
      </w:ins>
      <w:ins w:id="1622" w:author="Ericsson (Felipe)" w:date="2023-11-21T01:09:00Z">
        <w:r w:rsidR="00A904F0">
          <w:t>since this</w:t>
        </w:r>
      </w:ins>
      <w:ins w:id="1623" w:author="Ericsson (Felipe)" w:date="2023-11-21T01:08:00Z">
        <w:r w:rsidR="00465528">
          <w:t xml:space="preserve"> is </w:t>
        </w:r>
      </w:ins>
      <w:ins w:id="1624" w:author="Ericsson (Felipe)" w:date="2023-11-21T01:12:00Z">
        <w:r w:rsidR="006372E5">
          <w:t>beyond</w:t>
        </w:r>
      </w:ins>
      <w:ins w:id="1625" w:author="Ericsson (Felipe)" w:date="2023-11-21T01:08:00Z">
        <w:r w:rsidR="00465528">
          <w:t xml:space="preserve"> </w:t>
        </w:r>
      </w:ins>
      <w:ins w:id="1626" w:author="Ericsson (Felipe)" w:date="2023-11-21T01:12:00Z">
        <w:r w:rsidR="006372E5">
          <w:t xml:space="preserve">the </w:t>
        </w:r>
      </w:ins>
      <w:ins w:id="1627" w:author="Ericsson (Felipe)" w:date="2023-11-21T01:08:00Z">
        <w:r w:rsidR="00465528">
          <w:t xml:space="preserve">scope </w:t>
        </w:r>
      </w:ins>
      <w:ins w:id="1628" w:author="Ericsson (Felipe)" w:date="2023-11-21T01:12:00Z">
        <w:r w:rsidR="006372E5">
          <w:t>of</w:t>
        </w:r>
      </w:ins>
      <w:ins w:id="1629" w:author="Ericsson (Felipe)" w:date="2023-11-21T01:08:00Z">
        <w:r w:rsidR="00465528">
          <w:t xml:space="preserve"> this Working Group.</w:t>
        </w:r>
      </w:ins>
      <w:ins w:id="1630" w:author="Ericsson (Felipe)" w:date="2023-11-21T01:07:00Z">
        <w:r w:rsidR="001B571F">
          <w:t xml:space="preserve"> </w:t>
        </w:r>
      </w:ins>
      <w:ins w:id="1631" w:author="Ericsson (Felipe)" w:date="2023-11-21T01:43:00Z">
        <w:r w:rsidR="00B06F0C">
          <w:br/>
        </w:r>
      </w:ins>
    </w:p>
    <w:p w14:paraId="37B37389" w14:textId="5E1257CA" w:rsidR="00902337" w:rsidRDefault="00423A14" w:rsidP="00C25D86">
      <w:pPr>
        <w:pStyle w:val="ab"/>
        <w:numPr>
          <w:ilvl w:val="2"/>
          <w:numId w:val="67"/>
        </w:numPr>
        <w:rPr>
          <w:ins w:id="1632" w:author="Ericsson (Felipe)" w:date="2023-11-20T10:32:00Z"/>
        </w:rPr>
      </w:pPr>
      <w:ins w:id="1633" w:author="Ericsson (Felipe)" w:date="2023-11-21T01:46:00Z">
        <w:r>
          <w:t xml:space="preserve">Note: RAN2 identified the case in which gNB may be used for UE-side model training. </w:t>
        </w:r>
      </w:ins>
      <w:ins w:id="1634" w:author="Ericsson (Felipe)" w:date="2023-11-21T01:47:00Z">
        <w:r w:rsidR="0067173C" w:rsidRPr="0067173C">
          <w:t>However, no conclusion was reached, as this depends on the RAN1 progress</w:t>
        </w:r>
      </w:ins>
      <w:ins w:id="1635" w:author="Ericsson (Felipe)" w:date="2023-11-21T01:46:00Z">
        <w:r>
          <w:t>.</w:t>
        </w:r>
      </w:ins>
      <w:ins w:id="1636" w:author="Ericsson (Felipe)" w:date="2023-11-21T01:09:00Z">
        <w:r w:rsidR="00A904F0">
          <w:br/>
        </w:r>
      </w:ins>
    </w:p>
    <w:p w14:paraId="3C448A68" w14:textId="3A82AC6E" w:rsidR="00750CDF" w:rsidRDefault="00902337" w:rsidP="00902337">
      <w:pPr>
        <w:pStyle w:val="ab"/>
        <w:numPr>
          <w:ilvl w:val="1"/>
          <w:numId w:val="67"/>
        </w:numPr>
        <w:ind w:leftChars="630" w:left="1620"/>
        <w:rPr>
          <w:ins w:id="1637" w:author="Ericsson (Felipe)" w:date="2023-11-21T01:10:00Z"/>
        </w:rPr>
      </w:pPr>
      <w:ins w:id="1638" w:author="Ericsson (Felipe)" w:date="2023-11-20T10:32:00Z">
        <w:r>
          <w:t xml:space="preserve">For </w:t>
        </w:r>
      </w:ins>
      <w:ins w:id="1639" w:author="Ericsson (Felipe)" w:date="2023-11-21T01:48:00Z">
        <w:r w:rsidR="00C9762E">
          <w:t>gNB</w:t>
        </w:r>
      </w:ins>
      <w:ins w:id="1640" w:author="Ericsson (Felipe)" w:date="2023-11-20T10:32:00Z">
        <w:r>
          <w:t xml:space="preserve">-side models, training data can be generated by the gNB or UE, while the termination point for training data </w:t>
        </w:r>
      </w:ins>
      <w:ins w:id="1641" w:author="Ericsson (Felipe)" w:date="2023-11-21T01:31:00Z">
        <w:r w:rsidR="0093010C">
          <w:t xml:space="preserve">may </w:t>
        </w:r>
      </w:ins>
      <w:ins w:id="1642" w:author="Ericsson (Felipe)" w:date="2023-11-20T10:32:00Z">
        <w:r>
          <w:t>include the gNB, or OAM.</w:t>
        </w:r>
      </w:ins>
      <w:ins w:id="1643" w:author="Ericsson (Felipe)" w:date="2023-11-21T01:10:00Z">
        <w:r w:rsidR="00750CDF">
          <w:br/>
        </w:r>
      </w:ins>
    </w:p>
    <w:p w14:paraId="7A642695" w14:textId="3AC6E173" w:rsidR="00902337" w:rsidRDefault="00750CDF" w:rsidP="008833D6">
      <w:pPr>
        <w:pStyle w:val="ab"/>
        <w:numPr>
          <w:ilvl w:val="2"/>
          <w:numId w:val="67"/>
        </w:numPr>
        <w:rPr>
          <w:ins w:id="1644" w:author="Ericsson (Felipe)" w:date="2023-11-20T10:32:00Z"/>
        </w:rPr>
      </w:pPr>
      <w:ins w:id="1645" w:author="Ericsson (Felipe)" w:date="2023-11-21T01:10:00Z">
        <w:r>
          <w:lastRenderedPageBreak/>
          <w:t xml:space="preserve">Note: RAN2 identified the case </w:t>
        </w:r>
      </w:ins>
      <w:ins w:id="1646" w:author="Ericsson (Felipe)" w:date="2023-11-21T01:12:00Z">
        <w:r w:rsidR="006372E5">
          <w:t>i</w:t>
        </w:r>
      </w:ins>
      <w:ins w:id="1647" w:author="Ericsson (Felipe)" w:date="2023-11-21T01:10:00Z">
        <w:r>
          <w:t xml:space="preserve">n which </w:t>
        </w:r>
        <w:commentRangeStart w:id="1648"/>
        <w:r>
          <w:t>Core Network</w:t>
        </w:r>
      </w:ins>
      <w:ins w:id="1649" w:author="Ericsson (Felipe)" w:date="2023-11-21T01:12:00Z">
        <w:r w:rsidR="006372E5" w:rsidRPr="006372E5">
          <w:t xml:space="preserve"> </w:t>
        </w:r>
      </w:ins>
      <w:commentRangeEnd w:id="1648"/>
      <w:r w:rsidR="004E3EC5">
        <w:rPr>
          <w:rStyle w:val="ac"/>
        </w:rPr>
        <w:commentReference w:id="1648"/>
      </w:r>
      <w:ins w:id="1650" w:author="Ericsson (Felipe)" w:date="2023-11-21T01:12:00Z">
        <w:r w:rsidR="006372E5" w:rsidRPr="006372E5">
          <w:t xml:space="preserve">may be used for </w:t>
        </w:r>
      </w:ins>
      <w:ins w:id="1651" w:author="Ericsson (Felipe)" w:date="2023-11-21T01:49:00Z">
        <w:r w:rsidR="00411A57">
          <w:t>gNB</w:t>
        </w:r>
      </w:ins>
      <w:ins w:id="1652" w:author="Ericsson (Felipe)" w:date="2023-11-21T01:12:00Z">
        <w:r w:rsidR="006372E5" w:rsidRPr="006372E5">
          <w:t>-side model training. However, no study was conducted since this is beyond the scope of this Working Group.</w:t>
        </w:r>
      </w:ins>
      <w:ins w:id="1653" w:author="Ericsson (Felipe)" w:date="2023-11-20T10:32:00Z">
        <w:r w:rsidR="00902337">
          <w:br/>
        </w:r>
      </w:ins>
    </w:p>
    <w:p w14:paraId="6F291DD5" w14:textId="77777777" w:rsidR="00902337" w:rsidRDefault="00902337" w:rsidP="00902337">
      <w:pPr>
        <w:pStyle w:val="ab"/>
        <w:numPr>
          <w:ilvl w:val="0"/>
          <w:numId w:val="67"/>
        </w:numPr>
        <w:ind w:leftChars="270" w:left="900"/>
        <w:rPr>
          <w:ins w:id="1654" w:author="Ericsson (Felipe)" w:date="2023-11-20T10:32:00Z"/>
        </w:rPr>
      </w:pPr>
      <w:ins w:id="1655" w:author="Ericsson (Felipe)" w:date="2023-11-20T10:32:00Z">
        <w:r>
          <w:t>Inference:</w:t>
        </w:r>
        <w:r>
          <w:br/>
        </w:r>
      </w:ins>
    </w:p>
    <w:p w14:paraId="176A7063" w14:textId="5CDCEC8B" w:rsidR="00902337" w:rsidRDefault="00902337" w:rsidP="00902337">
      <w:pPr>
        <w:pStyle w:val="ab"/>
        <w:numPr>
          <w:ilvl w:val="1"/>
          <w:numId w:val="67"/>
        </w:numPr>
        <w:ind w:leftChars="630" w:left="1620"/>
        <w:rPr>
          <w:ins w:id="1656" w:author="Ericsson (Felipe)" w:date="2023-11-20T10:32:00Z"/>
        </w:rPr>
      </w:pPr>
      <w:ins w:id="1657" w:author="Ericsson (Felipe)" w:date="2023-11-20T10:32:00Z">
        <w:r>
          <w:t>F</w:t>
        </w:r>
      </w:ins>
      <w:ins w:id="1658" w:author="Ericsson (Felipe)" w:date="2023-11-21T01:13:00Z">
        <w:r w:rsidR="006661FC" w:rsidRPr="006661FC">
          <w:t xml:space="preserve">or UE-sided model inference, input data is internally available at UE. </w:t>
        </w:r>
        <w:commentRangeStart w:id="1659"/>
        <w:r w:rsidR="006661FC" w:rsidRPr="006661FC">
          <w:t>For this case, the gNB can also generate input data or assistance information while the termination point for this data lies within the UE</w:t>
        </w:r>
      </w:ins>
      <w:commentRangeEnd w:id="1659"/>
      <w:r w:rsidR="009D63F0">
        <w:rPr>
          <w:rStyle w:val="ac"/>
        </w:rPr>
        <w:commentReference w:id="1659"/>
      </w:r>
      <w:ins w:id="1660" w:author="Ericsson (Felipe)" w:date="2023-11-21T01:13:00Z">
        <w:r w:rsidR="006661FC" w:rsidRPr="006661FC">
          <w:t>, where the inference process is performed</w:t>
        </w:r>
      </w:ins>
      <w:ins w:id="1661" w:author="Ericsson (Felipe)" w:date="2023-11-21T01:26:00Z">
        <w:r w:rsidR="007A60A5">
          <w:t>.</w:t>
        </w:r>
      </w:ins>
      <w:ins w:id="1662" w:author="Ericsson (Felipe)" w:date="2023-11-20T10:32:00Z">
        <w:r>
          <w:br/>
        </w:r>
      </w:ins>
    </w:p>
    <w:p w14:paraId="6966511E" w14:textId="3D819B61" w:rsidR="00902337" w:rsidRDefault="00902337" w:rsidP="00902337">
      <w:pPr>
        <w:pStyle w:val="ab"/>
        <w:numPr>
          <w:ilvl w:val="1"/>
          <w:numId w:val="67"/>
        </w:numPr>
        <w:ind w:leftChars="630" w:left="1620"/>
        <w:rPr>
          <w:ins w:id="1663" w:author="Ericsson (Felipe)" w:date="2023-11-20T10:32:00Z"/>
        </w:rPr>
      </w:pPr>
      <w:ins w:id="1664" w:author="Ericsson (Felipe)" w:date="2023-11-20T10:32:00Z">
        <w:r>
          <w:t>F</w:t>
        </w:r>
      </w:ins>
      <w:ins w:id="1665"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666" w:author="Ericsson (Felipe)" w:date="2023-11-20T10:32:00Z">
        <w:r>
          <w:t>.</w:t>
        </w:r>
        <w:r>
          <w:br/>
        </w:r>
      </w:ins>
    </w:p>
    <w:p w14:paraId="1542CCDC" w14:textId="77777777" w:rsidR="00902337" w:rsidRDefault="00902337" w:rsidP="00902337">
      <w:pPr>
        <w:pStyle w:val="ab"/>
        <w:numPr>
          <w:ilvl w:val="0"/>
          <w:numId w:val="67"/>
        </w:numPr>
        <w:ind w:leftChars="270" w:left="900"/>
        <w:rPr>
          <w:ins w:id="1667" w:author="Ericsson (Felipe)" w:date="2023-11-20T10:32:00Z"/>
        </w:rPr>
      </w:pPr>
      <w:commentRangeStart w:id="1668"/>
      <w:ins w:id="1669" w:author="Ericsson (Felipe)" w:date="2023-11-20T10:32:00Z">
        <w:r>
          <w:t>Monitoring</w:t>
        </w:r>
      </w:ins>
      <w:commentRangeEnd w:id="1668"/>
      <w:r w:rsidR="004E3EC5">
        <w:rPr>
          <w:rStyle w:val="ac"/>
        </w:rPr>
        <w:commentReference w:id="1668"/>
      </w:r>
      <w:ins w:id="1670" w:author="Ericsson (Felipe)" w:date="2023-11-20T10:32:00Z">
        <w:r>
          <w:t>:</w:t>
        </w:r>
        <w:r>
          <w:br/>
        </w:r>
      </w:ins>
    </w:p>
    <w:p w14:paraId="3EB9C90C" w14:textId="692A37A9" w:rsidR="00902337" w:rsidRDefault="00902337" w:rsidP="00902337">
      <w:pPr>
        <w:pStyle w:val="ab"/>
        <w:numPr>
          <w:ilvl w:val="1"/>
          <w:numId w:val="67"/>
        </w:numPr>
        <w:rPr>
          <w:ins w:id="1671" w:author="Ericsson (Felipe)" w:date="2023-11-20T10:32:00Z"/>
        </w:rPr>
      </w:pPr>
      <w:ins w:id="1672" w:author="Ericsson (Felipe)" w:date="2023-11-20T10:32:00Z">
        <w:r>
          <w:t>The UE</w:t>
        </w:r>
      </w:ins>
      <w:ins w:id="1673" w:author="Ericsson (Felipe)" w:date="2023-11-21T01:15:00Z">
        <w:r w:rsidR="00AF0375">
          <w:t xml:space="preserve"> </w:t>
        </w:r>
      </w:ins>
      <w:ins w:id="1674" w:author="Ericsson (Felipe)" w:date="2023-11-20T10:32:00Z">
        <w:r>
          <w:t>monitor</w:t>
        </w:r>
      </w:ins>
      <w:ins w:id="1675" w:author="Ericsson (Felipe)" w:date="2023-11-21T01:27:00Z">
        <w:r w:rsidR="00422277">
          <w:t>s</w:t>
        </w:r>
      </w:ins>
      <w:ins w:id="1676" w:author="Ericsson (Felipe)" w:date="2023-11-20T10:32:00Z">
        <w:r>
          <w:t xml:space="preserve"> the performance of its UE-sided model.</w:t>
        </w:r>
        <w:r>
          <w:br/>
        </w:r>
      </w:ins>
    </w:p>
    <w:p w14:paraId="7562FE11" w14:textId="08C54122" w:rsidR="0035140C" w:rsidRDefault="00902337" w:rsidP="0035140C">
      <w:pPr>
        <w:pStyle w:val="ab"/>
        <w:numPr>
          <w:ilvl w:val="1"/>
          <w:numId w:val="67"/>
        </w:numPr>
        <w:rPr>
          <w:ins w:id="1677" w:author="Ericsson (Felipe)" w:date="2023-11-21T01:59:00Z"/>
        </w:rPr>
      </w:pPr>
      <w:ins w:id="1678" w:author="Ericsson (Felipe)" w:date="2023-11-20T10:32:00Z">
        <w:r w:rsidRPr="00487A0D">
          <w:t xml:space="preserve">For monitoring at the network side of UE-sided model, the UE can generate, if needed, calculated performance metrics or data required for performance metric calculation, while the termination point for these is the </w:t>
        </w:r>
        <w:commentRangeStart w:id="1679"/>
        <w:r w:rsidRPr="00487A0D">
          <w:t>gNB</w:t>
        </w:r>
      </w:ins>
      <w:commentRangeEnd w:id="1679"/>
      <w:r w:rsidR="004E3EC5">
        <w:rPr>
          <w:rStyle w:val="ac"/>
        </w:rPr>
        <w:commentReference w:id="1679"/>
      </w:r>
      <w:ins w:id="1680" w:author="Ericsson (Felipe)" w:date="2023-11-20T10:33:00Z">
        <w:r>
          <w:t>.</w:t>
        </w:r>
      </w:ins>
      <w:ins w:id="1681" w:author="Ericsson (Felipe)" w:date="2023-11-21T01:59:00Z">
        <w:r w:rsidR="0035140C" w:rsidRPr="0035140C">
          <w:t xml:space="preserve"> </w:t>
        </w:r>
        <w:r w:rsidR="0035140C">
          <w:br/>
        </w:r>
      </w:ins>
    </w:p>
    <w:p w14:paraId="71B9C051" w14:textId="77777777" w:rsidR="0035140C" w:rsidRDefault="0035140C" w:rsidP="0035140C">
      <w:pPr>
        <w:pStyle w:val="ab"/>
        <w:numPr>
          <w:ilvl w:val="0"/>
          <w:numId w:val="67"/>
        </w:numPr>
        <w:ind w:leftChars="270" w:left="900"/>
        <w:rPr>
          <w:ins w:id="1682" w:author="Ericsson (Felipe)" w:date="2023-11-21T01:59:00Z"/>
        </w:rPr>
      </w:pPr>
      <w:ins w:id="1683" w:author="Ericsson (Felipe)" w:date="2023-11-21T01:59:00Z">
        <w:r>
          <w:t>Management:</w:t>
        </w:r>
        <w:r>
          <w:br/>
        </w:r>
      </w:ins>
    </w:p>
    <w:p w14:paraId="5E60C06A" w14:textId="1233CDEA" w:rsidR="0036303B" w:rsidRDefault="007055D9" w:rsidP="0035140C">
      <w:pPr>
        <w:pStyle w:val="ab"/>
        <w:numPr>
          <w:ilvl w:val="1"/>
          <w:numId w:val="67"/>
        </w:numPr>
        <w:rPr>
          <w:ins w:id="1684" w:author="Ericsson (Felipe)" w:date="2023-11-21T02:02:00Z"/>
        </w:rPr>
      </w:pPr>
      <w:commentRangeStart w:id="1685"/>
      <w:ins w:id="1686" w:author="Ericsson (Felipe)" w:date="2023-11-21T02:01:00Z">
        <w:r>
          <w:t>T</w:t>
        </w:r>
      </w:ins>
      <w:ins w:id="1687" w:author="Ericsson (Felipe)" w:date="2023-11-21T01:59:00Z">
        <w:r w:rsidR="0035140C">
          <w:t>he</w:t>
        </w:r>
      </w:ins>
      <w:commentRangeEnd w:id="1685"/>
      <w:r w:rsidR="004E3EC5">
        <w:rPr>
          <w:rStyle w:val="ac"/>
        </w:rPr>
        <w:commentReference w:id="1685"/>
      </w:r>
      <w:ins w:id="1688" w:author="Ericsson (Felipe)" w:date="2023-11-21T01:59:00Z">
        <w:r w:rsidR="0035140C">
          <w:t xml:space="preserve"> model/functionality control (e.g., selection, (de)activation, switching, fallback, etc…) </w:t>
        </w:r>
      </w:ins>
      <w:ins w:id="1689" w:author="Ericsson (Felipe)" w:date="2023-11-21T02:01:00Z">
        <w:r>
          <w:t>may</w:t>
        </w:r>
      </w:ins>
      <w:ins w:id="1690" w:author="Ericsson (Felipe)" w:date="2023-11-21T01:59:00Z">
        <w:r w:rsidR="0035140C">
          <w:t xml:space="preserve"> </w:t>
        </w:r>
      </w:ins>
      <w:ins w:id="1691" w:author="Ericsson (Felipe)" w:date="2023-11-21T02:01:00Z">
        <w:r>
          <w:t xml:space="preserve">be </w:t>
        </w:r>
      </w:ins>
      <w:ins w:id="1692" w:author="Ericsson (Felipe)" w:date="2023-11-21T01:59:00Z">
        <w:r w:rsidR="0035140C">
          <w:t xml:space="preserve">performed by the </w:t>
        </w:r>
      </w:ins>
      <w:ins w:id="1693" w:author="Ericsson (Felipe)" w:date="2023-11-21T02:01:00Z">
        <w:r>
          <w:t>UE</w:t>
        </w:r>
        <w:r w:rsidR="0036303B">
          <w:t xml:space="preserve"> </w:t>
        </w:r>
      </w:ins>
      <w:ins w:id="1694" w:author="Ericsson (Felipe)" w:date="2023-11-21T02:03:00Z">
        <w:r w:rsidR="004E6F0F">
          <w:t>when</w:t>
        </w:r>
      </w:ins>
      <w:ins w:id="1695" w:author="Ericsson (Felipe)" w:date="2023-11-21T02:01:00Z">
        <w:r w:rsidR="0036303B">
          <w:t xml:space="preserve"> the monitoring resides within the UE</w:t>
        </w:r>
      </w:ins>
      <w:ins w:id="1696" w:author="Ericsson (Felipe)" w:date="2023-11-21T01:59:00Z">
        <w:r w:rsidR="0035140C">
          <w:t>.</w:t>
        </w:r>
      </w:ins>
      <w:ins w:id="1697" w:author="Ericsson (Felipe)" w:date="2023-11-21T02:02:00Z">
        <w:r w:rsidR="0036303B">
          <w:br/>
        </w:r>
      </w:ins>
    </w:p>
    <w:p w14:paraId="76B6E776" w14:textId="1DED2138" w:rsidR="00B26BAC" w:rsidRDefault="0036303B" w:rsidP="008833D6">
      <w:pPr>
        <w:pStyle w:val="ab"/>
        <w:numPr>
          <w:ilvl w:val="1"/>
          <w:numId w:val="67"/>
        </w:numPr>
        <w:rPr>
          <w:ins w:id="1698" w:author="Ericsson (Felipe)" w:date="2023-11-21T01:43:00Z"/>
        </w:rPr>
      </w:pPr>
      <w:commentRangeStart w:id="1699"/>
      <w:ins w:id="1700" w:author="Ericsson (Felipe)" w:date="2023-11-21T02:02:00Z">
        <w:r>
          <w:t>The</w:t>
        </w:r>
      </w:ins>
      <w:commentRangeEnd w:id="1699"/>
      <w:r w:rsidR="004E3EC5">
        <w:rPr>
          <w:rStyle w:val="ac"/>
        </w:rPr>
        <w:commentReference w:id="1699"/>
      </w:r>
      <w:ins w:id="1701" w:author="Ericsson (Felipe)" w:date="2023-11-21T02:02:00Z">
        <w:r>
          <w:t xml:space="preserve"> model/functionality control (e.g., selection, (de)activation, switching, fallback, etc…) may be performed by the gNB</w:t>
        </w:r>
      </w:ins>
      <w:ins w:id="1702" w:author="Ericsson (Felipe)" w:date="2023-11-21T02:03:00Z">
        <w:r w:rsidR="004E6F0F">
          <w:t xml:space="preserve"> when</w:t>
        </w:r>
      </w:ins>
      <w:ins w:id="1703" w:author="Ericsson (Felipe)" w:date="2023-11-21T02:02:00Z">
        <w:r>
          <w:t xml:space="preserve"> the monitoring resides within the </w:t>
        </w:r>
      </w:ins>
      <w:ins w:id="1704" w:author="Ericsson (Felipe)" w:date="2023-11-21T02:03:00Z">
        <w:r w:rsidR="00242DD8">
          <w:t xml:space="preserve">gNB or </w:t>
        </w:r>
      </w:ins>
      <w:ins w:id="1705" w:author="Ericsson (Felipe)" w:date="2023-11-21T02:02:00Z">
        <w:r>
          <w:t>UE.</w:t>
        </w:r>
      </w:ins>
    </w:p>
    <w:p w14:paraId="3EE3018E" w14:textId="3918CEB0" w:rsidR="003B1696" w:rsidRPr="00C5423C" w:rsidDel="008A1543" w:rsidRDefault="003B1696" w:rsidP="008833D6">
      <w:pPr>
        <w:rPr>
          <w:del w:id="1706" w:author="Ericsson (Felipe)" w:date="2023-11-21T01:17:00Z"/>
        </w:rPr>
      </w:pPr>
    </w:p>
    <w:p w14:paraId="52A24B19" w14:textId="7D22C702" w:rsidR="00E41685" w:rsidRDefault="00D34562" w:rsidP="00E41685">
      <w:pPr>
        <w:pStyle w:val="31"/>
        <w:rPr>
          <w:ins w:id="1707" w:author="Ericsson (Felipe)" w:date="2023-11-20T10:30:00Z"/>
        </w:rPr>
      </w:pPr>
      <w:bookmarkStart w:id="1708" w:name="_Toc135002592"/>
      <w:bookmarkStart w:id="1709" w:name="_Toc149657193"/>
      <w:r>
        <w:t>7.3</w:t>
      </w:r>
      <w:r w:rsidR="00E41685">
        <w:t>.4</w:t>
      </w:r>
      <w:r w:rsidR="00E41685">
        <w:tab/>
        <w:t>Positioning accuracy enhancements</w:t>
      </w:r>
      <w:bookmarkEnd w:id="1708"/>
      <w:bookmarkEnd w:id="1709"/>
    </w:p>
    <w:p w14:paraId="2B1A8449" w14:textId="77777777" w:rsidR="0082083E" w:rsidRDefault="0082083E" w:rsidP="0082083E">
      <w:pPr>
        <w:rPr>
          <w:ins w:id="1710" w:author="Ericsson (Felipe)" w:date="2023-11-20T10:33:00Z"/>
        </w:rPr>
      </w:pPr>
      <w:ins w:id="1711" w:author="Ericsson (Felipe)" w:date="2023-11-20T10:33:00Z">
        <w:r>
          <w:t xml:space="preserve">For the positioning use cases, the selection, (de)activation, switching, and fallback of models or functionalities can be initiated by </w:t>
        </w:r>
        <w:proofErr w:type="gramStart"/>
        <w:r>
          <w:t>either the</w:t>
        </w:r>
        <w:proofErr w:type="gramEnd"/>
        <w:r>
          <w:t xml:space="preserve"> UE, the gNB, or the LMF. For which it is important to distinguish the various cases and understand their applicability to UE-sided versus network-sided models.</w:t>
        </w:r>
      </w:ins>
    </w:p>
    <w:p w14:paraId="3351B72B" w14:textId="77777777" w:rsidR="0082083E" w:rsidRDefault="0082083E" w:rsidP="0082083E">
      <w:pPr>
        <w:rPr>
          <w:ins w:id="1712" w:author="Ericsson (Felipe)" w:date="2023-11-20T10:33:00Z"/>
        </w:rPr>
      </w:pPr>
      <w:ins w:id="1713" w:author="Ericsson (Felipe)" w:date="2023-11-20T10:33:00Z">
        <w:r>
          <w:t xml:space="preserve">For data collection, model transfer/delivery, and function-to-entity mapping analysis, various scenarios unfold when the data generation and termination </w:t>
        </w:r>
        <w:commentRangeStart w:id="1714"/>
        <w:r>
          <w:t xml:space="preserve">entities </w:t>
        </w:r>
      </w:ins>
      <w:commentRangeEnd w:id="1714"/>
      <w:r w:rsidR="004E3EC5">
        <w:rPr>
          <w:rStyle w:val="ac"/>
        </w:rPr>
        <w:commentReference w:id="1714"/>
      </w:r>
      <w:ins w:id="1715" w:author="Ericsson (Felipe)" w:date="2023-11-20T10:33:00Z">
        <w:r>
          <w:t>are at different entities. For instance, for:</w:t>
        </w:r>
      </w:ins>
    </w:p>
    <w:p w14:paraId="60ECAD82" w14:textId="77777777" w:rsidR="0082083E" w:rsidRDefault="0082083E" w:rsidP="0082083E">
      <w:pPr>
        <w:pStyle w:val="ab"/>
        <w:numPr>
          <w:ilvl w:val="0"/>
          <w:numId w:val="67"/>
        </w:numPr>
        <w:ind w:leftChars="270" w:left="900"/>
        <w:rPr>
          <w:ins w:id="1716" w:author="Ericsson (Felipe)" w:date="2023-11-20T10:33:00Z"/>
        </w:rPr>
      </w:pPr>
      <w:ins w:id="1717" w:author="Ericsson (Felipe)" w:date="2023-11-20T10:33:00Z">
        <w:r>
          <w:t>Model Training:</w:t>
        </w:r>
        <w:r>
          <w:br/>
        </w:r>
      </w:ins>
    </w:p>
    <w:p w14:paraId="35EFA3A9" w14:textId="10987EAA" w:rsidR="00916E7D" w:rsidRDefault="0082083E" w:rsidP="00916E7D">
      <w:pPr>
        <w:pStyle w:val="ab"/>
        <w:numPr>
          <w:ilvl w:val="1"/>
          <w:numId w:val="67"/>
        </w:numPr>
        <w:ind w:leftChars="630" w:left="1620"/>
        <w:rPr>
          <w:ins w:id="1718" w:author="Ericsson (Felipe)" w:date="2023-11-21T01:30:00Z"/>
        </w:rPr>
      </w:pPr>
      <w:ins w:id="1719" w:author="Ericsson (Felipe)" w:date="2023-11-20T10:33:00Z">
        <w:r>
          <w:t xml:space="preserve">For UE-sided models, training data can be generated by the </w:t>
        </w:r>
        <w:commentRangeStart w:id="1720"/>
        <w:r>
          <w:t>UE</w:t>
        </w:r>
      </w:ins>
      <w:commentRangeEnd w:id="1720"/>
      <w:r w:rsidR="004E3EC5">
        <w:rPr>
          <w:rStyle w:val="ac"/>
        </w:rPr>
        <w:commentReference w:id="1720"/>
      </w:r>
      <w:ins w:id="1721" w:author="Ericsson (Felipe)" w:date="2023-11-20T10:33:00Z">
        <w:r>
          <w:t xml:space="preserve">, while the termination point for training data </w:t>
        </w:r>
      </w:ins>
      <w:ins w:id="1722" w:author="Ericsson (Felipe)" w:date="2023-11-21T01:30:00Z">
        <w:r w:rsidR="00FD221D">
          <w:t xml:space="preserve">may </w:t>
        </w:r>
      </w:ins>
      <w:ins w:id="1723" w:author="Ericsson (Felipe)" w:date="2023-11-20T10:33:00Z">
        <w:r>
          <w:t>include the UE or a UE-side OTT server.</w:t>
        </w:r>
      </w:ins>
      <w:ins w:id="1724" w:author="Ericsson (Felipe)" w:date="2023-11-21T01:30:00Z">
        <w:r w:rsidR="00916E7D" w:rsidRPr="00916E7D">
          <w:t xml:space="preserve"> </w:t>
        </w:r>
        <w:r w:rsidR="00916E7D">
          <w:br/>
        </w:r>
      </w:ins>
    </w:p>
    <w:p w14:paraId="5BFC99FF" w14:textId="2A07C109" w:rsidR="008865E1" w:rsidRDefault="00916E7D" w:rsidP="00916E7D">
      <w:pPr>
        <w:pStyle w:val="ab"/>
        <w:numPr>
          <w:ilvl w:val="2"/>
          <w:numId w:val="67"/>
        </w:numPr>
        <w:rPr>
          <w:ins w:id="1725" w:author="Ericsson (Felipe)" w:date="2023-11-21T01:38:00Z"/>
        </w:rPr>
      </w:pPr>
      <w:ins w:id="1726" w:author="Ericsson (Felipe)" w:date="2023-11-21T01:30:00Z">
        <w:r>
          <w:t xml:space="preserve">Note: RAN2 identified the cases in which </w:t>
        </w:r>
        <w:commentRangeStart w:id="1727"/>
        <w:r>
          <w:t xml:space="preserve">OAM </w:t>
        </w:r>
      </w:ins>
      <w:commentRangeEnd w:id="1727"/>
      <w:r w:rsidR="00F13154">
        <w:rPr>
          <w:rStyle w:val="ac"/>
        </w:rPr>
        <w:commentReference w:id="1727"/>
      </w:r>
      <w:ins w:id="1728" w:author="Ericsson (Felipe)" w:date="2023-11-21T01:30:00Z">
        <w:r>
          <w:t>or Core Network may be used for UE-side model training. However, no study was conducted since this is beyond the scope of this Working Group.</w:t>
        </w:r>
      </w:ins>
      <w:ins w:id="1729" w:author="Ericsson (Felipe)" w:date="2023-11-21T01:38:00Z">
        <w:r w:rsidR="008865E1">
          <w:br/>
        </w:r>
      </w:ins>
    </w:p>
    <w:p w14:paraId="72C9399A" w14:textId="7A51311B" w:rsidR="0082083E" w:rsidRDefault="008865E1" w:rsidP="008833D6">
      <w:pPr>
        <w:pStyle w:val="ab"/>
        <w:numPr>
          <w:ilvl w:val="2"/>
          <w:numId w:val="67"/>
        </w:numPr>
        <w:rPr>
          <w:ins w:id="1730" w:author="Ericsson (Felipe)" w:date="2023-11-20T10:33:00Z"/>
        </w:rPr>
      </w:pPr>
      <w:ins w:id="1731" w:author="Ericsson (Felipe)" w:date="2023-11-21T01:38:00Z">
        <w:r>
          <w:t xml:space="preserve">Note: </w:t>
        </w:r>
      </w:ins>
      <w:ins w:id="1732" w:author="Ericsson (Felipe)" w:date="2023-11-21T01:44:00Z">
        <w:r w:rsidR="009C6265">
          <w:t xml:space="preserve">RAN2 identified the case in which LMF may be used for </w:t>
        </w:r>
      </w:ins>
      <w:ins w:id="1733" w:author="Ericsson (Felipe)" w:date="2023-11-21T01:45:00Z">
        <w:r w:rsidR="009C6265">
          <w:t>UE</w:t>
        </w:r>
      </w:ins>
      <w:ins w:id="1734" w:author="Ericsson (Felipe)" w:date="2023-11-21T01:44:00Z">
        <w:r w:rsidR="009C6265">
          <w:t xml:space="preserve">-side model training. </w:t>
        </w:r>
        <w:r w:rsidR="009C6265" w:rsidRPr="00960CF4">
          <w:t>However, no conclusion was reached, as this depends on the RAN1 progress.</w:t>
        </w:r>
      </w:ins>
      <w:ins w:id="1735" w:author="Ericsson (Felipe)" w:date="2023-11-20T10:33:00Z">
        <w:r w:rsidR="0082083E">
          <w:br/>
        </w:r>
      </w:ins>
    </w:p>
    <w:p w14:paraId="083F185D" w14:textId="2754EDDF" w:rsidR="00BB570F" w:rsidRDefault="0082083E" w:rsidP="00710E1E">
      <w:pPr>
        <w:pStyle w:val="ab"/>
        <w:numPr>
          <w:ilvl w:val="1"/>
          <w:numId w:val="67"/>
        </w:numPr>
        <w:ind w:leftChars="630" w:left="1620"/>
        <w:rPr>
          <w:ins w:id="1736" w:author="Ericsson (Felipe)" w:date="2023-11-21T01:36:00Z"/>
        </w:rPr>
      </w:pPr>
      <w:ins w:id="1737" w:author="Ericsson (Felipe)" w:date="2023-11-20T10:33:00Z">
        <w:r>
          <w:t>For gNB-sided model, training data can be generated by the gNB, while the termination point for training data</w:t>
        </w:r>
      </w:ins>
      <w:ins w:id="1738" w:author="Ericsson (Felipe)" w:date="2023-11-21T01:32:00Z">
        <w:r w:rsidR="00710E1E">
          <w:t xml:space="preserve"> may</w:t>
        </w:r>
      </w:ins>
      <w:ins w:id="1739" w:author="Ericsson (Felipe)" w:date="2023-11-20T10:33:00Z">
        <w:r>
          <w:t xml:space="preserve"> include the gNB, or OAM.</w:t>
        </w:r>
      </w:ins>
      <w:ins w:id="1740" w:author="Ericsson (Felipe)" w:date="2023-11-21T01:32:00Z">
        <w:r w:rsidR="00710E1E" w:rsidRPr="00710E1E">
          <w:t xml:space="preserve"> </w:t>
        </w:r>
      </w:ins>
      <w:ins w:id="1741" w:author="Ericsson (Felipe)" w:date="2023-11-21T01:39:00Z">
        <w:r w:rsidR="009D4FAE">
          <w:br/>
        </w:r>
      </w:ins>
    </w:p>
    <w:p w14:paraId="6E7D87FC" w14:textId="373AC402" w:rsidR="009F2759" w:rsidRDefault="009F2759" w:rsidP="008833D6">
      <w:pPr>
        <w:pStyle w:val="ab"/>
        <w:numPr>
          <w:ilvl w:val="2"/>
          <w:numId w:val="67"/>
        </w:numPr>
        <w:rPr>
          <w:ins w:id="1742" w:author="Ericsson (Felipe)" w:date="2023-11-21T01:34:00Z"/>
        </w:rPr>
      </w:pPr>
      <w:ins w:id="1743" w:author="Ericsson (Felipe)" w:date="2023-11-21T01:36:00Z">
        <w:r>
          <w:t xml:space="preserve">Note: RAN2 identified the case in which LMF may be used for gNB-side model training. </w:t>
        </w:r>
      </w:ins>
      <w:ins w:id="1744" w:author="Ericsson (Felipe)" w:date="2023-11-21T01:42:00Z">
        <w:r w:rsidR="00960CF4" w:rsidRPr="00960CF4">
          <w:t>However, no conclusion was reached, as this depends on the RAN1 progress.</w:t>
        </w:r>
      </w:ins>
      <w:ins w:id="1745" w:author="Ericsson (Felipe)" w:date="2023-11-21T01:36:00Z">
        <w:r>
          <w:br/>
        </w:r>
      </w:ins>
    </w:p>
    <w:p w14:paraId="2CB3BFEF" w14:textId="314DD0B6" w:rsidR="0082083E" w:rsidRDefault="00BB570F" w:rsidP="009F2759">
      <w:pPr>
        <w:pStyle w:val="ab"/>
        <w:numPr>
          <w:ilvl w:val="1"/>
          <w:numId w:val="67"/>
        </w:numPr>
        <w:ind w:leftChars="630" w:left="1620"/>
        <w:rPr>
          <w:ins w:id="1746" w:author="Ericsson (Felipe)" w:date="2023-11-20T10:33:00Z"/>
        </w:rPr>
      </w:pPr>
      <w:ins w:id="1747" w:author="Ericsson (Felipe)" w:date="2023-11-21T01:34:00Z">
        <w:r>
          <w:t xml:space="preserve">For LMF-sided model, the </w:t>
        </w:r>
        <w:r w:rsidR="00500B3A">
          <w:t>LMF</w:t>
        </w:r>
      </w:ins>
      <w:ins w:id="1748" w:author="Ericsson (Felipe)" w:date="2023-11-21T01:35:00Z">
        <w:r w:rsidR="00500B3A">
          <w:t xml:space="preserve"> </w:t>
        </w:r>
        <w:r w:rsidR="009F2759">
          <w:t xml:space="preserve">is the termination </w:t>
        </w:r>
      </w:ins>
      <w:ins w:id="1749" w:author="Ericsson (Felipe)" w:date="2023-11-21T01:36:00Z">
        <w:r w:rsidR="009F2759">
          <w:t xml:space="preserve">point for training data. </w:t>
        </w:r>
      </w:ins>
      <w:ins w:id="1750" w:author="Ericsson (Felipe)" w:date="2023-11-20T10:33:00Z">
        <w:r w:rsidR="0082083E">
          <w:br/>
        </w:r>
      </w:ins>
    </w:p>
    <w:p w14:paraId="06D6F863" w14:textId="77777777" w:rsidR="0082083E" w:rsidRDefault="0082083E" w:rsidP="0082083E">
      <w:pPr>
        <w:pStyle w:val="ab"/>
        <w:numPr>
          <w:ilvl w:val="0"/>
          <w:numId w:val="67"/>
        </w:numPr>
        <w:ind w:leftChars="270" w:left="900"/>
        <w:rPr>
          <w:ins w:id="1751" w:author="Ericsson (Felipe)" w:date="2023-11-20T10:33:00Z"/>
        </w:rPr>
      </w:pPr>
      <w:ins w:id="1752" w:author="Ericsson (Felipe)" w:date="2023-11-20T10:33:00Z">
        <w:r>
          <w:t>Inference:</w:t>
        </w:r>
        <w:r>
          <w:br/>
        </w:r>
        <w:commentRangeStart w:id="1753"/>
        <w:commentRangeStart w:id="1754"/>
        <w:commentRangeStart w:id="1755"/>
      </w:ins>
    </w:p>
    <w:p w14:paraId="0003A92A" w14:textId="1871AF01" w:rsidR="0082083E" w:rsidRDefault="0082083E" w:rsidP="0082083E">
      <w:pPr>
        <w:pStyle w:val="ab"/>
        <w:numPr>
          <w:ilvl w:val="1"/>
          <w:numId w:val="67"/>
        </w:numPr>
        <w:ind w:leftChars="630" w:left="1620"/>
        <w:rPr>
          <w:ins w:id="1756" w:author="Ericsson (Felipe)" w:date="2023-11-20T10:33:00Z"/>
        </w:rPr>
      </w:pPr>
      <w:ins w:id="1757" w:author="Ericsson (Felipe)" w:date="2023-11-20T10:33:00Z">
        <w:r>
          <w:lastRenderedPageBreak/>
          <w:t>F</w:t>
        </w:r>
      </w:ins>
      <w:ins w:id="1758"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753"/>
      <w:r w:rsidR="009D63F0">
        <w:rPr>
          <w:rStyle w:val="ac"/>
        </w:rPr>
        <w:commentReference w:id="1753"/>
      </w:r>
      <w:commentRangeEnd w:id="1754"/>
      <w:r w:rsidR="004E3EC5">
        <w:rPr>
          <w:rStyle w:val="ac"/>
        </w:rPr>
        <w:commentReference w:id="1754"/>
      </w:r>
      <w:commentRangeEnd w:id="1755"/>
      <w:r w:rsidR="004E3EC5">
        <w:rPr>
          <w:rStyle w:val="ac"/>
        </w:rPr>
        <w:commentReference w:id="1755"/>
      </w:r>
      <w:ins w:id="1759" w:author="Ericsson (Felipe)" w:date="2023-11-21T01:45:00Z">
        <w:r w:rsidR="009C6265" w:rsidRPr="009C6265">
          <w:t>, where the inference process is performed</w:t>
        </w:r>
      </w:ins>
      <w:ins w:id="1760" w:author="Ericsson (Felipe)" w:date="2023-11-20T10:33:00Z">
        <w:r>
          <w:t>.</w:t>
        </w:r>
        <w:r>
          <w:br/>
        </w:r>
      </w:ins>
    </w:p>
    <w:p w14:paraId="277D5067" w14:textId="77A8B44B" w:rsidR="0082083E" w:rsidRDefault="0082083E" w:rsidP="0082083E">
      <w:pPr>
        <w:pStyle w:val="ab"/>
        <w:numPr>
          <w:ilvl w:val="1"/>
          <w:numId w:val="67"/>
        </w:numPr>
        <w:ind w:leftChars="630" w:left="1620"/>
        <w:rPr>
          <w:ins w:id="1761" w:author="Ericsson (Felipe)" w:date="2023-11-20T10:33:00Z"/>
        </w:rPr>
      </w:pPr>
      <w:ins w:id="1762" w:author="Ericsson (Felipe)" w:date="2023-11-20T10:33:00Z">
        <w:r>
          <w:t>F</w:t>
        </w:r>
      </w:ins>
      <w:ins w:id="1763"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764" w:author="Ericsson (Felipe)" w:date="2023-11-20T10:33:00Z">
        <w:r>
          <w:t>.</w:t>
        </w:r>
        <w:r>
          <w:br/>
        </w:r>
      </w:ins>
    </w:p>
    <w:p w14:paraId="0D825657" w14:textId="751810F2" w:rsidR="0082083E" w:rsidRDefault="0082083E" w:rsidP="0082083E">
      <w:pPr>
        <w:pStyle w:val="ab"/>
        <w:numPr>
          <w:ilvl w:val="1"/>
          <w:numId w:val="67"/>
        </w:numPr>
        <w:ind w:leftChars="630" w:left="1620"/>
        <w:rPr>
          <w:ins w:id="1765" w:author="Ericsson (Felipe)" w:date="2023-11-20T10:33:00Z"/>
        </w:rPr>
      </w:pPr>
      <w:ins w:id="1766" w:author="Ericsson (Felipe)" w:date="2023-11-20T10:33:00Z">
        <w:r>
          <w:t>F</w:t>
        </w:r>
      </w:ins>
      <w:ins w:id="1767"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768" w:author="Ericsson (Felipe)" w:date="2023-11-20T10:33:00Z">
        <w:r>
          <w:t>.</w:t>
        </w:r>
        <w:r>
          <w:br/>
        </w:r>
      </w:ins>
    </w:p>
    <w:p w14:paraId="5C36FD84" w14:textId="77777777" w:rsidR="0082083E" w:rsidRDefault="0082083E" w:rsidP="0082083E">
      <w:pPr>
        <w:pStyle w:val="ab"/>
        <w:numPr>
          <w:ilvl w:val="0"/>
          <w:numId w:val="67"/>
        </w:numPr>
        <w:rPr>
          <w:ins w:id="1769" w:author="Ericsson (Felipe)" w:date="2023-11-20T10:33:00Z"/>
        </w:rPr>
      </w:pPr>
      <w:commentRangeStart w:id="1770"/>
      <w:ins w:id="1771" w:author="Ericsson (Felipe)" w:date="2023-11-20T10:33:00Z">
        <w:r>
          <w:t>Monitoring</w:t>
        </w:r>
      </w:ins>
      <w:commentRangeEnd w:id="1770"/>
      <w:r w:rsidR="004E3EC5">
        <w:rPr>
          <w:rStyle w:val="ac"/>
        </w:rPr>
        <w:commentReference w:id="1770"/>
      </w:r>
      <w:ins w:id="1772" w:author="Ericsson (Felipe)" w:date="2023-11-20T10:33:00Z">
        <w:r>
          <w:t>:</w:t>
        </w:r>
        <w:r>
          <w:br/>
        </w:r>
      </w:ins>
    </w:p>
    <w:p w14:paraId="44A89219" w14:textId="77777777" w:rsidR="0082083E" w:rsidRDefault="0082083E" w:rsidP="0082083E">
      <w:pPr>
        <w:pStyle w:val="ab"/>
        <w:numPr>
          <w:ilvl w:val="1"/>
          <w:numId w:val="67"/>
        </w:numPr>
        <w:rPr>
          <w:ins w:id="1773" w:author="Ericsson (Felipe)" w:date="2023-11-20T10:33:00Z"/>
        </w:rPr>
      </w:pPr>
      <w:ins w:id="1774" w:author="Ericsson (Felipe)" w:date="2023-11-20T10:33:00Z">
        <w:r w:rsidRPr="002E3E79">
          <w:t>The UE monitors the performance of its UE-sided model.</w:t>
        </w:r>
        <w:r>
          <w:br/>
        </w:r>
      </w:ins>
    </w:p>
    <w:p w14:paraId="11F9A2D9" w14:textId="514F2836" w:rsidR="0082083E" w:rsidRDefault="0082083E" w:rsidP="0082083E">
      <w:pPr>
        <w:pStyle w:val="ab"/>
        <w:numPr>
          <w:ilvl w:val="1"/>
          <w:numId w:val="67"/>
        </w:numPr>
        <w:rPr>
          <w:ins w:id="1775" w:author="Ericsson (Felipe)" w:date="2023-11-20T10:33:00Z"/>
        </w:rPr>
      </w:pPr>
      <w:ins w:id="1776" w:author="Ericsson (Felipe)" w:date="2023-11-20T10:33:00Z">
        <w:r>
          <w:t>F</w:t>
        </w:r>
      </w:ins>
      <w:ins w:id="1777"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778" w:author="Ericsson (Felipe)" w:date="2023-11-20T10:33:00Z">
        <w:r w:rsidRPr="00A9449A">
          <w:t>.</w:t>
        </w:r>
        <w:r>
          <w:br/>
        </w:r>
      </w:ins>
    </w:p>
    <w:p w14:paraId="286B2FCD" w14:textId="3EEA87B9" w:rsidR="00C64F4B" w:rsidRDefault="0082083E" w:rsidP="00C64F4B">
      <w:pPr>
        <w:pStyle w:val="ab"/>
        <w:numPr>
          <w:ilvl w:val="1"/>
          <w:numId w:val="67"/>
        </w:numPr>
        <w:rPr>
          <w:ins w:id="1779" w:author="Ericsson (Felipe)" w:date="2023-11-21T02:11:00Z"/>
        </w:rPr>
      </w:pPr>
      <w:ins w:id="1780" w:author="Ericsson (Felipe)" w:date="2023-11-20T10:33:00Z">
        <w:r>
          <w:t>F</w:t>
        </w:r>
      </w:ins>
      <w:ins w:id="1781"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782" w:author="Ericsson (Felipe)" w:date="2023-11-20T10:33:00Z">
        <w:r>
          <w:t>.</w:t>
        </w:r>
      </w:ins>
      <w:ins w:id="1783" w:author="Ericsson (Felipe)" w:date="2023-11-21T02:11:00Z">
        <w:r w:rsidR="00C64F4B" w:rsidRPr="00C64F4B">
          <w:t xml:space="preserve"> </w:t>
        </w:r>
        <w:r w:rsidR="00C64F4B">
          <w:br/>
        </w:r>
      </w:ins>
    </w:p>
    <w:p w14:paraId="33158698" w14:textId="77777777" w:rsidR="00C64F4B" w:rsidRDefault="00C64F4B" w:rsidP="00C64F4B">
      <w:pPr>
        <w:pStyle w:val="ab"/>
        <w:numPr>
          <w:ilvl w:val="0"/>
          <w:numId w:val="67"/>
        </w:numPr>
        <w:ind w:leftChars="270" w:left="900"/>
        <w:rPr>
          <w:ins w:id="1784" w:author="Ericsson (Felipe)" w:date="2023-11-21T02:11:00Z"/>
        </w:rPr>
      </w:pPr>
      <w:ins w:id="1785" w:author="Ericsson (Felipe)" w:date="2023-11-21T02:11:00Z">
        <w:r>
          <w:t>Management:</w:t>
        </w:r>
        <w:r>
          <w:br/>
        </w:r>
      </w:ins>
    </w:p>
    <w:p w14:paraId="5BD934C2" w14:textId="77777777" w:rsidR="00C64F4B" w:rsidRDefault="00C64F4B" w:rsidP="00C64F4B">
      <w:pPr>
        <w:pStyle w:val="ab"/>
        <w:numPr>
          <w:ilvl w:val="1"/>
          <w:numId w:val="67"/>
        </w:numPr>
        <w:rPr>
          <w:ins w:id="1786" w:author="Ericsson (Felipe)" w:date="2023-11-21T02:11:00Z"/>
        </w:rPr>
      </w:pPr>
      <w:ins w:id="1787"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ab"/>
        <w:numPr>
          <w:ilvl w:val="1"/>
          <w:numId w:val="67"/>
        </w:numPr>
      </w:pPr>
      <w:ins w:id="1788" w:author="Ericsson (Felipe)" w:date="2023-11-21T02:21:00Z">
        <w:r w:rsidRPr="00B865D3">
          <w:t xml:space="preserve">The model/functionality control (e.g., selection, (de)activation, switching, fallback, etc…) may be performed by the LMF when the monitoring resides within the LMF or </w:t>
        </w:r>
        <w:commentRangeStart w:id="1789"/>
        <w:r w:rsidRPr="00B865D3">
          <w:t>UE</w:t>
        </w:r>
      </w:ins>
      <w:commentRangeEnd w:id="1789"/>
      <w:r w:rsidR="004E3EC5">
        <w:rPr>
          <w:rStyle w:val="ac"/>
        </w:rPr>
        <w:commentReference w:id="1789"/>
      </w:r>
      <w:ins w:id="1790" w:author="Ericsson (Felipe)" w:date="2023-11-21T02:21:00Z">
        <w:r>
          <w:t>.</w:t>
        </w:r>
      </w:ins>
    </w:p>
    <w:p w14:paraId="39FE68CE" w14:textId="7FAE85A2" w:rsidR="00EC47F7" w:rsidRDefault="00D34562" w:rsidP="00EC47F7">
      <w:pPr>
        <w:pStyle w:val="21"/>
      </w:pPr>
      <w:bookmarkStart w:id="1791" w:name="_Toc135002593"/>
      <w:bookmarkStart w:id="1792" w:name="_Toc149657194"/>
      <w:r>
        <w:t>7.4</w:t>
      </w:r>
      <w:r w:rsidR="00EC47F7">
        <w:tab/>
      </w:r>
      <w:r w:rsidR="005665C8">
        <w:t>Interoperability and testability aspects</w:t>
      </w:r>
      <w:bookmarkEnd w:id="1791"/>
      <w:bookmarkEnd w:id="1792"/>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31"/>
      </w:pPr>
      <w:bookmarkStart w:id="1793" w:name="_Toc135002594"/>
      <w:bookmarkStart w:id="1794" w:name="_Toc149657195"/>
      <w:r>
        <w:t>7.4</w:t>
      </w:r>
      <w:r w:rsidR="001F7064">
        <w:t>.1</w:t>
      </w:r>
      <w:r w:rsidR="001F7064">
        <w:tab/>
        <w:t>Common framework</w:t>
      </w:r>
      <w:bookmarkEnd w:id="1793"/>
      <w:bookmarkEnd w:id="1794"/>
    </w:p>
    <w:p w14:paraId="3BA59DE1" w14:textId="1895C1DC" w:rsidR="0038439A" w:rsidRDefault="00D34562" w:rsidP="0038439A">
      <w:pPr>
        <w:pStyle w:val="31"/>
      </w:pPr>
      <w:bookmarkStart w:id="1795" w:name="_Toc135002595"/>
      <w:bookmarkStart w:id="1796" w:name="_Toc149657196"/>
      <w:r>
        <w:t>7.4</w:t>
      </w:r>
      <w:r w:rsidR="001F7064">
        <w:t>.2</w:t>
      </w:r>
      <w:r w:rsidR="001F7064">
        <w:tab/>
        <w:t>CSI feedback enhancement</w:t>
      </w:r>
      <w:bookmarkEnd w:id="1795"/>
      <w:bookmarkEnd w:id="1796"/>
    </w:p>
    <w:p w14:paraId="44215D27" w14:textId="30C1EEF7" w:rsidR="001F7064" w:rsidRDefault="00D34562" w:rsidP="001F7064">
      <w:pPr>
        <w:pStyle w:val="31"/>
      </w:pPr>
      <w:bookmarkStart w:id="1797" w:name="_Toc135002596"/>
      <w:bookmarkStart w:id="1798" w:name="_Toc149657197"/>
      <w:r>
        <w:t>7.4</w:t>
      </w:r>
      <w:r w:rsidR="001F7064">
        <w:t>.3</w:t>
      </w:r>
      <w:r w:rsidR="001F7064">
        <w:tab/>
        <w:t>Beam management</w:t>
      </w:r>
      <w:bookmarkEnd w:id="1797"/>
      <w:bookmarkEnd w:id="1798"/>
    </w:p>
    <w:p w14:paraId="4EFF79E2" w14:textId="5EEF2C15" w:rsidR="001F7064" w:rsidRDefault="00D34562" w:rsidP="001F7064">
      <w:pPr>
        <w:pStyle w:val="31"/>
      </w:pPr>
      <w:bookmarkStart w:id="1799" w:name="_Toc135002597"/>
      <w:bookmarkStart w:id="1800" w:name="_Toc149657198"/>
      <w:r>
        <w:t>7.4</w:t>
      </w:r>
      <w:r w:rsidR="001F7064">
        <w:t>.4</w:t>
      </w:r>
      <w:r w:rsidR="001F7064">
        <w:tab/>
        <w:t>Positioning accuracy enhancements</w:t>
      </w:r>
      <w:bookmarkEnd w:id="1799"/>
      <w:bookmarkEnd w:id="1800"/>
    </w:p>
    <w:p w14:paraId="58A6FB4F" w14:textId="0EFC2539" w:rsidR="00167BB5" w:rsidRDefault="000059F2" w:rsidP="0041231A">
      <w:pPr>
        <w:pStyle w:val="1"/>
      </w:pPr>
      <w:bookmarkStart w:id="1801" w:name="_Toc135002598"/>
      <w:bookmarkStart w:id="1802" w:name="_Toc149657199"/>
      <w:r>
        <w:t>8</w:t>
      </w:r>
      <w:r w:rsidR="0041231A">
        <w:tab/>
        <w:t>Conclusions</w:t>
      </w:r>
      <w:bookmarkEnd w:id="1801"/>
      <w:bookmarkEnd w:id="1802"/>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ab"/>
        <w:numPr>
          <w:ilvl w:val="0"/>
          <w:numId w:val="17"/>
        </w:numPr>
        <w:contextualSpacing w:val="0"/>
      </w:pPr>
      <w:r>
        <w:t>Both BM-Case1 and BM-Case2</w:t>
      </w:r>
      <w:r w:rsidR="00F22635">
        <w:t>:</w:t>
      </w:r>
    </w:p>
    <w:p w14:paraId="16E10345" w14:textId="5568E1C6" w:rsidR="00040621" w:rsidRDefault="00040621" w:rsidP="00F22635">
      <w:pPr>
        <w:pStyle w:val="ab"/>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ab"/>
        <w:numPr>
          <w:ilvl w:val="1"/>
          <w:numId w:val="17"/>
        </w:numPr>
        <w:contextualSpacing w:val="0"/>
      </w:pPr>
      <w:r>
        <w:lastRenderedPageBreak/>
        <w:t>BM-Case2: Temporal DL beam prediction for Set A of beams based on the historic measurement results of Set B of beams</w:t>
      </w:r>
    </w:p>
    <w:p w14:paraId="3088670D" w14:textId="5717B38A" w:rsidR="00040621" w:rsidRDefault="00040621" w:rsidP="00F22635">
      <w:pPr>
        <w:pStyle w:val="ab"/>
        <w:numPr>
          <w:ilvl w:val="0"/>
          <w:numId w:val="17"/>
        </w:numPr>
        <w:contextualSpacing w:val="0"/>
      </w:pPr>
      <w:r>
        <w:t>DL Tx beam prediction for both UE-sided model and NW-sided model</w:t>
      </w:r>
    </w:p>
    <w:p w14:paraId="7BE6194A" w14:textId="27BE254B" w:rsidR="00040621" w:rsidRDefault="00040621" w:rsidP="00F22635">
      <w:pPr>
        <w:pStyle w:val="ab"/>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ab"/>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w:t>
      </w:r>
      <w:proofErr w:type="gramStart"/>
      <w:r>
        <w:t>InF</w:t>
      </w:r>
      <w:proofErr w:type="gramEnd"/>
      <w:r>
        <w:t xml:space="preserve">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9"/>
      </w:pPr>
      <w:r w:rsidRPr="004D3578">
        <w:br w:type="page"/>
      </w:r>
      <w:bookmarkStart w:id="1803" w:name="_Toc135002599"/>
      <w:bookmarkStart w:id="1804" w:name="_Toc149657200"/>
      <w:r w:rsidRPr="004D3578">
        <w:lastRenderedPageBreak/>
        <w:t>Annex &lt;X</w:t>
      </w:r>
      <w:proofErr w:type="gramStart"/>
      <w:r w:rsidRPr="004D3578">
        <w:t>&gt; :</w:t>
      </w:r>
      <w:proofErr w:type="gramEnd"/>
      <w:r w:rsidR="008A07D6">
        <w:t xml:space="preserve"> </w:t>
      </w:r>
      <w:r w:rsidRPr="004D3578">
        <w:br/>
        <w:t>Change history</w:t>
      </w:r>
      <w:bookmarkEnd w:id="1803"/>
      <w:bookmarkEnd w:id="1804"/>
    </w:p>
    <w:p w14:paraId="06FAD520" w14:textId="77777777" w:rsidR="00054A22" w:rsidRPr="00235394" w:rsidRDefault="00054A22" w:rsidP="00054A22">
      <w:pPr>
        <w:pStyle w:val="TH"/>
      </w:pPr>
      <w:bookmarkStart w:id="1805" w:name="historyclause"/>
      <w:bookmarkEnd w:id="18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9"/>
        <w:rPr>
          <w:ins w:id="1806" w:author="Ericsson (Felipe)" w:date="2023-11-20T10:26:00Z"/>
        </w:rPr>
      </w:pPr>
      <w:ins w:id="1807" w:author="Ericsson (Felipe)" w:date="2023-11-20T10:26:00Z">
        <w:r>
          <w:lastRenderedPageBreak/>
          <w:t>Annex &lt;Y&gt;</w:t>
        </w:r>
        <w:proofErr w:type="gramStart"/>
        <w:r>
          <w:t>:</w:t>
        </w:r>
        <w:proofErr w:type="gramEnd"/>
        <w:r>
          <w:br/>
          <w:t>List of RAN2 Agreements</w:t>
        </w:r>
      </w:ins>
    </w:p>
    <w:p w14:paraId="193E11AA" w14:textId="77777777" w:rsidR="00490BF5" w:rsidRDefault="00490BF5" w:rsidP="00490BF5">
      <w:pPr>
        <w:ind w:leftChars="90" w:left="180"/>
        <w:rPr>
          <w:ins w:id="1808" w:author="Ericsson (Felipe)" w:date="2023-11-20T10:26:00Z"/>
          <w:lang w:val="en-US"/>
        </w:rPr>
      </w:pPr>
      <w:proofErr w:type="gramStart"/>
      <w:ins w:id="1809" w:author="Ericsson (Felipe)" w:date="2023-11-20T10:26:00Z">
        <w:r>
          <w:rPr>
            <w:lang w:val="en-US"/>
          </w:rPr>
          <w:t>Below the main agreements, observations and assumptions captured in the different RAN2 meeting discussions.</w:t>
        </w:r>
        <w:proofErr w:type="gramEnd"/>
        <w:r>
          <w:rPr>
            <w:lang w:val="en-US"/>
          </w:rPr>
          <w:t xml:space="preserve">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810" w:author="Ericsson (Felipe)" w:date="2023-11-20T10:26:00Z"/>
          <w:b/>
          <w:bCs/>
          <w:sz w:val="24"/>
          <w:szCs w:val="24"/>
          <w:u w:val="single"/>
        </w:rPr>
      </w:pPr>
      <w:ins w:id="1811"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812" w:author="Ericsson (Felipe)" w:date="2023-11-20T10:26:00Z"/>
          <w:lang w:val="en-US"/>
        </w:rPr>
      </w:pPr>
      <w:ins w:id="1813"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814" w:author="Ericsson (Felipe)" w:date="2023-11-20T10:26:00Z"/>
          <w:lang w:val="en-US"/>
        </w:rPr>
      </w:pPr>
      <w:ins w:id="1815"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816" w:author="Ericsson (Felipe)" w:date="2023-11-20T10:26:00Z"/>
          <w:lang w:val="en-US"/>
        </w:rPr>
      </w:pPr>
      <w:ins w:id="1817"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818" w:author="Ericsson (Felipe)" w:date="2023-11-20T10:26:00Z"/>
          <w:lang w:val="en-US"/>
        </w:rPr>
      </w:pPr>
      <w:ins w:id="1819"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820" w:author="Ericsson (Felipe)" w:date="2023-11-20T10:26:00Z"/>
          <w:rStyle w:val="afff2"/>
          <w:sz w:val="22"/>
          <w:szCs w:val="22"/>
        </w:rPr>
      </w:pPr>
      <w:ins w:id="1821" w:author="Ericsson (Felipe)" w:date="2023-11-20T10:26:00Z">
        <w:r>
          <w:rPr>
            <w:rStyle w:val="afff2"/>
            <w:sz w:val="22"/>
            <w:szCs w:val="22"/>
          </w:rPr>
          <w:t xml:space="preserve">AIML methods </w:t>
        </w:r>
      </w:ins>
    </w:p>
    <w:p w14:paraId="20BDF9F7" w14:textId="77777777" w:rsidR="00490BF5" w:rsidRDefault="00490BF5" w:rsidP="00490BF5">
      <w:pPr>
        <w:pStyle w:val="Agreement"/>
        <w:ind w:leftChars="719" w:left="1798"/>
        <w:rPr>
          <w:ins w:id="1822" w:author="Ericsson (Felipe)" w:date="2023-11-20T10:26:00Z"/>
          <w:lang w:val="en-US"/>
        </w:rPr>
      </w:pPr>
      <w:ins w:id="1823"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824" w:author="Ericsson (Felipe)" w:date="2023-11-20T10:26:00Z"/>
          <w:lang w:val="en-US"/>
        </w:rPr>
      </w:pPr>
      <w:ins w:id="1825"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826" w:author="Ericsson (Felipe)" w:date="2023-11-20T10:26:00Z"/>
          <w:lang w:val="en-US" w:eastAsia="zh-CN"/>
        </w:rPr>
      </w:pPr>
      <w:ins w:id="1827"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828" w:author="Ericsson (Felipe)" w:date="2023-11-20T10:26:00Z"/>
          <w:highlight w:val="yellow"/>
          <w:lang w:val="en-US" w:eastAsia="zh-CN"/>
        </w:rPr>
      </w:pPr>
      <w:ins w:id="1829" w:author="Ericsson (Felipe)" w:date="2023-11-20T10:26:00Z">
        <w:r>
          <w:rPr>
            <w:highlight w:val="yellow"/>
            <w:lang w:val="en-US" w:eastAsia="zh-CN"/>
          </w:rPr>
          <w:t xml:space="preserve">R2 assumes that from Management or Control point of view mainly some </w:t>
        </w:r>
        <w:proofErr w:type="gramStart"/>
        <w:r>
          <w:rPr>
            <w:highlight w:val="yellow"/>
            <w:lang w:val="en-US" w:eastAsia="zh-CN"/>
          </w:rPr>
          <w:t>meta</w:t>
        </w:r>
        <w:proofErr w:type="gramEnd"/>
        <w:r>
          <w:rPr>
            <w:highlight w:val="yellow"/>
            <w:lang w:val="en-US" w:eastAsia="zh-CN"/>
          </w:rPr>
          <w:t xml:space="preserve"> info about a model may need to be known, details FFS.</w:t>
        </w:r>
      </w:ins>
    </w:p>
    <w:p w14:paraId="6707F6F0" w14:textId="77777777" w:rsidR="00490BF5" w:rsidRDefault="00490BF5" w:rsidP="00490BF5">
      <w:pPr>
        <w:pStyle w:val="Agreement"/>
        <w:ind w:leftChars="719" w:left="1798"/>
        <w:rPr>
          <w:ins w:id="1830" w:author="Ericsson (Felipe)" w:date="2023-11-20T10:26:00Z"/>
          <w:highlight w:val="yellow"/>
          <w:lang w:val="en-US"/>
        </w:rPr>
      </w:pPr>
      <w:ins w:id="1831"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832" w:author="Ericsson (Felipe)" w:date="2023-11-20T10:26:00Z"/>
          <w:lang w:val="en-US" w:eastAsia="zh-CN"/>
        </w:rPr>
      </w:pPr>
      <w:ins w:id="1833"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834" w:author="Ericsson (Felipe)" w:date="2023-11-20T10:26:00Z"/>
          <w:lang w:val="en-US"/>
        </w:rPr>
      </w:pPr>
    </w:p>
    <w:p w14:paraId="5568FA69" w14:textId="77777777" w:rsidR="00490BF5" w:rsidRDefault="00490BF5" w:rsidP="00490BF5">
      <w:pPr>
        <w:ind w:leftChars="90" w:left="180"/>
        <w:rPr>
          <w:ins w:id="1835" w:author="Ericsson (Felipe)" w:date="2023-11-20T10:26:00Z"/>
          <w:b/>
          <w:bCs/>
          <w:sz w:val="24"/>
          <w:szCs w:val="24"/>
          <w:u w:val="single"/>
        </w:rPr>
      </w:pPr>
      <w:ins w:id="1836"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837" w:author="Ericsson (Felipe)" w:date="2023-11-20T10:26:00Z"/>
          <w:rStyle w:val="afff2"/>
          <w:sz w:val="22"/>
          <w:szCs w:val="22"/>
        </w:rPr>
      </w:pPr>
      <w:ins w:id="1838" w:author="Ericsson (Felipe)" w:date="2023-11-20T10:26:00Z">
        <w:r>
          <w:rPr>
            <w:rStyle w:val="afff2"/>
            <w:sz w:val="22"/>
            <w:szCs w:val="22"/>
          </w:rPr>
          <w:t xml:space="preserve">AIML methods </w:t>
        </w:r>
      </w:ins>
    </w:p>
    <w:p w14:paraId="4AD60784" w14:textId="77777777" w:rsidR="00490BF5" w:rsidRDefault="00490BF5" w:rsidP="00490BF5">
      <w:pPr>
        <w:pStyle w:val="Agreement"/>
        <w:ind w:leftChars="719" w:left="1798"/>
        <w:rPr>
          <w:ins w:id="1839" w:author="Ericsson (Felipe)" w:date="2023-11-20T10:26:00Z"/>
          <w:highlight w:val="yellow"/>
          <w:lang w:val="en-US"/>
        </w:rPr>
      </w:pPr>
      <w:bookmarkStart w:id="1840" w:name="_Hlk131170049"/>
      <w:ins w:id="1841"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842" w:author="Ericsson (Felipe)" w:date="2023-11-20T10:26:00Z"/>
          <w:highlight w:val="yellow"/>
          <w:lang w:val="en-US"/>
        </w:rPr>
      </w:pPr>
      <w:ins w:id="1843"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844" w:author="Ericsson (Felipe)" w:date="2023-11-20T10:26:00Z"/>
          <w:lang w:val="en-US" w:eastAsia="zh-CN"/>
        </w:rPr>
      </w:pPr>
      <w:ins w:id="1845"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846" w:author="Ericsson (Felipe)" w:date="2023-11-20T10:26:00Z"/>
          <w:lang w:val="en-US" w:eastAsia="en-GB"/>
        </w:rPr>
      </w:pPr>
    </w:p>
    <w:p w14:paraId="6AEC346E" w14:textId="77777777" w:rsidR="00490BF5" w:rsidRDefault="00490BF5" w:rsidP="00490BF5">
      <w:pPr>
        <w:ind w:leftChars="90" w:left="180"/>
        <w:rPr>
          <w:ins w:id="1847" w:author="Ericsson (Felipe)" w:date="2023-11-20T10:26:00Z"/>
          <w:rStyle w:val="afff2"/>
          <w:sz w:val="22"/>
          <w:szCs w:val="22"/>
        </w:rPr>
      </w:pPr>
      <w:ins w:id="1848" w:author="Ericsson (Felipe)" w:date="2023-11-20T10:26:00Z">
        <w:r>
          <w:rPr>
            <w:rStyle w:val="afff2"/>
            <w:sz w:val="22"/>
            <w:szCs w:val="22"/>
          </w:rPr>
          <w:t>Use case specific aspects</w:t>
        </w:r>
      </w:ins>
    </w:p>
    <w:p w14:paraId="02A44D5C" w14:textId="77777777" w:rsidR="00490BF5" w:rsidRDefault="00490BF5" w:rsidP="00490BF5">
      <w:pPr>
        <w:pStyle w:val="Agreement"/>
        <w:ind w:leftChars="719" w:left="1798"/>
        <w:rPr>
          <w:ins w:id="1849" w:author="Ericsson (Felipe)" w:date="2023-11-20T10:26:00Z"/>
          <w:highlight w:val="yellow"/>
          <w:lang w:val="en-US" w:eastAsia="zh-CN"/>
        </w:rPr>
      </w:pPr>
      <w:ins w:id="1850"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851" w:author="Ericsson (Felipe)" w:date="2023-11-20T10:26:00Z"/>
          <w:highlight w:val="yellow"/>
          <w:lang w:val="en-US" w:eastAsia="zh-CN"/>
        </w:rPr>
      </w:pPr>
      <w:ins w:id="1852" w:author="Ericsson (Felipe)" w:date="2023-11-20T10:26:00Z">
        <w:r>
          <w:rPr>
            <w:highlight w:val="yellow"/>
            <w:lang w:val="en-US" w:eastAsia="zh-CN"/>
          </w:rPr>
          <w:t xml:space="preserve">Ensuring UE and </w:t>
        </w:r>
        <w:proofErr w:type="gramStart"/>
        <w:r>
          <w:rPr>
            <w:highlight w:val="yellow"/>
            <w:lang w:val="en-US" w:eastAsia="zh-CN"/>
          </w:rPr>
          <w:t>gNB  side</w:t>
        </w:r>
        <w:proofErr w:type="gramEnd"/>
        <w:r>
          <w:rPr>
            <w:highlight w:val="yellow"/>
            <w:lang w:val="en-US" w:eastAsia="zh-CN"/>
          </w:rPr>
          <w:t xml:space="preserv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853" w:author="Ericsson (Felipe)" w:date="2023-11-20T10:26:00Z"/>
          <w:highlight w:val="yellow"/>
          <w:lang w:val="en-US" w:eastAsia="zh-CN"/>
        </w:rPr>
      </w:pPr>
      <w:ins w:id="1854"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855" w:author="Ericsson (Felipe)" w:date="2023-11-20T10:26:00Z"/>
          <w:highlight w:val="yellow"/>
          <w:lang w:val="en-US" w:eastAsia="zh-CN"/>
        </w:rPr>
      </w:pPr>
      <w:ins w:id="1856"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857" w:author="Ericsson (Felipe)" w:date="2023-11-20T10:26:00Z"/>
          <w:lang w:val="en-US" w:eastAsia="en-GB"/>
        </w:rPr>
      </w:pPr>
    </w:p>
    <w:bookmarkEnd w:id="1840"/>
    <w:p w14:paraId="3D27A0B2" w14:textId="77777777" w:rsidR="00490BF5" w:rsidRDefault="00490BF5" w:rsidP="00490BF5">
      <w:pPr>
        <w:pStyle w:val="Doc-text2"/>
        <w:rPr>
          <w:ins w:id="1858" w:author="Ericsson (Felipe)" w:date="2023-11-20T10:26:00Z"/>
          <w:lang w:val="en-US"/>
        </w:rPr>
      </w:pPr>
    </w:p>
    <w:p w14:paraId="344CA41B" w14:textId="77777777" w:rsidR="00490BF5" w:rsidRDefault="00490BF5" w:rsidP="00490BF5">
      <w:pPr>
        <w:rPr>
          <w:ins w:id="1859" w:author="Ericsson (Felipe)" w:date="2023-11-20T10:26:00Z"/>
          <w:b/>
          <w:bCs/>
          <w:sz w:val="24"/>
          <w:szCs w:val="24"/>
          <w:u w:val="single"/>
        </w:rPr>
      </w:pPr>
      <w:ins w:id="1860" w:author="Ericsson (Felipe)" w:date="2023-11-20T10:26:00Z">
        <w:r>
          <w:rPr>
            <w:b/>
            <w:bCs/>
            <w:sz w:val="24"/>
            <w:szCs w:val="24"/>
            <w:u w:val="single"/>
          </w:rPr>
          <w:t>RAN2#121 (Athens, Greece, February 27 – March 3, 2023)</w:t>
        </w:r>
      </w:ins>
    </w:p>
    <w:p w14:paraId="7B4078AC" w14:textId="77777777" w:rsidR="00490BF5" w:rsidRDefault="00490BF5" w:rsidP="00490BF5">
      <w:pPr>
        <w:rPr>
          <w:ins w:id="1861" w:author="Ericsson (Felipe)" w:date="2023-11-20T10:26:00Z"/>
          <w:rStyle w:val="afff2"/>
          <w:sz w:val="22"/>
          <w:szCs w:val="22"/>
        </w:rPr>
      </w:pPr>
      <w:ins w:id="1862" w:author="Ericsson (Felipe)" w:date="2023-11-20T10:26:00Z">
        <w:r>
          <w:rPr>
            <w:rStyle w:val="afff2"/>
            <w:sz w:val="22"/>
            <w:szCs w:val="22"/>
          </w:rPr>
          <w:t xml:space="preserve">AIML methods </w:t>
        </w:r>
      </w:ins>
    </w:p>
    <w:p w14:paraId="736248A8" w14:textId="77777777" w:rsidR="00490BF5" w:rsidRDefault="00490BF5" w:rsidP="00490BF5">
      <w:pPr>
        <w:rPr>
          <w:ins w:id="1863" w:author="Ericsson (Felipe)" w:date="2023-11-20T10:26:00Z"/>
          <w:rStyle w:val="afff3"/>
          <w:u w:val="single"/>
        </w:rPr>
      </w:pPr>
      <w:ins w:id="1864" w:author="Ericsson (Felipe)" w:date="2023-11-20T10:26:00Z">
        <w:r>
          <w:rPr>
            <w:rStyle w:val="afff3"/>
            <w:u w:val="single"/>
          </w:rPr>
          <w:t>Data Collection</w:t>
        </w:r>
      </w:ins>
    </w:p>
    <w:p w14:paraId="1C8A3DB5" w14:textId="77777777" w:rsidR="00490BF5" w:rsidRDefault="00490BF5" w:rsidP="00490BF5">
      <w:pPr>
        <w:pStyle w:val="Doc-text2"/>
        <w:rPr>
          <w:ins w:id="1865" w:author="Ericsson (Felipe)" w:date="2023-11-20T10:26:00Z"/>
          <w:lang w:val="en-US"/>
        </w:rPr>
      </w:pPr>
    </w:p>
    <w:p w14:paraId="7E6E1926" w14:textId="77777777" w:rsidR="00490BF5" w:rsidRDefault="00490BF5" w:rsidP="00490BF5">
      <w:pPr>
        <w:pStyle w:val="Doc-text2"/>
        <w:rPr>
          <w:ins w:id="1866" w:author="Ericsson (Felipe)" w:date="2023-11-20T10:26:00Z"/>
          <w:i/>
          <w:iCs/>
          <w:lang w:val="en-US"/>
        </w:rPr>
      </w:pPr>
      <w:ins w:id="1867"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868" w:author="Ericsson (Felipe)" w:date="2023-11-20T10:26:00Z"/>
          <w:i/>
          <w:iCs/>
          <w:lang w:val="en-US"/>
        </w:rPr>
      </w:pPr>
      <w:ins w:id="1869"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870" w:author="Ericsson (Felipe)" w:date="2023-11-20T10:26:00Z"/>
          <w:i/>
          <w:iCs/>
          <w:lang w:val="en-US"/>
        </w:rPr>
      </w:pPr>
      <w:proofErr w:type="gramStart"/>
      <w:ins w:id="1871" w:author="Ericsson (Felipe)" w:date="2023-11-20T10:26:00Z">
        <w:r>
          <w:rPr>
            <w:i/>
            <w:iCs/>
            <w:lang w:val="en-US"/>
          </w:rPr>
          <w:t>Proposal 3</w:t>
        </w:r>
        <w:r>
          <w:rPr>
            <w:i/>
            <w:iCs/>
            <w:lang w:val="en-US"/>
          </w:rPr>
          <w:tab/>
          <w:t>RAN2 to separately analyse the data collection requirements and solutions for the different LCM purposes.</w:t>
        </w:r>
        <w:proofErr w:type="gramEnd"/>
        <w:r>
          <w:rPr>
            <w:i/>
            <w:iCs/>
            <w:lang w:val="en-US"/>
          </w:rPr>
          <w:t xml:space="preserve"> FFS if general frameworks/solutions could be adopted.</w:t>
        </w:r>
      </w:ins>
    </w:p>
    <w:p w14:paraId="5D132F05" w14:textId="77777777" w:rsidR="00490BF5" w:rsidRDefault="00490BF5" w:rsidP="00490BF5">
      <w:pPr>
        <w:pStyle w:val="Doc-text2"/>
        <w:rPr>
          <w:ins w:id="1872" w:author="Ericsson (Felipe)" w:date="2023-11-20T10:26:00Z"/>
          <w:i/>
          <w:iCs/>
          <w:lang w:val="en-US"/>
        </w:rPr>
      </w:pPr>
      <w:ins w:id="1873"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874" w:author="Ericsson (Felipe)" w:date="2023-11-20T10:26:00Z"/>
          <w:i/>
          <w:iCs/>
          <w:lang w:val="en-US"/>
        </w:rPr>
      </w:pPr>
      <w:ins w:id="1875" w:author="Ericsson (Felipe)" w:date="2023-11-20T10:26:00Z">
        <w:r>
          <w:rPr>
            <w:i/>
            <w:iCs/>
            <w:lang w:val="en-US"/>
          </w:rPr>
          <w:t>Proposal 5</w:t>
        </w:r>
        <w:r>
          <w:rPr>
            <w:i/>
            <w:iCs/>
            <w:lang w:val="en-US"/>
          </w:rPr>
          <w:tab/>
          <w:t xml:space="preserve">When summarizing the different data collection frameworks, RAN2 can start by considering the following metrics: a) the content of the data, b) the data size, c) latency and periodicity, d) signalling, entities involved, and configuration aspects. </w:t>
        </w:r>
        <w:proofErr w:type="gramStart"/>
        <w:r>
          <w:rPr>
            <w:i/>
            <w:iCs/>
            <w:lang w:val="en-US"/>
          </w:rPr>
          <w:t>FFS on how to handle security/privacy.</w:t>
        </w:r>
        <w:proofErr w:type="gramEnd"/>
      </w:ins>
    </w:p>
    <w:p w14:paraId="43B4AD83" w14:textId="77777777" w:rsidR="00490BF5" w:rsidRDefault="00490BF5" w:rsidP="00490BF5">
      <w:pPr>
        <w:pStyle w:val="Doc-text2"/>
        <w:rPr>
          <w:ins w:id="1876" w:author="Ericsson (Felipe)" w:date="2023-11-20T10:26:00Z"/>
          <w:i/>
          <w:iCs/>
          <w:lang w:val="en-US"/>
        </w:rPr>
      </w:pPr>
      <w:ins w:id="1877"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878" w:author="Ericsson (Felipe)" w:date="2023-11-20T10:26:00Z"/>
          <w:i/>
          <w:iCs/>
          <w:lang w:val="en-US"/>
        </w:rPr>
      </w:pPr>
      <w:proofErr w:type="gramStart"/>
      <w:ins w:id="1879"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proofErr w:type="gramEnd"/>
      </w:ins>
    </w:p>
    <w:p w14:paraId="67EECF90" w14:textId="77777777" w:rsidR="00490BF5" w:rsidRDefault="00490BF5" w:rsidP="00490BF5">
      <w:pPr>
        <w:pStyle w:val="Doc-text2"/>
        <w:rPr>
          <w:ins w:id="1880" w:author="Ericsson (Felipe)" w:date="2023-11-20T10:26:00Z"/>
          <w:i/>
          <w:iCs/>
          <w:lang w:val="en-US"/>
        </w:rPr>
      </w:pPr>
      <w:ins w:id="1881"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882" w:author="Ericsson (Felipe)" w:date="2023-11-20T10:26:00Z"/>
          <w:lang w:val="en-US"/>
        </w:rPr>
      </w:pPr>
    </w:p>
    <w:p w14:paraId="6EC8D4FE" w14:textId="77777777" w:rsidR="00490BF5" w:rsidRDefault="00490BF5" w:rsidP="00490BF5">
      <w:pPr>
        <w:pStyle w:val="Agreement"/>
        <w:rPr>
          <w:ins w:id="1883" w:author="Ericsson (Felipe)" w:date="2023-11-20T10:26:00Z"/>
          <w:lang w:val="en-US"/>
        </w:rPr>
      </w:pPr>
      <w:ins w:id="1884" w:author="Ericsson (Felipe)" w:date="2023-11-20T10:26:00Z">
        <w:r>
          <w:rPr>
            <w:lang w:val="en-US"/>
          </w:rPr>
          <w:t xml:space="preserve">P1-P8 </w:t>
        </w:r>
        <w:proofErr w:type="gramStart"/>
        <w:r>
          <w:rPr>
            <w:lang w:val="en-US"/>
          </w:rPr>
          <w:t>are</w:t>
        </w:r>
        <w:proofErr w:type="gramEnd"/>
        <w:r>
          <w:rPr>
            <w:lang w:val="en-US"/>
          </w:rPr>
          <w:t xml:space="preserve"> loosely endorsed with the understanding that we can also go beyond, e.g. analyse other methods.</w:t>
        </w:r>
      </w:ins>
    </w:p>
    <w:p w14:paraId="299FF468" w14:textId="77777777" w:rsidR="00490BF5" w:rsidRDefault="00490BF5" w:rsidP="00490BF5">
      <w:pPr>
        <w:pStyle w:val="Doc-text2"/>
        <w:rPr>
          <w:ins w:id="1885" w:author="Ericsson (Felipe)" w:date="2023-11-20T10:26:00Z"/>
          <w:lang w:val="en-US"/>
        </w:rPr>
      </w:pPr>
    </w:p>
    <w:p w14:paraId="7870156A" w14:textId="77777777" w:rsidR="00490BF5" w:rsidRDefault="00490BF5" w:rsidP="00490BF5">
      <w:pPr>
        <w:pStyle w:val="EditorsNote"/>
        <w:rPr>
          <w:ins w:id="1886" w:author="Ericsson (Felipe)" w:date="2023-11-20T10:26:00Z"/>
          <w:lang w:val="en-US"/>
        </w:rPr>
      </w:pPr>
      <w:ins w:id="1887"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9"/>
            <w:i/>
            <w:iCs/>
            <w:lang w:val="en-US"/>
          </w:rPr>
          <w:t>R2-2300708</w:t>
        </w:r>
        <w:r>
          <w:rPr>
            <w:rStyle w:val="a9"/>
            <w:i/>
            <w:iCs/>
            <w:lang w:val="en-US"/>
          </w:rPr>
          <w:fldChar w:fldCharType="end"/>
        </w:r>
        <w:r>
          <w:rPr>
            <w:lang w:val="en-US"/>
          </w:rPr>
          <w:t>:</w:t>
        </w:r>
      </w:ins>
    </w:p>
    <w:p w14:paraId="7EF28954" w14:textId="77777777" w:rsidR="00490BF5" w:rsidRDefault="00490BF5" w:rsidP="00490BF5">
      <w:pPr>
        <w:pStyle w:val="Agreement"/>
        <w:rPr>
          <w:ins w:id="1888" w:author="Ericsson (Felipe)" w:date="2023-11-20T10:26:00Z"/>
          <w:lang w:val="en-US"/>
        </w:rPr>
      </w:pPr>
      <w:ins w:id="1889"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890" w:author="Ericsson (Felipe)" w:date="2023-11-20T10:26:00Z"/>
          <w:lang w:val="en-US"/>
        </w:rPr>
      </w:pPr>
    </w:p>
    <w:p w14:paraId="2EEC1A64" w14:textId="77777777" w:rsidR="00490BF5" w:rsidRDefault="00490BF5" w:rsidP="00490BF5">
      <w:pPr>
        <w:pStyle w:val="EditorsNote"/>
        <w:rPr>
          <w:ins w:id="1891" w:author="Ericsson (Felipe)" w:date="2023-11-20T10:26:00Z"/>
          <w:lang w:val="en-US"/>
        </w:rPr>
      </w:pPr>
      <w:ins w:id="1892"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9"/>
            <w:i/>
            <w:iCs/>
            <w:lang w:val="en-US"/>
          </w:rPr>
          <w:t>R2-2300708</w:t>
        </w:r>
        <w:r>
          <w:rPr>
            <w:rStyle w:val="a9"/>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9"/>
            <w:lang w:val="en-US"/>
          </w:rPr>
          <w:t>R2-2302286</w:t>
        </w:r>
        <w:r>
          <w:rPr>
            <w:rStyle w:val="a9"/>
            <w:lang w:val="en-US"/>
          </w:rPr>
          <w:fldChar w:fldCharType="end"/>
        </w:r>
        <w:r>
          <w:rPr>
            <w:lang w:val="en-US"/>
          </w:rPr>
          <w:t xml:space="preserve"> and the following set of agreements:</w:t>
        </w:r>
      </w:ins>
    </w:p>
    <w:p w14:paraId="32BD3104" w14:textId="77777777" w:rsidR="00490BF5" w:rsidRDefault="00490BF5" w:rsidP="00490BF5">
      <w:pPr>
        <w:pStyle w:val="Agreement"/>
        <w:rPr>
          <w:ins w:id="1893" w:author="Ericsson (Felipe)" w:date="2023-11-20T10:26:00Z"/>
          <w:highlight w:val="yellow"/>
          <w:lang w:val="en-US"/>
        </w:rPr>
      </w:pPr>
      <w:ins w:id="1894"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895" w:author="Ericsson (Felipe)" w:date="2023-11-20T10:26:00Z"/>
          <w:lang w:val="en-US"/>
        </w:rPr>
      </w:pPr>
      <w:ins w:id="1896"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897" w:author="Ericsson (Felipe)" w:date="2023-11-20T10:26:00Z"/>
          <w:lang w:val="en-US"/>
        </w:rPr>
      </w:pPr>
    </w:p>
    <w:p w14:paraId="38956DC9" w14:textId="77777777" w:rsidR="00490BF5" w:rsidRDefault="00490BF5" w:rsidP="00490BF5">
      <w:pPr>
        <w:rPr>
          <w:ins w:id="1898" w:author="Ericsson (Felipe)" w:date="2023-11-20T10:26:00Z"/>
          <w:rStyle w:val="afff3"/>
          <w:u w:val="single"/>
        </w:rPr>
      </w:pPr>
      <w:ins w:id="1899" w:author="Ericsson (Felipe)" w:date="2023-11-20T10:26:00Z">
        <w:r>
          <w:rPr>
            <w:rStyle w:val="afff3"/>
            <w:u w:val="single"/>
          </w:rPr>
          <w:t>Model Transfer</w:t>
        </w:r>
      </w:ins>
    </w:p>
    <w:p w14:paraId="57A191DC" w14:textId="77777777" w:rsidR="00490BF5" w:rsidRDefault="00490BF5" w:rsidP="00490BF5">
      <w:pPr>
        <w:pStyle w:val="Agreement"/>
        <w:rPr>
          <w:ins w:id="1900" w:author="Ericsson (Felipe)" w:date="2023-11-20T10:26:00Z"/>
          <w:highlight w:val="yellow"/>
          <w:lang w:val="en-US" w:eastAsia="zh-CN"/>
        </w:rPr>
      </w:pPr>
      <w:ins w:id="1901"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902" w:author="Ericsson (Felipe)" w:date="2023-11-20T10:26:00Z"/>
          <w:lang w:val="en-US" w:eastAsia="zh-CN"/>
        </w:rPr>
      </w:pPr>
      <w:proofErr w:type="gramStart"/>
      <w:ins w:id="1903" w:author="Ericsson (Felipe)" w:date="2023-11-20T10:26:00Z">
        <w:r>
          <w:rPr>
            <w:lang w:val="en-US" w:eastAsia="zh-CN"/>
          </w:rPr>
          <w:t>model</w:t>
        </w:r>
        <w:proofErr w:type="gramEnd"/>
        <w:r>
          <w:rPr>
            <w:lang w:val="en-US" w:eastAsia="zh-CN"/>
          </w:rPr>
          <w:t xml:space="preserve"> delivery that serves the use cases in the SI is within RAN2 scope, regardless other aspects.</w:t>
        </w:r>
      </w:ins>
    </w:p>
    <w:p w14:paraId="0B837E9D" w14:textId="77777777" w:rsidR="00490BF5" w:rsidRDefault="00490BF5" w:rsidP="00490BF5">
      <w:pPr>
        <w:pStyle w:val="Doc-text2"/>
        <w:rPr>
          <w:ins w:id="1904" w:author="Ericsson (Felipe)" w:date="2023-11-20T10:26:00Z"/>
          <w:lang w:val="en-US"/>
        </w:rPr>
      </w:pPr>
    </w:p>
    <w:p w14:paraId="4E9CF4F9" w14:textId="77777777" w:rsidR="00490BF5" w:rsidRDefault="00490BF5" w:rsidP="00490BF5">
      <w:pPr>
        <w:pStyle w:val="Agreement"/>
        <w:rPr>
          <w:ins w:id="1905" w:author="Ericsson (Felipe)" w:date="2023-11-20T10:26:00Z"/>
          <w:highlight w:val="yellow"/>
          <w:lang w:val="en-US" w:eastAsia="zh-CN"/>
        </w:rPr>
      </w:pPr>
      <w:ins w:id="1906"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907" w:author="Ericsson (Felipe)" w:date="2023-11-20T10:26:00Z"/>
          <w:highlight w:val="yellow"/>
          <w:lang w:val="en-US" w:eastAsia="zh-CN"/>
        </w:rPr>
      </w:pPr>
      <w:ins w:id="1908"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909" w:author="Ericsson (Felipe)" w:date="2023-11-20T10:26:00Z"/>
          <w:highlight w:val="yellow"/>
          <w:lang w:val="en-US" w:eastAsia="zh-CN"/>
        </w:rPr>
      </w:pPr>
      <w:ins w:id="1910"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911" w:author="Ericsson (Felipe)" w:date="2023-11-20T10:26:00Z"/>
          <w:highlight w:val="yellow"/>
          <w:lang w:val="en-US" w:eastAsia="zh-CN"/>
        </w:rPr>
      </w:pPr>
      <w:ins w:id="1912"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913" w:author="Ericsson (Felipe)" w:date="2023-11-20T10:26:00Z"/>
          <w:highlight w:val="yellow"/>
          <w:lang w:val="en-US" w:eastAsia="zh-CN"/>
        </w:rPr>
      </w:pPr>
      <w:ins w:id="1914"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915" w:author="Ericsson (Felipe)" w:date="2023-11-20T10:26:00Z"/>
          <w:highlight w:val="yellow"/>
          <w:lang w:val="en-US" w:eastAsia="zh-CN"/>
        </w:rPr>
      </w:pPr>
      <w:ins w:id="1916"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917" w:author="Ericsson (Felipe)" w:date="2023-11-20T10:26:00Z"/>
          <w:highlight w:val="yellow"/>
          <w:lang w:val="en-US" w:eastAsia="zh-CN"/>
        </w:rPr>
      </w:pPr>
      <w:ins w:id="1918"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919" w:author="Ericsson (Felipe)" w:date="2023-11-20T10:26:00Z"/>
          <w:highlight w:val="yellow"/>
          <w:lang w:val="en-US" w:eastAsia="zh-CN"/>
        </w:rPr>
      </w:pPr>
      <w:ins w:id="1920"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921" w:author="Ericsson (Felipe)" w:date="2023-11-20T10:26:00Z"/>
          <w:highlight w:val="yellow"/>
          <w:lang w:val="en-US" w:eastAsia="zh-CN"/>
        </w:rPr>
      </w:pPr>
      <w:ins w:id="1922"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923" w:author="Ericsson (Felipe)" w:date="2023-11-20T10:26:00Z"/>
          <w:rFonts w:eastAsiaTheme="minorEastAsia"/>
          <w:highlight w:val="yellow"/>
          <w:lang w:val="en-US" w:eastAsia="zh-CN"/>
        </w:rPr>
      </w:pPr>
    </w:p>
    <w:p w14:paraId="4B78FB8C" w14:textId="77777777" w:rsidR="00490BF5" w:rsidRDefault="00490BF5" w:rsidP="00490BF5">
      <w:pPr>
        <w:jc w:val="center"/>
        <w:rPr>
          <w:ins w:id="1924" w:author="Ericsson (Felipe)" w:date="2023-11-20T10:26:00Z"/>
          <w:rFonts w:eastAsiaTheme="minorEastAsia"/>
          <w:highlight w:val="yellow"/>
          <w:lang w:val="en-US" w:eastAsia="zh-CN"/>
        </w:rPr>
      </w:pPr>
      <w:ins w:id="1925" w:author="Ericsson (Felipe)" w:date="2023-11-20T10:26:00Z">
        <w:r>
          <w:rPr>
            <w:rFonts w:eastAsiaTheme="minorEastAsia"/>
            <w:b/>
            <w:highlight w:val="yellow"/>
            <w:lang w:val="en-US" w:eastAsia="zh-CN"/>
          </w:rPr>
          <w:t>Table: relations between solutions and use cases</w:t>
        </w:r>
      </w:ins>
    </w:p>
    <w:tbl>
      <w:tblPr>
        <w:tblStyle w:val="a8"/>
        <w:tblW w:w="0" w:type="auto"/>
        <w:tblLook w:val="04A0" w:firstRow="1" w:lastRow="0" w:firstColumn="1" w:lastColumn="0" w:noHBand="0" w:noVBand="1"/>
      </w:tblPr>
      <w:tblGrid>
        <w:gridCol w:w="3114"/>
        <w:gridCol w:w="6515"/>
      </w:tblGrid>
      <w:tr w:rsidR="00490BF5" w14:paraId="755AF519" w14:textId="77777777" w:rsidTr="000F7906">
        <w:trPr>
          <w:ins w:id="1926" w:author="Ericsson (Felipe)" w:date="2023-11-20T10:26:00Z"/>
        </w:trPr>
        <w:tc>
          <w:tcPr>
            <w:tcW w:w="3114" w:type="dxa"/>
          </w:tcPr>
          <w:p w14:paraId="7B570139" w14:textId="77777777" w:rsidR="00490BF5" w:rsidRDefault="00490BF5" w:rsidP="000F7906">
            <w:pPr>
              <w:rPr>
                <w:ins w:id="1927" w:author="Ericsson (Felipe)" w:date="2023-11-20T10:26:00Z"/>
                <w:rFonts w:eastAsiaTheme="minorEastAsia"/>
                <w:b/>
                <w:highlight w:val="yellow"/>
                <w:lang w:val="en-US" w:eastAsia="zh-CN"/>
              </w:rPr>
            </w:pPr>
            <w:ins w:id="1928"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929" w:author="Ericsson (Felipe)" w:date="2023-11-20T10:26:00Z"/>
                <w:rFonts w:eastAsiaTheme="minorEastAsia"/>
                <w:b/>
                <w:highlight w:val="yellow"/>
                <w:lang w:val="en-US" w:eastAsia="zh-CN"/>
              </w:rPr>
            </w:pPr>
            <w:ins w:id="1930" w:author="Ericsson (Felipe)" w:date="2023-11-20T10:26:00Z">
              <w:r>
                <w:rPr>
                  <w:rFonts w:eastAsiaTheme="minorEastAsia"/>
                  <w:b/>
                  <w:highlight w:val="yellow"/>
                  <w:lang w:val="en-US" w:eastAsia="zh-CN"/>
                </w:rPr>
                <w:t>Applicable use cases</w:t>
              </w:r>
            </w:ins>
          </w:p>
        </w:tc>
      </w:tr>
      <w:tr w:rsidR="00490BF5" w14:paraId="7218BEE6" w14:textId="77777777" w:rsidTr="000F7906">
        <w:trPr>
          <w:ins w:id="1931" w:author="Ericsson (Felipe)" w:date="2023-11-20T10:26:00Z"/>
        </w:trPr>
        <w:tc>
          <w:tcPr>
            <w:tcW w:w="3114" w:type="dxa"/>
          </w:tcPr>
          <w:p w14:paraId="3D79AF47" w14:textId="77777777" w:rsidR="00490BF5" w:rsidRDefault="00490BF5" w:rsidP="000F7906">
            <w:pPr>
              <w:rPr>
                <w:ins w:id="1932" w:author="Ericsson (Felipe)" w:date="2023-11-20T10:26:00Z"/>
                <w:rFonts w:eastAsiaTheme="minorEastAsia"/>
                <w:highlight w:val="yellow"/>
                <w:lang w:val="en-US" w:eastAsia="zh-CN"/>
              </w:rPr>
            </w:pPr>
            <w:ins w:id="1933"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934" w:author="Ericsson (Felipe)" w:date="2023-11-20T10:26:00Z"/>
                <w:rFonts w:eastAsiaTheme="minorEastAsia"/>
                <w:highlight w:val="yellow"/>
                <w:lang w:val="en-US" w:eastAsia="zh-CN"/>
              </w:rPr>
            </w:pPr>
            <w:ins w:id="1935"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936" w:author="Ericsson (Felipe)" w:date="2023-11-20T10:26:00Z"/>
                <w:rFonts w:eastAsiaTheme="minorEastAsia"/>
                <w:highlight w:val="yellow"/>
                <w:lang w:val="en-US" w:eastAsia="zh-CN"/>
              </w:rPr>
            </w:pPr>
            <w:ins w:id="1937"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938" w:author="Ericsson (Felipe)" w:date="2023-11-20T10:26:00Z"/>
                <w:rFonts w:eastAsiaTheme="minorEastAsia"/>
                <w:highlight w:val="yellow"/>
                <w:lang w:val="en-US" w:eastAsia="zh-CN"/>
              </w:rPr>
            </w:pPr>
            <w:ins w:id="1939"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940" w:author="Ericsson (Felipe)" w:date="2023-11-20T10:26:00Z"/>
        </w:trPr>
        <w:tc>
          <w:tcPr>
            <w:tcW w:w="3114" w:type="dxa"/>
          </w:tcPr>
          <w:p w14:paraId="3A60700C" w14:textId="77777777" w:rsidR="00490BF5" w:rsidRDefault="00490BF5" w:rsidP="000F7906">
            <w:pPr>
              <w:rPr>
                <w:ins w:id="1941" w:author="Ericsson (Felipe)" w:date="2023-11-20T10:26:00Z"/>
                <w:rFonts w:eastAsiaTheme="minorEastAsia"/>
                <w:highlight w:val="yellow"/>
                <w:lang w:val="en-US" w:eastAsia="zh-CN"/>
              </w:rPr>
            </w:pPr>
            <w:ins w:id="1942"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943" w:author="Ericsson (Felipe)" w:date="2023-11-20T10:26:00Z"/>
                <w:rFonts w:eastAsiaTheme="minorEastAsia"/>
                <w:highlight w:val="yellow"/>
                <w:lang w:val="en-US" w:eastAsia="zh-CN"/>
              </w:rPr>
            </w:pPr>
            <w:ins w:id="1944"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945" w:author="Ericsson (Felipe)" w:date="2023-11-20T10:26:00Z"/>
                <w:rFonts w:eastAsiaTheme="minorEastAsia"/>
                <w:highlight w:val="yellow"/>
                <w:lang w:val="en-US" w:eastAsia="zh-CN"/>
              </w:rPr>
            </w:pPr>
            <w:ins w:id="1946"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947" w:author="Ericsson (Felipe)" w:date="2023-11-20T10:26:00Z"/>
                <w:rFonts w:eastAsiaTheme="minorEastAsia"/>
                <w:highlight w:val="yellow"/>
                <w:lang w:val="en-US" w:eastAsia="zh-CN"/>
              </w:rPr>
            </w:pPr>
            <w:ins w:id="1948"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949" w:author="Ericsson (Felipe)" w:date="2023-11-20T10:26:00Z"/>
        </w:trPr>
        <w:tc>
          <w:tcPr>
            <w:tcW w:w="3114" w:type="dxa"/>
          </w:tcPr>
          <w:p w14:paraId="3FCD05BA" w14:textId="77777777" w:rsidR="00490BF5" w:rsidRDefault="00490BF5" w:rsidP="000F7906">
            <w:pPr>
              <w:rPr>
                <w:ins w:id="1950" w:author="Ericsson (Felipe)" w:date="2023-11-20T10:26:00Z"/>
                <w:rFonts w:eastAsiaTheme="minorEastAsia"/>
                <w:highlight w:val="yellow"/>
                <w:lang w:val="en-US" w:eastAsia="zh-CN"/>
              </w:rPr>
            </w:pPr>
            <w:ins w:id="1951"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952" w:author="Ericsson (Felipe)" w:date="2023-11-20T10:26:00Z"/>
                <w:rFonts w:eastAsiaTheme="minorEastAsia"/>
                <w:highlight w:val="yellow"/>
                <w:lang w:val="en-US" w:eastAsia="zh-CN"/>
              </w:rPr>
            </w:pPr>
            <w:ins w:id="1953"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954" w:author="Ericsson (Felipe)" w:date="2023-11-20T10:26:00Z"/>
        </w:trPr>
        <w:tc>
          <w:tcPr>
            <w:tcW w:w="3114" w:type="dxa"/>
          </w:tcPr>
          <w:p w14:paraId="5ADF466E" w14:textId="77777777" w:rsidR="00490BF5" w:rsidRDefault="00490BF5" w:rsidP="000F7906">
            <w:pPr>
              <w:rPr>
                <w:ins w:id="1955" w:author="Ericsson (Felipe)" w:date="2023-11-20T10:26:00Z"/>
                <w:rFonts w:eastAsiaTheme="minorEastAsia"/>
                <w:highlight w:val="yellow"/>
                <w:lang w:val="en-US" w:eastAsia="zh-CN"/>
              </w:rPr>
            </w:pPr>
            <w:ins w:id="1956"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957" w:author="Ericsson (Felipe)" w:date="2023-11-20T10:26:00Z"/>
                <w:rFonts w:eastAsiaTheme="minorEastAsia"/>
                <w:highlight w:val="yellow"/>
                <w:lang w:val="en-US" w:eastAsia="zh-CN"/>
              </w:rPr>
            </w:pPr>
            <w:ins w:id="1958"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959" w:author="Ericsson (Felipe)" w:date="2023-11-20T10:26:00Z"/>
                <w:rFonts w:eastAsiaTheme="minorEastAsia"/>
                <w:highlight w:val="yellow"/>
                <w:lang w:val="en-US" w:eastAsia="zh-CN"/>
              </w:rPr>
            </w:pPr>
            <w:ins w:id="1960"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961" w:author="Ericsson (Felipe)" w:date="2023-11-20T10:26:00Z"/>
                <w:rFonts w:eastAsiaTheme="minorEastAsia"/>
                <w:highlight w:val="yellow"/>
                <w:lang w:val="en-US" w:eastAsia="zh-CN"/>
              </w:rPr>
            </w:pPr>
            <w:ins w:id="1962"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963" w:author="Ericsson (Felipe)" w:date="2023-11-20T10:26:00Z"/>
          <w:lang w:val="en-US" w:eastAsia="zh-CN"/>
        </w:rPr>
      </w:pPr>
      <w:ins w:id="1964"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965" w:author="Ericsson (Felipe)" w:date="2023-11-20T10:26:00Z"/>
          <w:lang w:val="en-US"/>
        </w:rPr>
      </w:pPr>
    </w:p>
    <w:p w14:paraId="0F3D9232" w14:textId="77777777" w:rsidR="00490BF5" w:rsidRDefault="00490BF5" w:rsidP="00490BF5">
      <w:pPr>
        <w:pStyle w:val="Doc-text2"/>
        <w:rPr>
          <w:ins w:id="1966" w:author="Ericsson (Felipe)" w:date="2023-11-20T10:26:00Z"/>
          <w:lang w:val="en-US"/>
        </w:rPr>
      </w:pPr>
    </w:p>
    <w:p w14:paraId="481E4CB9" w14:textId="77777777" w:rsidR="00490BF5" w:rsidRDefault="00490BF5" w:rsidP="00490BF5">
      <w:pPr>
        <w:pStyle w:val="Doc-text2"/>
        <w:rPr>
          <w:ins w:id="1967" w:author="Ericsson (Felipe)" w:date="2023-11-20T10:26:00Z"/>
          <w:lang w:val="en-US"/>
        </w:rPr>
      </w:pPr>
      <w:ins w:id="1968"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969" w:author="Ericsson (Felipe)" w:date="2023-11-20T10:26:00Z"/>
          <w:lang w:val="en-US"/>
        </w:rPr>
      </w:pPr>
    </w:p>
    <w:p w14:paraId="31ABC3B6" w14:textId="77777777" w:rsidR="00490BF5" w:rsidRDefault="00490BF5" w:rsidP="00490BF5">
      <w:pPr>
        <w:pStyle w:val="EditorsNote"/>
        <w:rPr>
          <w:ins w:id="1970" w:author="Ericsson (Felipe)" w:date="2023-11-20T10:26:00Z"/>
          <w:lang w:val="en-US" w:eastAsia="zh-CN"/>
        </w:rPr>
      </w:pPr>
      <w:ins w:id="1971"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9"/>
            <w:lang w:val="en-US" w:eastAsia="zh-CN"/>
          </w:rPr>
          <w:t>R2-2302268</w:t>
        </w:r>
        <w:r>
          <w:rPr>
            <w:rStyle w:val="a9"/>
            <w:lang w:val="en-US" w:eastAsia="zh-CN"/>
          </w:rPr>
          <w:fldChar w:fldCharType="end"/>
        </w:r>
        <w:r>
          <w:rPr>
            <w:lang w:val="en-US" w:eastAsia="zh-CN"/>
          </w:rPr>
          <w:t>:</w:t>
        </w:r>
      </w:ins>
    </w:p>
    <w:p w14:paraId="257FF409" w14:textId="77777777" w:rsidR="00490BF5" w:rsidRDefault="00490BF5" w:rsidP="00490BF5">
      <w:pPr>
        <w:pStyle w:val="Agreement"/>
        <w:rPr>
          <w:ins w:id="1972" w:author="Ericsson (Felipe)" w:date="2023-11-20T10:26:00Z"/>
          <w:lang w:val="en-US"/>
        </w:rPr>
      </w:pPr>
      <w:ins w:id="1973" w:author="Ericsson (Felipe)" w:date="2023-11-20T10:26:00Z">
        <w:r>
          <w:rPr>
            <w:lang w:val="en-US"/>
          </w:rPr>
          <w:t xml:space="preserve">The table can serve as starting point for continued discussion (but contains some parts that </w:t>
        </w:r>
        <w:proofErr w:type="gramStart"/>
        <w:r>
          <w:rPr>
            <w:lang w:val="en-US"/>
          </w:rPr>
          <w:t>seems</w:t>
        </w:r>
        <w:proofErr w:type="gramEnd"/>
        <w:r>
          <w:rPr>
            <w:lang w:val="en-US"/>
          </w:rPr>
          <w:t xml:space="preserve"> non consensus, e.g. delta configuration). </w:t>
        </w:r>
      </w:ins>
    </w:p>
    <w:p w14:paraId="38C1CBB8" w14:textId="77777777" w:rsidR="00490BF5" w:rsidRDefault="00490BF5" w:rsidP="00490BF5">
      <w:pPr>
        <w:rPr>
          <w:ins w:id="1974" w:author="Ericsson (Felipe)" w:date="2023-11-20T10:26:00Z"/>
          <w:lang w:val="en-US"/>
        </w:rPr>
      </w:pPr>
    </w:p>
    <w:p w14:paraId="7DB1327F" w14:textId="77777777" w:rsidR="00490BF5" w:rsidRDefault="00490BF5" w:rsidP="00490BF5">
      <w:pPr>
        <w:rPr>
          <w:ins w:id="1975" w:author="Ericsson (Felipe)" w:date="2023-11-20T10:26:00Z"/>
          <w:rStyle w:val="afff3"/>
          <w:u w:val="single"/>
        </w:rPr>
      </w:pPr>
      <w:ins w:id="1976" w:author="Ericsson (Felipe)" w:date="2023-11-20T10:26:00Z">
        <w:r>
          <w:rPr>
            <w:rStyle w:val="afff3"/>
            <w:u w:val="single"/>
          </w:rPr>
          <w:t>Model ID and UE cap</w:t>
        </w:r>
      </w:ins>
    </w:p>
    <w:p w14:paraId="11EB3E7B" w14:textId="77777777" w:rsidR="00490BF5" w:rsidRDefault="00490BF5" w:rsidP="00490BF5">
      <w:pPr>
        <w:pStyle w:val="Agreement"/>
        <w:rPr>
          <w:ins w:id="1977" w:author="Ericsson (Felipe)" w:date="2023-11-20T10:26:00Z"/>
          <w:highlight w:val="yellow"/>
          <w:lang w:val="en-US"/>
        </w:rPr>
      </w:pPr>
      <w:ins w:id="1978"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979" w:author="Ericsson (Felipe)" w:date="2023-11-20T10:26:00Z"/>
          <w:rStyle w:val="afff2"/>
        </w:rPr>
      </w:pPr>
      <w:ins w:id="1980" w:author="Ericsson (Felipe)" w:date="2023-11-20T10:26:00Z">
        <w:r>
          <w:br/>
        </w:r>
        <w:r>
          <w:rPr>
            <w:rStyle w:val="afff2"/>
            <w:sz w:val="22"/>
            <w:szCs w:val="22"/>
          </w:rPr>
          <w:t>General</w:t>
        </w:r>
      </w:ins>
    </w:p>
    <w:p w14:paraId="16243058" w14:textId="77777777" w:rsidR="00490BF5" w:rsidRDefault="00490BF5" w:rsidP="00490BF5">
      <w:pPr>
        <w:pStyle w:val="Agreement"/>
        <w:rPr>
          <w:ins w:id="1981" w:author="Ericsson (Felipe)" w:date="2023-11-20T10:26:00Z"/>
          <w:lang w:val="en-US" w:eastAsia="zh-CN"/>
        </w:rPr>
      </w:pPr>
      <w:ins w:id="1982"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983" w:author="Ericsson (Felipe)" w:date="2023-11-20T10:26:00Z"/>
          <w:lang w:val="en-US"/>
        </w:rPr>
      </w:pPr>
    </w:p>
    <w:p w14:paraId="360E02B5" w14:textId="77777777" w:rsidR="00490BF5" w:rsidRDefault="00490BF5" w:rsidP="00490BF5">
      <w:pPr>
        <w:rPr>
          <w:ins w:id="1984" w:author="Ericsson (Felipe)" w:date="2023-11-20T10:26:00Z"/>
          <w:b/>
          <w:bCs/>
          <w:sz w:val="24"/>
          <w:szCs w:val="24"/>
          <w:u w:val="single"/>
        </w:rPr>
      </w:pPr>
      <w:ins w:id="1985"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986" w:author="Ericsson (Felipe)" w:date="2023-11-20T10:26:00Z"/>
          <w:rStyle w:val="afff2"/>
          <w:sz w:val="22"/>
          <w:szCs w:val="22"/>
        </w:rPr>
      </w:pPr>
      <w:ins w:id="1987" w:author="Ericsson (Felipe)" w:date="2023-11-20T10:26:00Z">
        <w:r>
          <w:rPr>
            <w:rStyle w:val="afff2"/>
            <w:sz w:val="22"/>
            <w:szCs w:val="22"/>
          </w:rPr>
          <w:t>AIML methods</w:t>
        </w:r>
      </w:ins>
    </w:p>
    <w:p w14:paraId="2B6C7EAC" w14:textId="77777777" w:rsidR="00490BF5" w:rsidRDefault="00490BF5" w:rsidP="00490BF5">
      <w:pPr>
        <w:pStyle w:val="Agreement"/>
        <w:rPr>
          <w:ins w:id="1988" w:author="Ericsson (Felipe)" w:date="2023-11-20T10:26:00Z"/>
          <w:lang w:val="en-US"/>
        </w:rPr>
      </w:pPr>
      <w:ins w:id="1989"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990" w:author="Ericsson (Felipe)" w:date="2023-11-20T10:26:00Z"/>
          <w:lang w:val="en-US"/>
        </w:rPr>
      </w:pPr>
    </w:p>
    <w:p w14:paraId="6486ED4F" w14:textId="77777777" w:rsidR="00490BF5" w:rsidRDefault="00490BF5" w:rsidP="00490BF5">
      <w:pPr>
        <w:rPr>
          <w:ins w:id="1991" w:author="Ericsson (Felipe)" w:date="2023-11-20T10:26:00Z"/>
          <w:rStyle w:val="afff3"/>
          <w:u w:val="single"/>
        </w:rPr>
      </w:pPr>
      <w:ins w:id="1992" w:author="Ericsson (Felipe)" w:date="2023-11-20T10:26:00Z">
        <w:r>
          <w:rPr>
            <w:rStyle w:val="afff3"/>
            <w:u w:val="single"/>
          </w:rPr>
          <w:t>Architecture General</w:t>
        </w:r>
      </w:ins>
    </w:p>
    <w:p w14:paraId="274ADC1F" w14:textId="77777777" w:rsidR="00490BF5" w:rsidRDefault="00490BF5" w:rsidP="00490BF5">
      <w:pPr>
        <w:pStyle w:val="Agreement"/>
        <w:rPr>
          <w:ins w:id="1993" w:author="Ericsson (Felipe)" w:date="2023-11-20T10:26:00Z"/>
          <w:highlight w:val="yellow"/>
          <w:lang w:val="en-US"/>
        </w:rPr>
      </w:pPr>
      <w:ins w:id="1994"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995" w:author="Ericsson (Felipe)" w:date="2023-11-20T10:26:00Z"/>
          <w:rFonts w:ascii="Times New Roman" w:hAnsi="Times New Roman"/>
          <w:highlight w:val="yellow"/>
          <w:lang w:val="en-US"/>
        </w:rPr>
      </w:pPr>
      <w:ins w:id="1996" w:author="Ericsson (Felipe)" w:date="2023-11-20T10:26:00Z">
        <w:r>
          <w:rPr>
            <w:highlight w:val="yellow"/>
            <w:lang w:val="en-US"/>
          </w:rPr>
          <w:t>For the CSI compression and beam management use cases, model/function selection</w:t>
        </w:r>
        <w:proofErr w:type="gramStart"/>
        <w:r>
          <w:rPr>
            <w:highlight w:val="yellow"/>
            <w:lang w:val="en-US"/>
          </w:rPr>
          <w:t>/(</w:t>
        </w:r>
        <w:proofErr w:type="gramEnd"/>
        <w:r>
          <w:rPr>
            <w:highlight w:val="yellow"/>
            <w:lang w:val="en-US"/>
          </w:rPr>
          <w:t xml:space="preserve">de)activation/switching/fallback can be UE-initiated or gNB-initiated. </w:t>
        </w:r>
        <w:bookmarkStart w:id="1997" w:name="OLE_LINK126"/>
        <w:r>
          <w:rPr>
            <w:highlight w:val="yellow"/>
            <w:lang w:val="en-US"/>
          </w:rPr>
          <w:t xml:space="preserve">FFS how the different cases are different (e.g. applicability to UE-sided vs network sided model). </w:t>
        </w:r>
        <w:bookmarkEnd w:id="1997"/>
      </w:ins>
    </w:p>
    <w:p w14:paraId="4A84411C" w14:textId="77777777" w:rsidR="00490BF5" w:rsidRDefault="00490BF5" w:rsidP="00490BF5">
      <w:pPr>
        <w:pStyle w:val="Agreement"/>
        <w:rPr>
          <w:ins w:id="1998" w:author="Ericsson (Felipe)" w:date="2023-11-20T10:26:00Z"/>
          <w:highlight w:val="yellow"/>
          <w:lang w:val="en-US"/>
        </w:rPr>
      </w:pPr>
      <w:ins w:id="1999" w:author="Ericsson (Felipe)" w:date="2023-11-20T10:26:00Z">
        <w:r>
          <w:rPr>
            <w:highlight w:val="yellow"/>
            <w:lang w:val="en-US"/>
          </w:rPr>
          <w:t>For the positioning use case, model/function selection</w:t>
        </w:r>
        <w:proofErr w:type="gramStart"/>
        <w:r>
          <w:rPr>
            <w:highlight w:val="yellow"/>
            <w:lang w:val="en-US"/>
          </w:rPr>
          <w:t>/(</w:t>
        </w:r>
        <w:proofErr w:type="gramEnd"/>
        <w:r>
          <w:rPr>
            <w:highlight w:val="yellow"/>
            <w:lang w:val="en-US"/>
          </w:rPr>
          <w:t>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2000" w:author="Ericsson (Felipe)" w:date="2023-11-20T10:26:00Z"/>
          <w:lang w:val="en-US"/>
        </w:rPr>
      </w:pPr>
    </w:p>
    <w:p w14:paraId="1D8CE1BF" w14:textId="77777777" w:rsidR="00490BF5" w:rsidRDefault="00490BF5" w:rsidP="00490BF5">
      <w:pPr>
        <w:pStyle w:val="Agreement"/>
        <w:rPr>
          <w:ins w:id="2001" w:author="Ericsson (Felipe)" w:date="2023-11-20T10:26:00Z"/>
          <w:highlight w:val="yellow"/>
          <w:lang w:val="en-US" w:eastAsia="zh-CN"/>
        </w:rPr>
      </w:pPr>
      <w:ins w:id="2002" w:author="Ericsson (Felipe)" w:date="2023-11-20T10:26:00Z">
        <w:r>
          <w:rPr>
            <w:highlight w:val="yellow"/>
            <w:lang w:val="en-US" w:eastAsia="zh-CN"/>
          </w:rPr>
          <w:t>R2 assumes that Information such as FFS</w:t>
        </w:r>
        <w:proofErr w:type="gramStart"/>
        <w:r>
          <w:rPr>
            <w:highlight w:val="yellow"/>
            <w:lang w:val="en-US" w:eastAsia="zh-CN"/>
          </w:rPr>
          <w:t>:vendor</w:t>
        </w:r>
        <w:proofErr w:type="gram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2003" w:author="Ericsson (Felipe)" w:date="2023-11-20T10:26:00Z"/>
          <w:highlight w:val="yellow"/>
          <w:lang w:val="en-US" w:eastAsia="zh-CN"/>
        </w:rPr>
      </w:pPr>
      <w:ins w:id="2004"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2005" w:author="Ericsson (Felipe)" w:date="2023-11-20T10:26:00Z"/>
          <w:lang w:val="en-US"/>
        </w:rPr>
      </w:pPr>
    </w:p>
    <w:p w14:paraId="4414A806" w14:textId="77777777" w:rsidR="00490BF5" w:rsidRDefault="00490BF5" w:rsidP="00490BF5">
      <w:pPr>
        <w:pStyle w:val="Doc-comment"/>
        <w:rPr>
          <w:ins w:id="2006" w:author="Ericsson (Felipe)" w:date="2023-11-20T10:26:00Z"/>
          <w:b/>
          <w:lang w:val="en-US" w:eastAsia="zh-CN"/>
        </w:rPr>
      </w:pPr>
      <w:ins w:id="2007"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9"/>
            <w:lang w:val="en-US"/>
          </w:rPr>
          <w:t>R2-2303674</w:t>
        </w:r>
        <w:r>
          <w:rPr>
            <w:rStyle w:val="a9"/>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2008" w:author="Ericsson (Felipe)" w:date="2023-11-20T10:26:00Z"/>
          <w:lang w:val="en-US"/>
        </w:rPr>
      </w:pPr>
    </w:p>
    <w:p w14:paraId="07BD831E" w14:textId="77777777" w:rsidR="00490BF5" w:rsidRDefault="00490BF5" w:rsidP="00490BF5">
      <w:pPr>
        <w:pStyle w:val="Doc-text2"/>
        <w:rPr>
          <w:ins w:id="2009" w:author="Ericsson (Felipe)" w:date="2023-11-20T10:26:00Z"/>
          <w:lang w:val="en-US"/>
        </w:rPr>
      </w:pPr>
    </w:p>
    <w:p w14:paraId="0C5BD8E3" w14:textId="77777777" w:rsidR="00490BF5" w:rsidRDefault="00490BF5" w:rsidP="00490BF5">
      <w:pPr>
        <w:pStyle w:val="Agreement"/>
        <w:rPr>
          <w:ins w:id="2010" w:author="Ericsson (Felipe)" w:date="2023-11-20T10:26:00Z"/>
          <w:highlight w:val="yellow"/>
          <w:lang w:val="en-US" w:eastAsia="zh-CN"/>
        </w:rPr>
      </w:pPr>
      <w:ins w:id="2011"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2012" w:author="Ericsson (Felipe)" w:date="2023-11-20T10:26:00Z"/>
          <w:highlight w:val="yellow"/>
          <w:lang w:val="en-US" w:eastAsia="zh-CN"/>
        </w:rPr>
      </w:pPr>
      <w:proofErr w:type="gramStart"/>
      <w:ins w:id="2013" w:author="Ericsson (Felipe)" w:date="2023-11-20T10:26:00Z">
        <w:r>
          <w:rPr>
            <w:highlight w:val="yellow"/>
            <w:lang w:val="en-US" w:eastAsia="zh-CN"/>
          </w:rPr>
          <w:t>model</w:t>
        </w:r>
        <w:proofErr w:type="gramEnd"/>
        <w:r>
          <w:rPr>
            <w:highlight w:val="yellow"/>
            <w:lang w:val="en-US" w:eastAsia="zh-CN"/>
          </w:rPr>
          <w:t xml:space="preserve">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2014" w:author="Ericsson (Felipe)" w:date="2023-11-20T10:26:00Z"/>
          <w:lang w:val="en-US" w:eastAsia="zh-CN"/>
        </w:rPr>
      </w:pPr>
      <w:bookmarkStart w:id="2015" w:name="OLE_LINK184"/>
      <w:bookmarkStart w:id="2016" w:name="OLE_LINK183"/>
      <w:ins w:id="2017" w:author="Ericsson (Felipe)" w:date="2023-11-20T10:26:00Z">
        <w:r>
          <w:rPr>
            <w:highlight w:val="yellow"/>
            <w:lang w:val="en-US" w:eastAsia="zh-CN"/>
          </w:rPr>
          <w:t>(</w:t>
        </w:r>
        <w:proofErr w:type="gramStart"/>
        <w:r>
          <w:rPr>
            <w:highlight w:val="yellow"/>
            <w:lang w:val="en-US" w:eastAsia="zh-CN"/>
          </w:rPr>
          <w:t>e.g</w:t>
        </w:r>
        <w:proofErr w:type="gramEnd"/>
        <w:r>
          <w:rPr>
            <w:highlight w:val="yellow"/>
            <w:lang w:val="en-US" w:eastAsia="zh-CN"/>
          </w:rPr>
          <w:t>. for so called “model ID based LCM”</w:t>
        </w:r>
        <w:bookmarkEnd w:id="2015"/>
        <w:bookmarkEnd w:id="2016"/>
        <w:r>
          <w:rPr>
            <w:highlight w:val="yellow"/>
            <w:lang w:val="en-US" w:eastAsia="zh-CN"/>
          </w:rPr>
          <w:t>)</w:t>
        </w:r>
      </w:ins>
    </w:p>
    <w:p w14:paraId="6E200472" w14:textId="77777777" w:rsidR="00490BF5" w:rsidRDefault="00490BF5" w:rsidP="00490BF5">
      <w:pPr>
        <w:pStyle w:val="Agreement"/>
        <w:rPr>
          <w:ins w:id="2018" w:author="Ericsson (Felipe)" w:date="2023-11-20T10:26:00Z"/>
          <w:highlight w:val="yellow"/>
          <w:lang w:val="en-US" w:eastAsia="zh-CN"/>
        </w:rPr>
      </w:pPr>
      <w:ins w:id="2019"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2020" w:author="Ericsson (Felipe)" w:date="2023-11-20T10:26:00Z"/>
          <w:highlight w:val="yellow"/>
          <w:lang w:val="en-US" w:eastAsia="zh-CN"/>
        </w:rPr>
      </w:pPr>
      <w:ins w:id="2021"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2022" w:author="Ericsson (Felipe)" w:date="2023-11-20T10:26:00Z"/>
          <w:highlight w:val="yellow"/>
          <w:lang w:val="en-US" w:eastAsia="zh-CN"/>
        </w:rPr>
      </w:pPr>
      <w:ins w:id="2023"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2024" w:author="Ericsson (Felipe)" w:date="2023-11-20T10:26:00Z"/>
          <w:highlight w:val="yellow"/>
          <w:lang w:val="en-US" w:eastAsia="zh-CN"/>
        </w:rPr>
      </w:pPr>
      <w:ins w:id="2025"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2026" w:author="Ericsson (Felipe)" w:date="2023-11-20T10:26:00Z"/>
          <w:highlight w:val="yellow"/>
          <w:lang w:val="en-US" w:eastAsia="zh-CN"/>
        </w:rPr>
      </w:pPr>
      <w:ins w:id="2027"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2028" w:author="Ericsson (Felipe)" w:date="2023-11-20T10:26:00Z"/>
          <w:highlight w:val="yellow"/>
          <w:lang w:val="en-US" w:eastAsia="zh-CN"/>
        </w:rPr>
      </w:pPr>
      <w:ins w:id="2029"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2030" w:author="Ericsson (Felipe)" w:date="2023-11-20T10:26:00Z"/>
          <w:bCs/>
          <w:lang w:val="en-US" w:eastAsia="zh-CN"/>
        </w:rPr>
      </w:pPr>
      <w:ins w:id="2031"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2032" w:author="Ericsson (Felipe)" w:date="2023-11-20T10:26:00Z"/>
          <w:lang w:val="en-US"/>
        </w:rPr>
      </w:pPr>
    </w:p>
    <w:p w14:paraId="2227D391" w14:textId="77777777" w:rsidR="00490BF5" w:rsidRDefault="00490BF5" w:rsidP="00490BF5">
      <w:pPr>
        <w:pStyle w:val="Doc-text2"/>
        <w:rPr>
          <w:ins w:id="2033" w:author="Ericsson (Felipe)" w:date="2023-11-20T10:26:00Z"/>
          <w:lang w:val="en-US"/>
        </w:rPr>
      </w:pPr>
    </w:p>
    <w:p w14:paraId="6CEC3033" w14:textId="77777777" w:rsidR="00490BF5" w:rsidRDefault="00490BF5" w:rsidP="00490BF5">
      <w:pPr>
        <w:pStyle w:val="Doc-comment"/>
        <w:rPr>
          <w:ins w:id="2034" w:author="Ericsson (Felipe)" w:date="2023-11-20T10:26:00Z"/>
          <w:lang w:val="en-US"/>
        </w:rPr>
      </w:pPr>
      <w:ins w:id="2035"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2036" w:author="Ericsson (Felipe)" w:date="2023-11-20T10:26:00Z"/>
          <w:lang w:val="en-US" w:eastAsia="en-GB"/>
        </w:rPr>
      </w:pPr>
    </w:p>
    <w:p w14:paraId="3333461A" w14:textId="77777777" w:rsidR="00490BF5" w:rsidRDefault="00490BF5" w:rsidP="00490BF5">
      <w:pPr>
        <w:pStyle w:val="EditorsNote"/>
        <w:rPr>
          <w:ins w:id="2037" w:author="Ericsson (Felipe)" w:date="2023-11-20T10:26:00Z"/>
          <w:lang w:val="en-US" w:eastAsia="en-GB"/>
        </w:rPr>
      </w:pPr>
      <w:ins w:id="2038"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9"/>
            <w:lang w:val="en-US"/>
          </w:rPr>
          <w:t>R2-2304195</w:t>
        </w:r>
        <w:r>
          <w:rPr>
            <w:rStyle w:val="a9"/>
            <w:lang w:val="en-US"/>
          </w:rPr>
          <w:fldChar w:fldCharType="end"/>
        </w:r>
        <w:r>
          <w:rPr>
            <w:lang w:val="en-US"/>
          </w:rPr>
          <w:t>.</w:t>
        </w:r>
      </w:ins>
    </w:p>
    <w:p w14:paraId="5115166E" w14:textId="77777777" w:rsidR="00490BF5" w:rsidRDefault="00490BF5" w:rsidP="00490BF5">
      <w:pPr>
        <w:rPr>
          <w:ins w:id="2039" w:author="Ericsson (Felipe)" w:date="2023-11-20T10:26:00Z"/>
          <w:rStyle w:val="afff3"/>
          <w:u w:val="single"/>
        </w:rPr>
      </w:pPr>
      <w:ins w:id="2040" w:author="Ericsson (Felipe)" w:date="2023-11-20T10:26:00Z">
        <w:r>
          <w:rPr>
            <w:rStyle w:val="afff3"/>
            <w:u w:val="single"/>
          </w:rPr>
          <w:t>Data Collection</w:t>
        </w:r>
      </w:ins>
    </w:p>
    <w:p w14:paraId="310A62A3" w14:textId="77777777" w:rsidR="00490BF5" w:rsidRPr="00EB4F86" w:rsidRDefault="00490BF5" w:rsidP="00490BF5">
      <w:pPr>
        <w:pStyle w:val="Agreement"/>
        <w:rPr>
          <w:ins w:id="2041" w:author="Ericsson (Felipe)" w:date="2023-11-20T10:26:00Z"/>
          <w:lang w:val="en-US"/>
        </w:rPr>
      </w:pPr>
      <w:bookmarkStart w:id="2042" w:name="OLE_LINK113"/>
      <w:ins w:id="2043"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2042"/>
    <w:p w14:paraId="7676D789" w14:textId="77777777" w:rsidR="00490BF5" w:rsidRDefault="00490BF5" w:rsidP="00490BF5">
      <w:pPr>
        <w:pStyle w:val="Doc-text2"/>
        <w:rPr>
          <w:ins w:id="2044" w:author="Ericsson (Felipe)" w:date="2023-11-20T10:26:00Z"/>
          <w:lang w:val="en-US"/>
        </w:rPr>
      </w:pPr>
    </w:p>
    <w:p w14:paraId="4837982F" w14:textId="77777777" w:rsidR="00490BF5" w:rsidRDefault="00490BF5" w:rsidP="00490BF5">
      <w:pPr>
        <w:pStyle w:val="Agreement"/>
        <w:rPr>
          <w:ins w:id="2045" w:author="Ericsson (Felipe)" w:date="2023-11-20T10:26:00Z"/>
          <w:lang w:val="en-US"/>
        </w:rPr>
      </w:pPr>
      <w:ins w:id="2046"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2047" w:author="Ericsson (Felipe)" w:date="2023-11-20T10:26:00Z"/>
          <w:rFonts w:ascii="Arial" w:hAnsi="Arial"/>
          <w:szCs w:val="24"/>
          <w:lang w:val="en-US" w:eastAsia="en-GB"/>
        </w:rPr>
      </w:pPr>
    </w:p>
    <w:p w14:paraId="0A03A6FF" w14:textId="77777777" w:rsidR="00490BF5" w:rsidRDefault="00490BF5" w:rsidP="00490BF5">
      <w:pPr>
        <w:pStyle w:val="EditorsNote"/>
        <w:rPr>
          <w:ins w:id="2048" w:author="Ericsson (Felipe)" w:date="2023-11-20T10:26:00Z"/>
          <w:rFonts w:ascii="Arial" w:hAnsi="Arial"/>
          <w:szCs w:val="24"/>
          <w:lang w:val="en-US" w:eastAsia="en-GB"/>
        </w:rPr>
      </w:pPr>
      <w:ins w:id="2049"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a9"/>
            <w:lang w:val="en-US"/>
          </w:rPr>
          <w:t>R2-2304541</w:t>
        </w:r>
        <w:r>
          <w:rPr>
            <w:rStyle w:val="a9"/>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2050" w:author="Ericsson (Felipe)" w:date="2023-11-20T10:26:00Z"/>
          <w:lang w:val="en-US"/>
        </w:rPr>
      </w:pPr>
      <w:ins w:id="2051"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2052" w:author="Ericsson (Felipe)" w:date="2023-11-20T10:26:00Z"/>
          <w:highlight w:val="yellow"/>
          <w:lang w:val="en-US"/>
        </w:rPr>
      </w:pPr>
      <w:ins w:id="2053"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2054" w:author="Ericsson (Felipe)" w:date="2023-11-20T10:26:00Z"/>
          <w:highlight w:val="yellow"/>
          <w:lang w:val="en-US"/>
        </w:rPr>
      </w:pPr>
      <w:ins w:id="2055"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2056" w:author="Ericsson (Felipe)" w:date="2023-11-20T10:26:00Z"/>
          <w:lang w:val="en-US"/>
        </w:rPr>
      </w:pPr>
      <w:ins w:id="2057"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2058" w:author="Ericsson (Felipe)" w:date="2023-11-20T10:26:00Z"/>
          <w:lang w:val="en-US"/>
        </w:rPr>
      </w:pPr>
      <w:ins w:id="2059"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2060" w:author="Ericsson (Felipe)" w:date="2023-11-20T10:26:00Z"/>
          <w:lang w:val="en-US"/>
        </w:rPr>
      </w:pPr>
      <w:ins w:id="2061" w:author="Ericsson (Felipe)" w:date="2023-11-20T10:26:00Z">
        <w:r>
          <w:rPr>
            <w:lang w:val="en-US"/>
          </w:rPr>
          <w:t>- Use case mapping FFS</w:t>
        </w:r>
      </w:ins>
    </w:p>
    <w:p w14:paraId="1685F1CD" w14:textId="77777777" w:rsidR="00490BF5" w:rsidRDefault="00490BF5" w:rsidP="00490BF5">
      <w:pPr>
        <w:pStyle w:val="Agreement"/>
        <w:rPr>
          <w:ins w:id="2062" w:author="Ericsson (Felipe)" w:date="2023-11-20T10:26:00Z"/>
          <w:lang w:val="en-US"/>
        </w:rPr>
      </w:pPr>
      <w:ins w:id="2063"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2064" w:author="Ericsson (Felipe)" w:date="2023-11-20T10:26:00Z"/>
          <w:lang w:val="en-US"/>
        </w:rPr>
      </w:pPr>
    </w:p>
    <w:p w14:paraId="50882A90" w14:textId="77777777" w:rsidR="00490BF5" w:rsidRDefault="00490BF5" w:rsidP="00490BF5">
      <w:pPr>
        <w:pStyle w:val="Doc-text2"/>
        <w:rPr>
          <w:ins w:id="2065" w:author="Ericsson (Felipe)" w:date="2023-11-20T10:26:00Z"/>
          <w:lang w:val="en-US"/>
        </w:rPr>
      </w:pPr>
    </w:p>
    <w:p w14:paraId="12D5C7AF" w14:textId="77777777" w:rsidR="00490BF5" w:rsidRDefault="00490BF5" w:rsidP="00490BF5">
      <w:pPr>
        <w:pStyle w:val="EditorsNote"/>
        <w:rPr>
          <w:ins w:id="2066" w:author="Ericsson (Felipe)" w:date="2023-11-20T10:26:00Z"/>
          <w:lang w:val="en-US"/>
        </w:rPr>
      </w:pPr>
      <w:ins w:id="2067"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9"/>
            <w:lang w:val="en-US"/>
          </w:rPr>
          <w:t>R2-2302954</w:t>
        </w:r>
        <w:r>
          <w:rPr>
            <w:rStyle w:val="a9"/>
            <w:lang w:val="en-US"/>
          </w:rPr>
          <w:fldChar w:fldCharType="end"/>
        </w:r>
        <w:r>
          <w:rPr>
            <w:lang w:val="en-US"/>
          </w:rPr>
          <w:t>.</w:t>
        </w:r>
      </w:ins>
    </w:p>
    <w:p w14:paraId="2E5A313C" w14:textId="77777777" w:rsidR="00490BF5" w:rsidRDefault="00490BF5" w:rsidP="00490BF5">
      <w:pPr>
        <w:pStyle w:val="Doc-comment"/>
        <w:rPr>
          <w:ins w:id="2068" w:author="Ericsson (Felipe)" w:date="2023-11-20T10:26:00Z"/>
          <w:lang w:val="en-US"/>
        </w:rPr>
      </w:pPr>
      <w:ins w:id="2069" w:author="Ericsson (Felipe)" w:date="2023-11-20T10:26:00Z">
        <w:r>
          <w:rPr>
            <w:lang w:val="en-US"/>
          </w:rPr>
          <w:t xml:space="preserve">Chair: There is some support to add EVEX as an option, but there </w:t>
        </w:r>
        <w:proofErr w:type="gramStart"/>
        <w:r>
          <w:rPr>
            <w:lang w:val="en-US"/>
          </w:rPr>
          <w:t>is</w:t>
        </w:r>
        <w:proofErr w:type="gramEnd"/>
        <w:r>
          <w:rPr>
            <w:lang w:val="en-US"/>
          </w:rPr>
          <w:t xml:space="preserve"> a lot of concerns. Majority of companies seems to have concerns. </w:t>
        </w:r>
      </w:ins>
    </w:p>
    <w:p w14:paraId="551F882A" w14:textId="77777777" w:rsidR="00490BF5" w:rsidRDefault="00490BF5" w:rsidP="00490BF5">
      <w:pPr>
        <w:pStyle w:val="Doc-comment"/>
        <w:rPr>
          <w:ins w:id="2070" w:author="Ericsson (Felipe)" w:date="2023-11-20T10:26:00Z"/>
          <w:lang w:val="en-US"/>
        </w:rPr>
      </w:pPr>
      <w:ins w:id="2071"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2072" w:author="Ericsson (Felipe)" w:date="2023-11-20T10:26:00Z"/>
          <w:lang w:val="en-US"/>
        </w:rPr>
      </w:pPr>
      <w:ins w:id="2073"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2074" w:author="Ericsson (Felipe)" w:date="2023-11-20T10:26:00Z"/>
          <w:lang w:val="en-US"/>
        </w:rPr>
      </w:pPr>
    </w:p>
    <w:p w14:paraId="297CBDBC" w14:textId="77777777" w:rsidR="00490BF5" w:rsidRDefault="00490BF5" w:rsidP="00490BF5">
      <w:pPr>
        <w:pStyle w:val="Doc-text2"/>
        <w:ind w:left="0" w:firstLine="0"/>
        <w:rPr>
          <w:ins w:id="2075" w:author="Ericsson (Felipe)" w:date="2023-11-20T10:26:00Z"/>
          <w:lang w:val="en-US"/>
        </w:rPr>
      </w:pPr>
    </w:p>
    <w:p w14:paraId="31879C8E" w14:textId="77777777" w:rsidR="00490BF5" w:rsidRDefault="00490BF5" w:rsidP="00490BF5">
      <w:pPr>
        <w:rPr>
          <w:ins w:id="2076" w:author="Ericsson (Felipe)" w:date="2023-11-20T10:26:00Z"/>
          <w:b/>
          <w:bCs/>
          <w:sz w:val="24"/>
          <w:szCs w:val="24"/>
          <w:u w:val="single"/>
        </w:rPr>
      </w:pPr>
      <w:ins w:id="2077" w:author="Ericsson (Felipe)" w:date="2023-11-20T10:26:00Z">
        <w:r>
          <w:rPr>
            <w:b/>
            <w:bCs/>
            <w:sz w:val="24"/>
            <w:szCs w:val="24"/>
            <w:u w:val="single"/>
          </w:rPr>
          <w:t>RAN2#122 (Incheon, Republic of Korea, May 22 – 26, 2023)</w:t>
        </w:r>
      </w:ins>
    </w:p>
    <w:p w14:paraId="3A8DC376" w14:textId="77777777" w:rsidR="00490BF5" w:rsidRDefault="00490BF5" w:rsidP="00490BF5">
      <w:pPr>
        <w:rPr>
          <w:ins w:id="2078" w:author="Ericsson (Felipe)" w:date="2023-11-20T10:26:00Z"/>
          <w:rStyle w:val="afff3"/>
          <w:u w:val="single"/>
        </w:rPr>
      </w:pPr>
      <w:ins w:id="2079" w:author="Ericsson (Felipe)" w:date="2023-11-20T10:26:00Z">
        <w:r>
          <w:rPr>
            <w:rStyle w:val="afff3"/>
            <w:u w:val="single"/>
          </w:rPr>
          <w:t>Functional Arch</w:t>
        </w:r>
      </w:ins>
    </w:p>
    <w:p w14:paraId="6B905178" w14:textId="77777777" w:rsidR="00490BF5" w:rsidRDefault="00490BF5" w:rsidP="00490BF5">
      <w:pPr>
        <w:pStyle w:val="Agreement"/>
        <w:rPr>
          <w:ins w:id="2080" w:author="Ericsson (Felipe)" w:date="2023-11-20T10:26:00Z"/>
          <w:highlight w:val="yellow"/>
        </w:rPr>
      </w:pPr>
      <w:ins w:id="2081"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2082" w:author="Ericsson (Felipe)" w:date="2023-11-20T10:26:00Z"/>
          <w:highlight w:val="yellow"/>
        </w:rPr>
      </w:pPr>
      <w:ins w:id="2083"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2084" w:author="Ericsson (Felipe)" w:date="2023-11-20T10:26:00Z"/>
          <w:highlight w:val="yellow"/>
        </w:rPr>
      </w:pPr>
      <w:ins w:id="2085"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2086" w:author="Ericsson (Felipe)" w:date="2023-11-20T10:26:00Z"/>
          <w:highlight w:val="yellow"/>
        </w:rPr>
      </w:pPr>
      <w:ins w:id="2087"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088" w:author="Ericsson (Felipe)" w:date="2023-11-20T10:26:00Z"/>
        </w:rPr>
      </w:pPr>
      <w:ins w:id="2089"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9"/>
            <w:highlight w:val="yellow"/>
          </w:rPr>
          <w:t>R2-2305327</w:t>
        </w:r>
        <w:r>
          <w:rPr>
            <w:rStyle w:val="a9"/>
            <w:highlight w:val="yellow"/>
          </w:rPr>
          <w:fldChar w:fldCharType="end"/>
        </w:r>
        <w:r>
          <w:rPr>
            <w:highlight w:val="yellow"/>
          </w:rPr>
          <w:t xml:space="preserve"> is agreed</w:t>
        </w:r>
      </w:ins>
    </w:p>
    <w:p w14:paraId="3E739317" w14:textId="77777777" w:rsidR="00490BF5" w:rsidRDefault="00490BF5" w:rsidP="00490BF5">
      <w:pPr>
        <w:rPr>
          <w:ins w:id="2090" w:author="Ericsson (Felipe)" w:date="2023-11-20T10:26:00Z"/>
        </w:rPr>
      </w:pPr>
    </w:p>
    <w:p w14:paraId="72DEA75A" w14:textId="77777777" w:rsidR="00490BF5" w:rsidRDefault="00490BF5" w:rsidP="00490BF5">
      <w:pPr>
        <w:rPr>
          <w:ins w:id="2091" w:author="Ericsson (Felipe)" w:date="2023-11-20T10:26:00Z"/>
          <w:i/>
          <w:iCs/>
          <w:u w:val="single"/>
        </w:rPr>
      </w:pPr>
      <w:ins w:id="2092" w:author="Ericsson (Felipe)" w:date="2023-11-20T10:26:00Z">
        <w:r>
          <w:rPr>
            <w:rStyle w:val="afff3"/>
            <w:u w:val="single"/>
          </w:rPr>
          <w:t xml:space="preserve">Data Collection </w:t>
        </w:r>
        <w:bookmarkStart w:id="2093" w:name="OLE_LINK90"/>
      </w:ins>
    </w:p>
    <w:bookmarkEnd w:id="2093"/>
    <w:p w14:paraId="62C72B45" w14:textId="77777777" w:rsidR="00490BF5" w:rsidRDefault="00490BF5" w:rsidP="00490BF5">
      <w:pPr>
        <w:pStyle w:val="EditorsNote"/>
        <w:rPr>
          <w:ins w:id="2094" w:author="Ericsson (Felipe)" w:date="2023-11-20T10:26:00Z"/>
        </w:rPr>
      </w:pPr>
      <w:ins w:id="2095"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9"/>
          </w:rPr>
          <w:t>R2-2306783</w:t>
        </w:r>
        <w:r>
          <w:rPr>
            <w:rStyle w:val="a9"/>
          </w:rPr>
          <w:fldChar w:fldCharType="end"/>
        </w:r>
      </w:ins>
    </w:p>
    <w:p w14:paraId="0DD3CE69" w14:textId="77777777" w:rsidR="00490BF5" w:rsidRDefault="00490BF5" w:rsidP="00490BF5">
      <w:pPr>
        <w:pStyle w:val="Agreement"/>
        <w:rPr>
          <w:ins w:id="2096" w:author="Ericsson (Felipe)" w:date="2023-11-20T10:26:00Z"/>
        </w:rPr>
      </w:pPr>
      <w:ins w:id="2097"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098" w:author="Ericsson (Felipe)" w:date="2023-11-20T10:26:00Z"/>
          <w:highlight w:val="yellow"/>
        </w:rPr>
      </w:pPr>
      <w:ins w:id="2099"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100" w:author="Ericsson (Felipe)" w:date="2023-11-20T10:26:00Z"/>
          <w:highlight w:val="yellow"/>
        </w:rPr>
      </w:pPr>
      <w:ins w:id="2101"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102" w:author="Ericsson (Felipe)" w:date="2023-11-20T10:26:00Z"/>
        </w:rPr>
      </w:pPr>
      <w:ins w:id="2103"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104" w:author="Ericsson (Felipe)" w:date="2023-11-20T10:26:00Z"/>
        </w:rPr>
      </w:pPr>
      <w:ins w:id="2105"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106" w:author="Ericsson (Felipe)" w:date="2023-11-20T10:26:00Z"/>
        </w:rPr>
      </w:pPr>
      <w:ins w:id="2107"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108" w:author="Ericsson (Felipe)" w:date="2023-11-20T10:26:00Z"/>
        </w:rPr>
      </w:pPr>
      <w:ins w:id="2109"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110" w:author="Ericsson (Felipe)" w:date="2023-11-20T10:26:00Z"/>
          <w:highlight w:val="yellow"/>
        </w:rPr>
      </w:pPr>
      <w:ins w:id="2111"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112" w:author="Ericsson (Felipe)" w:date="2023-11-20T10:26:00Z"/>
          <w:highlight w:val="yellow"/>
          <w:lang w:eastAsia="en-US"/>
        </w:rPr>
      </w:pPr>
      <w:ins w:id="2113" w:author="Ericsson (Felipe)" w:date="2023-11-20T10:26:00Z">
        <w:r>
          <w:rPr>
            <w:highlight w:val="yellow"/>
            <w:lang w:eastAsia="en-US"/>
          </w:rPr>
          <w:t xml:space="preserve">- </w:t>
        </w:r>
        <w:proofErr w:type="gramStart"/>
        <w:r>
          <w:rPr>
            <w:highlight w:val="yellow"/>
            <w:lang w:eastAsia="en-US"/>
          </w:rPr>
          <w:t>for</w:t>
        </w:r>
        <w:proofErr w:type="gramEnd"/>
        <w:r>
          <w:rPr>
            <w:highlight w:val="yellow"/>
            <w:lang w:eastAsia="en-US"/>
          </w:rPr>
          <w:t xml:space="preserve">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114" w:author="Ericsson (Felipe)" w:date="2023-11-20T10:26:00Z"/>
          <w:highlight w:val="yellow"/>
          <w:lang w:eastAsia="en-US"/>
        </w:rPr>
      </w:pPr>
      <w:ins w:id="2115" w:author="Ericsson (Felipe)" w:date="2023-11-20T10:26:00Z">
        <w:r>
          <w:rPr>
            <w:highlight w:val="yellow"/>
            <w:lang w:eastAsia="en-US"/>
          </w:rPr>
          <w:t xml:space="preserve">- </w:t>
        </w:r>
        <w:proofErr w:type="gramStart"/>
        <w:r>
          <w:rPr>
            <w:highlight w:val="yellow"/>
            <w:lang w:eastAsia="en-US"/>
          </w:rPr>
          <w:t>for</w:t>
        </w:r>
        <w:proofErr w:type="gramEnd"/>
        <w:r>
          <w:rPr>
            <w:highlight w:val="yellow"/>
            <w:lang w:eastAsia="en-US"/>
          </w:rPr>
          <w:t xml:space="preserve">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116" w:author="Ericsson (Felipe)" w:date="2023-11-20T10:26:00Z"/>
          <w:lang w:eastAsia="en-US"/>
        </w:rPr>
      </w:pPr>
      <w:ins w:id="2117"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118" w:author="Ericsson (Felipe)" w:date="2023-11-20T10:26:00Z"/>
        </w:rPr>
      </w:pPr>
      <w:ins w:id="2119"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120" w:author="Ericsson (Felipe)" w:date="2023-11-20T10:26:00Z"/>
          <w:lang w:val="en-US"/>
          <w:rPrChange w:id="2121" w:author="Huawei - Jun Chen" w:date="2023-11-22T14:36:00Z">
            <w:rPr>
              <w:ins w:id="2122" w:author="Ericsson (Felipe)" w:date="2023-11-20T10:26:00Z"/>
            </w:rPr>
          </w:rPrChange>
        </w:rPr>
      </w:pPr>
    </w:p>
    <w:p w14:paraId="67BC3C8C" w14:textId="77777777" w:rsidR="00490BF5" w:rsidRDefault="00490BF5" w:rsidP="00490BF5">
      <w:pPr>
        <w:pStyle w:val="Agreement"/>
        <w:rPr>
          <w:ins w:id="2123" w:author="Ericsson (Felipe)" w:date="2023-11-20T10:26:00Z"/>
          <w:highlight w:val="yellow"/>
        </w:rPr>
      </w:pPr>
      <w:ins w:id="2124"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125" w:author="Ericsson (Felipe)" w:date="2023-11-20T10:26:00Z"/>
        </w:rPr>
      </w:pPr>
      <w:ins w:id="2126"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127" w:author="Ericsson (Felipe)" w:date="2023-11-20T10:26:00Z"/>
        </w:rPr>
      </w:pPr>
      <w:ins w:id="2128"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129" w:author="Ericsson (Felipe)" w:date="2023-11-20T10:26:00Z"/>
          <w:highlight w:val="yellow"/>
          <w:lang w:eastAsia="en-US"/>
        </w:rPr>
      </w:pPr>
      <w:ins w:id="2130"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131" w:author="Ericsson (Felipe)" w:date="2023-11-20T10:26:00Z"/>
          <w:highlight w:val="yellow"/>
          <w:lang w:eastAsia="en-US"/>
        </w:rPr>
      </w:pPr>
      <w:ins w:id="2132"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133" w:author="Ericsson (Felipe)" w:date="2023-11-20T10:26:00Z"/>
          <w:highlight w:val="yellow"/>
          <w:lang w:eastAsia="en-US"/>
        </w:rPr>
      </w:pPr>
      <w:ins w:id="2134"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135" w:author="Ericsson (Felipe)" w:date="2023-11-20T10:26:00Z"/>
          <w:highlight w:val="yellow"/>
          <w:lang w:eastAsia="en-US"/>
        </w:rPr>
      </w:pPr>
      <w:ins w:id="2136"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137" w:author="Ericsson (Felipe)" w:date="2023-11-20T10:26:00Z"/>
          <w:lang w:eastAsia="en-US"/>
        </w:rPr>
      </w:pPr>
      <w:ins w:id="2138"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139" w:author="Ericsson (Felipe)" w:date="2023-11-20T10:26:00Z"/>
          <w:highlight w:val="yellow"/>
          <w:lang w:eastAsia="en-US"/>
        </w:rPr>
      </w:pPr>
      <w:ins w:id="2140"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141" w:author="Ericsson (Felipe)" w:date="2023-11-20T10:26:00Z"/>
          <w:highlight w:val="yellow"/>
          <w:lang w:eastAsia="en-US"/>
        </w:rPr>
      </w:pPr>
      <w:ins w:id="2142"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143" w:author="Ericsson (Felipe)" w:date="2023-11-20T10:26:00Z"/>
          <w:highlight w:val="yellow"/>
          <w:lang w:eastAsia="en-US"/>
        </w:rPr>
      </w:pPr>
      <w:ins w:id="2144"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145" w:author="Ericsson (Felipe)" w:date="2023-11-20T10:26:00Z"/>
          <w:highlight w:val="yellow"/>
          <w:lang w:eastAsia="en-US"/>
        </w:rPr>
      </w:pPr>
      <w:ins w:id="2146"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147" w:author="Ericsson (Felipe)" w:date="2023-11-20T10:26:00Z"/>
          <w:lang w:eastAsia="en-US"/>
        </w:rPr>
      </w:pPr>
      <w:ins w:id="2148"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149" w:author="Ericsson (Felipe)" w:date="2023-11-20T10:26:00Z"/>
          <w:rFonts w:eastAsia="宋体"/>
          <w:lang w:val="en-US" w:eastAsia="zh-CN"/>
        </w:rPr>
      </w:pPr>
      <w:ins w:id="2150"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151" w:author="Ericsson (Felipe)" w:date="2023-11-20T10:26:00Z"/>
          <w:lang w:val="en-US"/>
        </w:rPr>
      </w:pPr>
    </w:p>
    <w:p w14:paraId="580A615D" w14:textId="77777777" w:rsidR="00490BF5" w:rsidRPr="001E5837" w:rsidRDefault="00490BF5" w:rsidP="00490BF5">
      <w:pPr>
        <w:pStyle w:val="Doc-text2"/>
        <w:rPr>
          <w:ins w:id="2152" w:author="Ericsson (Felipe)" w:date="2023-11-20T10:26:00Z"/>
          <w:lang w:val="en-US"/>
          <w:rPrChange w:id="2153" w:author="Huawei - Jun Chen" w:date="2023-11-22T14:44:00Z">
            <w:rPr>
              <w:ins w:id="2154" w:author="Ericsson (Felipe)" w:date="2023-11-20T10:26:00Z"/>
            </w:rPr>
          </w:rPrChange>
        </w:rPr>
      </w:pPr>
    </w:p>
    <w:p w14:paraId="21461A2F" w14:textId="77777777" w:rsidR="00490BF5" w:rsidRDefault="00490BF5" w:rsidP="00490BF5">
      <w:pPr>
        <w:pStyle w:val="EditorsNote"/>
        <w:rPr>
          <w:ins w:id="2155" w:author="Ericsson (Felipe)" w:date="2023-11-20T10:26:00Z"/>
        </w:rPr>
      </w:pPr>
      <w:ins w:id="2156"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157" w:author="Ericsson (Felipe)" w:date="2023-11-20T10:26:00Z"/>
        </w:rPr>
      </w:pPr>
      <w:ins w:id="2158"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a9"/>
          </w:rPr>
          <w:t>R2-2306906</w:t>
        </w:r>
        <w:r>
          <w:rPr>
            <w:rStyle w:val="a9"/>
          </w:rPr>
          <w:fldChar w:fldCharType="end"/>
        </w:r>
      </w:ins>
    </w:p>
    <w:p w14:paraId="27DDD5F7" w14:textId="77777777" w:rsidR="00490BF5" w:rsidRDefault="00490BF5" w:rsidP="00490BF5">
      <w:pPr>
        <w:rPr>
          <w:ins w:id="2159" w:author="Ericsson (Felipe)" w:date="2023-11-20T10:26:00Z"/>
        </w:rPr>
      </w:pPr>
    </w:p>
    <w:p w14:paraId="046621A7" w14:textId="77777777" w:rsidR="00490BF5" w:rsidRDefault="00490BF5" w:rsidP="00490BF5">
      <w:pPr>
        <w:rPr>
          <w:ins w:id="2160" w:author="Ericsson (Felipe)" w:date="2023-11-20T10:26:00Z"/>
          <w:b/>
          <w:bCs/>
          <w:sz w:val="24"/>
          <w:szCs w:val="24"/>
          <w:u w:val="single"/>
        </w:rPr>
      </w:pPr>
      <w:ins w:id="2161" w:author="Ericsson (Felipe)" w:date="2023-11-20T10:26:00Z">
        <w:r>
          <w:rPr>
            <w:b/>
            <w:bCs/>
            <w:sz w:val="24"/>
            <w:szCs w:val="24"/>
            <w:u w:val="single"/>
          </w:rPr>
          <w:t>RAN2#123 (Toulouse, France, August 21 – 25, 2023)</w:t>
        </w:r>
      </w:ins>
    </w:p>
    <w:p w14:paraId="5D25AAA1" w14:textId="77777777" w:rsidR="00490BF5" w:rsidRDefault="00490BF5" w:rsidP="00490BF5">
      <w:pPr>
        <w:rPr>
          <w:ins w:id="2162" w:author="Ericsson (Felipe)" w:date="2023-11-20T10:26:00Z"/>
          <w:rStyle w:val="afff2"/>
          <w:sz w:val="22"/>
          <w:szCs w:val="22"/>
        </w:rPr>
      </w:pPr>
      <w:ins w:id="2163" w:author="Ericsson (Felipe)" w:date="2023-11-20T10:26:00Z">
        <w:r>
          <w:rPr>
            <w:rStyle w:val="afff2"/>
            <w:sz w:val="22"/>
            <w:szCs w:val="22"/>
          </w:rPr>
          <w:t>Organizational</w:t>
        </w:r>
      </w:ins>
    </w:p>
    <w:p w14:paraId="090FCDB7" w14:textId="77777777" w:rsidR="00490BF5" w:rsidRDefault="00490BF5" w:rsidP="00490BF5">
      <w:pPr>
        <w:pStyle w:val="Doc-title"/>
        <w:rPr>
          <w:ins w:id="2164" w:author="Ericsson (Felipe)" w:date="2023-11-20T10:26:00Z"/>
        </w:rPr>
      </w:pPr>
      <w:ins w:id="2165" w:author="Ericsson (Felipe)" w:date="2023-11-20T10:26:00Z">
        <w:r>
          <w:fldChar w:fldCharType="begin"/>
        </w:r>
        <w:r>
          <w:instrText>HYPERLINK "http://www.3gpp.org/ftp//tsg_ran/WG2_RL2/TSGR2_123/Docs//R2-2308913.zip"</w:instrText>
        </w:r>
        <w:r>
          <w:fldChar w:fldCharType="separate"/>
        </w:r>
        <w:r>
          <w:rPr>
            <w:rStyle w:val="a9"/>
          </w:rPr>
          <w:t>R2-2308913</w:t>
        </w:r>
        <w:r>
          <w:rPr>
            <w:rStyle w:val="a9"/>
          </w:rPr>
          <w:fldChar w:fldCharType="end"/>
        </w:r>
        <w:r>
          <w:tab/>
          <w:t>[Post122</w:t>
        </w:r>
        <w:proofErr w:type="gramStart"/>
        <w:r>
          <w:t>][</w:t>
        </w:r>
        <w:proofErr w:type="gramEnd"/>
        <w:r>
          <w:t>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166" w:author="Ericsson (Felipe)" w:date="2023-11-20T10:26:00Z"/>
          <w:lang w:val="en-US"/>
          <w:rPrChange w:id="2167" w:author="Huawei - Jun Chen" w:date="2023-11-22T14:44:00Z">
            <w:rPr>
              <w:ins w:id="2168" w:author="Ericsson (Felipe)" w:date="2023-11-20T10:26:00Z"/>
            </w:rPr>
          </w:rPrChange>
        </w:rPr>
      </w:pPr>
      <w:ins w:id="2169" w:author="Ericsson (Felipe)" w:date="2023-11-20T10:26:00Z">
        <w:r w:rsidRPr="001E5837">
          <w:rPr>
            <w:lang w:val="en-US"/>
            <w:rPrChange w:id="2170" w:author="Huawei - Jun Chen" w:date="2023-11-22T14:44:00Z">
              <w:rPr/>
            </w:rPrChange>
          </w:rPr>
          <w:t>Chair summary of discussion:</w:t>
        </w:r>
      </w:ins>
    </w:p>
    <w:p w14:paraId="27B56576" w14:textId="77777777" w:rsidR="00490BF5" w:rsidRPr="001E5837" w:rsidRDefault="00490BF5" w:rsidP="00490BF5">
      <w:pPr>
        <w:pStyle w:val="Doc-text2"/>
        <w:rPr>
          <w:ins w:id="2171" w:author="Ericsson (Felipe)" w:date="2023-11-20T10:26:00Z"/>
          <w:lang w:val="en-US"/>
          <w:rPrChange w:id="2172" w:author="Huawei - Jun Chen" w:date="2023-11-22T14:44:00Z">
            <w:rPr>
              <w:ins w:id="2173" w:author="Ericsson (Felipe)" w:date="2023-11-20T10:26:00Z"/>
            </w:rPr>
          </w:rPrChange>
        </w:rPr>
      </w:pPr>
      <w:ins w:id="2174" w:author="Ericsson (Felipe)" w:date="2023-11-20T10:26:00Z">
        <w:r w:rsidRPr="001E5837">
          <w:rPr>
            <w:lang w:val="en-US"/>
            <w:rPrChange w:id="2175" w:author="Huawei - Jun Chen" w:date="2023-11-22T14:44:00Z">
              <w:rPr/>
            </w:rPrChange>
          </w:rPr>
          <w:t>-</w:t>
        </w:r>
        <w:r w:rsidRPr="001E5837">
          <w:rPr>
            <w:lang w:val="en-US"/>
            <w:rPrChange w:id="2176"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177" w:author="Ericsson (Felipe)" w:date="2023-11-20T10:26:00Z"/>
          <w:lang w:val="en-US"/>
          <w:rPrChange w:id="2178" w:author="Huawei - Jun Chen" w:date="2023-11-22T14:44:00Z">
            <w:rPr>
              <w:ins w:id="2179" w:author="Ericsson (Felipe)" w:date="2023-11-20T10:26:00Z"/>
            </w:rPr>
          </w:rPrChange>
        </w:rPr>
      </w:pPr>
      <w:ins w:id="2180" w:author="Ericsson (Felipe)" w:date="2023-11-20T10:26:00Z">
        <w:r w:rsidRPr="001E5837">
          <w:rPr>
            <w:lang w:val="en-US"/>
            <w:rPrChange w:id="2181" w:author="Huawei - Jun Chen" w:date="2023-11-22T14:44:00Z">
              <w:rPr/>
            </w:rPrChange>
          </w:rPr>
          <w:t>-</w:t>
        </w:r>
        <w:r w:rsidRPr="001E5837">
          <w:rPr>
            <w:lang w:val="en-US"/>
            <w:rPrChange w:id="2182"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183" w:author="Ericsson (Felipe)" w:date="2023-11-20T10:26:00Z"/>
          <w:lang w:val="en-US"/>
          <w:rPrChange w:id="2184" w:author="Huawei - Jun Chen" w:date="2023-11-22T14:44:00Z">
            <w:rPr>
              <w:ins w:id="2185" w:author="Ericsson (Felipe)" w:date="2023-11-20T10:26:00Z"/>
            </w:rPr>
          </w:rPrChange>
        </w:rPr>
      </w:pPr>
      <w:ins w:id="2186" w:author="Ericsson (Felipe)" w:date="2023-11-20T10:26:00Z">
        <w:r w:rsidRPr="001E5837">
          <w:rPr>
            <w:lang w:val="en-US"/>
            <w:rPrChange w:id="2187" w:author="Huawei - Jun Chen" w:date="2023-11-22T14:44:00Z">
              <w:rPr/>
            </w:rPrChange>
          </w:rPr>
          <w:t>-</w:t>
        </w:r>
        <w:r w:rsidRPr="001E5837">
          <w:rPr>
            <w:lang w:val="en-US"/>
            <w:rPrChange w:id="2188"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189" w:author="Ericsson (Felipe)" w:date="2023-11-20T10:26:00Z"/>
          <w:lang w:val="en-US"/>
          <w:rPrChange w:id="2190" w:author="Huawei - Jun Chen" w:date="2023-11-22T14:44:00Z">
            <w:rPr>
              <w:ins w:id="2191" w:author="Ericsson (Felipe)" w:date="2023-11-20T10:26:00Z"/>
            </w:rPr>
          </w:rPrChange>
        </w:rPr>
      </w:pPr>
      <w:ins w:id="2192" w:author="Ericsson (Felipe)" w:date="2023-11-20T10:26:00Z">
        <w:r w:rsidRPr="001E5837">
          <w:rPr>
            <w:lang w:val="en-US"/>
            <w:rPrChange w:id="2193" w:author="Huawei - Jun Chen" w:date="2023-11-22T14:44:00Z">
              <w:rPr/>
            </w:rPrChange>
          </w:rPr>
          <w:t>-</w:t>
        </w:r>
        <w:r w:rsidRPr="001E5837">
          <w:rPr>
            <w:lang w:val="en-US"/>
            <w:rPrChange w:id="2194" w:author="Huawei - Jun Chen" w:date="2023-11-22T14:44:00Z">
              <w:rPr/>
            </w:rPrChange>
          </w:rPr>
          <w:tab/>
        </w:r>
        <w:r w:rsidRPr="001E5837">
          <w:rPr>
            <w:highlight w:val="yellow"/>
            <w:lang w:val="en-US"/>
            <w:rPrChange w:id="2195" w:author="Huawei - Jun Chen" w:date="2023-11-22T14:44:00Z">
              <w:rPr>
                <w:highlight w:val="yellow"/>
              </w:rPr>
            </w:rPrChange>
          </w:rPr>
          <w:t>Chair comment: We could of course consider removing the word model from the data/information flow ‘Model selection</w:t>
        </w:r>
        <w:proofErr w:type="gramStart"/>
        <w:r w:rsidRPr="001E5837">
          <w:rPr>
            <w:highlight w:val="yellow"/>
            <w:lang w:val="en-US"/>
            <w:rPrChange w:id="2196" w:author="Huawei - Jun Chen" w:date="2023-11-22T14:44:00Z">
              <w:rPr>
                <w:highlight w:val="yellow"/>
              </w:rPr>
            </w:rPrChange>
          </w:rPr>
          <w:t>/(</w:t>
        </w:r>
        <w:proofErr w:type="gramEnd"/>
        <w:r w:rsidRPr="001E5837">
          <w:rPr>
            <w:highlight w:val="yellow"/>
            <w:lang w:val="en-US"/>
            <w:rPrChange w:id="2197" w:author="Huawei - Jun Chen" w:date="2023-11-22T14:44:00Z">
              <w:rPr>
                <w:highlight w:val="yellow"/>
              </w:rPr>
            </w:rPrChange>
          </w:rPr>
          <w:t>de)activation/switching/fallback’ as this seems to add confusion.</w:t>
        </w:r>
        <w:r w:rsidRPr="001E5837">
          <w:rPr>
            <w:lang w:val="en-US"/>
            <w:rPrChange w:id="2198" w:author="Huawei - Jun Chen" w:date="2023-11-22T14:44:00Z">
              <w:rPr/>
            </w:rPrChange>
          </w:rPr>
          <w:t xml:space="preserve"> </w:t>
        </w:r>
      </w:ins>
    </w:p>
    <w:p w14:paraId="29D5B03B" w14:textId="77777777" w:rsidR="00490BF5" w:rsidRDefault="00490BF5" w:rsidP="00490BF5">
      <w:pPr>
        <w:pStyle w:val="Agreement"/>
        <w:rPr>
          <w:ins w:id="2199" w:author="Ericsson (Felipe)" w:date="2023-11-20T10:26:00Z"/>
        </w:rPr>
      </w:pPr>
      <w:ins w:id="2200" w:author="Ericsson (Felipe)" w:date="2023-11-20T10:26:00Z">
        <w:r>
          <w:t>Noted</w:t>
        </w:r>
      </w:ins>
    </w:p>
    <w:p w14:paraId="05D68C39" w14:textId="77777777" w:rsidR="00490BF5" w:rsidRDefault="00490BF5" w:rsidP="00490BF5">
      <w:pPr>
        <w:rPr>
          <w:ins w:id="2201" w:author="Ericsson (Felipe)" w:date="2023-11-20T10:26:00Z"/>
          <w:rStyle w:val="afff2"/>
        </w:rPr>
      </w:pPr>
    </w:p>
    <w:p w14:paraId="12CE1072" w14:textId="77777777" w:rsidR="00490BF5" w:rsidRDefault="00490BF5" w:rsidP="00490BF5">
      <w:pPr>
        <w:rPr>
          <w:ins w:id="2202" w:author="Ericsson (Felipe)" w:date="2023-11-20T10:26:00Z"/>
          <w:rStyle w:val="afff2"/>
          <w:sz w:val="22"/>
          <w:szCs w:val="22"/>
        </w:rPr>
      </w:pPr>
      <w:ins w:id="2203" w:author="Ericsson (Felipe)" w:date="2023-11-20T10:26:00Z">
        <w:r>
          <w:rPr>
            <w:rStyle w:val="afff2"/>
            <w:sz w:val="22"/>
            <w:szCs w:val="22"/>
          </w:rPr>
          <w:t>AIML methods</w:t>
        </w:r>
      </w:ins>
    </w:p>
    <w:p w14:paraId="06599F90" w14:textId="77777777" w:rsidR="00490BF5" w:rsidRDefault="00490BF5" w:rsidP="00490BF5">
      <w:pPr>
        <w:rPr>
          <w:ins w:id="2204" w:author="Ericsson (Felipe)" w:date="2023-11-20T10:26:00Z"/>
          <w:rStyle w:val="afff3"/>
          <w:u w:val="single"/>
        </w:rPr>
      </w:pPr>
      <w:ins w:id="2205" w:author="Ericsson (Felipe)" w:date="2023-11-20T10:26:00Z">
        <w:r>
          <w:rPr>
            <w:rStyle w:val="afff3"/>
            <w:u w:val="single"/>
          </w:rPr>
          <w:t>Architecture and General</w:t>
        </w:r>
      </w:ins>
    </w:p>
    <w:p w14:paraId="374B08FE" w14:textId="77777777" w:rsidR="00490BF5" w:rsidRDefault="00490BF5" w:rsidP="00490BF5">
      <w:pPr>
        <w:pStyle w:val="Agreement"/>
        <w:tabs>
          <w:tab w:val="left" w:pos="3620"/>
        </w:tabs>
        <w:rPr>
          <w:ins w:id="2206" w:author="Ericsson (Felipe)" w:date="2023-11-20T10:26:00Z"/>
          <w:highlight w:val="yellow"/>
          <w:lang w:eastAsia="zh-CN"/>
        </w:rPr>
      </w:pPr>
      <w:ins w:id="2207"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208" w:author="Ericsson (Felipe)" w:date="2023-11-20T10:26:00Z"/>
          <w:highlight w:val="yellow"/>
          <w:lang w:eastAsia="zh-CN"/>
        </w:rPr>
      </w:pPr>
      <w:ins w:id="2209"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210" w:author="Ericsson (Felipe)" w:date="2023-11-20T10:26:00Z"/>
          <w:lang w:eastAsia="zh-CN"/>
        </w:rPr>
      </w:pPr>
      <w:ins w:id="2211"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212" w:author="Ericsson (Felipe)" w:date="2023-11-20T10:26:00Z"/>
          <w:rStyle w:val="afff3"/>
          <w:i w:val="0"/>
          <w:iCs w:val="0"/>
        </w:rPr>
      </w:pPr>
    </w:p>
    <w:p w14:paraId="051B32C3" w14:textId="77777777" w:rsidR="00490BF5" w:rsidRDefault="00490BF5" w:rsidP="00490BF5">
      <w:pPr>
        <w:pStyle w:val="EditorsNote"/>
        <w:rPr>
          <w:ins w:id="2213" w:author="Ericsson (Felipe)" w:date="2023-11-20T10:26:00Z"/>
          <w:lang w:val="en-US"/>
        </w:rPr>
      </w:pPr>
      <w:ins w:id="2214"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Pr>
            <w:rStyle w:val="a9"/>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215" w:author="Ericsson (Felipe)" w:date="2023-11-20T10:26:00Z"/>
          <w:highlight w:val="yellow"/>
        </w:rPr>
      </w:pPr>
      <w:ins w:id="2216"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217" w:author="Ericsson (Felipe)" w:date="2023-11-20T10:26:00Z"/>
          <w:lang w:eastAsia="en-GB"/>
        </w:rPr>
      </w:pPr>
    </w:p>
    <w:p w14:paraId="40F42FE6" w14:textId="77777777" w:rsidR="00490BF5" w:rsidRDefault="00490BF5" w:rsidP="00490BF5">
      <w:pPr>
        <w:pStyle w:val="ab"/>
        <w:numPr>
          <w:ilvl w:val="0"/>
          <w:numId w:val="45"/>
        </w:numPr>
        <w:rPr>
          <w:ins w:id="2218" w:author="Ericsson (Felipe)" w:date="2023-11-20T10:26:00Z"/>
          <w:lang w:val="en-US" w:eastAsia="zh-CN"/>
        </w:rPr>
      </w:pPr>
      <w:ins w:id="2219" w:author="Ericsson (Felipe)" w:date="2023-11-20T10:26:00Z">
        <w:r>
          <w:rPr>
            <w:lang w:val="en-US" w:eastAsia="zh-CN"/>
          </w:rPr>
          <w:t>For CSI feedback enhancement:</w:t>
        </w:r>
      </w:ins>
    </w:p>
    <w:p w14:paraId="72DE522F" w14:textId="77777777" w:rsidR="00490BF5" w:rsidRDefault="00490BF5" w:rsidP="00D854FB">
      <w:pPr>
        <w:spacing w:beforeLines="50" w:before="120"/>
        <w:ind w:left="284"/>
        <w:jc w:val="both"/>
        <w:rPr>
          <w:ins w:id="2220" w:author="Ericsson (Felipe)" w:date="2023-11-20T10:26:00Z"/>
          <w:rFonts w:eastAsia="宋体"/>
          <w:lang w:val="en-US" w:eastAsia="zh-CN"/>
        </w:rPr>
      </w:pPr>
      <w:ins w:id="2221" w:author="Ericsson (Felipe)" w:date="2023-11-20T10:26:00Z">
        <w:r>
          <w:rPr>
            <w:rFonts w:eastAsia="宋体"/>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222" w:author="Ericsson (Felipe)" w:date="2023-11-20T10:26:00Z"/>
          <w:rFonts w:eastAsia="宋体"/>
          <w:lang w:val="en-US" w:eastAsia="zh-CN"/>
        </w:rPr>
      </w:pPr>
      <w:ins w:id="2223" w:author="Ericsson (Felipe)" w:date="2023-11-20T10:26:00Z">
        <w:r>
          <w:rPr>
            <w:rFonts w:eastAsia="宋体"/>
            <w:lang w:val="en-US" w:eastAsia="zh-CN"/>
          </w:rPr>
          <w:t xml:space="preserve">Table 1: The mapping of functions to </w:t>
        </w:r>
        <w:r>
          <w:rPr>
            <w:rFonts w:eastAsia="宋体"/>
            <w:bCs/>
            <w:kern w:val="2"/>
            <w:lang w:val="en-US" w:eastAsia="zh-CN"/>
          </w:rPr>
          <w:t xml:space="preserve">physical </w:t>
        </w:r>
        <w:r>
          <w:rPr>
            <w:rFonts w:eastAsia="宋体"/>
            <w:lang w:val="en-US" w:eastAsia="zh-CN"/>
          </w:rPr>
          <w:t>entities for CSI compression with two-sided model</w:t>
        </w:r>
      </w:ins>
    </w:p>
    <w:tbl>
      <w:tblPr>
        <w:tblStyle w:val="a8"/>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224" w:author="Ericsson (Felipe)" w:date="2023-11-20T10:26:00Z"/>
        </w:trPr>
        <w:tc>
          <w:tcPr>
            <w:tcW w:w="1050" w:type="dxa"/>
            <w:vAlign w:val="center"/>
          </w:tcPr>
          <w:p w14:paraId="6A146DD1" w14:textId="77777777" w:rsidR="00490BF5" w:rsidRDefault="00490BF5" w:rsidP="000F7906">
            <w:pPr>
              <w:spacing w:after="0"/>
              <w:jc w:val="center"/>
              <w:rPr>
                <w:ins w:id="2225" w:author="Ericsson (Felipe)" w:date="2023-11-20T10:26:00Z"/>
                <w:rFonts w:eastAsia="宋体"/>
                <w:lang w:val="en-US" w:eastAsia="zh-CN"/>
              </w:rPr>
            </w:pPr>
          </w:p>
        </w:tc>
        <w:tc>
          <w:tcPr>
            <w:tcW w:w="3167" w:type="dxa"/>
            <w:vAlign w:val="center"/>
          </w:tcPr>
          <w:p w14:paraId="2CC5D82C" w14:textId="77777777" w:rsidR="00490BF5" w:rsidRDefault="00490BF5" w:rsidP="000F7906">
            <w:pPr>
              <w:spacing w:after="0"/>
              <w:jc w:val="center"/>
              <w:rPr>
                <w:ins w:id="2226" w:author="Ericsson (Felipe)" w:date="2023-11-20T10:26:00Z"/>
                <w:rFonts w:eastAsia="宋体"/>
                <w:b/>
                <w:bCs/>
                <w:lang w:val="en-US" w:eastAsia="zh-CN"/>
              </w:rPr>
            </w:pPr>
            <w:ins w:id="2227" w:author="Ericsson (Felipe)" w:date="2023-11-20T10:26:00Z">
              <w:r>
                <w:rPr>
                  <w:rFonts w:eastAsia="宋体"/>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228" w:author="Ericsson (Felipe)" w:date="2023-11-20T10:26:00Z"/>
                <w:rFonts w:eastAsia="宋体"/>
                <w:b/>
                <w:bCs/>
                <w:lang w:val="en-US" w:eastAsia="zh-CN"/>
              </w:rPr>
            </w:pPr>
            <w:ins w:id="2229" w:author="Ericsson (Felipe)" w:date="2023-11-20T10:26:00Z">
              <w:r>
                <w:rPr>
                  <w:rFonts w:eastAsia="宋体"/>
                  <w:b/>
                  <w:bCs/>
                  <w:lang w:val="en-US" w:eastAsia="zh-CN"/>
                </w:rPr>
                <w:t>Mapped entities</w:t>
              </w:r>
            </w:ins>
          </w:p>
        </w:tc>
      </w:tr>
      <w:tr w:rsidR="00490BF5" w14:paraId="2ADAA722" w14:textId="77777777" w:rsidTr="000F7906">
        <w:trPr>
          <w:ins w:id="2230" w:author="Ericsson (Felipe)" w:date="2023-11-20T10:26:00Z"/>
        </w:trPr>
        <w:tc>
          <w:tcPr>
            <w:tcW w:w="1050" w:type="dxa"/>
            <w:vAlign w:val="center"/>
          </w:tcPr>
          <w:p w14:paraId="6B8457F1" w14:textId="77777777" w:rsidR="00490BF5" w:rsidRDefault="00490BF5" w:rsidP="000F7906">
            <w:pPr>
              <w:spacing w:after="0"/>
              <w:jc w:val="center"/>
              <w:rPr>
                <w:ins w:id="2231" w:author="Ericsson (Felipe)" w:date="2023-11-20T10:26:00Z"/>
                <w:rFonts w:eastAsia="宋体"/>
                <w:lang w:val="en-US" w:eastAsia="zh-CN"/>
              </w:rPr>
            </w:pPr>
            <w:ins w:id="2232" w:author="Ericsson (Felipe)" w:date="2023-11-20T10:26:00Z">
              <w:r>
                <w:rPr>
                  <w:rFonts w:eastAsia="宋体"/>
                  <w:lang w:val="en-US" w:eastAsia="zh-CN"/>
                </w:rPr>
                <w:t>a)</w:t>
              </w:r>
            </w:ins>
          </w:p>
        </w:tc>
        <w:tc>
          <w:tcPr>
            <w:tcW w:w="3167" w:type="dxa"/>
            <w:vAlign w:val="center"/>
          </w:tcPr>
          <w:p w14:paraId="4F2EB348" w14:textId="77777777" w:rsidR="00490BF5" w:rsidRDefault="00490BF5" w:rsidP="000F7906">
            <w:pPr>
              <w:spacing w:after="0"/>
              <w:jc w:val="center"/>
              <w:rPr>
                <w:ins w:id="2233" w:author="Ericsson (Felipe)" w:date="2023-11-20T10:26:00Z"/>
                <w:rFonts w:eastAsia="宋体"/>
                <w:lang w:val="en-US" w:eastAsia="zh-CN"/>
              </w:rPr>
            </w:pPr>
            <w:ins w:id="2234" w:author="Ericsson (Felipe)" w:date="2023-11-20T10:26:00Z">
              <w:r>
                <w:rPr>
                  <w:rFonts w:eastAsia="宋体"/>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235" w:author="Ericsson (Felipe)" w:date="2023-11-20T10:26:00Z"/>
                <w:rFonts w:eastAsia="宋体"/>
                <w:lang w:val="en-US" w:eastAsia="zh-CN"/>
              </w:rPr>
            </w:pPr>
            <w:ins w:id="2236" w:author="Ericsson (Felipe)" w:date="2023-11-20T10:26:00Z">
              <w:r>
                <w:rPr>
                  <w:rFonts w:eastAsia="宋体"/>
                  <w:lang w:val="en-US" w:eastAsia="zh-CN"/>
                </w:rPr>
                <w:t>gNB, OAM, OTT server, UE, [FFS: CN]</w:t>
              </w:r>
            </w:ins>
          </w:p>
        </w:tc>
      </w:tr>
      <w:tr w:rsidR="00490BF5" w14:paraId="63457396" w14:textId="77777777" w:rsidTr="000F7906">
        <w:trPr>
          <w:ins w:id="2237" w:author="Ericsson (Felipe)" w:date="2023-11-20T10:26:00Z"/>
        </w:trPr>
        <w:tc>
          <w:tcPr>
            <w:tcW w:w="1050" w:type="dxa"/>
            <w:vAlign w:val="center"/>
          </w:tcPr>
          <w:p w14:paraId="214A945A" w14:textId="77777777" w:rsidR="00490BF5" w:rsidRDefault="00490BF5" w:rsidP="000F7906">
            <w:pPr>
              <w:spacing w:after="0"/>
              <w:jc w:val="center"/>
              <w:rPr>
                <w:ins w:id="2238" w:author="Ericsson (Felipe)" w:date="2023-11-20T10:26:00Z"/>
                <w:rFonts w:eastAsia="宋体"/>
                <w:lang w:val="en-US" w:eastAsia="zh-CN"/>
              </w:rPr>
            </w:pPr>
            <w:ins w:id="2239" w:author="Ericsson (Felipe)" w:date="2023-11-20T10:26:00Z">
              <w:r>
                <w:rPr>
                  <w:rFonts w:eastAsia="宋体"/>
                  <w:lang w:val="en-US" w:eastAsia="zh-CN"/>
                </w:rPr>
                <w:t>b)</w:t>
              </w:r>
            </w:ins>
          </w:p>
        </w:tc>
        <w:tc>
          <w:tcPr>
            <w:tcW w:w="3167" w:type="dxa"/>
            <w:vAlign w:val="center"/>
          </w:tcPr>
          <w:p w14:paraId="452A01BC" w14:textId="77777777" w:rsidR="00490BF5" w:rsidRDefault="00490BF5" w:rsidP="000F7906">
            <w:pPr>
              <w:spacing w:after="0"/>
              <w:jc w:val="center"/>
              <w:rPr>
                <w:ins w:id="2240" w:author="Ericsson (Felipe)" w:date="2023-11-20T10:26:00Z"/>
                <w:rFonts w:eastAsia="宋体"/>
                <w:bCs/>
                <w:lang w:val="en-US" w:eastAsia="zh-CN"/>
              </w:rPr>
            </w:pPr>
            <w:ins w:id="2241" w:author="Ericsson (Felipe)" w:date="2023-11-20T10:26:00Z">
              <w:r>
                <w:rPr>
                  <w:rFonts w:eastAsia="宋体"/>
                  <w:bCs/>
                  <w:kern w:val="2"/>
                  <w:lang w:val="en-US" w:eastAsia="zh-CN"/>
                </w:rPr>
                <w:t>Model transfer/delivery</w:t>
              </w:r>
            </w:ins>
          </w:p>
        </w:tc>
        <w:tc>
          <w:tcPr>
            <w:tcW w:w="5637" w:type="dxa"/>
            <w:vAlign w:val="center"/>
          </w:tcPr>
          <w:p w14:paraId="7791563F" w14:textId="77777777" w:rsidR="00490BF5" w:rsidRDefault="00490BF5" w:rsidP="000F7906">
            <w:pPr>
              <w:spacing w:after="0"/>
              <w:rPr>
                <w:ins w:id="2242" w:author="Ericsson (Felipe)" w:date="2023-11-20T10:26:00Z"/>
                <w:rFonts w:eastAsia="宋体"/>
                <w:lang w:val="en-US" w:eastAsia="zh-CN"/>
              </w:rPr>
            </w:pPr>
            <w:ins w:id="2243" w:author="Ericsson (Felipe)" w:date="2023-11-20T10:26:00Z">
              <w:r>
                <w:rPr>
                  <w:rFonts w:eastAsia="宋体"/>
                  <w:lang w:val="en-US" w:eastAsia="zh-CN"/>
                </w:rPr>
                <w:t>For training Type 1: gNB-&gt;UE, or OAM-&gt;gNB&amp;UE, or OTT server-&gt;gNB&amp;UE, or UE-&gt;gNB, [FFS: CN-&gt;gNB&amp;UE]</w:t>
              </w:r>
            </w:ins>
          </w:p>
          <w:p w14:paraId="1DA69DA2" w14:textId="77777777" w:rsidR="00490BF5" w:rsidRDefault="00490BF5" w:rsidP="000F7906">
            <w:pPr>
              <w:spacing w:after="0"/>
              <w:rPr>
                <w:ins w:id="2244" w:author="Ericsson (Felipe)" w:date="2023-11-20T10:26:00Z"/>
                <w:rFonts w:eastAsia="宋体"/>
                <w:lang w:val="en-US" w:eastAsia="zh-CN"/>
              </w:rPr>
            </w:pPr>
            <w:ins w:id="2245" w:author="Ericsson (Felipe)" w:date="2023-11-20T10:26:00Z">
              <w:r>
                <w:rPr>
                  <w:rFonts w:eastAsia="宋体"/>
                  <w:lang w:val="en-US" w:eastAsia="zh-CN"/>
                </w:rPr>
                <w:t xml:space="preserve">For training Type 3: </w:t>
              </w:r>
            </w:ins>
          </w:p>
          <w:p w14:paraId="1BFA1550" w14:textId="77777777" w:rsidR="00490BF5" w:rsidRDefault="00490BF5" w:rsidP="00490BF5">
            <w:pPr>
              <w:numPr>
                <w:ilvl w:val="0"/>
                <w:numId w:val="48"/>
              </w:numPr>
              <w:spacing w:after="0"/>
              <w:rPr>
                <w:ins w:id="2246" w:author="Ericsson (Felipe)" w:date="2023-11-20T10:26:00Z"/>
                <w:rFonts w:eastAsia="宋体"/>
                <w:lang w:val="en-US" w:eastAsia="zh-CN"/>
              </w:rPr>
            </w:pPr>
            <w:ins w:id="2247" w:author="Ericsson (Felipe)" w:date="2023-11-20T10:26:00Z">
              <w:r>
                <w:rPr>
                  <w:rFonts w:eastAsia="宋体"/>
                  <w:lang w:val="en-US" w:eastAsia="zh-CN"/>
                </w:rPr>
                <w:t>For UE part of two-sided model: OTT server-&gt;UE, [FFS: CN-</w:t>
              </w:r>
              <w:r>
                <w:rPr>
                  <w:rFonts w:eastAsia="宋体"/>
                  <w:lang w:val="en-US" w:eastAsia="zh-CN"/>
                </w:rPr>
                <w:lastRenderedPageBreak/>
                <w:t xml:space="preserve">&gt;UE]; </w:t>
              </w:r>
            </w:ins>
          </w:p>
          <w:p w14:paraId="64106026" w14:textId="77777777" w:rsidR="00490BF5" w:rsidRDefault="00490BF5" w:rsidP="00490BF5">
            <w:pPr>
              <w:numPr>
                <w:ilvl w:val="0"/>
                <w:numId w:val="48"/>
              </w:numPr>
              <w:spacing w:after="0"/>
              <w:rPr>
                <w:ins w:id="2248" w:author="Ericsson (Felipe)" w:date="2023-11-20T10:26:00Z"/>
                <w:rFonts w:eastAsia="宋体"/>
                <w:lang w:val="en-US" w:eastAsia="zh-CN"/>
              </w:rPr>
            </w:pPr>
            <w:ins w:id="2249" w:author="Ericsson (Felipe)" w:date="2023-11-20T10:26:00Z">
              <w:r>
                <w:rPr>
                  <w:rFonts w:eastAsia="宋体"/>
                  <w:lang w:val="en-US" w:eastAsia="zh-CN"/>
                </w:rPr>
                <w:t xml:space="preserve">For NW part of two-sided model: OAM-&gt;gNB, [FFS: CN-&gt;gNB]; </w:t>
              </w:r>
            </w:ins>
          </w:p>
        </w:tc>
      </w:tr>
      <w:tr w:rsidR="00490BF5" w14:paraId="3771E6BC" w14:textId="77777777" w:rsidTr="000F7906">
        <w:trPr>
          <w:ins w:id="2250" w:author="Ericsson (Felipe)" w:date="2023-11-20T10:26:00Z"/>
        </w:trPr>
        <w:tc>
          <w:tcPr>
            <w:tcW w:w="1050" w:type="dxa"/>
            <w:vAlign w:val="center"/>
          </w:tcPr>
          <w:p w14:paraId="7A701CE7" w14:textId="77777777" w:rsidR="00490BF5" w:rsidRDefault="00490BF5" w:rsidP="000F7906">
            <w:pPr>
              <w:spacing w:after="0"/>
              <w:jc w:val="center"/>
              <w:rPr>
                <w:ins w:id="2251" w:author="Ericsson (Felipe)" w:date="2023-11-20T10:26:00Z"/>
                <w:rFonts w:eastAsia="宋体"/>
                <w:lang w:val="en-US" w:eastAsia="zh-CN"/>
              </w:rPr>
            </w:pPr>
            <w:ins w:id="2252" w:author="Ericsson (Felipe)" w:date="2023-11-20T10:26:00Z">
              <w:r>
                <w:rPr>
                  <w:rFonts w:eastAsia="宋体"/>
                  <w:lang w:val="en-US" w:eastAsia="zh-CN"/>
                </w:rPr>
                <w:lastRenderedPageBreak/>
                <w:t>c)</w:t>
              </w:r>
            </w:ins>
          </w:p>
        </w:tc>
        <w:tc>
          <w:tcPr>
            <w:tcW w:w="3167" w:type="dxa"/>
            <w:vAlign w:val="center"/>
          </w:tcPr>
          <w:p w14:paraId="3A11BAD6" w14:textId="77777777" w:rsidR="00490BF5" w:rsidRDefault="00490BF5" w:rsidP="000F7906">
            <w:pPr>
              <w:spacing w:after="0"/>
              <w:jc w:val="center"/>
              <w:rPr>
                <w:ins w:id="2253" w:author="Ericsson (Felipe)" w:date="2023-11-20T10:26:00Z"/>
                <w:rFonts w:eastAsia="宋体"/>
                <w:bCs/>
                <w:lang w:val="en-US" w:eastAsia="zh-CN"/>
              </w:rPr>
            </w:pPr>
            <w:ins w:id="2254" w:author="Ericsson (Felipe)" w:date="2023-11-20T10:26:00Z">
              <w:r>
                <w:rPr>
                  <w:rFonts w:eastAsia="宋体"/>
                  <w:bCs/>
                  <w:kern w:val="2"/>
                  <w:lang w:val="en-US" w:eastAsia="zh-CN"/>
                </w:rPr>
                <w:t>Inference</w:t>
              </w:r>
            </w:ins>
          </w:p>
        </w:tc>
        <w:tc>
          <w:tcPr>
            <w:tcW w:w="5637" w:type="dxa"/>
            <w:vAlign w:val="center"/>
          </w:tcPr>
          <w:p w14:paraId="55397364" w14:textId="77777777" w:rsidR="00490BF5" w:rsidRDefault="00490BF5" w:rsidP="000F7906">
            <w:pPr>
              <w:spacing w:after="0"/>
              <w:jc w:val="center"/>
              <w:rPr>
                <w:ins w:id="2255" w:author="Ericsson (Felipe)" w:date="2023-11-20T10:26:00Z"/>
                <w:rFonts w:eastAsia="宋体"/>
                <w:kern w:val="2"/>
                <w:lang w:val="en-US" w:eastAsia="zh-CN"/>
              </w:rPr>
            </w:pPr>
            <w:ins w:id="2256" w:author="Ericsson (Felipe)" w:date="2023-11-20T10:26:00Z">
              <w:r>
                <w:rPr>
                  <w:rFonts w:eastAsia="宋体"/>
                  <w:kern w:val="2"/>
                  <w:lang w:val="en-US" w:eastAsia="zh-CN"/>
                </w:rPr>
                <w:t xml:space="preserve">NW </w:t>
              </w:r>
              <w:r>
                <w:rPr>
                  <w:rFonts w:eastAsia="宋体"/>
                  <w:lang w:val="en-US" w:eastAsia="zh-CN"/>
                </w:rPr>
                <w:t>part of two-sided model</w:t>
              </w:r>
              <w:r>
                <w:rPr>
                  <w:rFonts w:eastAsia="宋体"/>
                  <w:kern w:val="2"/>
                  <w:lang w:val="en-US" w:eastAsia="zh-CN"/>
                </w:rPr>
                <w:t>: gNB</w:t>
              </w:r>
            </w:ins>
          </w:p>
          <w:p w14:paraId="180CA064" w14:textId="77777777" w:rsidR="00490BF5" w:rsidRDefault="00490BF5" w:rsidP="000F7906">
            <w:pPr>
              <w:spacing w:after="0"/>
              <w:jc w:val="center"/>
              <w:rPr>
                <w:ins w:id="2257" w:author="Ericsson (Felipe)" w:date="2023-11-20T10:26:00Z"/>
                <w:rFonts w:eastAsia="宋体"/>
                <w:lang w:val="en-US" w:eastAsia="zh-CN"/>
              </w:rPr>
            </w:pPr>
            <w:ins w:id="2258" w:author="Ericsson (Felipe)" w:date="2023-11-20T10:26:00Z">
              <w:r>
                <w:rPr>
                  <w:rFonts w:eastAsia="宋体"/>
                  <w:kern w:val="2"/>
                  <w:lang w:val="en-US" w:eastAsia="zh-CN"/>
                </w:rPr>
                <w:t xml:space="preserve">UE </w:t>
              </w:r>
              <w:r>
                <w:rPr>
                  <w:rFonts w:eastAsia="宋体"/>
                  <w:lang w:val="en-US" w:eastAsia="zh-CN"/>
                </w:rPr>
                <w:t>part of two-sided model</w:t>
              </w:r>
              <w:r>
                <w:rPr>
                  <w:rFonts w:eastAsia="宋体"/>
                  <w:kern w:val="2"/>
                  <w:lang w:val="en-US" w:eastAsia="zh-CN"/>
                </w:rPr>
                <w:t>: UE</w:t>
              </w:r>
            </w:ins>
          </w:p>
        </w:tc>
      </w:tr>
      <w:tr w:rsidR="00490BF5" w14:paraId="5C949816" w14:textId="77777777" w:rsidTr="000F7906">
        <w:trPr>
          <w:ins w:id="2259" w:author="Ericsson (Felipe)" w:date="2023-11-20T10:26:00Z"/>
        </w:trPr>
        <w:tc>
          <w:tcPr>
            <w:tcW w:w="1050" w:type="dxa"/>
            <w:vAlign w:val="center"/>
          </w:tcPr>
          <w:p w14:paraId="27AD7BF0" w14:textId="77777777" w:rsidR="00490BF5" w:rsidRDefault="00490BF5" w:rsidP="000F7906">
            <w:pPr>
              <w:spacing w:after="0"/>
              <w:jc w:val="center"/>
              <w:rPr>
                <w:ins w:id="2260" w:author="Ericsson (Felipe)" w:date="2023-11-20T10:26:00Z"/>
                <w:rFonts w:eastAsia="宋体"/>
                <w:lang w:val="en-US" w:eastAsia="zh-CN"/>
              </w:rPr>
            </w:pPr>
            <w:ins w:id="2261" w:author="Ericsson (Felipe)" w:date="2023-11-20T10:26:00Z">
              <w:r>
                <w:rPr>
                  <w:rFonts w:eastAsia="宋体"/>
                  <w:lang w:val="en-US" w:eastAsia="zh-CN"/>
                </w:rPr>
                <w:t>d)</w:t>
              </w:r>
            </w:ins>
          </w:p>
        </w:tc>
        <w:tc>
          <w:tcPr>
            <w:tcW w:w="3167" w:type="dxa"/>
            <w:vAlign w:val="center"/>
          </w:tcPr>
          <w:p w14:paraId="45785E29" w14:textId="77777777" w:rsidR="00490BF5" w:rsidRDefault="00490BF5" w:rsidP="000F7906">
            <w:pPr>
              <w:spacing w:after="0"/>
              <w:jc w:val="center"/>
              <w:rPr>
                <w:ins w:id="2262" w:author="Ericsson (Felipe)" w:date="2023-11-20T10:26:00Z"/>
                <w:rFonts w:eastAsia="宋体"/>
                <w:bCs/>
                <w:lang w:val="en-US" w:eastAsia="zh-CN"/>
              </w:rPr>
            </w:pPr>
            <w:ins w:id="2263" w:author="Ericsson (Felipe)" w:date="2023-11-20T10:26:00Z">
              <w:r>
                <w:rPr>
                  <w:rFonts w:eastAsia="宋体"/>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264" w:author="Ericsson (Felipe)" w:date="2023-11-20T10:26:00Z"/>
                <w:rFonts w:eastAsia="宋体"/>
                <w:kern w:val="2"/>
                <w:lang w:val="en-US" w:eastAsia="zh-CN"/>
              </w:rPr>
            </w:pPr>
            <w:ins w:id="2265" w:author="Ericsson (Felipe)" w:date="2023-11-20T10:26:00Z">
              <w:r>
                <w:rPr>
                  <w:rFonts w:eastAsia="宋体"/>
                  <w:kern w:val="2"/>
                  <w:lang w:val="en-US" w:eastAsia="zh-CN"/>
                </w:rPr>
                <w:t>NW-side: NW monitors the performance</w:t>
              </w:r>
            </w:ins>
          </w:p>
          <w:p w14:paraId="4BDC46CA" w14:textId="77777777" w:rsidR="00490BF5" w:rsidRDefault="00490BF5" w:rsidP="000F7906">
            <w:pPr>
              <w:spacing w:after="0"/>
              <w:jc w:val="center"/>
              <w:rPr>
                <w:ins w:id="2266" w:author="Ericsson (Felipe)" w:date="2023-11-20T10:26:00Z"/>
                <w:rFonts w:eastAsia="宋体"/>
                <w:lang w:val="en-US" w:eastAsia="zh-CN"/>
              </w:rPr>
            </w:pPr>
            <w:ins w:id="2267" w:author="Ericsson (Felipe)" w:date="2023-11-20T10:26:00Z">
              <w:r>
                <w:rPr>
                  <w:rFonts w:eastAsia="宋体"/>
                  <w:kern w:val="2"/>
                  <w:lang w:val="en-US" w:eastAsia="zh-CN"/>
                </w:rPr>
                <w:t>UE-side: UE monitors the performance and may report to NW</w:t>
              </w:r>
            </w:ins>
          </w:p>
        </w:tc>
      </w:tr>
      <w:tr w:rsidR="00490BF5" w14:paraId="572785BC" w14:textId="77777777" w:rsidTr="000F7906">
        <w:trPr>
          <w:ins w:id="2268" w:author="Ericsson (Felipe)" w:date="2023-11-20T10:26:00Z"/>
        </w:trPr>
        <w:tc>
          <w:tcPr>
            <w:tcW w:w="1050" w:type="dxa"/>
            <w:vAlign w:val="center"/>
          </w:tcPr>
          <w:p w14:paraId="4B9B62A0" w14:textId="77777777" w:rsidR="00490BF5" w:rsidRDefault="00490BF5" w:rsidP="000F7906">
            <w:pPr>
              <w:spacing w:after="0"/>
              <w:jc w:val="center"/>
              <w:rPr>
                <w:ins w:id="2269" w:author="Ericsson (Felipe)" w:date="2023-11-20T10:26:00Z"/>
                <w:rFonts w:eastAsia="宋体"/>
                <w:lang w:val="en-US" w:eastAsia="zh-CN"/>
              </w:rPr>
            </w:pPr>
            <w:ins w:id="2270" w:author="Ericsson (Felipe)" w:date="2023-11-20T10:26:00Z">
              <w:r>
                <w:rPr>
                  <w:rFonts w:eastAsia="宋体"/>
                  <w:lang w:val="en-US" w:eastAsia="zh-CN"/>
                </w:rPr>
                <w:t>e)</w:t>
              </w:r>
            </w:ins>
          </w:p>
        </w:tc>
        <w:tc>
          <w:tcPr>
            <w:tcW w:w="3167" w:type="dxa"/>
            <w:vAlign w:val="center"/>
          </w:tcPr>
          <w:p w14:paraId="23237DC7" w14:textId="77777777" w:rsidR="00490BF5" w:rsidRDefault="00490BF5" w:rsidP="000F7906">
            <w:pPr>
              <w:spacing w:after="0"/>
              <w:jc w:val="center"/>
              <w:rPr>
                <w:ins w:id="2271" w:author="Ericsson (Felipe)" w:date="2023-11-20T10:26:00Z"/>
                <w:rFonts w:eastAsia="宋体"/>
                <w:bCs/>
                <w:kern w:val="2"/>
                <w:lang w:val="en-US" w:eastAsia="zh-CN"/>
              </w:rPr>
            </w:pPr>
            <w:ins w:id="2272" w:author="Ericsson (Felipe)" w:date="2023-11-20T10:26:00Z">
              <w:r>
                <w:rPr>
                  <w:rFonts w:eastAsia="宋体"/>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273" w:author="Ericsson (Felipe)" w:date="2023-11-20T10:26:00Z"/>
                <w:rFonts w:eastAsia="宋体"/>
                <w:kern w:val="2"/>
                <w:lang w:val="en-US" w:eastAsia="zh-CN"/>
              </w:rPr>
            </w:pPr>
            <w:ins w:id="2274" w:author="Ericsson (Felipe)" w:date="2023-11-20T10:26:00Z">
              <w:r>
                <w:rPr>
                  <w:rFonts w:eastAsia="宋体"/>
                  <w:kern w:val="2"/>
                  <w:lang w:val="en-US" w:eastAsia="zh-CN"/>
                </w:rPr>
                <w:t>gNB, [FFS: UE]</w:t>
              </w:r>
            </w:ins>
          </w:p>
        </w:tc>
      </w:tr>
    </w:tbl>
    <w:p w14:paraId="22427436" w14:textId="77777777" w:rsidR="00490BF5" w:rsidRDefault="00490BF5" w:rsidP="00490BF5">
      <w:pPr>
        <w:spacing w:after="0"/>
        <w:jc w:val="both"/>
        <w:rPr>
          <w:ins w:id="2275" w:author="Ericsson (Felipe)" w:date="2023-11-20T10:26:00Z"/>
          <w:rFonts w:eastAsia="宋体"/>
          <w:lang w:val="en-US" w:eastAsia="zh-CN"/>
        </w:rPr>
      </w:pPr>
      <w:ins w:id="2276" w:author="Ericsson (Felipe)" w:date="2023-11-20T10:26:00Z">
        <w:r>
          <w:rPr>
            <w:rFonts w:eastAsia="宋体"/>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277" w:author="Ericsson (Felipe)" w:date="2023-11-20T10:26:00Z"/>
          <w:rFonts w:eastAsia="宋体"/>
          <w:lang w:val="en-US" w:eastAsia="zh-CN"/>
        </w:rPr>
      </w:pPr>
      <w:ins w:id="2278" w:author="Ericsson (Felipe)" w:date="2023-11-20T10:26:00Z">
        <w:r>
          <w:rPr>
            <w:rFonts w:eastAsia="宋体"/>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279" w:author="Ericsson (Felipe)" w:date="2023-11-20T10:26:00Z"/>
          <w:rFonts w:eastAsia="宋体"/>
          <w:lang w:val="en-US" w:eastAsia="zh-CN"/>
        </w:rPr>
      </w:pPr>
      <w:ins w:id="2280" w:author="Ericsson (Felipe)" w:date="2023-11-20T10:26:00Z">
        <w:r>
          <w:rPr>
            <w:rFonts w:eastAsia="宋体"/>
            <w:lang w:val="en-US" w:eastAsia="zh-CN"/>
          </w:rPr>
          <w:t xml:space="preserve">Note 3: Whether/how OAM is to be involved may need to consult RAN3, SA5. </w:t>
        </w:r>
      </w:ins>
    </w:p>
    <w:p w14:paraId="4B0ED5F5" w14:textId="77777777" w:rsidR="00490BF5" w:rsidRDefault="00490BF5" w:rsidP="00490BF5">
      <w:pPr>
        <w:spacing w:after="0"/>
        <w:jc w:val="both"/>
        <w:rPr>
          <w:ins w:id="2281" w:author="Ericsson (Felipe)" w:date="2023-11-20T10:26:00Z"/>
          <w:rFonts w:eastAsia="宋体"/>
          <w:lang w:val="en-US" w:eastAsia="zh-CN"/>
        </w:rPr>
      </w:pPr>
      <w:ins w:id="2282" w:author="Ericsson (Felipe)" w:date="2023-11-20T10:26:00Z">
        <w:r>
          <w:rPr>
            <w:rFonts w:eastAsia="宋体"/>
            <w:lang w:val="en-US" w:eastAsia="zh-CN"/>
          </w:rPr>
          <w:t>Note 4: Whether/how CN is to be involved may need to consult RAN3, SA2.</w:t>
        </w:r>
      </w:ins>
    </w:p>
    <w:p w14:paraId="1332F272" w14:textId="77777777" w:rsidR="00490BF5" w:rsidRDefault="00490BF5" w:rsidP="00490BF5">
      <w:pPr>
        <w:spacing w:after="0"/>
        <w:jc w:val="both"/>
        <w:rPr>
          <w:ins w:id="2283" w:author="Ericsson (Felipe)" w:date="2023-11-20T10:26:00Z"/>
          <w:rFonts w:eastAsia="宋体"/>
          <w:lang w:val="en-US" w:eastAsia="zh-CN"/>
        </w:rPr>
      </w:pPr>
      <w:ins w:id="2284" w:author="Ericsson (Felipe)" w:date="2023-11-20T10:26:00Z">
        <w:r>
          <w:br/>
        </w:r>
      </w:ins>
    </w:p>
    <w:p w14:paraId="248BBC1C" w14:textId="77777777" w:rsidR="00490BF5" w:rsidRDefault="00490BF5" w:rsidP="00490BF5">
      <w:pPr>
        <w:pStyle w:val="ab"/>
        <w:numPr>
          <w:ilvl w:val="0"/>
          <w:numId w:val="45"/>
        </w:numPr>
        <w:rPr>
          <w:ins w:id="2285" w:author="Ericsson (Felipe)" w:date="2023-11-20T10:26:00Z"/>
          <w:lang w:val="en-US" w:eastAsia="zh-CN"/>
        </w:rPr>
      </w:pPr>
      <w:ins w:id="2286" w:author="Ericsson (Felipe)" w:date="2023-11-20T10:26:00Z">
        <w:r>
          <w:rPr>
            <w:lang w:val="en-US" w:eastAsia="zh-CN"/>
          </w:rPr>
          <w:t>For beam management:</w:t>
        </w:r>
      </w:ins>
    </w:p>
    <w:p w14:paraId="1FBC3698" w14:textId="77777777" w:rsidR="00490BF5" w:rsidRDefault="00490BF5" w:rsidP="00D854FB">
      <w:pPr>
        <w:spacing w:beforeLines="50" w:before="120"/>
        <w:jc w:val="both"/>
        <w:rPr>
          <w:ins w:id="2287" w:author="Ericsson (Felipe)" w:date="2023-11-20T10:26:00Z"/>
          <w:rFonts w:eastAsia="宋体"/>
          <w:lang w:val="en-US" w:eastAsia="zh-CN"/>
        </w:rPr>
      </w:pPr>
      <w:ins w:id="2288" w:author="Ericsson (Felipe)" w:date="2023-11-20T10:26:00Z">
        <w:r>
          <w:rPr>
            <w:rFonts w:eastAsia="宋体"/>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D854FB">
      <w:pPr>
        <w:spacing w:beforeLines="50" w:before="120"/>
        <w:jc w:val="center"/>
        <w:rPr>
          <w:ins w:id="2289" w:author="Ericsson (Felipe)" w:date="2023-11-20T10:26:00Z"/>
          <w:rFonts w:eastAsia="宋体"/>
          <w:lang w:val="en-US" w:eastAsia="zh-CN"/>
        </w:rPr>
      </w:pPr>
      <w:ins w:id="2290" w:author="Ericsson (Felipe)" w:date="2023-11-20T10:26:00Z">
        <w:r>
          <w:rPr>
            <w:rFonts w:eastAsia="宋体"/>
            <w:lang w:val="en-US" w:eastAsia="zh-CN"/>
          </w:rPr>
          <w:t>Table 2: The mapping of AI/ML functions to physical entities for beam management with UE-side model</w:t>
        </w:r>
      </w:ins>
    </w:p>
    <w:tbl>
      <w:tblPr>
        <w:tblStyle w:val="a8"/>
        <w:tblW w:w="0" w:type="auto"/>
        <w:tblLook w:val="04A0" w:firstRow="1" w:lastRow="0" w:firstColumn="1" w:lastColumn="0" w:noHBand="0" w:noVBand="1"/>
      </w:tblPr>
      <w:tblGrid>
        <w:gridCol w:w="1206"/>
        <w:gridCol w:w="3709"/>
        <w:gridCol w:w="4939"/>
      </w:tblGrid>
      <w:tr w:rsidR="00490BF5" w14:paraId="023D1383" w14:textId="77777777" w:rsidTr="000F7906">
        <w:trPr>
          <w:ins w:id="2291" w:author="Ericsson (Felipe)" w:date="2023-11-20T10:26:00Z"/>
        </w:trPr>
        <w:tc>
          <w:tcPr>
            <w:tcW w:w="1206" w:type="dxa"/>
            <w:vAlign w:val="center"/>
          </w:tcPr>
          <w:p w14:paraId="684062FE" w14:textId="77777777" w:rsidR="00490BF5" w:rsidRDefault="00490BF5" w:rsidP="000F7906">
            <w:pPr>
              <w:spacing w:after="0"/>
              <w:jc w:val="center"/>
              <w:rPr>
                <w:ins w:id="2292" w:author="Ericsson (Felipe)" w:date="2023-11-20T10:26:00Z"/>
                <w:rFonts w:eastAsia="宋体"/>
                <w:lang w:val="en-US" w:eastAsia="zh-CN"/>
              </w:rPr>
            </w:pPr>
          </w:p>
        </w:tc>
        <w:tc>
          <w:tcPr>
            <w:tcW w:w="3709" w:type="dxa"/>
            <w:vAlign w:val="center"/>
          </w:tcPr>
          <w:p w14:paraId="0922913B" w14:textId="77777777" w:rsidR="00490BF5" w:rsidRDefault="00490BF5" w:rsidP="000F7906">
            <w:pPr>
              <w:spacing w:after="0"/>
              <w:jc w:val="center"/>
              <w:rPr>
                <w:ins w:id="2293" w:author="Ericsson (Felipe)" w:date="2023-11-20T10:26:00Z"/>
                <w:rFonts w:eastAsia="宋体"/>
                <w:b/>
                <w:bCs/>
                <w:lang w:val="en-US" w:eastAsia="zh-CN"/>
              </w:rPr>
            </w:pPr>
            <w:ins w:id="2294" w:author="Ericsson (Felipe)" w:date="2023-11-20T10:26:00Z">
              <w:r>
                <w:rPr>
                  <w:rFonts w:eastAsia="宋体"/>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295" w:author="Ericsson (Felipe)" w:date="2023-11-20T10:26:00Z"/>
                <w:rFonts w:eastAsia="宋体"/>
                <w:b/>
                <w:bCs/>
                <w:lang w:val="en-US" w:eastAsia="zh-CN"/>
              </w:rPr>
            </w:pPr>
            <w:ins w:id="2296" w:author="Ericsson (Felipe)" w:date="2023-11-20T10:26:00Z">
              <w:r>
                <w:rPr>
                  <w:rFonts w:eastAsia="宋体"/>
                  <w:b/>
                  <w:bCs/>
                  <w:lang w:val="en-US" w:eastAsia="zh-CN"/>
                </w:rPr>
                <w:t>Mapped entities</w:t>
              </w:r>
            </w:ins>
          </w:p>
        </w:tc>
      </w:tr>
      <w:tr w:rsidR="00490BF5" w14:paraId="013F3248" w14:textId="77777777" w:rsidTr="000F7906">
        <w:trPr>
          <w:ins w:id="2297" w:author="Ericsson (Felipe)" w:date="2023-11-20T10:26:00Z"/>
        </w:trPr>
        <w:tc>
          <w:tcPr>
            <w:tcW w:w="1206" w:type="dxa"/>
            <w:vAlign w:val="center"/>
          </w:tcPr>
          <w:p w14:paraId="7C224BA6" w14:textId="77777777" w:rsidR="00490BF5" w:rsidRDefault="00490BF5" w:rsidP="000F7906">
            <w:pPr>
              <w:spacing w:after="0"/>
              <w:jc w:val="center"/>
              <w:rPr>
                <w:ins w:id="2298" w:author="Ericsson (Felipe)" w:date="2023-11-20T10:26:00Z"/>
                <w:rFonts w:eastAsia="宋体"/>
                <w:lang w:val="en-US" w:eastAsia="zh-CN"/>
              </w:rPr>
            </w:pPr>
            <w:ins w:id="2299" w:author="Ericsson (Felipe)" w:date="2023-11-20T10:26:00Z">
              <w:r>
                <w:rPr>
                  <w:rFonts w:eastAsia="宋体"/>
                  <w:lang w:val="en-US" w:eastAsia="zh-CN"/>
                </w:rPr>
                <w:t>a)</w:t>
              </w:r>
            </w:ins>
          </w:p>
        </w:tc>
        <w:tc>
          <w:tcPr>
            <w:tcW w:w="3709" w:type="dxa"/>
            <w:vAlign w:val="center"/>
          </w:tcPr>
          <w:p w14:paraId="4ABD0EF3" w14:textId="77777777" w:rsidR="00490BF5" w:rsidRDefault="00490BF5" w:rsidP="000F7906">
            <w:pPr>
              <w:spacing w:after="0"/>
              <w:jc w:val="center"/>
              <w:rPr>
                <w:ins w:id="2300" w:author="Ericsson (Felipe)" w:date="2023-11-20T10:26:00Z"/>
                <w:rFonts w:eastAsia="宋体"/>
                <w:lang w:val="en-US" w:eastAsia="zh-CN"/>
              </w:rPr>
            </w:pPr>
            <w:ins w:id="2301" w:author="Ericsson (Felipe)" w:date="2023-11-20T10:26:00Z">
              <w:r>
                <w:rPr>
                  <w:rFonts w:eastAsia="宋体"/>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302" w:author="Ericsson (Felipe)" w:date="2023-11-20T10:26:00Z"/>
                <w:rFonts w:eastAsia="宋体"/>
                <w:lang w:val="en-US" w:eastAsia="zh-CN"/>
              </w:rPr>
            </w:pPr>
            <w:ins w:id="2303" w:author="Ericsson (Felipe)" w:date="2023-11-20T10:26:00Z">
              <w:r>
                <w:rPr>
                  <w:rFonts w:eastAsia="宋体"/>
                  <w:lang w:val="en-US" w:eastAsia="zh-CN"/>
                </w:rPr>
                <w:t xml:space="preserve">UE-side OTT server, UE, [FFS: gNB, OAM, CN] </w:t>
              </w:r>
            </w:ins>
          </w:p>
        </w:tc>
      </w:tr>
      <w:tr w:rsidR="00490BF5" w14:paraId="74480512" w14:textId="77777777" w:rsidTr="000F7906">
        <w:trPr>
          <w:ins w:id="2304" w:author="Ericsson (Felipe)" w:date="2023-11-20T10:26:00Z"/>
        </w:trPr>
        <w:tc>
          <w:tcPr>
            <w:tcW w:w="1206" w:type="dxa"/>
            <w:vAlign w:val="center"/>
          </w:tcPr>
          <w:p w14:paraId="707892A6" w14:textId="77777777" w:rsidR="00490BF5" w:rsidRDefault="00490BF5" w:rsidP="000F7906">
            <w:pPr>
              <w:spacing w:after="0"/>
              <w:jc w:val="center"/>
              <w:rPr>
                <w:ins w:id="2305" w:author="Ericsson (Felipe)" w:date="2023-11-20T10:26:00Z"/>
                <w:rFonts w:eastAsia="宋体"/>
                <w:lang w:val="en-US" w:eastAsia="zh-CN"/>
              </w:rPr>
            </w:pPr>
            <w:ins w:id="2306" w:author="Ericsson (Felipe)" w:date="2023-11-20T10:26:00Z">
              <w:r>
                <w:rPr>
                  <w:rFonts w:eastAsia="宋体"/>
                  <w:lang w:val="en-US" w:eastAsia="zh-CN"/>
                </w:rPr>
                <w:t>b)</w:t>
              </w:r>
            </w:ins>
          </w:p>
        </w:tc>
        <w:tc>
          <w:tcPr>
            <w:tcW w:w="3709" w:type="dxa"/>
            <w:vAlign w:val="center"/>
          </w:tcPr>
          <w:p w14:paraId="5C9EE7BC" w14:textId="77777777" w:rsidR="00490BF5" w:rsidRDefault="00490BF5" w:rsidP="000F7906">
            <w:pPr>
              <w:spacing w:after="0"/>
              <w:jc w:val="center"/>
              <w:rPr>
                <w:ins w:id="2307" w:author="Ericsson (Felipe)" w:date="2023-11-20T10:26:00Z"/>
                <w:rFonts w:eastAsia="宋体"/>
                <w:bCs/>
                <w:lang w:val="en-US" w:eastAsia="zh-CN"/>
              </w:rPr>
            </w:pPr>
            <w:ins w:id="2308" w:author="Ericsson (Felipe)" w:date="2023-11-20T10:26:00Z">
              <w:r>
                <w:rPr>
                  <w:rFonts w:eastAsia="宋体"/>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309" w:author="Ericsson (Felipe)" w:date="2023-11-20T10:26:00Z"/>
                <w:rFonts w:eastAsia="宋体"/>
                <w:lang w:val="en-US" w:eastAsia="zh-CN"/>
              </w:rPr>
            </w:pPr>
            <w:ins w:id="2310" w:author="Ericsson (Felipe)" w:date="2023-11-20T10:26:00Z">
              <w:r>
                <w:rPr>
                  <w:rFonts w:eastAsia="宋体"/>
                  <w:lang w:val="en-US" w:eastAsia="zh-CN"/>
                </w:rPr>
                <w:t xml:space="preserve">UE-side OTT server-&gt;UE, [FFS: gNB-&gt;UE, or OAM-&gt;UE, or CN-&gt;UE] </w:t>
              </w:r>
            </w:ins>
          </w:p>
        </w:tc>
      </w:tr>
      <w:tr w:rsidR="00490BF5" w14:paraId="753672B5" w14:textId="77777777" w:rsidTr="000F7906">
        <w:trPr>
          <w:ins w:id="2311" w:author="Ericsson (Felipe)" w:date="2023-11-20T10:26:00Z"/>
        </w:trPr>
        <w:tc>
          <w:tcPr>
            <w:tcW w:w="1206" w:type="dxa"/>
            <w:vAlign w:val="center"/>
          </w:tcPr>
          <w:p w14:paraId="09F77BCD" w14:textId="77777777" w:rsidR="00490BF5" w:rsidRDefault="00490BF5" w:rsidP="000F7906">
            <w:pPr>
              <w:spacing w:after="0"/>
              <w:jc w:val="center"/>
              <w:rPr>
                <w:ins w:id="2312" w:author="Ericsson (Felipe)" w:date="2023-11-20T10:26:00Z"/>
                <w:rFonts w:eastAsia="宋体"/>
                <w:lang w:val="en-US" w:eastAsia="zh-CN"/>
              </w:rPr>
            </w:pPr>
            <w:ins w:id="2313" w:author="Ericsson (Felipe)" w:date="2023-11-20T10:26:00Z">
              <w:r>
                <w:rPr>
                  <w:rFonts w:eastAsia="宋体"/>
                  <w:lang w:val="en-US" w:eastAsia="zh-CN"/>
                </w:rPr>
                <w:t>c)</w:t>
              </w:r>
            </w:ins>
          </w:p>
        </w:tc>
        <w:tc>
          <w:tcPr>
            <w:tcW w:w="3709" w:type="dxa"/>
            <w:vAlign w:val="center"/>
          </w:tcPr>
          <w:p w14:paraId="76552F7A" w14:textId="77777777" w:rsidR="00490BF5" w:rsidRDefault="00490BF5" w:rsidP="000F7906">
            <w:pPr>
              <w:spacing w:after="0"/>
              <w:jc w:val="center"/>
              <w:rPr>
                <w:ins w:id="2314" w:author="Ericsson (Felipe)" w:date="2023-11-20T10:26:00Z"/>
                <w:rFonts w:eastAsia="宋体"/>
                <w:bCs/>
                <w:lang w:val="en-US" w:eastAsia="zh-CN"/>
              </w:rPr>
            </w:pPr>
            <w:ins w:id="2315" w:author="Ericsson (Felipe)" w:date="2023-11-20T10:26:00Z">
              <w:r>
                <w:rPr>
                  <w:rFonts w:eastAsia="宋体"/>
                  <w:bCs/>
                  <w:kern w:val="2"/>
                  <w:lang w:val="en-US" w:eastAsia="zh-CN"/>
                </w:rPr>
                <w:t>Inference</w:t>
              </w:r>
            </w:ins>
          </w:p>
        </w:tc>
        <w:tc>
          <w:tcPr>
            <w:tcW w:w="4939" w:type="dxa"/>
            <w:vAlign w:val="center"/>
          </w:tcPr>
          <w:p w14:paraId="3D0B4A84" w14:textId="77777777" w:rsidR="00490BF5" w:rsidRDefault="00490BF5" w:rsidP="000F7906">
            <w:pPr>
              <w:spacing w:after="0"/>
              <w:jc w:val="center"/>
              <w:rPr>
                <w:ins w:id="2316" w:author="Ericsson (Felipe)" w:date="2023-11-20T10:26:00Z"/>
                <w:rFonts w:eastAsia="宋体"/>
                <w:lang w:val="en-US" w:eastAsia="zh-CN"/>
              </w:rPr>
            </w:pPr>
            <w:ins w:id="2317" w:author="Ericsson (Felipe)" w:date="2023-11-20T10:26:00Z">
              <w:r>
                <w:rPr>
                  <w:rFonts w:eastAsia="宋体"/>
                  <w:kern w:val="2"/>
                  <w:lang w:val="en-US" w:eastAsia="zh-CN"/>
                </w:rPr>
                <w:t>UE</w:t>
              </w:r>
            </w:ins>
          </w:p>
        </w:tc>
      </w:tr>
      <w:tr w:rsidR="00490BF5" w14:paraId="1D099815" w14:textId="77777777" w:rsidTr="000F7906">
        <w:trPr>
          <w:ins w:id="2318" w:author="Ericsson (Felipe)" w:date="2023-11-20T10:26:00Z"/>
        </w:trPr>
        <w:tc>
          <w:tcPr>
            <w:tcW w:w="1206" w:type="dxa"/>
            <w:vAlign w:val="center"/>
          </w:tcPr>
          <w:p w14:paraId="44DB71E7" w14:textId="77777777" w:rsidR="00490BF5" w:rsidRDefault="00490BF5" w:rsidP="000F7906">
            <w:pPr>
              <w:spacing w:after="0"/>
              <w:jc w:val="center"/>
              <w:rPr>
                <w:ins w:id="2319" w:author="Ericsson (Felipe)" w:date="2023-11-20T10:26:00Z"/>
                <w:rFonts w:eastAsia="宋体"/>
                <w:lang w:val="en-US" w:eastAsia="zh-CN"/>
              </w:rPr>
            </w:pPr>
            <w:ins w:id="2320" w:author="Ericsson (Felipe)" w:date="2023-11-20T10:26:00Z">
              <w:r>
                <w:rPr>
                  <w:rFonts w:eastAsia="宋体"/>
                  <w:lang w:val="en-US" w:eastAsia="zh-CN"/>
                </w:rPr>
                <w:t>d)</w:t>
              </w:r>
            </w:ins>
          </w:p>
        </w:tc>
        <w:tc>
          <w:tcPr>
            <w:tcW w:w="3709" w:type="dxa"/>
            <w:vAlign w:val="center"/>
          </w:tcPr>
          <w:p w14:paraId="31AD9757" w14:textId="77777777" w:rsidR="00490BF5" w:rsidRDefault="00490BF5" w:rsidP="000F7906">
            <w:pPr>
              <w:spacing w:after="0"/>
              <w:jc w:val="center"/>
              <w:rPr>
                <w:ins w:id="2321" w:author="Ericsson (Felipe)" w:date="2023-11-20T10:26:00Z"/>
                <w:rFonts w:eastAsia="宋体"/>
                <w:bCs/>
                <w:lang w:val="en-US" w:eastAsia="zh-CN"/>
              </w:rPr>
            </w:pPr>
            <w:ins w:id="2322" w:author="Ericsson (Felipe)" w:date="2023-11-20T10:26:00Z">
              <w:r>
                <w:rPr>
                  <w:rFonts w:eastAsia="宋体"/>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323" w:author="Ericsson (Felipe)" w:date="2023-11-20T10:26:00Z"/>
                <w:rFonts w:eastAsia="宋体"/>
                <w:lang w:val="en-US" w:eastAsia="zh-CN"/>
              </w:rPr>
            </w:pPr>
            <w:ins w:id="2324" w:author="Ericsson (Felipe)" w:date="2023-11-20T10:26:00Z">
              <w:r>
                <w:rPr>
                  <w:rFonts w:eastAsia="宋体"/>
                  <w:kern w:val="2"/>
                  <w:lang w:val="en-US" w:eastAsia="zh-CN"/>
                </w:rPr>
                <w:t>UE (UE monitors the performance, and may report to gNB), gNB (gNB monitors the performance)</w:t>
              </w:r>
            </w:ins>
          </w:p>
        </w:tc>
      </w:tr>
      <w:tr w:rsidR="00490BF5" w14:paraId="29F44B9F" w14:textId="77777777" w:rsidTr="000F7906">
        <w:trPr>
          <w:ins w:id="2325" w:author="Ericsson (Felipe)" w:date="2023-11-20T10:26:00Z"/>
        </w:trPr>
        <w:tc>
          <w:tcPr>
            <w:tcW w:w="1206" w:type="dxa"/>
            <w:vAlign w:val="center"/>
          </w:tcPr>
          <w:p w14:paraId="141C15C1" w14:textId="77777777" w:rsidR="00490BF5" w:rsidRDefault="00490BF5" w:rsidP="000F7906">
            <w:pPr>
              <w:spacing w:after="0"/>
              <w:jc w:val="center"/>
              <w:rPr>
                <w:ins w:id="2326" w:author="Ericsson (Felipe)" w:date="2023-11-20T10:26:00Z"/>
                <w:rFonts w:eastAsia="宋体"/>
                <w:lang w:val="en-US" w:eastAsia="zh-CN"/>
              </w:rPr>
            </w:pPr>
            <w:ins w:id="2327" w:author="Ericsson (Felipe)" w:date="2023-11-20T10:26:00Z">
              <w:r>
                <w:rPr>
                  <w:rFonts w:eastAsia="宋体"/>
                  <w:lang w:val="en-US" w:eastAsia="zh-CN"/>
                </w:rPr>
                <w:t>e)</w:t>
              </w:r>
            </w:ins>
          </w:p>
        </w:tc>
        <w:tc>
          <w:tcPr>
            <w:tcW w:w="3709" w:type="dxa"/>
            <w:vAlign w:val="center"/>
          </w:tcPr>
          <w:p w14:paraId="147B4277" w14:textId="77777777" w:rsidR="00490BF5" w:rsidRDefault="00490BF5" w:rsidP="000F7906">
            <w:pPr>
              <w:spacing w:after="0"/>
              <w:jc w:val="center"/>
              <w:rPr>
                <w:ins w:id="2328" w:author="Ericsson (Felipe)" w:date="2023-11-20T10:26:00Z"/>
                <w:rFonts w:eastAsia="宋体"/>
                <w:bCs/>
                <w:kern w:val="2"/>
                <w:lang w:val="en-US" w:eastAsia="zh-CN"/>
              </w:rPr>
            </w:pPr>
            <w:ins w:id="2329" w:author="Ericsson (Felipe)" w:date="2023-11-20T10:26:00Z">
              <w:r>
                <w:rPr>
                  <w:rFonts w:eastAsia="宋体"/>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330" w:author="Ericsson (Felipe)" w:date="2023-11-20T10:26:00Z"/>
                <w:rFonts w:eastAsia="宋体"/>
                <w:kern w:val="2"/>
                <w:lang w:val="en-US" w:eastAsia="zh-CN"/>
              </w:rPr>
            </w:pPr>
            <w:ins w:id="2331" w:author="Ericsson (Felipe)" w:date="2023-11-20T10:26:00Z">
              <w:r>
                <w:rPr>
                  <w:rFonts w:eastAsia="宋体"/>
                  <w:kern w:val="2"/>
                  <w:lang w:val="en-US" w:eastAsia="zh-CN"/>
                </w:rPr>
                <w:t xml:space="preserve">gNB if monitoring resides at UE or gNB, </w:t>
              </w:r>
            </w:ins>
          </w:p>
          <w:p w14:paraId="51D315B3" w14:textId="77777777" w:rsidR="00490BF5" w:rsidRDefault="00490BF5" w:rsidP="000F7906">
            <w:pPr>
              <w:spacing w:after="0"/>
              <w:jc w:val="center"/>
              <w:rPr>
                <w:ins w:id="2332" w:author="Ericsson (Felipe)" w:date="2023-11-20T10:26:00Z"/>
                <w:rFonts w:eastAsia="宋体"/>
                <w:kern w:val="2"/>
                <w:lang w:val="en-US" w:eastAsia="zh-CN"/>
              </w:rPr>
            </w:pPr>
            <w:ins w:id="2333" w:author="Ericsson (Felipe)" w:date="2023-11-20T10:26:00Z">
              <w:r>
                <w:rPr>
                  <w:rFonts w:eastAsia="宋体"/>
                  <w:kern w:val="2"/>
                  <w:lang w:val="en-US" w:eastAsia="zh-CN"/>
                </w:rPr>
                <w:t>UE if monitoring resides at UE</w:t>
              </w:r>
            </w:ins>
          </w:p>
        </w:tc>
      </w:tr>
    </w:tbl>
    <w:p w14:paraId="1C05D334" w14:textId="77777777" w:rsidR="00490BF5" w:rsidRDefault="00490BF5" w:rsidP="00490BF5">
      <w:pPr>
        <w:spacing w:after="0"/>
        <w:jc w:val="both"/>
        <w:rPr>
          <w:ins w:id="2334" w:author="Ericsson (Felipe)" w:date="2023-11-20T10:26:00Z"/>
          <w:rFonts w:eastAsia="宋体"/>
          <w:lang w:val="en-US" w:eastAsia="zh-CN"/>
        </w:rPr>
      </w:pPr>
      <w:ins w:id="2335" w:author="Ericsson (Felipe)" w:date="2023-11-20T10:26:00Z">
        <w:r>
          <w:rPr>
            <w:rFonts w:eastAsia="宋体"/>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336" w:author="Ericsson (Felipe)" w:date="2023-11-20T10:26:00Z"/>
          <w:rFonts w:eastAsia="宋体"/>
          <w:lang w:val="en-US" w:eastAsia="zh-CN"/>
        </w:rPr>
      </w:pPr>
      <w:ins w:id="2337" w:author="Ericsson (Felipe)" w:date="2023-11-20T10:26:00Z">
        <w:r>
          <w:rPr>
            <w:rFonts w:eastAsia="宋体"/>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338" w:author="Ericsson (Felipe)" w:date="2023-11-20T10:26:00Z"/>
          <w:rFonts w:eastAsia="宋体"/>
          <w:lang w:val="en-US" w:eastAsia="zh-CN"/>
        </w:rPr>
      </w:pPr>
      <w:ins w:id="2339" w:author="Ericsson (Felipe)" w:date="2023-11-20T10:26:00Z">
        <w:r>
          <w:rPr>
            <w:rFonts w:eastAsia="宋体"/>
            <w:lang w:val="en-US" w:eastAsia="zh-CN"/>
          </w:rPr>
          <w:t>Note 3: Whether/how OAM is to be involved may need to consult RAN3, SA5.</w:t>
        </w:r>
      </w:ins>
    </w:p>
    <w:p w14:paraId="6002F5DE" w14:textId="77777777" w:rsidR="00490BF5" w:rsidRDefault="00490BF5" w:rsidP="00490BF5">
      <w:pPr>
        <w:spacing w:after="0"/>
        <w:rPr>
          <w:ins w:id="2340" w:author="Ericsson (Felipe)" w:date="2023-11-20T10:26:00Z"/>
          <w:rFonts w:eastAsia="宋体"/>
          <w:b/>
          <w:bCs/>
          <w:lang w:val="en-US" w:eastAsia="zh-CN"/>
        </w:rPr>
      </w:pPr>
      <w:ins w:id="2341" w:author="Ericsson (Felipe)" w:date="2023-11-20T10:26:00Z">
        <w:r>
          <w:rPr>
            <w:rFonts w:eastAsia="宋体"/>
            <w:lang w:val="en-US" w:eastAsia="zh-CN"/>
          </w:rPr>
          <w:t>Note 4: Whether/how CN is to be involved may need to consult RAN3, SA2.</w:t>
        </w:r>
      </w:ins>
    </w:p>
    <w:p w14:paraId="6C9F3C55" w14:textId="77777777" w:rsidR="00490BF5" w:rsidRDefault="00490BF5" w:rsidP="00D854FB">
      <w:pPr>
        <w:spacing w:beforeLines="50" w:before="120"/>
        <w:jc w:val="both"/>
        <w:rPr>
          <w:ins w:id="2342" w:author="Ericsson (Felipe)" w:date="2023-11-20T10:26:00Z"/>
          <w:rFonts w:eastAsia="宋体"/>
          <w:lang w:val="en-US" w:eastAsia="zh-CN"/>
        </w:rPr>
      </w:pPr>
      <w:ins w:id="2343" w:author="Ericsson (Felipe)" w:date="2023-11-20T10:26:00Z">
        <w:r>
          <w:rPr>
            <w:rFonts w:eastAsia="宋体"/>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D854FB">
      <w:pPr>
        <w:spacing w:beforeLines="50" w:before="120"/>
        <w:jc w:val="center"/>
        <w:rPr>
          <w:ins w:id="2344" w:author="Ericsson (Felipe)" w:date="2023-11-20T10:26:00Z"/>
          <w:rFonts w:eastAsia="宋体"/>
          <w:lang w:val="en-US" w:eastAsia="zh-CN"/>
        </w:rPr>
      </w:pPr>
      <w:ins w:id="2345" w:author="Ericsson (Felipe)" w:date="2023-11-20T10:26:00Z">
        <w:r>
          <w:rPr>
            <w:rFonts w:eastAsia="宋体"/>
            <w:lang w:val="en-US" w:eastAsia="zh-CN"/>
          </w:rPr>
          <w:t>Table 3: The mapping of functions to physical entities for beam management with NW-side model</w:t>
        </w:r>
      </w:ins>
    </w:p>
    <w:tbl>
      <w:tblPr>
        <w:tblStyle w:val="a8"/>
        <w:tblW w:w="0" w:type="auto"/>
        <w:tblLook w:val="04A0" w:firstRow="1" w:lastRow="0" w:firstColumn="1" w:lastColumn="0" w:noHBand="0" w:noVBand="1"/>
      </w:tblPr>
      <w:tblGrid>
        <w:gridCol w:w="1206"/>
        <w:gridCol w:w="4050"/>
        <w:gridCol w:w="4598"/>
      </w:tblGrid>
      <w:tr w:rsidR="00490BF5" w14:paraId="50D8D6E9" w14:textId="77777777" w:rsidTr="000F7906">
        <w:trPr>
          <w:ins w:id="2346" w:author="Ericsson (Felipe)" w:date="2023-11-20T10:26:00Z"/>
        </w:trPr>
        <w:tc>
          <w:tcPr>
            <w:tcW w:w="1206" w:type="dxa"/>
            <w:vAlign w:val="center"/>
          </w:tcPr>
          <w:p w14:paraId="602BCEFF" w14:textId="77777777" w:rsidR="00490BF5" w:rsidRDefault="00490BF5" w:rsidP="000F7906">
            <w:pPr>
              <w:spacing w:after="0"/>
              <w:jc w:val="center"/>
              <w:rPr>
                <w:ins w:id="2347" w:author="Ericsson (Felipe)" w:date="2023-11-20T10:26:00Z"/>
                <w:rFonts w:eastAsia="宋体"/>
                <w:lang w:val="en-US" w:eastAsia="zh-CN"/>
              </w:rPr>
            </w:pPr>
          </w:p>
        </w:tc>
        <w:tc>
          <w:tcPr>
            <w:tcW w:w="4050" w:type="dxa"/>
            <w:vAlign w:val="center"/>
          </w:tcPr>
          <w:p w14:paraId="0BB0FEFB" w14:textId="77777777" w:rsidR="00490BF5" w:rsidRDefault="00490BF5" w:rsidP="000F7906">
            <w:pPr>
              <w:spacing w:after="0"/>
              <w:jc w:val="center"/>
              <w:rPr>
                <w:ins w:id="2348" w:author="Ericsson (Felipe)" w:date="2023-11-20T10:26:00Z"/>
                <w:rFonts w:eastAsia="宋体"/>
                <w:b/>
                <w:bCs/>
                <w:lang w:val="en-US" w:eastAsia="zh-CN"/>
              </w:rPr>
            </w:pPr>
            <w:ins w:id="2349" w:author="Ericsson (Felipe)" w:date="2023-11-20T10:26:00Z">
              <w:r>
                <w:rPr>
                  <w:rFonts w:eastAsia="宋体"/>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350" w:author="Ericsson (Felipe)" w:date="2023-11-20T10:26:00Z"/>
                <w:rFonts w:eastAsia="宋体"/>
                <w:b/>
                <w:bCs/>
                <w:lang w:val="en-US" w:eastAsia="zh-CN"/>
              </w:rPr>
            </w:pPr>
            <w:ins w:id="2351" w:author="Ericsson (Felipe)" w:date="2023-11-20T10:26:00Z">
              <w:r>
                <w:rPr>
                  <w:rFonts w:eastAsia="宋体"/>
                  <w:b/>
                  <w:bCs/>
                  <w:lang w:val="en-US" w:eastAsia="zh-CN"/>
                </w:rPr>
                <w:t>Mapped entities</w:t>
              </w:r>
            </w:ins>
          </w:p>
        </w:tc>
      </w:tr>
      <w:tr w:rsidR="00490BF5" w14:paraId="38401CAB" w14:textId="77777777" w:rsidTr="000F7906">
        <w:trPr>
          <w:ins w:id="2352" w:author="Ericsson (Felipe)" w:date="2023-11-20T10:26:00Z"/>
        </w:trPr>
        <w:tc>
          <w:tcPr>
            <w:tcW w:w="1206" w:type="dxa"/>
            <w:vAlign w:val="center"/>
          </w:tcPr>
          <w:p w14:paraId="29B97E4A" w14:textId="77777777" w:rsidR="00490BF5" w:rsidRDefault="00490BF5" w:rsidP="000F7906">
            <w:pPr>
              <w:spacing w:after="0"/>
              <w:jc w:val="center"/>
              <w:rPr>
                <w:ins w:id="2353" w:author="Ericsson (Felipe)" w:date="2023-11-20T10:26:00Z"/>
                <w:rFonts w:eastAsia="宋体"/>
                <w:lang w:val="en-US" w:eastAsia="zh-CN"/>
              </w:rPr>
            </w:pPr>
            <w:ins w:id="2354" w:author="Ericsson (Felipe)" w:date="2023-11-20T10:26:00Z">
              <w:r>
                <w:rPr>
                  <w:rFonts w:eastAsia="宋体"/>
                  <w:lang w:val="en-US" w:eastAsia="zh-CN"/>
                </w:rPr>
                <w:t>a)</w:t>
              </w:r>
            </w:ins>
          </w:p>
        </w:tc>
        <w:tc>
          <w:tcPr>
            <w:tcW w:w="4050" w:type="dxa"/>
            <w:vAlign w:val="center"/>
          </w:tcPr>
          <w:p w14:paraId="4C2EA7F6" w14:textId="77777777" w:rsidR="00490BF5" w:rsidRDefault="00490BF5" w:rsidP="000F7906">
            <w:pPr>
              <w:spacing w:after="0"/>
              <w:jc w:val="center"/>
              <w:rPr>
                <w:ins w:id="2355" w:author="Ericsson (Felipe)" w:date="2023-11-20T10:26:00Z"/>
                <w:rFonts w:eastAsia="宋体"/>
                <w:lang w:val="en-US" w:eastAsia="zh-CN"/>
              </w:rPr>
            </w:pPr>
            <w:ins w:id="2356" w:author="Ericsson (Felipe)" w:date="2023-11-20T10:26:00Z">
              <w:r>
                <w:rPr>
                  <w:rFonts w:eastAsia="宋体"/>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357" w:author="Ericsson (Felipe)" w:date="2023-11-20T10:26:00Z"/>
                <w:rFonts w:eastAsia="宋体"/>
                <w:lang w:val="en-US" w:eastAsia="zh-CN"/>
              </w:rPr>
            </w:pPr>
            <w:ins w:id="2358" w:author="Ericsson (Felipe)" w:date="2023-11-20T10:26:00Z">
              <w:r>
                <w:rPr>
                  <w:rFonts w:eastAsia="宋体"/>
                  <w:lang w:val="en-US" w:eastAsia="zh-CN"/>
                </w:rPr>
                <w:t>gNB, OAM, [FFS: CN, OTT server]</w:t>
              </w:r>
            </w:ins>
          </w:p>
        </w:tc>
      </w:tr>
      <w:tr w:rsidR="00490BF5" w14:paraId="33FE51E3" w14:textId="77777777" w:rsidTr="000F7906">
        <w:trPr>
          <w:ins w:id="2359" w:author="Ericsson (Felipe)" w:date="2023-11-20T10:26:00Z"/>
        </w:trPr>
        <w:tc>
          <w:tcPr>
            <w:tcW w:w="1206" w:type="dxa"/>
            <w:vAlign w:val="center"/>
          </w:tcPr>
          <w:p w14:paraId="0E989D46" w14:textId="77777777" w:rsidR="00490BF5" w:rsidRDefault="00490BF5" w:rsidP="000F7906">
            <w:pPr>
              <w:spacing w:after="0"/>
              <w:jc w:val="center"/>
              <w:rPr>
                <w:ins w:id="2360" w:author="Ericsson (Felipe)" w:date="2023-11-20T10:26:00Z"/>
                <w:rFonts w:eastAsia="宋体"/>
                <w:lang w:val="en-US" w:eastAsia="zh-CN"/>
              </w:rPr>
            </w:pPr>
            <w:ins w:id="2361" w:author="Ericsson (Felipe)" w:date="2023-11-20T10:26:00Z">
              <w:r>
                <w:rPr>
                  <w:rFonts w:eastAsia="宋体"/>
                  <w:lang w:val="en-US" w:eastAsia="zh-CN"/>
                </w:rPr>
                <w:t>b)</w:t>
              </w:r>
            </w:ins>
          </w:p>
        </w:tc>
        <w:tc>
          <w:tcPr>
            <w:tcW w:w="4050" w:type="dxa"/>
            <w:vAlign w:val="center"/>
          </w:tcPr>
          <w:p w14:paraId="0FD62F0B" w14:textId="77777777" w:rsidR="00490BF5" w:rsidRDefault="00490BF5" w:rsidP="000F7906">
            <w:pPr>
              <w:spacing w:after="0"/>
              <w:jc w:val="center"/>
              <w:rPr>
                <w:ins w:id="2362" w:author="Ericsson (Felipe)" w:date="2023-11-20T10:26:00Z"/>
                <w:rFonts w:eastAsia="宋体"/>
                <w:bCs/>
                <w:lang w:val="en-US" w:eastAsia="zh-CN"/>
              </w:rPr>
            </w:pPr>
            <w:ins w:id="2363" w:author="Ericsson (Felipe)" w:date="2023-11-20T10:26:00Z">
              <w:r>
                <w:rPr>
                  <w:rFonts w:eastAsia="宋体"/>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364" w:author="Ericsson (Felipe)" w:date="2023-11-20T10:26:00Z"/>
                <w:rFonts w:eastAsia="宋体"/>
                <w:lang w:val="en-US" w:eastAsia="zh-CN"/>
              </w:rPr>
            </w:pPr>
            <w:ins w:id="2365" w:author="Ericsson (Felipe)" w:date="2023-11-20T10:26:00Z">
              <w:r>
                <w:rPr>
                  <w:rFonts w:eastAsia="宋体"/>
                  <w:lang w:val="en-US" w:eastAsia="zh-CN"/>
                </w:rPr>
                <w:t>OAM-&gt;gNB, [FFS: CN-&gt;gNB, OTT server-&gt;gNB]</w:t>
              </w:r>
            </w:ins>
          </w:p>
        </w:tc>
      </w:tr>
      <w:tr w:rsidR="00490BF5" w14:paraId="05925996" w14:textId="77777777" w:rsidTr="000F7906">
        <w:trPr>
          <w:ins w:id="2366" w:author="Ericsson (Felipe)" w:date="2023-11-20T10:26:00Z"/>
        </w:trPr>
        <w:tc>
          <w:tcPr>
            <w:tcW w:w="1206" w:type="dxa"/>
            <w:vAlign w:val="center"/>
          </w:tcPr>
          <w:p w14:paraId="3E982FBB" w14:textId="77777777" w:rsidR="00490BF5" w:rsidRDefault="00490BF5" w:rsidP="000F7906">
            <w:pPr>
              <w:spacing w:after="0"/>
              <w:jc w:val="center"/>
              <w:rPr>
                <w:ins w:id="2367" w:author="Ericsson (Felipe)" w:date="2023-11-20T10:26:00Z"/>
                <w:rFonts w:eastAsia="宋体"/>
                <w:lang w:val="en-US" w:eastAsia="zh-CN"/>
              </w:rPr>
            </w:pPr>
            <w:ins w:id="2368" w:author="Ericsson (Felipe)" w:date="2023-11-20T10:26:00Z">
              <w:r>
                <w:rPr>
                  <w:rFonts w:eastAsia="宋体"/>
                  <w:lang w:val="en-US" w:eastAsia="zh-CN"/>
                </w:rPr>
                <w:t>c)</w:t>
              </w:r>
            </w:ins>
          </w:p>
        </w:tc>
        <w:tc>
          <w:tcPr>
            <w:tcW w:w="4050" w:type="dxa"/>
            <w:vAlign w:val="center"/>
          </w:tcPr>
          <w:p w14:paraId="6F6BF099" w14:textId="77777777" w:rsidR="00490BF5" w:rsidRDefault="00490BF5" w:rsidP="000F7906">
            <w:pPr>
              <w:spacing w:after="0"/>
              <w:jc w:val="center"/>
              <w:rPr>
                <w:ins w:id="2369" w:author="Ericsson (Felipe)" w:date="2023-11-20T10:26:00Z"/>
                <w:rFonts w:eastAsia="宋体"/>
                <w:bCs/>
                <w:lang w:val="en-US" w:eastAsia="zh-CN"/>
              </w:rPr>
            </w:pPr>
            <w:ins w:id="2370" w:author="Ericsson (Felipe)" w:date="2023-11-20T10:26:00Z">
              <w:r>
                <w:rPr>
                  <w:rFonts w:eastAsia="宋体"/>
                  <w:bCs/>
                  <w:kern w:val="2"/>
                  <w:lang w:val="en-US" w:eastAsia="zh-CN"/>
                </w:rPr>
                <w:t>Inference</w:t>
              </w:r>
            </w:ins>
          </w:p>
        </w:tc>
        <w:tc>
          <w:tcPr>
            <w:tcW w:w="4598" w:type="dxa"/>
            <w:vAlign w:val="center"/>
          </w:tcPr>
          <w:p w14:paraId="1AFA0B5B" w14:textId="77777777" w:rsidR="00490BF5" w:rsidRDefault="00490BF5" w:rsidP="000F7906">
            <w:pPr>
              <w:spacing w:after="0"/>
              <w:jc w:val="center"/>
              <w:rPr>
                <w:ins w:id="2371" w:author="Ericsson (Felipe)" w:date="2023-11-20T10:26:00Z"/>
                <w:rFonts w:eastAsia="宋体"/>
                <w:lang w:val="en-US" w:eastAsia="zh-CN"/>
              </w:rPr>
            </w:pPr>
            <w:ins w:id="2372" w:author="Ericsson (Felipe)" w:date="2023-11-20T10:26:00Z">
              <w:r>
                <w:rPr>
                  <w:rFonts w:eastAsia="宋体"/>
                  <w:lang w:val="en-US" w:eastAsia="zh-CN"/>
                </w:rPr>
                <w:t>gNB</w:t>
              </w:r>
            </w:ins>
          </w:p>
        </w:tc>
      </w:tr>
      <w:tr w:rsidR="00490BF5" w14:paraId="40C3B09F" w14:textId="77777777" w:rsidTr="000F7906">
        <w:trPr>
          <w:ins w:id="2373" w:author="Ericsson (Felipe)" w:date="2023-11-20T10:26:00Z"/>
        </w:trPr>
        <w:tc>
          <w:tcPr>
            <w:tcW w:w="1206" w:type="dxa"/>
            <w:vAlign w:val="center"/>
          </w:tcPr>
          <w:p w14:paraId="5A837375" w14:textId="77777777" w:rsidR="00490BF5" w:rsidRDefault="00490BF5" w:rsidP="000F7906">
            <w:pPr>
              <w:spacing w:after="0"/>
              <w:jc w:val="center"/>
              <w:rPr>
                <w:ins w:id="2374" w:author="Ericsson (Felipe)" w:date="2023-11-20T10:26:00Z"/>
                <w:rFonts w:eastAsia="宋体"/>
                <w:lang w:val="en-US" w:eastAsia="zh-CN"/>
              </w:rPr>
            </w:pPr>
            <w:ins w:id="2375" w:author="Ericsson (Felipe)" w:date="2023-11-20T10:26:00Z">
              <w:r>
                <w:rPr>
                  <w:rFonts w:eastAsia="宋体"/>
                  <w:lang w:val="en-US" w:eastAsia="zh-CN"/>
                </w:rPr>
                <w:t>d)</w:t>
              </w:r>
            </w:ins>
          </w:p>
        </w:tc>
        <w:tc>
          <w:tcPr>
            <w:tcW w:w="4050" w:type="dxa"/>
            <w:vAlign w:val="center"/>
          </w:tcPr>
          <w:p w14:paraId="7FF13088" w14:textId="77777777" w:rsidR="00490BF5" w:rsidRDefault="00490BF5" w:rsidP="000F7906">
            <w:pPr>
              <w:spacing w:after="0"/>
              <w:jc w:val="center"/>
              <w:rPr>
                <w:ins w:id="2376" w:author="Ericsson (Felipe)" w:date="2023-11-20T10:26:00Z"/>
                <w:rFonts w:eastAsia="宋体"/>
                <w:bCs/>
                <w:lang w:val="en-US" w:eastAsia="zh-CN"/>
              </w:rPr>
            </w:pPr>
            <w:ins w:id="2377" w:author="Ericsson (Felipe)" w:date="2023-11-20T10:26:00Z">
              <w:r>
                <w:rPr>
                  <w:rFonts w:eastAsia="宋体"/>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378" w:author="Ericsson (Felipe)" w:date="2023-11-20T10:26:00Z"/>
                <w:rFonts w:eastAsia="宋体"/>
                <w:lang w:val="en-US" w:eastAsia="zh-CN"/>
              </w:rPr>
            </w:pPr>
            <w:ins w:id="2379" w:author="Ericsson (Felipe)" w:date="2023-11-20T10:26:00Z">
              <w:r>
                <w:rPr>
                  <w:rFonts w:eastAsia="宋体"/>
                  <w:kern w:val="2"/>
                  <w:lang w:val="en-US" w:eastAsia="zh-CN"/>
                </w:rPr>
                <w:t>gNB</w:t>
              </w:r>
            </w:ins>
          </w:p>
        </w:tc>
      </w:tr>
      <w:tr w:rsidR="00490BF5" w14:paraId="6BB94F67" w14:textId="77777777" w:rsidTr="000F7906">
        <w:trPr>
          <w:ins w:id="2380" w:author="Ericsson (Felipe)" w:date="2023-11-20T10:26:00Z"/>
        </w:trPr>
        <w:tc>
          <w:tcPr>
            <w:tcW w:w="1206" w:type="dxa"/>
            <w:vAlign w:val="center"/>
          </w:tcPr>
          <w:p w14:paraId="2E5B9D87" w14:textId="77777777" w:rsidR="00490BF5" w:rsidRDefault="00490BF5" w:rsidP="000F7906">
            <w:pPr>
              <w:spacing w:after="0"/>
              <w:jc w:val="center"/>
              <w:rPr>
                <w:ins w:id="2381" w:author="Ericsson (Felipe)" w:date="2023-11-20T10:26:00Z"/>
                <w:rFonts w:eastAsia="宋体"/>
                <w:lang w:val="en-US" w:eastAsia="zh-CN"/>
              </w:rPr>
            </w:pPr>
            <w:ins w:id="2382" w:author="Ericsson (Felipe)" w:date="2023-11-20T10:26:00Z">
              <w:r>
                <w:rPr>
                  <w:rFonts w:eastAsia="宋体"/>
                  <w:lang w:val="en-US" w:eastAsia="zh-CN"/>
                </w:rPr>
                <w:t>e)</w:t>
              </w:r>
            </w:ins>
          </w:p>
        </w:tc>
        <w:tc>
          <w:tcPr>
            <w:tcW w:w="4050" w:type="dxa"/>
            <w:vAlign w:val="center"/>
          </w:tcPr>
          <w:p w14:paraId="0BB70EC0" w14:textId="77777777" w:rsidR="00490BF5" w:rsidRDefault="00490BF5" w:rsidP="000F7906">
            <w:pPr>
              <w:spacing w:after="0"/>
              <w:jc w:val="center"/>
              <w:rPr>
                <w:ins w:id="2383" w:author="Ericsson (Felipe)" w:date="2023-11-20T10:26:00Z"/>
                <w:rFonts w:eastAsia="宋体"/>
                <w:bCs/>
                <w:kern w:val="2"/>
                <w:lang w:val="en-US" w:eastAsia="zh-CN"/>
              </w:rPr>
            </w:pPr>
            <w:ins w:id="2384" w:author="Ericsson (Felipe)" w:date="2023-11-20T10:26:00Z">
              <w:r>
                <w:rPr>
                  <w:rFonts w:eastAsia="宋体"/>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385" w:author="Ericsson (Felipe)" w:date="2023-11-20T10:26:00Z"/>
                <w:rFonts w:eastAsia="宋体"/>
                <w:kern w:val="2"/>
                <w:lang w:val="en-US" w:eastAsia="zh-CN"/>
              </w:rPr>
            </w:pPr>
            <w:ins w:id="2386" w:author="Ericsson (Felipe)" w:date="2023-11-20T10:26:00Z">
              <w:r>
                <w:rPr>
                  <w:rFonts w:eastAsia="宋体"/>
                  <w:kern w:val="2"/>
                  <w:lang w:val="en-US" w:eastAsia="zh-CN"/>
                </w:rPr>
                <w:t>gNB</w:t>
              </w:r>
            </w:ins>
          </w:p>
        </w:tc>
      </w:tr>
    </w:tbl>
    <w:p w14:paraId="3F28180E" w14:textId="77777777" w:rsidR="00490BF5" w:rsidRDefault="00490BF5" w:rsidP="00490BF5">
      <w:pPr>
        <w:spacing w:after="0"/>
        <w:jc w:val="both"/>
        <w:rPr>
          <w:ins w:id="2387" w:author="Ericsson (Felipe)" w:date="2023-11-20T10:26:00Z"/>
          <w:rFonts w:eastAsia="宋体"/>
          <w:lang w:val="en-US" w:eastAsia="zh-CN"/>
        </w:rPr>
      </w:pPr>
      <w:ins w:id="2388" w:author="Ericsson (Felipe)" w:date="2023-11-20T10:26:00Z">
        <w:r>
          <w:rPr>
            <w:rFonts w:eastAsia="宋体"/>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389" w:author="Ericsson (Felipe)" w:date="2023-11-20T10:26:00Z"/>
          <w:rFonts w:eastAsia="宋体"/>
          <w:lang w:val="en-US" w:eastAsia="zh-CN"/>
        </w:rPr>
      </w:pPr>
      <w:ins w:id="2390" w:author="Ericsson (Felipe)" w:date="2023-11-20T10:26:00Z">
        <w:r>
          <w:rPr>
            <w:rFonts w:eastAsia="宋体"/>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391" w:author="Ericsson (Felipe)" w:date="2023-11-20T10:26:00Z"/>
          <w:rFonts w:eastAsia="宋体"/>
          <w:lang w:val="en-US" w:eastAsia="zh-CN"/>
        </w:rPr>
      </w:pPr>
      <w:ins w:id="2392" w:author="Ericsson (Felipe)" w:date="2023-11-20T10:26:00Z">
        <w:r>
          <w:rPr>
            <w:rFonts w:eastAsia="宋体"/>
            <w:lang w:val="en-US" w:eastAsia="zh-CN"/>
          </w:rPr>
          <w:t>Note 3: Whether/how OAM is to be involved may need to consult RAN3, SA5.</w:t>
        </w:r>
      </w:ins>
    </w:p>
    <w:p w14:paraId="7593C7E5" w14:textId="77777777" w:rsidR="00490BF5" w:rsidRDefault="00490BF5" w:rsidP="00490BF5">
      <w:pPr>
        <w:spacing w:after="0"/>
        <w:rPr>
          <w:ins w:id="2393" w:author="Ericsson (Felipe)" w:date="2023-11-20T10:26:00Z"/>
          <w:rFonts w:eastAsia="宋体"/>
          <w:lang w:val="en-US" w:eastAsia="zh-CN"/>
        </w:rPr>
      </w:pPr>
      <w:ins w:id="2394" w:author="Ericsson (Felipe)" w:date="2023-11-20T10:26:00Z">
        <w:r>
          <w:rPr>
            <w:rFonts w:eastAsia="宋体"/>
            <w:lang w:val="en-US" w:eastAsia="zh-CN"/>
          </w:rPr>
          <w:t>Note 4: Whether/how CN is to be involved may need to consult RAN3, SA2.</w:t>
        </w:r>
      </w:ins>
    </w:p>
    <w:p w14:paraId="41689B45" w14:textId="77777777" w:rsidR="00490BF5" w:rsidRDefault="00490BF5" w:rsidP="00490BF5">
      <w:pPr>
        <w:rPr>
          <w:ins w:id="2395" w:author="Ericsson (Felipe)" w:date="2023-11-20T10:26:00Z"/>
        </w:rPr>
      </w:pPr>
    </w:p>
    <w:p w14:paraId="6519824D" w14:textId="77777777" w:rsidR="00490BF5" w:rsidRDefault="00490BF5" w:rsidP="00D854FB">
      <w:pPr>
        <w:pStyle w:val="ab"/>
        <w:numPr>
          <w:ilvl w:val="0"/>
          <w:numId w:val="45"/>
        </w:numPr>
        <w:spacing w:beforeLines="50" w:before="120"/>
        <w:jc w:val="both"/>
        <w:rPr>
          <w:ins w:id="2396" w:author="Ericsson (Felipe)" w:date="2023-11-20T10:26:00Z"/>
          <w:rFonts w:eastAsia="宋体"/>
          <w:lang w:val="en-US" w:eastAsia="zh-CN"/>
        </w:rPr>
      </w:pPr>
      <w:ins w:id="2397" w:author="Ericsson (Felipe)" w:date="2023-11-20T10:26:00Z">
        <w:r>
          <w:rPr>
            <w:rFonts w:eastAsia="宋体"/>
            <w:lang w:val="en-US" w:eastAsia="zh-CN"/>
          </w:rPr>
          <w:lastRenderedPageBreak/>
          <w:t>For Positioning accuracy enhancement:</w:t>
        </w:r>
      </w:ins>
    </w:p>
    <w:p w14:paraId="1EA8B4D1" w14:textId="77777777" w:rsidR="00490BF5" w:rsidRDefault="00490BF5" w:rsidP="00D854FB">
      <w:pPr>
        <w:spacing w:beforeLines="50" w:before="120"/>
        <w:jc w:val="both"/>
        <w:rPr>
          <w:ins w:id="2398" w:author="Ericsson (Felipe)" w:date="2023-11-20T10:26:00Z"/>
          <w:rFonts w:eastAsia="宋体"/>
          <w:lang w:val="en-US" w:eastAsia="zh-CN"/>
        </w:rPr>
      </w:pPr>
      <w:ins w:id="2399" w:author="Ericsson (Felipe)" w:date="2023-11-20T10:26:00Z">
        <w:r>
          <w:rPr>
            <w:rFonts w:eastAsia="宋体"/>
            <w:b/>
            <w:bCs/>
            <w:lang w:val="en-US" w:eastAsia="zh-CN"/>
          </w:rPr>
          <w:t>Proposal 4: The Table 4 can be used as starting point for discussion on mapping of AI/ML functions to physical entities for positioning with UE-side model (case 1 and 2a).</w:t>
        </w:r>
      </w:ins>
    </w:p>
    <w:p w14:paraId="492D7E88" w14:textId="77777777" w:rsidR="00490BF5" w:rsidRDefault="00490BF5" w:rsidP="00D854FB">
      <w:pPr>
        <w:spacing w:beforeLines="50" w:before="120"/>
        <w:jc w:val="center"/>
        <w:rPr>
          <w:ins w:id="2400" w:author="Ericsson (Felipe)" w:date="2023-11-20T10:26:00Z"/>
          <w:rFonts w:eastAsia="宋体"/>
          <w:lang w:val="en-US" w:eastAsia="zh-CN"/>
        </w:rPr>
      </w:pPr>
      <w:ins w:id="2401" w:author="Ericsson (Felipe)" w:date="2023-11-20T10:26:00Z">
        <w:r>
          <w:rPr>
            <w:rFonts w:eastAsia="宋体"/>
            <w:lang w:val="en-US" w:eastAsia="zh-CN"/>
          </w:rPr>
          <w:t xml:space="preserve">Table 4: The mapping of functions to physical entities for positioning with UE-side model (case 1 and 2a) </w:t>
        </w:r>
      </w:ins>
    </w:p>
    <w:tbl>
      <w:tblPr>
        <w:tblStyle w:val="a8"/>
        <w:tblW w:w="0" w:type="auto"/>
        <w:tblLook w:val="04A0" w:firstRow="1" w:lastRow="0" w:firstColumn="1" w:lastColumn="0" w:noHBand="0" w:noVBand="1"/>
      </w:tblPr>
      <w:tblGrid>
        <w:gridCol w:w="1194"/>
        <w:gridCol w:w="4093"/>
        <w:gridCol w:w="4567"/>
      </w:tblGrid>
      <w:tr w:rsidR="00490BF5" w14:paraId="795FEAC9" w14:textId="77777777" w:rsidTr="000F7906">
        <w:trPr>
          <w:ins w:id="2402" w:author="Ericsson (Felipe)" w:date="2023-11-20T10:26:00Z"/>
        </w:trPr>
        <w:tc>
          <w:tcPr>
            <w:tcW w:w="1194" w:type="dxa"/>
            <w:vAlign w:val="center"/>
          </w:tcPr>
          <w:p w14:paraId="715C019E" w14:textId="77777777" w:rsidR="00490BF5" w:rsidRDefault="00490BF5" w:rsidP="000F7906">
            <w:pPr>
              <w:spacing w:after="0"/>
              <w:jc w:val="center"/>
              <w:rPr>
                <w:ins w:id="2403" w:author="Ericsson (Felipe)" w:date="2023-11-20T10:26:00Z"/>
                <w:rFonts w:eastAsia="宋体"/>
                <w:lang w:val="en-US" w:eastAsia="zh-CN"/>
              </w:rPr>
            </w:pPr>
            <w:ins w:id="2404" w:author="Ericsson (Felipe)" w:date="2023-11-20T10:26:00Z">
              <w:r>
                <w:rPr>
                  <w:rFonts w:eastAsia="宋体"/>
                  <w:b/>
                  <w:bCs/>
                  <w:lang w:val="en-US" w:eastAsia="zh-CN"/>
                </w:rPr>
                <w:t>Use case</w:t>
              </w:r>
            </w:ins>
          </w:p>
        </w:tc>
        <w:tc>
          <w:tcPr>
            <w:tcW w:w="4093" w:type="dxa"/>
            <w:vAlign w:val="center"/>
          </w:tcPr>
          <w:p w14:paraId="71B6FEE9" w14:textId="77777777" w:rsidR="00490BF5" w:rsidRDefault="00490BF5" w:rsidP="000F7906">
            <w:pPr>
              <w:spacing w:after="0"/>
              <w:jc w:val="center"/>
              <w:rPr>
                <w:ins w:id="2405" w:author="Ericsson (Felipe)" w:date="2023-11-20T10:26:00Z"/>
                <w:rFonts w:eastAsia="宋体"/>
                <w:b/>
                <w:bCs/>
                <w:lang w:val="en-US" w:eastAsia="zh-CN"/>
              </w:rPr>
            </w:pPr>
            <w:ins w:id="2406" w:author="Ericsson (Felipe)" w:date="2023-11-20T10:26:00Z">
              <w:r>
                <w:rPr>
                  <w:rFonts w:eastAsia="宋体"/>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407" w:author="Ericsson (Felipe)" w:date="2023-11-20T10:26:00Z"/>
                <w:rFonts w:eastAsia="宋体"/>
                <w:b/>
                <w:bCs/>
                <w:lang w:val="en-US" w:eastAsia="zh-CN"/>
              </w:rPr>
            </w:pPr>
            <w:ins w:id="2408" w:author="Ericsson (Felipe)" w:date="2023-11-20T10:26:00Z">
              <w:r>
                <w:rPr>
                  <w:rFonts w:eastAsia="宋体"/>
                  <w:b/>
                  <w:bCs/>
                  <w:lang w:val="en-US" w:eastAsia="zh-CN"/>
                </w:rPr>
                <w:t>Mapped entities</w:t>
              </w:r>
            </w:ins>
          </w:p>
        </w:tc>
      </w:tr>
      <w:tr w:rsidR="00490BF5" w14:paraId="6443E71D" w14:textId="77777777" w:rsidTr="000F7906">
        <w:trPr>
          <w:ins w:id="2409" w:author="Ericsson (Felipe)" w:date="2023-11-20T10:26:00Z"/>
        </w:trPr>
        <w:tc>
          <w:tcPr>
            <w:tcW w:w="1194" w:type="dxa"/>
            <w:vAlign w:val="center"/>
          </w:tcPr>
          <w:p w14:paraId="6FBF2ABC" w14:textId="77777777" w:rsidR="00490BF5" w:rsidRDefault="00490BF5" w:rsidP="000F7906">
            <w:pPr>
              <w:spacing w:after="0"/>
              <w:jc w:val="center"/>
              <w:rPr>
                <w:ins w:id="2410" w:author="Ericsson (Felipe)" w:date="2023-11-20T10:26:00Z"/>
                <w:rFonts w:eastAsia="宋体"/>
                <w:lang w:val="en-US" w:eastAsia="zh-CN"/>
              </w:rPr>
            </w:pPr>
            <w:ins w:id="2411" w:author="Ericsson (Felipe)" w:date="2023-11-20T10:26:00Z">
              <w:r>
                <w:rPr>
                  <w:rFonts w:eastAsia="宋体"/>
                  <w:lang w:val="en-US" w:eastAsia="zh-CN"/>
                </w:rPr>
                <w:t>a)</w:t>
              </w:r>
            </w:ins>
          </w:p>
        </w:tc>
        <w:tc>
          <w:tcPr>
            <w:tcW w:w="4093" w:type="dxa"/>
            <w:vAlign w:val="center"/>
          </w:tcPr>
          <w:p w14:paraId="13D7691B" w14:textId="77777777" w:rsidR="00490BF5" w:rsidRDefault="00490BF5" w:rsidP="000F7906">
            <w:pPr>
              <w:spacing w:after="0"/>
              <w:jc w:val="center"/>
              <w:rPr>
                <w:ins w:id="2412" w:author="Ericsson (Felipe)" w:date="2023-11-20T10:26:00Z"/>
                <w:rFonts w:eastAsia="宋体"/>
                <w:lang w:val="en-US" w:eastAsia="zh-CN"/>
              </w:rPr>
            </w:pPr>
            <w:ins w:id="2413" w:author="Ericsson (Felipe)" w:date="2023-11-20T10:26:00Z">
              <w:r>
                <w:rPr>
                  <w:rFonts w:eastAsia="宋体"/>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414" w:author="Ericsson (Felipe)" w:date="2023-11-20T10:26:00Z"/>
                <w:rFonts w:eastAsia="宋体"/>
                <w:lang w:val="en-US" w:eastAsia="zh-CN"/>
              </w:rPr>
            </w:pPr>
            <w:ins w:id="2415" w:author="Ericsson (Felipe)" w:date="2023-11-20T10:26:00Z">
              <w:r>
                <w:rPr>
                  <w:rFonts w:eastAsia="宋体"/>
                  <w:lang w:val="en-US" w:eastAsia="zh-CN"/>
                </w:rPr>
                <w:t>UE-side OTT server, UE, [FFS: LMF, OAM, CN]</w:t>
              </w:r>
            </w:ins>
          </w:p>
        </w:tc>
      </w:tr>
      <w:tr w:rsidR="00490BF5" w14:paraId="38B50A88" w14:textId="77777777" w:rsidTr="000F7906">
        <w:trPr>
          <w:ins w:id="2416" w:author="Ericsson (Felipe)" w:date="2023-11-20T10:26:00Z"/>
        </w:trPr>
        <w:tc>
          <w:tcPr>
            <w:tcW w:w="1194" w:type="dxa"/>
            <w:vAlign w:val="center"/>
          </w:tcPr>
          <w:p w14:paraId="1C063F65" w14:textId="77777777" w:rsidR="00490BF5" w:rsidRDefault="00490BF5" w:rsidP="000F7906">
            <w:pPr>
              <w:spacing w:after="0"/>
              <w:jc w:val="center"/>
              <w:rPr>
                <w:ins w:id="2417" w:author="Ericsson (Felipe)" w:date="2023-11-20T10:26:00Z"/>
                <w:rFonts w:eastAsia="宋体"/>
                <w:lang w:val="en-US" w:eastAsia="zh-CN"/>
              </w:rPr>
            </w:pPr>
            <w:ins w:id="2418" w:author="Ericsson (Felipe)" w:date="2023-11-20T10:26:00Z">
              <w:r>
                <w:rPr>
                  <w:rFonts w:eastAsia="宋体"/>
                  <w:lang w:val="en-US" w:eastAsia="zh-CN"/>
                </w:rPr>
                <w:t>b)</w:t>
              </w:r>
            </w:ins>
          </w:p>
        </w:tc>
        <w:tc>
          <w:tcPr>
            <w:tcW w:w="4093" w:type="dxa"/>
            <w:vAlign w:val="center"/>
          </w:tcPr>
          <w:p w14:paraId="36BAC2D5" w14:textId="77777777" w:rsidR="00490BF5" w:rsidRDefault="00490BF5" w:rsidP="000F7906">
            <w:pPr>
              <w:spacing w:after="0"/>
              <w:jc w:val="center"/>
              <w:rPr>
                <w:ins w:id="2419" w:author="Ericsson (Felipe)" w:date="2023-11-20T10:26:00Z"/>
                <w:rFonts w:eastAsia="宋体"/>
                <w:bCs/>
                <w:lang w:val="en-US" w:eastAsia="zh-CN"/>
              </w:rPr>
            </w:pPr>
            <w:ins w:id="2420" w:author="Ericsson (Felipe)" w:date="2023-11-20T10:26:00Z">
              <w:r>
                <w:rPr>
                  <w:rFonts w:eastAsia="宋体"/>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421" w:author="Ericsson (Felipe)" w:date="2023-11-20T10:26:00Z"/>
                <w:rFonts w:eastAsia="宋体"/>
                <w:lang w:val="en-US" w:eastAsia="zh-CN"/>
              </w:rPr>
            </w:pPr>
            <w:ins w:id="2422" w:author="Ericsson (Felipe)" w:date="2023-11-20T10:26:00Z">
              <w:r>
                <w:rPr>
                  <w:rFonts w:eastAsia="宋体"/>
                  <w:lang w:val="en-US" w:eastAsia="zh-CN"/>
                </w:rPr>
                <w:t>UE-side OTT server-&gt;UE, [FFS: LMF-&gt;UE, OAM-&gt;UE, CN-&gt;UE]</w:t>
              </w:r>
            </w:ins>
          </w:p>
        </w:tc>
      </w:tr>
      <w:tr w:rsidR="00490BF5" w14:paraId="374DE15F" w14:textId="77777777" w:rsidTr="000F7906">
        <w:trPr>
          <w:ins w:id="2423" w:author="Ericsson (Felipe)" w:date="2023-11-20T10:26:00Z"/>
        </w:trPr>
        <w:tc>
          <w:tcPr>
            <w:tcW w:w="1194" w:type="dxa"/>
            <w:vAlign w:val="center"/>
          </w:tcPr>
          <w:p w14:paraId="1461DB9A" w14:textId="77777777" w:rsidR="00490BF5" w:rsidRDefault="00490BF5" w:rsidP="000F7906">
            <w:pPr>
              <w:spacing w:after="0"/>
              <w:jc w:val="center"/>
              <w:rPr>
                <w:ins w:id="2424" w:author="Ericsson (Felipe)" w:date="2023-11-20T10:26:00Z"/>
                <w:rFonts w:eastAsia="宋体"/>
                <w:lang w:val="en-US" w:eastAsia="zh-CN"/>
              </w:rPr>
            </w:pPr>
            <w:ins w:id="2425" w:author="Ericsson (Felipe)" w:date="2023-11-20T10:26:00Z">
              <w:r>
                <w:rPr>
                  <w:rFonts w:eastAsia="宋体"/>
                  <w:lang w:val="en-US" w:eastAsia="zh-CN"/>
                </w:rPr>
                <w:t>c)</w:t>
              </w:r>
            </w:ins>
          </w:p>
        </w:tc>
        <w:tc>
          <w:tcPr>
            <w:tcW w:w="4093" w:type="dxa"/>
            <w:vAlign w:val="center"/>
          </w:tcPr>
          <w:p w14:paraId="09324E68" w14:textId="77777777" w:rsidR="00490BF5" w:rsidRDefault="00490BF5" w:rsidP="000F7906">
            <w:pPr>
              <w:spacing w:after="0"/>
              <w:jc w:val="center"/>
              <w:rPr>
                <w:ins w:id="2426" w:author="Ericsson (Felipe)" w:date="2023-11-20T10:26:00Z"/>
                <w:rFonts w:eastAsia="宋体"/>
                <w:bCs/>
                <w:lang w:val="en-US" w:eastAsia="zh-CN"/>
              </w:rPr>
            </w:pPr>
            <w:ins w:id="2427" w:author="Ericsson (Felipe)" w:date="2023-11-20T10:26:00Z">
              <w:r>
                <w:rPr>
                  <w:rFonts w:eastAsia="宋体"/>
                  <w:bCs/>
                  <w:kern w:val="2"/>
                  <w:lang w:val="en-US" w:eastAsia="zh-CN"/>
                </w:rPr>
                <w:t>Inference</w:t>
              </w:r>
            </w:ins>
          </w:p>
        </w:tc>
        <w:tc>
          <w:tcPr>
            <w:tcW w:w="4567" w:type="dxa"/>
            <w:vAlign w:val="center"/>
          </w:tcPr>
          <w:p w14:paraId="69F6ACBE" w14:textId="77777777" w:rsidR="00490BF5" w:rsidRDefault="00490BF5" w:rsidP="000F7906">
            <w:pPr>
              <w:spacing w:after="0"/>
              <w:jc w:val="center"/>
              <w:rPr>
                <w:ins w:id="2428" w:author="Ericsson (Felipe)" w:date="2023-11-20T10:26:00Z"/>
                <w:rFonts w:eastAsia="宋体"/>
                <w:lang w:val="en-US" w:eastAsia="zh-CN"/>
              </w:rPr>
            </w:pPr>
            <w:ins w:id="2429" w:author="Ericsson (Felipe)" w:date="2023-11-20T10:26:00Z">
              <w:r>
                <w:rPr>
                  <w:lang w:val="en-US" w:eastAsia="zh-CN"/>
                </w:rPr>
                <w:t>UE</w:t>
              </w:r>
            </w:ins>
          </w:p>
        </w:tc>
      </w:tr>
      <w:tr w:rsidR="00490BF5" w14:paraId="7C64E843" w14:textId="77777777" w:rsidTr="000F7906">
        <w:trPr>
          <w:ins w:id="2430" w:author="Ericsson (Felipe)" w:date="2023-11-20T10:26:00Z"/>
        </w:trPr>
        <w:tc>
          <w:tcPr>
            <w:tcW w:w="1194" w:type="dxa"/>
            <w:vAlign w:val="center"/>
          </w:tcPr>
          <w:p w14:paraId="41CBC604" w14:textId="77777777" w:rsidR="00490BF5" w:rsidRDefault="00490BF5" w:rsidP="000F7906">
            <w:pPr>
              <w:spacing w:after="0"/>
              <w:jc w:val="center"/>
              <w:rPr>
                <w:ins w:id="2431" w:author="Ericsson (Felipe)" w:date="2023-11-20T10:26:00Z"/>
                <w:rFonts w:eastAsia="宋体"/>
                <w:lang w:val="en-US" w:eastAsia="zh-CN"/>
              </w:rPr>
            </w:pPr>
            <w:ins w:id="2432" w:author="Ericsson (Felipe)" w:date="2023-11-20T10:26:00Z">
              <w:r>
                <w:rPr>
                  <w:rFonts w:eastAsia="宋体"/>
                  <w:lang w:val="en-US" w:eastAsia="zh-CN"/>
                </w:rPr>
                <w:t>d)</w:t>
              </w:r>
            </w:ins>
          </w:p>
        </w:tc>
        <w:tc>
          <w:tcPr>
            <w:tcW w:w="4093" w:type="dxa"/>
            <w:vAlign w:val="center"/>
          </w:tcPr>
          <w:p w14:paraId="41784C63" w14:textId="77777777" w:rsidR="00490BF5" w:rsidRDefault="00490BF5" w:rsidP="000F7906">
            <w:pPr>
              <w:spacing w:after="0"/>
              <w:jc w:val="center"/>
              <w:rPr>
                <w:ins w:id="2433" w:author="Ericsson (Felipe)" w:date="2023-11-20T10:26:00Z"/>
                <w:rFonts w:eastAsia="宋体"/>
                <w:bCs/>
                <w:lang w:val="en-US" w:eastAsia="zh-CN"/>
              </w:rPr>
            </w:pPr>
            <w:ins w:id="2434" w:author="Ericsson (Felipe)" w:date="2023-11-20T10:26:00Z">
              <w:r>
                <w:rPr>
                  <w:rFonts w:eastAsia="宋体"/>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435" w:author="Ericsson (Felipe)" w:date="2023-11-20T10:26:00Z"/>
                <w:rFonts w:eastAsia="宋体"/>
                <w:lang w:val="en-US" w:eastAsia="zh-CN"/>
              </w:rPr>
            </w:pPr>
            <w:ins w:id="2436" w:author="Ericsson (Felipe)" w:date="2023-11-20T10:26:00Z">
              <w:r>
                <w:rPr>
                  <w:lang w:val="en-US" w:eastAsia="zh-CN"/>
                </w:rPr>
                <w:t>UE, LMF</w:t>
              </w:r>
            </w:ins>
          </w:p>
        </w:tc>
      </w:tr>
      <w:tr w:rsidR="00490BF5" w14:paraId="3C8D2837" w14:textId="77777777" w:rsidTr="000F7906">
        <w:trPr>
          <w:ins w:id="2437" w:author="Ericsson (Felipe)" w:date="2023-11-20T10:26:00Z"/>
        </w:trPr>
        <w:tc>
          <w:tcPr>
            <w:tcW w:w="1194" w:type="dxa"/>
            <w:vAlign w:val="center"/>
          </w:tcPr>
          <w:p w14:paraId="462F517E" w14:textId="77777777" w:rsidR="00490BF5" w:rsidRDefault="00490BF5" w:rsidP="000F7906">
            <w:pPr>
              <w:spacing w:after="0"/>
              <w:jc w:val="center"/>
              <w:rPr>
                <w:ins w:id="2438" w:author="Ericsson (Felipe)" w:date="2023-11-20T10:26:00Z"/>
                <w:rFonts w:eastAsia="宋体"/>
                <w:lang w:val="en-US" w:eastAsia="zh-CN"/>
              </w:rPr>
            </w:pPr>
            <w:ins w:id="2439" w:author="Ericsson (Felipe)" w:date="2023-11-20T10:26:00Z">
              <w:r>
                <w:rPr>
                  <w:rFonts w:eastAsia="宋体"/>
                  <w:lang w:val="en-US" w:eastAsia="zh-CN"/>
                </w:rPr>
                <w:t>e)</w:t>
              </w:r>
            </w:ins>
          </w:p>
        </w:tc>
        <w:tc>
          <w:tcPr>
            <w:tcW w:w="4093" w:type="dxa"/>
            <w:vAlign w:val="center"/>
          </w:tcPr>
          <w:p w14:paraId="2056320E" w14:textId="77777777" w:rsidR="00490BF5" w:rsidRDefault="00490BF5" w:rsidP="000F7906">
            <w:pPr>
              <w:spacing w:after="0"/>
              <w:jc w:val="center"/>
              <w:rPr>
                <w:ins w:id="2440" w:author="Ericsson (Felipe)" w:date="2023-11-20T10:26:00Z"/>
                <w:rFonts w:eastAsiaTheme="minorEastAsia"/>
                <w:bCs/>
                <w:lang w:val="en-US" w:eastAsia="zh-CN"/>
              </w:rPr>
            </w:pPr>
            <w:ins w:id="2441" w:author="Ericsson (Felipe)" w:date="2023-11-20T10:26:00Z">
              <w:r>
                <w:rPr>
                  <w:rFonts w:eastAsia="宋体"/>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442" w:author="Ericsson (Felipe)" w:date="2023-11-20T10:26:00Z"/>
                <w:lang w:val="en-US" w:eastAsia="zh-CN"/>
              </w:rPr>
            </w:pPr>
            <w:ins w:id="2443" w:author="Ericsson (Felipe)" w:date="2023-11-20T10:26:00Z">
              <w:r>
                <w:rPr>
                  <w:lang w:val="en-US" w:eastAsia="zh-CN"/>
                </w:rPr>
                <w:t>UE</w:t>
              </w:r>
              <w:r>
                <w:rPr>
                  <w:rFonts w:eastAsia="宋体"/>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444" w:author="Ericsson (Felipe)" w:date="2023-11-20T10:26:00Z"/>
                <w:lang w:val="en-US" w:eastAsia="zh-CN"/>
              </w:rPr>
            </w:pPr>
            <w:ins w:id="2445" w:author="Ericsson (Felipe)" w:date="2023-11-20T10:26:00Z">
              <w:r>
                <w:rPr>
                  <w:lang w:val="en-US" w:eastAsia="zh-CN"/>
                </w:rPr>
                <w:t>LMF</w:t>
              </w:r>
              <w:r>
                <w:rPr>
                  <w:rFonts w:eastAsia="宋体"/>
                  <w:kern w:val="2"/>
                  <w:lang w:val="en-US" w:eastAsia="zh-CN"/>
                </w:rPr>
                <w:t xml:space="preserve"> if monitoring resides at UE or LMF</w:t>
              </w:r>
            </w:ins>
          </w:p>
        </w:tc>
      </w:tr>
    </w:tbl>
    <w:p w14:paraId="0E4CA285" w14:textId="77777777" w:rsidR="00490BF5" w:rsidRDefault="00490BF5" w:rsidP="00490BF5">
      <w:pPr>
        <w:spacing w:after="0"/>
        <w:jc w:val="both"/>
        <w:rPr>
          <w:ins w:id="2446" w:author="Ericsson (Felipe)" w:date="2023-11-20T10:26:00Z"/>
          <w:rFonts w:eastAsia="宋体"/>
          <w:lang w:val="en-US" w:eastAsia="zh-CN"/>
        </w:rPr>
      </w:pPr>
      <w:ins w:id="2447" w:author="Ericsson (Felipe)" w:date="2023-11-20T10:26:00Z">
        <w:r>
          <w:rPr>
            <w:rFonts w:eastAsia="宋体"/>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448" w:author="Ericsson (Felipe)" w:date="2023-11-20T10:26:00Z"/>
          <w:rFonts w:eastAsia="宋体"/>
          <w:lang w:val="en-US" w:eastAsia="zh-CN"/>
        </w:rPr>
      </w:pPr>
      <w:ins w:id="2449" w:author="Ericsson (Felipe)" w:date="2023-11-20T10:26:00Z">
        <w:r>
          <w:rPr>
            <w:rFonts w:eastAsia="宋体"/>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450" w:author="Ericsson (Felipe)" w:date="2023-11-20T10:26:00Z"/>
          <w:rFonts w:eastAsia="宋体"/>
          <w:lang w:val="en-US" w:eastAsia="zh-CN"/>
        </w:rPr>
      </w:pPr>
      <w:ins w:id="2451" w:author="Ericsson (Felipe)" w:date="2023-11-20T10:26:00Z">
        <w:r>
          <w:rPr>
            <w:rFonts w:eastAsia="宋体"/>
            <w:lang w:val="en-US" w:eastAsia="zh-CN"/>
          </w:rPr>
          <w:t>Note 3: Whether/how OAM is to be involved may need to consult RAN3, SA5.</w:t>
        </w:r>
      </w:ins>
    </w:p>
    <w:p w14:paraId="0359B201" w14:textId="77777777" w:rsidR="00490BF5" w:rsidRDefault="00490BF5" w:rsidP="00490BF5">
      <w:pPr>
        <w:spacing w:after="0"/>
        <w:jc w:val="both"/>
        <w:rPr>
          <w:ins w:id="2452" w:author="Ericsson (Felipe)" w:date="2023-11-20T10:26:00Z"/>
          <w:rFonts w:eastAsia="宋体"/>
          <w:lang w:val="en-US" w:eastAsia="zh-CN"/>
        </w:rPr>
      </w:pPr>
      <w:ins w:id="2453" w:author="Ericsson (Felipe)" w:date="2023-11-20T10:26:00Z">
        <w:r>
          <w:rPr>
            <w:rFonts w:eastAsia="宋体"/>
            <w:lang w:val="en-US" w:eastAsia="zh-CN"/>
          </w:rPr>
          <w:t>Note 4: Whether/how CN/LMF is to be involved may need to consult RAN3, SA2.</w:t>
        </w:r>
      </w:ins>
    </w:p>
    <w:p w14:paraId="230E906E" w14:textId="77777777" w:rsidR="00490BF5" w:rsidRDefault="00490BF5" w:rsidP="00490BF5">
      <w:pPr>
        <w:rPr>
          <w:ins w:id="2454" w:author="Ericsson (Felipe)" w:date="2023-11-20T10:26:00Z"/>
        </w:rPr>
      </w:pPr>
    </w:p>
    <w:p w14:paraId="00C78B0E" w14:textId="77777777" w:rsidR="00490BF5" w:rsidRDefault="00490BF5" w:rsidP="00D854FB">
      <w:pPr>
        <w:spacing w:beforeLines="50" w:before="120"/>
        <w:jc w:val="both"/>
        <w:rPr>
          <w:ins w:id="2455" w:author="Ericsson (Felipe)" w:date="2023-11-20T10:26:00Z"/>
          <w:rFonts w:eastAsia="宋体"/>
          <w:lang w:val="en-US" w:eastAsia="zh-CN"/>
        </w:rPr>
      </w:pPr>
      <w:ins w:id="2456" w:author="Ericsson (Felipe)" w:date="2023-11-20T10:26:00Z">
        <w:r>
          <w:rPr>
            <w:rFonts w:eastAsia="宋体"/>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D854FB">
      <w:pPr>
        <w:spacing w:beforeLines="50" w:before="120"/>
        <w:jc w:val="center"/>
        <w:rPr>
          <w:ins w:id="2457" w:author="Ericsson (Felipe)" w:date="2023-11-20T10:26:00Z"/>
          <w:rFonts w:eastAsia="宋体"/>
          <w:lang w:val="en-US" w:eastAsia="zh-CN"/>
        </w:rPr>
      </w:pPr>
      <w:ins w:id="2458" w:author="Ericsson (Felipe)" w:date="2023-11-20T10:26:00Z">
        <w:r>
          <w:rPr>
            <w:rFonts w:eastAsia="宋体"/>
            <w:lang w:val="en-US" w:eastAsia="zh-CN"/>
          </w:rPr>
          <w:t xml:space="preserve">Table 5: The mapping of functions to entities for positioning with LMF-side model (case 2b and 3b) </w:t>
        </w:r>
      </w:ins>
    </w:p>
    <w:tbl>
      <w:tblPr>
        <w:tblStyle w:val="a8"/>
        <w:tblW w:w="0" w:type="auto"/>
        <w:tblLook w:val="04A0" w:firstRow="1" w:lastRow="0" w:firstColumn="1" w:lastColumn="0" w:noHBand="0" w:noVBand="1"/>
      </w:tblPr>
      <w:tblGrid>
        <w:gridCol w:w="1894"/>
        <w:gridCol w:w="3779"/>
        <w:gridCol w:w="4184"/>
      </w:tblGrid>
      <w:tr w:rsidR="00490BF5" w14:paraId="17752820" w14:textId="77777777" w:rsidTr="000F7906">
        <w:trPr>
          <w:ins w:id="2459" w:author="Ericsson (Felipe)" w:date="2023-11-20T10:26:00Z"/>
        </w:trPr>
        <w:tc>
          <w:tcPr>
            <w:tcW w:w="1894" w:type="dxa"/>
            <w:vAlign w:val="center"/>
          </w:tcPr>
          <w:p w14:paraId="44BF68DE" w14:textId="77777777" w:rsidR="00490BF5" w:rsidRDefault="00490BF5" w:rsidP="000F7906">
            <w:pPr>
              <w:spacing w:after="0"/>
              <w:jc w:val="center"/>
              <w:rPr>
                <w:ins w:id="2460" w:author="Ericsson (Felipe)" w:date="2023-11-20T10:26:00Z"/>
                <w:rFonts w:eastAsia="宋体"/>
                <w:lang w:val="en-US" w:eastAsia="zh-CN"/>
              </w:rPr>
            </w:pPr>
          </w:p>
        </w:tc>
        <w:tc>
          <w:tcPr>
            <w:tcW w:w="3779" w:type="dxa"/>
            <w:vAlign w:val="center"/>
          </w:tcPr>
          <w:p w14:paraId="7E26D3B6" w14:textId="77777777" w:rsidR="00490BF5" w:rsidRDefault="00490BF5" w:rsidP="000F7906">
            <w:pPr>
              <w:spacing w:after="0"/>
              <w:jc w:val="center"/>
              <w:rPr>
                <w:ins w:id="2461" w:author="Ericsson (Felipe)" w:date="2023-11-20T10:26:00Z"/>
                <w:rFonts w:eastAsia="宋体"/>
                <w:b/>
                <w:bCs/>
                <w:lang w:val="en-US" w:eastAsia="zh-CN"/>
              </w:rPr>
            </w:pPr>
            <w:ins w:id="2462" w:author="Ericsson (Felipe)" w:date="2023-11-20T10:26:00Z">
              <w:r>
                <w:rPr>
                  <w:rFonts w:eastAsia="宋体"/>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463" w:author="Ericsson (Felipe)" w:date="2023-11-20T10:26:00Z"/>
                <w:rFonts w:eastAsia="宋体"/>
                <w:b/>
                <w:bCs/>
                <w:lang w:val="en-US" w:eastAsia="zh-CN"/>
              </w:rPr>
            </w:pPr>
            <w:ins w:id="2464" w:author="Ericsson (Felipe)" w:date="2023-11-20T10:26:00Z">
              <w:r>
                <w:rPr>
                  <w:rFonts w:eastAsia="宋体"/>
                  <w:b/>
                  <w:bCs/>
                  <w:lang w:val="en-US" w:eastAsia="zh-CN"/>
                </w:rPr>
                <w:t>Mapped entities</w:t>
              </w:r>
            </w:ins>
          </w:p>
        </w:tc>
      </w:tr>
      <w:tr w:rsidR="00490BF5" w14:paraId="5C39D04E" w14:textId="77777777" w:rsidTr="000F7906">
        <w:trPr>
          <w:ins w:id="2465" w:author="Ericsson (Felipe)" w:date="2023-11-20T10:26:00Z"/>
        </w:trPr>
        <w:tc>
          <w:tcPr>
            <w:tcW w:w="1894" w:type="dxa"/>
            <w:vAlign w:val="center"/>
          </w:tcPr>
          <w:p w14:paraId="049101A3" w14:textId="77777777" w:rsidR="00490BF5" w:rsidRDefault="00490BF5" w:rsidP="000F7906">
            <w:pPr>
              <w:spacing w:after="0"/>
              <w:jc w:val="center"/>
              <w:rPr>
                <w:ins w:id="2466" w:author="Ericsson (Felipe)" w:date="2023-11-20T10:26:00Z"/>
                <w:rFonts w:eastAsia="宋体"/>
                <w:lang w:val="en-US" w:eastAsia="zh-CN"/>
              </w:rPr>
            </w:pPr>
            <w:ins w:id="2467" w:author="Ericsson (Felipe)" w:date="2023-11-20T10:26:00Z">
              <w:r>
                <w:rPr>
                  <w:rFonts w:eastAsia="宋体"/>
                  <w:lang w:val="en-US" w:eastAsia="zh-CN"/>
                </w:rPr>
                <w:t>a)</w:t>
              </w:r>
            </w:ins>
          </w:p>
        </w:tc>
        <w:tc>
          <w:tcPr>
            <w:tcW w:w="3779" w:type="dxa"/>
            <w:vAlign w:val="center"/>
          </w:tcPr>
          <w:p w14:paraId="49F86B8F" w14:textId="77777777" w:rsidR="00490BF5" w:rsidRDefault="00490BF5" w:rsidP="000F7906">
            <w:pPr>
              <w:spacing w:after="0"/>
              <w:jc w:val="center"/>
              <w:rPr>
                <w:ins w:id="2468" w:author="Ericsson (Felipe)" w:date="2023-11-20T10:26:00Z"/>
                <w:rFonts w:eastAsia="宋体"/>
                <w:lang w:val="en-US" w:eastAsia="zh-CN"/>
              </w:rPr>
            </w:pPr>
            <w:ins w:id="2469" w:author="Ericsson (Felipe)" w:date="2023-11-20T10:26:00Z">
              <w:r>
                <w:rPr>
                  <w:rFonts w:eastAsia="宋体"/>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470" w:author="Ericsson (Felipe)" w:date="2023-11-20T10:26:00Z"/>
                <w:rFonts w:eastAsia="宋体"/>
                <w:lang w:val="en-US" w:eastAsia="zh-CN"/>
              </w:rPr>
            </w:pPr>
            <w:ins w:id="2471" w:author="Ericsson (Felipe)" w:date="2023-11-20T10:26:00Z">
              <w:r>
                <w:rPr>
                  <w:rFonts w:eastAsia="宋体"/>
                  <w:lang w:val="en-US" w:eastAsia="zh-CN"/>
                </w:rPr>
                <w:t>LMF</w:t>
              </w:r>
            </w:ins>
          </w:p>
        </w:tc>
      </w:tr>
      <w:tr w:rsidR="00490BF5" w14:paraId="4A8E7927" w14:textId="77777777" w:rsidTr="000F7906">
        <w:trPr>
          <w:ins w:id="2472" w:author="Ericsson (Felipe)" w:date="2023-11-20T10:26:00Z"/>
        </w:trPr>
        <w:tc>
          <w:tcPr>
            <w:tcW w:w="1894" w:type="dxa"/>
            <w:vAlign w:val="center"/>
          </w:tcPr>
          <w:p w14:paraId="30F926FD" w14:textId="77777777" w:rsidR="00490BF5" w:rsidRDefault="00490BF5" w:rsidP="000F7906">
            <w:pPr>
              <w:spacing w:after="0"/>
              <w:jc w:val="center"/>
              <w:rPr>
                <w:ins w:id="2473" w:author="Ericsson (Felipe)" w:date="2023-11-20T10:26:00Z"/>
                <w:rFonts w:eastAsia="宋体"/>
                <w:lang w:val="en-US" w:eastAsia="zh-CN"/>
              </w:rPr>
            </w:pPr>
            <w:ins w:id="2474" w:author="Ericsson (Felipe)" w:date="2023-11-20T10:26:00Z">
              <w:r>
                <w:rPr>
                  <w:rFonts w:eastAsia="宋体"/>
                  <w:lang w:val="en-US" w:eastAsia="zh-CN"/>
                </w:rPr>
                <w:t>b)</w:t>
              </w:r>
            </w:ins>
          </w:p>
        </w:tc>
        <w:tc>
          <w:tcPr>
            <w:tcW w:w="3779" w:type="dxa"/>
            <w:vAlign w:val="center"/>
          </w:tcPr>
          <w:p w14:paraId="61598BE7" w14:textId="77777777" w:rsidR="00490BF5" w:rsidRDefault="00490BF5" w:rsidP="000F7906">
            <w:pPr>
              <w:spacing w:after="0"/>
              <w:jc w:val="center"/>
              <w:rPr>
                <w:ins w:id="2475" w:author="Ericsson (Felipe)" w:date="2023-11-20T10:26:00Z"/>
                <w:rFonts w:eastAsia="宋体"/>
                <w:bCs/>
                <w:lang w:val="en-US" w:eastAsia="zh-CN"/>
              </w:rPr>
            </w:pPr>
            <w:ins w:id="2476" w:author="Ericsson (Felipe)" w:date="2023-11-20T10:26:00Z">
              <w:r>
                <w:rPr>
                  <w:rFonts w:eastAsia="宋体"/>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477" w:author="Ericsson (Felipe)" w:date="2023-11-20T10:26:00Z"/>
                <w:rFonts w:eastAsia="宋体"/>
                <w:lang w:val="en-US" w:eastAsia="zh-CN"/>
              </w:rPr>
            </w:pPr>
            <w:ins w:id="2478" w:author="Ericsson (Felipe)" w:date="2023-11-20T10:26:00Z">
              <w:r>
                <w:rPr>
                  <w:rFonts w:eastAsia="宋体"/>
                  <w:lang w:val="en-US" w:eastAsia="zh-CN"/>
                </w:rPr>
                <w:t>N/A</w:t>
              </w:r>
            </w:ins>
          </w:p>
        </w:tc>
      </w:tr>
      <w:tr w:rsidR="00490BF5" w14:paraId="2C6BB7F3" w14:textId="77777777" w:rsidTr="000F7906">
        <w:trPr>
          <w:ins w:id="2479" w:author="Ericsson (Felipe)" w:date="2023-11-20T10:26:00Z"/>
        </w:trPr>
        <w:tc>
          <w:tcPr>
            <w:tcW w:w="1894" w:type="dxa"/>
            <w:vAlign w:val="center"/>
          </w:tcPr>
          <w:p w14:paraId="56CAA489" w14:textId="77777777" w:rsidR="00490BF5" w:rsidRDefault="00490BF5" w:rsidP="000F7906">
            <w:pPr>
              <w:spacing w:after="0"/>
              <w:jc w:val="center"/>
              <w:rPr>
                <w:ins w:id="2480" w:author="Ericsson (Felipe)" w:date="2023-11-20T10:26:00Z"/>
                <w:rFonts w:eastAsia="宋体"/>
                <w:lang w:val="en-US" w:eastAsia="zh-CN"/>
              </w:rPr>
            </w:pPr>
            <w:ins w:id="2481" w:author="Ericsson (Felipe)" w:date="2023-11-20T10:26:00Z">
              <w:r>
                <w:rPr>
                  <w:rFonts w:eastAsia="宋体"/>
                  <w:lang w:val="en-US" w:eastAsia="zh-CN"/>
                </w:rPr>
                <w:t>c)</w:t>
              </w:r>
            </w:ins>
          </w:p>
        </w:tc>
        <w:tc>
          <w:tcPr>
            <w:tcW w:w="3779" w:type="dxa"/>
            <w:vAlign w:val="center"/>
          </w:tcPr>
          <w:p w14:paraId="3716EDAB" w14:textId="77777777" w:rsidR="00490BF5" w:rsidRDefault="00490BF5" w:rsidP="000F7906">
            <w:pPr>
              <w:spacing w:after="0"/>
              <w:jc w:val="center"/>
              <w:rPr>
                <w:ins w:id="2482" w:author="Ericsson (Felipe)" w:date="2023-11-20T10:26:00Z"/>
                <w:rFonts w:eastAsia="宋体"/>
                <w:bCs/>
                <w:lang w:val="en-US" w:eastAsia="zh-CN"/>
              </w:rPr>
            </w:pPr>
            <w:ins w:id="2483" w:author="Ericsson (Felipe)" w:date="2023-11-20T10:26:00Z">
              <w:r>
                <w:rPr>
                  <w:rFonts w:eastAsia="宋体"/>
                  <w:bCs/>
                  <w:kern w:val="2"/>
                  <w:lang w:val="en-US" w:eastAsia="zh-CN"/>
                </w:rPr>
                <w:t>Inference</w:t>
              </w:r>
            </w:ins>
          </w:p>
        </w:tc>
        <w:tc>
          <w:tcPr>
            <w:tcW w:w="4184" w:type="dxa"/>
            <w:vAlign w:val="center"/>
          </w:tcPr>
          <w:p w14:paraId="05A8810E" w14:textId="77777777" w:rsidR="00490BF5" w:rsidRDefault="00490BF5" w:rsidP="000F7906">
            <w:pPr>
              <w:spacing w:after="0"/>
              <w:jc w:val="center"/>
              <w:rPr>
                <w:ins w:id="2484" w:author="Ericsson (Felipe)" w:date="2023-11-20T10:26:00Z"/>
                <w:rFonts w:eastAsia="宋体"/>
                <w:lang w:val="en-US" w:eastAsia="zh-CN"/>
              </w:rPr>
            </w:pPr>
            <w:ins w:id="2485" w:author="Ericsson (Felipe)" w:date="2023-11-20T10:26:00Z">
              <w:r>
                <w:rPr>
                  <w:rFonts w:eastAsia="宋体"/>
                  <w:lang w:val="en-US" w:eastAsia="zh-CN"/>
                </w:rPr>
                <w:t>LMF</w:t>
              </w:r>
            </w:ins>
          </w:p>
        </w:tc>
      </w:tr>
      <w:tr w:rsidR="00490BF5" w14:paraId="2814341C" w14:textId="77777777" w:rsidTr="000F7906">
        <w:trPr>
          <w:ins w:id="2486" w:author="Ericsson (Felipe)" w:date="2023-11-20T10:26:00Z"/>
        </w:trPr>
        <w:tc>
          <w:tcPr>
            <w:tcW w:w="1894" w:type="dxa"/>
            <w:vAlign w:val="center"/>
          </w:tcPr>
          <w:p w14:paraId="3B7CB228" w14:textId="77777777" w:rsidR="00490BF5" w:rsidRDefault="00490BF5" w:rsidP="000F7906">
            <w:pPr>
              <w:spacing w:after="0"/>
              <w:jc w:val="center"/>
              <w:rPr>
                <w:ins w:id="2487" w:author="Ericsson (Felipe)" w:date="2023-11-20T10:26:00Z"/>
                <w:rFonts w:eastAsia="宋体"/>
                <w:lang w:val="en-US" w:eastAsia="zh-CN"/>
              </w:rPr>
            </w:pPr>
            <w:ins w:id="2488" w:author="Ericsson (Felipe)" w:date="2023-11-20T10:26:00Z">
              <w:r>
                <w:rPr>
                  <w:rFonts w:eastAsia="宋体"/>
                  <w:lang w:val="en-US" w:eastAsia="zh-CN"/>
                </w:rPr>
                <w:t>d)</w:t>
              </w:r>
            </w:ins>
          </w:p>
        </w:tc>
        <w:tc>
          <w:tcPr>
            <w:tcW w:w="3779" w:type="dxa"/>
            <w:vAlign w:val="center"/>
          </w:tcPr>
          <w:p w14:paraId="39CB69F2" w14:textId="77777777" w:rsidR="00490BF5" w:rsidRDefault="00490BF5" w:rsidP="000F7906">
            <w:pPr>
              <w:spacing w:after="0"/>
              <w:jc w:val="center"/>
              <w:rPr>
                <w:ins w:id="2489" w:author="Ericsson (Felipe)" w:date="2023-11-20T10:26:00Z"/>
                <w:rFonts w:eastAsia="宋体"/>
                <w:bCs/>
                <w:lang w:val="en-US" w:eastAsia="zh-CN"/>
              </w:rPr>
            </w:pPr>
            <w:ins w:id="2490" w:author="Ericsson (Felipe)" w:date="2023-11-20T10:26:00Z">
              <w:r>
                <w:rPr>
                  <w:rFonts w:eastAsia="宋体"/>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491" w:author="Ericsson (Felipe)" w:date="2023-11-20T10:26:00Z"/>
                <w:rFonts w:eastAsia="宋体"/>
                <w:lang w:val="en-US" w:eastAsia="zh-CN"/>
              </w:rPr>
            </w:pPr>
            <w:ins w:id="2492" w:author="Ericsson (Felipe)" w:date="2023-11-20T10:26:00Z">
              <w:r>
                <w:rPr>
                  <w:lang w:val="en-US" w:eastAsia="zh-CN"/>
                </w:rPr>
                <w:t>LMF</w:t>
              </w:r>
            </w:ins>
          </w:p>
        </w:tc>
      </w:tr>
      <w:tr w:rsidR="00490BF5" w14:paraId="5D8E412B" w14:textId="77777777" w:rsidTr="000F7906">
        <w:trPr>
          <w:ins w:id="2493" w:author="Ericsson (Felipe)" w:date="2023-11-20T10:26:00Z"/>
        </w:trPr>
        <w:tc>
          <w:tcPr>
            <w:tcW w:w="1894" w:type="dxa"/>
            <w:vAlign w:val="center"/>
          </w:tcPr>
          <w:p w14:paraId="2A1FDD5B" w14:textId="77777777" w:rsidR="00490BF5" w:rsidRDefault="00490BF5" w:rsidP="000F7906">
            <w:pPr>
              <w:spacing w:after="0"/>
              <w:jc w:val="center"/>
              <w:rPr>
                <w:ins w:id="2494" w:author="Ericsson (Felipe)" w:date="2023-11-20T10:26:00Z"/>
                <w:rFonts w:eastAsia="宋体"/>
                <w:lang w:val="en-US" w:eastAsia="zh-CN"/>
              </w:rPr>
            </w:pPr>
            <w:ins w:id="2495" w:author="Ericsson (Felipe)" w:date="2023-11-20T10:26:00Z">
              <w:r>
                <w:rPr>
                  <w:rFonts w:eastAsia="宋体"/>
                  <w:lang w:val="en-US" w:eastAsia="zh-CN"/>
                </w:rPr>
                <w:t>e)</w:t>
              </w:r>
            </w:ins>
          </w:p>
        </w:tc>
        <w:tc>
          <w:tcPr>
            <w:tcW w:w="3779" w:type="dxa"/>
            <w:vAlign w:val="center"/>
          </w:tcPr>
          <w:p w14:paraId="237BB4F7" w14:textId="77777777" w:rsidR="00490BF5" w:rsidRDefault="00490BF5" w:rsidP="000F7906">
            <w:pPr>
              <w:spacing w:after="0"/>
              <w:jc w:val="center"/>
              <w:rPr>
                <w:ins w:id="2496" w:author="Ericsson (Felipe)" w:date="2023-11-20T10:26:00Z"/>
                <w:rFonts w:eastAsiaTheme="minorEastAsia"/>
                <w:bCs/>
                <w:lang w:val="en-US" w:eastAsia="zh-CN"/>
              </w:rPr>
            </w:pPr>
            <w:ins w:id="2497" w:author="Ericsson (Felipe)" w:date="2023-11-20T10:26:00Z">
              <w:r>
                <w:rPr>
                  <w:rFonts w:eastAsia="宋体"/>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498" w:author="Ericsson (Felipe)" w:date="2023-11-20T10:26:00Z"/>
                <w:lang w:val="en-US" w:eastAsia="zh-CN"/>
              </w:rPr>
            </w:pPr>
            <w:ins w:id="2499" w:author="Ericsson (Felipe)" w:date="2023-11-20T10:26:00Z">
              <w:r>
                <w:rPr>
                  <w:lang w:val="en-US" w:eastAsia="zh-CN"/>
                </w:rPr>
                <w:t>LMF</w:t>
              </w:r>
            </w:ins>
          </w:p>
        </w:tc>
      </w:tr>
    </w:tbl>
    <w:p w14:paraId="3566FB45" w14:textId="77777777" w:rsidR="00490BF5" w:rsidRDefault="00490BF5" w:rsidP="00490BF5">
      <w:pPr>
        <w:spacing w:after="0"/>
        <w:jc w:val="both"/>
        <w:rPr>
          <w:ins w:id="2500" w:author="Ericsson (Felipe)" w:date="2023-11-20T10:26:00Z"/>
          <w:rFonts w:eastAsia="宋体"/>
          <w:lang w:val="en-US" w:eastAsia="zh-CN"/>
        </w:rPr>
      </w:pPr>
      <w:ins w:id="2501" w:author="Ericsson (Felipe)" w:date="2023-11-20T10:26:00Z">
        <w:r>
          <w:rPr>
            <w:rFonts w:eastAsia="宋体"/>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502" w:author="Ericsson (Felipe)" w:date="2023-11-20T10:26:00Z"/>
          <w:rFonts w:eastAsia="宋体"/>
          <w:lang w:val="en-US" w:eastAsia="zh-CN"/>
        </w:rPr>
      </w:pPr>
      <w:ins w:id="2503" w:author="Ericsson (Felipe)" w:date="2023-11-20T10:26:00Z">
        <w:r>
          <w:rPr>
            <w:rFonts w:eastAsia="宋体"/>
            <w:lang w:val="en-US" w:eastAsia="zh-CN"/>
          </w:rPr>
          <w:t>Note 2: Whether/how LMF is to be involved may need to consult RAN3, SA2.</w:t>
        </w:r>
      </w:ins>
    </w:p>
    <w:p w14:paraId="1A540215" w14:textId="77777777" w:rsidR="00490BF5" w:rsidRDefault="00490BF5" w:rsidP="00490BF5">
      <w:pPr>
        <w:rPr>
          <w:ins w:id="2504" w:author="Ericsson (Felipe)" w:date="2023-11-20T10:26:00Z"/>
        </w:rPr>
      </w:pPr>
    </w:p>
    <w:p w14:paraId="23E098CD" w14:textId="77777777" w:rsidR="00490BF5" w:rsidRDefault="00490BF5" w:rsidP="00D854FB">
      <w:pPr>
        <w:spacing w:beforeLines="50" w:before="120"/>
        <w:jc w:val="both"/>
        <w:rPr>
          <w:ins w:id="2505" w:author="Ericsson (Felipe)" w:date="2023-11-20T10:26:00Z"/>
          <w:rFonts w:eastAsia="宋体"/>
          <w:lang w:val="en-US" w:eastAsia="zh-CN"/>
        </w:rPr>
      </w:pPr>
      <w:ins w:id="2506" w:author="Ericsson (Felipe)" w:date="2023-11-20T10:26:00Z">
        <w:r>
          <w:rPr>
            <w:rFonts w:eastAsia="宋体"/>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D854FB">
      <w:pPr>
        <w:spacing w:beforeLines="50" w:before="120"/>
        <w:jc w:val="center"/>
        <w:rPr>
          <w:ins w:id="2507" w:author="Ericsson (Felipe)" w:date="2023-11-20T10:26:00Z"/>
          <w:rFonts w:eastAsia="宋体"/>
          <w:lang w:val="en-US" w:eastAsia="zh-CN"/>
        </w:rPr>
      </w:pPr>
      <w:ins w:id="2508" w:author="Ericsson (Felipe)" w:date="2023-11-20T10:26:00Z">
        <w:r>
          <w:rPr>
            <w:rFonts w:eastAsia="宋体"/>
            <w:lang w:val="en-US" w:eastAsia="zh-CN"/>
          </w:rPr>
          <w:t xml:space="preserve">Table 6: The mapping of AI/ML functions to entities for positioning with gNB-side model (case 3a) </w:t>
        </w:r>
      </w:ins>
    </w:p>
    <w:tbl>
      <w:tblPr>
        <w:tblStyle w:val="a8"/>
        <w:tblW w:w="0" w:type="auto"/>
        <w:tblLook w:val="04A0" w:firstRow="1" w:lastRow="0" w:firstColumn="1" w:lastColumn="0" w:noHBand="0" w:noVBand="1"/>
      </w:tblPr>
      <w:tblGrid>
        <w:gridCol w:w="1893"/>
        <w:gridCol w:w="3726"/>
        <w:gridCol w:w="4235"/>
      </w:tblGrid>
      <w:tr w:rsidR="00490BF5" w14:paraId="44483FC8" w14:textId="77777777" w:rsidTr="000F7906">
        <w:trPr>
          <w:ins w:id="2509" w:author="Ericsson (Felipe)" w:date="2023-11-20T10:26:00Z"/>
        </w:trPr>
        <w:tc>
          <w:tcPr>
            <w:tcW w:w="1893" w:type="dxa"/>
            <w:vAlign w:val="center"/>
          </w:tcPr>
          <w:p w14:paraId="52CF6BC3" w14:textId="77777777" w:rsidR="00490BF5" w:rsidRDefault="00490BF5" w:rsidP="000F7906">
            <w:pPr>
              <w:spacing w:after="0"/>
              <w:jc w:val="center"/>
              <w:rPr>
                <w:ins w:id="2510" w:author="Ericsson (Felipe)" w:date="2023-11-20T10:26:00Z"/>
                <w:rFonts w:eastAsia="宋体"/>
                <w:lang w:val="en-US" w:eastAsia="zh-CN"/>
              </w:rPr>
            </w:pPr>
            <w:ins w:id="2511" w:author="Ericsson (Felipe)" w:date="2023-11-20T10:26:00Z">
              <w:r>
                <w:rPr>
                  <w:rFonts w:eastAsia="宋体"/>
                  <w:b/>
                  <w:bCs/>
                  <w:lang w:val="en-US" w:eastAsia="zh-CN"/>
                </w:rPr>
                <w:t>Use case</w:t>
              </w:r>
            </w:ins>
          </w:p>
        </w:tc>
        <w:tc>
          <w:tcPr>
            <w:tcW w:w="3726" w:type="dxa"/>
            <w:vAlign w:val="center"/>
          </w:tcPr>
          <w:p w14:paraId="7A66029C" w14:textId="77777777" w:rsidR="00490BF5" w:rsidRDefault="00490BF5" w:rsidP="000F7906">
            <w:pPr>
              <w:spacing w:after="0"/>
              <w:jc w:val="center"/>
              <w:rPr>
                <w:ins w:id="2512" w:author="Ericsson (Felipe)" w:date="2023-11-20T10:26:00Z"/>
                <w:rFonts w:eastAsia="宋体"/>
                <w:b/>
                <w:bCs/>
                <w:lang w:val="en-US" w:eastAsia="zh-CN"/>
              </w:rPr>
            </w:pPr>
            <w:ins w:id="2513" w:author="Ericsson (Felipe)" w:date="2023-11-20T10:26:00Z">
              <w:r>
                <w:rPr>
                  <w:rFonts w:eastAsia="宋体"/>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514" w:author="Ericsson (Felipe)" w:date="2023-11-20T10:26:00Z"/>
                <w:rFonts w:eastAsia="宋体"/>
                <w:b/>
                <w:bCs/>
                <w:lang w:val="en-US" w:eastAsia="zh-CN"/>
              </w:rPr>
            </w:pPr>
            <w:ins w:id="2515" w:author="Ericsson (Felipe)" w:date="2023-11-20T10:26:00Z">
              <w:r>
                <w:rPr>
                  <w:rFonts w:eastAsia="宋体"/>
                  <w:b/>
                  <w:bCs/>
                  <w:lang w:val="en-US" w:eastAsia="zh-CN"/>
                </w:rPr>
                <w:t>Mapped entities</w:t>
              </w:r>
            </w:ins>
          </w:p>
        </w:tc>
      </w:tr>
      <w:tr w:rsidR="00490BF5" w14:paraId="53DCA525" w14:textId="77777777" w:rsidTr="000F7906">
        <w:trPr>
          <w:ins w:id="2516" w:author="Ericsson (Felipe)" w:date="2023-11-20T10:26:00Z"/>
        </w:trPr>
        <w:tc>
          <w:tcPr>
            <w:tcW w:w="1893" w:type="dxa"/>
            <w:vAlign w:val="center"/>
          </w:tcPr>
          <w:p w14:paraId="22C3B1D3" w14:textId="77777777" w:rsidR="00490BF5" w:rsidRDefault="00490BF5" w:rsidP="000F7906">
            <w:pPr>
              <w:spacing w:after="0"/>
              <w:jc w:val="center"/>
              <w:rPr>
                <w:ins w:id="2517" w:author="Ericsson (Felipe)" w:date="2023-11-20T10:26:00Z"/>
                <w:rFonts w:eastAsia="宋体"/>
                <w:lang w:val="en-US" w:eastAsia="zh-CN"/>
              </w:rPr>
            </w:pPr>
            <w:ins w:id="2518" w:author="Ericsson (Felipe)" w:date="2023-11-20T10:26:00Z">
              <w:r>
                <w:rPr>
                  <w:rFonts w:eastAsia="宋体"/>
                  <w:lang w:val="en-US" w:eastAsia="zh-CN"/>
                </w:rPr>
                <w:t>a)</w:t>
              </w:r>
            </w:ins>
          </w:p>
        </w:tc>
        <w:tc>
          <w:tcPr>
            <w:tcW w:w="3726" w:type="dxa"/>
            <w:vAlign w:val="center"/>
          </w:tcPr>
          <w:p w14:paraId="4889C125" w14:textId="77777777" w:rsidR="00490BF5" w:rsidRDefault="00490BF5" w:rsidP="000F7906">
            <w:pPr>
              <w:spacing w:after="0"/>
              <w:jc w:val="center"/>
              <w:rPr>
                <w:ins w:id="2519" w:author="Ericsson (Felipe)" w:date="2023-11-20T10:26:00Z"/>
                <w:rFonts w:eastAsia="宋体"/>
                <w:lang w:val="en-US" w:eastAsia="zh-CN"/>
              </w:rPr>
            </w:pPr>
            <w:ins w:id="2520" w:author="Ericsson (Felipe)" w:date="2023-11-20T10:26:00Z">
              <w:r>
                <w:rPr>
                  <w:rFonts w:eastAsia="宋体"/>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521" w:author="Ericsson (Felipe)" w:date="2023-11-20T10:26:00Z"/>
                <w:rFonts w:eastAsia="宋体"/>
                <w:lang w:val="en-US" w:eastAsia="zh-CN"/>
              </w:rPr>
            </w:pPr>
            <w:ins w:id="2522" w:author="Ericsson (Felipe)" w:date="2023-11-20T10:26:00Z">
              <w:r>
                <w:rPr>
                  <w:rFonts w:eastAsia="宋体"/>
                  <w:lang w:val="en-US" w:eastAsia="zh-CN"/>
                </w:rPr>
                <w:t>gNB, OAM, [FFS: LMF</w:t>
              </w:r>
              <w:r>
                <w:rPr>
                  <w:rStyle w:val="ac"/>
                  <w:rFonts w:eastAsia="宋体"/>
                  <w:lang w:val="en-US" w:eastAsia="zh-CN"/>
                </w:rPr>
                <w:t>]</w:t>
              </w:r>
            </w:ins>
          </w:p>
        </w:tc>
      </w:tr>
      <w:tr w:rsidR="00490BF5" w14:paraId="51802897" w14:textId="77777777" w:rsidTr="000F7906">
        <w:trPr>
          <w:ins w:id="2523" w:author="Ericsson (Felipe)" w:date="2023-11-20T10:26:00Z"/>
        </w:trPr>
        <w:tc>
          <w:tcPr>
            <w:tcW w:w="1893" w:type="dxa"/>
            <w:vAlign w:val="center"/>
          </w:tcPr>
          <w:p w14:paraId="52B85B4D" w14:textId="77777777" w:rsidR="00490BF5" w:rsidRDefault="00490BF5" w:rsidP="000F7906">
            <w:pPr>
              <w:spacing w:after="0"/>
              <w:jc w:val="center"/>
              <w:rPr>
                <w:ins w:id="2524" w:author="Ericsson (Felipe)" w:date="2023-11-20T10:26:00Z"/>
                <w:rFonts w:eastAsia="宋体"/>
                <w:lang w:val="en-US" w:eastAsia="zh-CN"/>
              </w:rPr>
            </w:pPr>
            <w:ins w:id="2525" w:author="Ericsson (Felipe)" w:date="2023-11-20T10:26:00Z">
              <w:r>
                <w:rPr>
                  <w:rFonts w:eastAsia="宋体"/>
                  <w:lang w:val="en-US" w:eastAsia="zh-CN"/>
                </w:rPr>
                <w:t>b)</w:t>
              </w:r>
            </w:ins>
          </w:p>
        </w:tc>
        <w:tc>
          <w:tcPr>
            <w:tcW w:w="3726" w:type="dxa"/>
            <w:vAlign w:val="center"/>
          </w:tcPr>
          <w:p w14:paraId="0593712B" w14:textId="77777777" w:rsidR="00490BF5" w:rsidRDefault="00490BF5" w:rsidP="000F7906">
            <w:pPr>
              <w:spacing w:after="0"/>
              <w:jc w:val="center"/>
              <w:rPr>
                <w:ins w:id="2526" w:author="Ericsson (Felipe)" w:date="2023-11-20T10:26:00Z"/>
                <w:rFonts w:eastAsia="宋体"/>
                <w:bCs/>
                <w:lang w:val="en-US" w:eastAsia="zh-CN"/>
              </w:rPr>
            </w:pPr>
            <w:ins w:id="2527" w:author="Ericsson (Felipe)" w:date="2023-11-20T10:26:00Z">
              <w:r>
                <w:rPr>
                  <w:rFonts w:eastAsia="宋体"/>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528" w:author="Ericsson (Felipe)" w:date="2023-11-20T10:26:00Z"/>
                <w:rFonts w:eastAsia="宋体"/>
                <w:lang w:val="en-US" w:eastAsia="zh-CN"/>
              </w:rPr>
            </w:pPr>
            <w:ins w:id="2529" w:author="Ericsson (Felipe)" w:date="2023-11-20T10:26:00Z">
              <w:r>
                <w:rPr>
                  <w:rFonts w:eastAsia="宋体"/>
                  <w:lang w:val="en-US" w:eastAsia="zh-CN"/>
                </w:rPr>
                <w:t>OAM-&gt;gNB, [FFS: LMF-&gt;gNB]</w:t>
              </w:r>
            </w:ins>
          </w:p>
        </w:tc>
      </w:tr>
      <w:tr w:rsidR="00490BF5" w14:paraId="56C9BB29" w14:textId="77777777" w:rsidTr="000F7906">
        <w:trPr>
          <w:ins w:id="2530" w:author="Ericsson (Felipe)" w:date="2023-11-20T10:26:00Z"/>
        </w:trPr>
        <w:tc>
          <w:tcPr>
            <w:tcW w:w="1893" w:type="dxa"/>
            <w:vAlign w:val="center"/>
          </w:tcPr>
          <w:p w14:paraId="3CA21534" w14:textId="77777777" w:rsidR="00490BF5" w:rsidRDefault="00490BF5" w:rsidP="000F7906">
            <w:pPr>
              <w:spacing w:after="0"/>
              <w:jc w:val="center"/>
              <w:rPr>
                <w:ins w:id="2531" w:author="Ericsson (Felipe)" w:date="2023-11-20T10:26:00Z"/>
                <w:rFonts w:eastAsia="宋体"/>
                <w:lang w:val="en-US" w:eastAsia="zh-CN"/>
              </w:rPr>
            </w:pPr>
            <w:ins w:id="2532" w:author="Ericsson (Felipe)" w:date="2023-11-20T10:26:00Z">
              <w:r>
                <w:rPr>
                  <w:rFonts w:eastAsia="宋体"/>
                  <w:lang w:val="en-US" w:eastAsia="zh-CN"/>
                </w:rPr>
                <w:t>c)</w:t>
              </w:r>
            </w:ins>
          </w:p>
        </w:tc>
        <w:tc>
          <w:tcPr>
            <w:tcW w:w="3726" w:type="dxa"/>
            <w:vAlign w:val="center"/>
          </w:tcPr>
          <w:p w14:paraId="31143865" w14:textId="77777777" w:rsidR="00490BF5" w:rsidRDefault="00490BF5" w:rsidP="000F7906">
            <w:pPr>
              <w:spacing w:after="0"/>
              <w:jc w:val="center"/>
              <w:rPr>
                <w:ins w:id="2533" w:author="Ericsson (Felipe)" w:date="2023-11-20T10:26:00Z"/>
                <w:rFonts w:eastAsia="宋体"/>
                <w:bCs/>
                <w:lang w:val="en-US" w:eastAsia="zh-CN"/>
              </w:rPr>
            </w:pPr>
            <w:ins w:id="2534" w:author="Ericsson (Felipe)" w:date="2023-11-20T10:26:00Z">
              <w:r>
                <w:rPr>
                  <w:rFonts w:eastAsia="宋体"/>
                  <w:bCs/>
                  <w:kern w:val="2"/>
                  <w:lang w:val="en-US" w:eastAsia="zh-CN"/>
                </w:rPr>
                <w:t>Inference</w:t>
              </w:r>
            </w:ins>
          </w:p>
        </w:tc>
        <w:tc>
          <w:tcPr>
            <w:tcW w:w="4235" w:type="dxa"/>
            <w:vAlign w:val="center"/>
          </w:tcPr>
          <w:p w14:paraId="6FC43F9F" w14:textId="77777777" w:rsidR="00490BF5" w:rsidRDefault="00490BF5" w:rsidP="000F7906">
            <w:pPr>
              <w:spacing w:after="0"/>
              <w:jc w:val="center"/>
              <w:rPr>
                <w:ins w:id="2535" w:author="Ericsson (Felipe)" w:date="2023-11-20T10:26:00Z"/>
                <w:rFonts w:eastAsia="宋体"/>
                <w:lang w:val="en-US" w:eastAsia="zh-CN"/>
              </w:rPr>
            </w:pPr>
            <w:ins w:id="2536" w:author="Ericsson (Felipe)" w:date="2023-11-20T10:26:00Z">
              <w:r>
                <w:rPr>
                  <w:rFonts w:eastAsia="宋体"/>
                  <w:lang w:val="en-US" w:eastAsia="zh-CN"/>
                </w:rPr>
                <w:t>gNB</w:t>
              </w:r>
            </w:ins>
          </w:p>
        </w:tc>
      </w:tr>
      <w:tr w:rsidR="00490BF5" w14:paraId="1C7B7C38" w14:textId="77777777" w:rsidTr="000F7906">
        <w:trPr>
          <w:ins w:id="2537" w:author="Ericsson (Felipe)" w:date="2023-11-20T10:26:00Z"/>
        </w:trPr>
        <w:tc>
          <w:tcPr>
            <w:tcW w:w="1893" w:type="dxa"/>
            <w:vAlign w:val="center"/>
          </w:tcPr>
          <w:p w14:paraId="141DEC3D" w14:textId="77777777" w:rsidR="00490BF5" w:rsidRDefault="00490BF5" w:rsidP="000F7906">
            <w:pPr>
              <w:spacing w:after="0"/>
              <w:jc w:val="center"/>
              <w:rPr>
                <w:ins w:id="2538" w:author="Ericsson (Felipe)" w:date="2023-11-20T10:26:00Z"/>
                <w:rFonts w:eastAsia="宋体"/>
                <w:lang w:val="en-US" w:eastAsia="zh-CN"/>
              </w:rPr>
            </w:pPr>
            <w:ins w:id="2539" w:author="Ericsson (Felipe)" w:date="2023-11-20T10:26:00Z">
              <w:r>
                <w:rPr>
                  <w:rFonts w:eastAsia="宋体"/>
                  <w:lang w:val="en-US" w:eastAsia="zh-CN"/>
                </w:rPr>
                <w:t>d)</w:t>
              </w:r>
            </w:ins>
          </w:p>
        </w:tc>
        <w:tc>
          <w:tcPr>
            <w:tcW w:w="3726" w:type="dxa"/>
            <w:vAlign w:val="center"/>
          </w:tcPr>
          <w:p w14:paraId="5AFC998E" w14:textId="77777777" w:rsidR="00490BF5" w:rsidRDefault="00490BF5" w:rsidP="000F7906">
            <w:pPr>
              <w:spacing w:after="0"/>
              <w:jc w:val="center"/>
              <w:rPr>
                <w:ins w:id="2540" w:author="Ericsson (Felipe)" w:date="2023-11-20T10:26:00Z"/>
                <w:rFonts w:eastAsia="宋体"/>
                <w:bCs/>
                <w:lang w:val="en-US" w:eastAsia="zh-CN"/>
              </w:rPr>
            </w:pPr>
            <w:ins w:id="2541" w:author="Ericsson (Felipe)" w:date="2023-11-20T10:26:00Z">
              <w:r>
                <w:rPr>
                  <w:rFonts w:eastAsia="宋体"/>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542" w:author="Ericsson (Felipe)" w:date="2023-11-20T10:26:00Z"/>
                <w:rFonts w:eastAsia="宋体"/>
                <w:lang w:val="en-US" w:eastAsia="zh-CN"/>
              </w:rPr>
            </w:pPr>
            <w:ins w:id="2543" w:author="Ericsson (Felipe)" w:date="2023-11-20T10:26:00Z">
              <w:r>
                <w:rPr>
                  <w:rFonts w:eastAsia="宋体"/>
                  <w:lang w:val="en-US" w:eastAsia="zh-CN"/>
                </w:rPr>
                <w:t>gNB, [FFS: LMF</w:t>
              </w:r>
              <w:r>
                <w:rPr>
                  <w:rStyle w:val="ac"/>
                  <w:rFonts w:eastAsia="宋体"/>
                  <w:lang w:val="en-US" w:eastAsia="zh-CN"/>
                </w:rPr>
                <w:t>]</w:t>
              </w:r>
            </w:ins>
          </w:p>
        </w:tc>
      </w:tr>
      <w:tr w:rsidR="00490BF5" w14:paraId="59882F5D" w14:textId="77777777" w:rsidTr="000F7906">
        <w:trPr>
          <w:ins w:id="2544" w:author="Ericsson (Felipe)" w:date="2023-11-20T10:26:00Z"/>
        </w:trPr>
        <w:tc>
          <w:tcPr>
            <w:tcW w:w="1893" w:type="dxa"/>
            <w:vAlign w:val="center"/>
          </w:tcPr>
          <w:p w14:paraId="485935CD" w14:textId="77777777" w:rsidR="00490BF5" w:rsidRDefault="00490BF5" w:rsidP="000F7906">
            <w:pPr>
              <w:spacing w:after="0"/>
              <w:jc w:val="center"/>
              <w:rPr>
                <w:ins w:id="2545" w:author="Ericsson (Felipe)" w:date="2023-11-20T10:26:00Z"/>
                <w:rFonts w:eastAsia="宋体"/>
                <w:lang w:val="en-US" w:eastAsia="zh-CN"/>
              </w:rPr>
            </w:pPr>
            <w:ins w:id="2546" w:author="Ericsson (Felipe)" w:date="2023-11-20T10:26:00Z">
              <w:r>
                <w:rPr>
                  <w:rFonts w:eastAsia="宋体"/>
                  <w:lang w:val="en-US" w:eastAsia="zh-CN"/>
                </w:rPr>
                <w:t>e)</w:t>
              </w:r>
            </w:ins>
          </w:p>
        </w:tc>
        <w:tc>
          <w:tcPr>
            <w:tcW w:w="3726" w:type="dxa"/>
            <w:vAlign w:val="center"/>
          </w:tcPr>
          <w:p w14:paraId="2171E1ED" w14:textId="77777777" w:rsidR="00490BF5" w:rsidRDefault="00490BF5" w:rsidP="000F7906">
            <w:pPr>
              <w:spacing w:after="0"/>
              <w:jc w:val="center"/>
              <w:rPr>
                <w:ins w:id="2547" w:author="Ericsson (Felipe)" w:date="2023-11-20T10:26:00Z"/>
                <w:rFonts w:eastAsiaTheme="minorEastAsia"/>
                <w:bCs/>
                <w:lang w:val="en-US" w:eastAsia="zh-CN"/>
              </w:rPr>
            </w:pPr>
            <w:ins w:id="2548" w:author="Ericsson (Felipe)" w:date="2023-11-20T10:26:00Z">
              <w:r>
                <w:rPr>
                  <w:rFonts w:eastAsia="宋体"/>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549" w:author="Ericsson (Felipe)" w:date="2023-11-20T10:26:00Z"/>
                <w:rFonts w:eastAsia="宋体"/>
                <w:lang w:val="en-US" w:eastAsia="zh-CN"/>
              </w:rPr>
            </w:pPr>
            <w:ins w:id="2550" w:author="Ericsson (Felipe)" w:date="2023-11-20T10:26:00Z">
              <w:r>
                <w:rPr>
                  <w:lang w:val="en-US" w:eastAsia="zh-CN"/>
                </w:rPr>
                <w:t>gNB, [FFS: LMF</w:t>
              </w:r>
              <w:r>
                <w:rPr>
                  <w:rStyle w:val="ac"/>
                  <w:rFonts w:eastAsia="宋体"/>
                  <w:lang w:val="en-US" w:eastAsia="zh-CN"/>
                </w:rPr>
                <w:t>]</w:t>
              </w:r>
            </w:ins>
          </w:p>
        </w:tc>
      </w:tr>
    </w:tbl>
    <w:p w14:paraId="588DF3B3" w14:textId="77777777" w:rsidR="00490BF5" w:rsidRDefault="00490BF5" w:rsidP="00490BF5">
      <w:pPr>
        <w:spacing w:after="0"/>
        <w:jc w:val="both"/>
        <w:rPr>
          <w:ins w:id="2551" w:author="Ericsson (Felipe)" w:date="2023-11-20T10:26:00Z"/>
          <w:rFonts w:eastAsia="宋体"/>
          <w:lang w:val="en-US" w:eastAsia="zh-CN"/>
        </w:rPr>
      </w:pPr>
      <w:ins w:id="2552" w:author="Ericsson (Felipe)" w:date="2023-11-20T10:26:00Z">
        <w:r>
          <w:rPr>
            <w:rFonts w:eastAsia="宋体"/>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553" w:author="Ericsson (Felipe)" w:date="2023-11-20T10:26:00Z"/>
          <w:rFonts w:eastAsia="宋体"/>
          <w:lang w:val="en-US" w:eastAsia="zh-CN"/>
        </w:rPr>
      </w:pPr>
      <w:ins w:id="2554" w:author="Ericsson (Felipe)" w:date="2023-11-20T10:26:00Z">
        <w:r>
          <w:rPr>
            <w:rFonts w:eastAsia="宋体"/>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555" w:author="Ericsson (Felipe)" w:date="2023-11-20T10:26:00Z"/>
          <w:rFonts w:eastAsia="宋体"/>
          <w:lang w:val="en-US" w:eastAsia="zh-CN"/>
        </w:rPr>
      </w:pPr>
      <w:ins w:id="2556" w:author="Ericsson (Felipe)" w:date="2023-11-20T10:26:00Z">
        <w:r>
          <w:rPr>
            <w:rFonts w:eastAsia="宋体"/>
            <w:lang w:val="en-US" w:eastAsia="zh-CN"/>
          </w:rPr>
          <w:t>Note 3: Whether/how OAM is to be involved may need to consult RAN3, SA5.</w:t>
        </w:r>
      </w:ins>
    </w:p>
    <w:p w14:paraId="3500092E" w14:textId="77777777" w:rsidR="00490BF5" w:rsidRDefault="00490BF5" w:rsidP="00490BF5">
      <w:pPr>
        <w:spacing w:after="0"/>
        <w:jc w:val="both"/>
        <w:rPr>
          <w:ins w:id="2557" w:author="Ericsson (Felipe)" w:date="2023-11-20T10:26:00Z"/>
          <w:rFonts w:eastAsia="宋体"/>
          <w:lang w:val="en-US" w:eastAsia="zh-CN"/>
        </w:rPr>
      </w:pPr>
      <w:ins w:id="2558" w:author="Ericsson (Felipe)" w:date="2023-11-20T10:26:00Z">
        <w:r>
          <w:rPr>
            <w:rFonts w:eastAsia="宋体"/>
            <w:lang w:val="en-US" w:eastAsia="zh-CN"/>
          </w:rPr>
          <w:t>Note 4: Whether/how LMF is to be involved may need to consult RAN3, SA2.</w:t>
        </w:r>
      </w:ins>
    </w:p>
    <w:p w14:paraId="5D6CEAF9" w14:textId="77777777" w:rsidR="00490BF5" w:rsidRDefault="00490BF5" w:rsidP="00490BF5">
      <w:pPr>
        <w:rPr>
          <w:ins w:id="2559" w:author="Ericsson (Felipe)" w:date="2023-11-20T10:26:00Z"/>
        </w:rPr>
      </w:pPr>
    </w:p>
    <w:p w14:paraId="367F3FD1" w14:textId="77777777" w:rsidR="00490BF5" w:rsidRDefault="00490BF5" w:rsidP="00490BF5">
      <w:pPr>
        <w:rPr>
          <w:ins w:id="2560" w:author="Ericsson (Felipe)" w:date="2023-11-20T10:26:00Z"/>
          <w:rStyle w:val="afff3"/>
          <w:u w:val="single"/>
        </w:rPr>
      </w:pPr>
      <w:ins w:id="2561" w:author="Ericsson (Felipe)" w:date="2023-11-20T10:26:00Z">
        <w:r>
          <w:rPr>
            <w:rStyle w:val="afff3"/>
            <w:u w:val="single"/>
          </w:rPr>
          <w:lastRenderedPageBreak/>
          <w:t>Model transfer</w:t>
        </w:r>
      </w:ins>
    </w:p>
    <w:p w14:paraId="4ABFFF8E" w14:textId="77777777" w:rsidR="00490BF5" w:rsidRDefault="00490BF5" w:rsidP="00490BF5">
      <w:pPr>
        <w:pStyle w:val="Agreement"/>
        <w:rPr>
          <w:ins w:id="2562" w:author="Ericsson (Felipe)" w:date="2023-11-20T10:26:00Z"/>
          <w:highlight w:val="yellow"/>
        </w:rPr>
      </w:pPr>
      <w:ins w:id="2563"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564" w:author="Ericsson (Felipe)" w:date="2023-11-20T10:26:00Z"/>
          <w:highlight w:val="yellow"/>
        </w:rPr>
      </w:pPr>
      <w:ins w:id="2565" w:author="Ericsson (Felipe)" w:date="2023-11-20T10:26:00Z">
        <w:r>
          <w:rPr>
            <w:highlight w:val="yellow"/>
          </w:rPr>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566" w:author="Ericsson (Felipe)" w:date="2023-11-20T10:26:00Z"/>
        </w:rPr>
      </w:pPr>
      <w:ins w:id="2567"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568" w:author="Ericsson (Felipe)" w:date="2023-11-20T10:26:00Z"/>
        </w:rPr>
      </w:pPr>
    </w:p>
    <w:p w14:paraId="460670CF" w14:textId="77777777" w:rsidR="00490BF5" w:rsidRDefault="00490BF5" w:rsidP="00490BF5">
      <w:pPr>
        <w:rPr>
          <w:ins w:id="2569" w:author="Ericsson (Felipe)" w:date="2023-11-20T10:26:00Z"/>
          <w:b/>
          <w:bCs/>
          <w:sz w:val="24"/>
          <w:szCs w:val="24"/>
          <w:u w:val="single"/>
        </w:rPr>
      </w:pPr>
      <w:ins w:id="2570" w:author="Ericsson (Felipe)" w:date="2023-11-20T10:26:00Z">
        <w:r>
          <w:rPr>
            <w:b/>
            <w:bCs/>
            <w:sz w:val="24"/>
            <w:szCs w:val="24"/>
            <w:u w:val="single"/>
          </w:rPr>
          <w:t>RAN2#123bis (Xiamen, China, October 9 – 13, 2023)</w:t>
        </w:r>
      </w:ins>
    </w:p>
    <w:p w14:paraId="00228274" w14:textId="77777777" w:rsidR="00490BF5" w:rsidRDefault="00490BF5" w:rsidP="00490BF5">
      <w:pPr>
        <w:rPr>
          <w:ins w:id="2571" w:author="Ericsson (Felipe)" w:date="2023-11-20T10:26:00Z"/>
          <w:rStyle w:val="afff2"/>
          <w:sz w:val="22"/>
          <w:szCs w:val="22"/>
        </w:rPr>
      </w:pPr>
      <w:ins w:id="2572" w:author="Ericsson (Felipe)" w:date="2023-11-20T10:26:00Z">
        <w:r>
          <w:rPr>
            <w:rStyle w:val="afff2"/>
            <w:sz w:val="22"/>
            <w:szCs w:val="22"/>
          </w:rPr>
          <w:t>Organizational</w:t>
        </w:r>
      </w:ins>
    </w:p>
    <w:p w14:paraId="46F35A08" w14:textId="77777777" w:rsidR="00490BF5" w:rsidRDefault="00490BF5" w:rsidP="00490BF5">
      <w:pPr>
        <w:pStyle w:val="Doc-title"/>
        <w:rPr>
          <w:ins w:id="2573" w:author="Ericsson (Felipe)" w:date="2023-11-20T10:26:00Z"/>
          <w:lang w:val="en-US"/>
        </w:rPr>
      </w:pPr>
      <w:ins w:id="2574" w:author="Ericsson (Felipe)" w:date="2023-11-20T10:26:00Z">
        <w:r>
          <w:fldChar w:fldCharType="begin"/>
        </w:r>
        <w:r>
          <w:instrText>HYPERLINK "http://www.3gpp.org/ftp//tsg_ran/WG2_RL2/TSGR2_123bis/Docs//R2-2311021.zip"</w:instrText>
        </w:r>
        <w:r>
          <w:fldChar w:fldCharType="separate"/>
        </w:r>
        <w:r>
          <w:rPr>
            <w:rStyle w:val="a9"/>
            <w:lang w:val="en-US"/>
          </w:rPr>
          <w:t>R2-2311021</w:t>
        </w:r>
        <w:r>
          <w:rPr>
            <w:rStyle w:val="a9"/>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575" w:author="Ericsson (Felipe)" w:date="2023-11-20T10:26:00Z"/>
          <w:b/>
          <w:bCs/>
          <w:lang w:val="en-US"/>
        </w:rPr>
      </w:pPr>
      <w:ins w:id="2576"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577" w:author="Ericsson (Felipe)" w:date="2023-11-20T10:26:00Z"/>
        </w:rPr>
      </w:pPr>
    </w:p>
    <w:p w14:paraId="22F2AD0B" w14:textId="77777777" w:rsidR="00490BF5" w:rsidRDefault="00490BF5" w:rsidP="00490BF5">
      <w:pPr>
        <w:rPr>
          <w:ins w:id="2578" w:author="Ericsson (Felipe)" w:date="2023-11-20T10:26:00Z"/>
          <w:rStyle w:val="afff2"/>
          <w:sz w:val="22"/>
          <w:szCs w:val="22"/>
        </w:rPr>
      </w:pPr>
      <w:ins w:id="2579" w:author="Ericsson (Felipe)" w:date="2023-11-20T10:26:00Z">
        <w:r>
          <w:rPr>
            <w:rStyle w:val="afff2"/>
            <w:sz w:val="22"/>
            <w:szCs w:val="22"/>
          </w:rPr>
          <w:t>AIML methods</w:t>
        </w:r>
      </w:ins>
    </w:p>
    <w:p w14:paraId="52E5477D" w14:textId="77777777" w:rsidR="00490BF5" w:rsidRDefault="00490BF5" w:rsidP="00490BF5">
      <w:pPr>
        <w:rPr>
          <w:ins w:id="2580" w:author="Ericsson (Felipe)" w:date="2023-11-20T10:26:00Z"/>
          <w:rStyle w:val="afff3"/>
          <w:u w:val="single"/>
        </w:rPr>
      </w:pPr>
      <w:ins w:id="2581" w:author="Ericsson (Felipe)" w:date="2023-11-20T10:26:00Z">
        <w:r>
          <w:rPr>
            <w:rStyle w:val="afff3"/>
            <w:u w:val="single"/>
          </w:rPr>
          <w:t>Architecture and General</w:t>
        </w:r>
      </w:ins>
    </w:p>
    <w:p w14:paraId="40F4695A" w14:textId="77777777" w:rsidR="00490BF5" w:rsidRDefault="00490BF5" w:rsidP="00490BF5">
      <w:pPr>
        <w:rPr>
          <w:ins w:id="2582" w:author="Ericsson (Felipe)" w:date="2023-11-20T10:26:00Z"/>
          <w:i/>
          <w:iCs/>
        </w:rPr>
      </w:pPr>
      <w:ins w:id="2583" w:author="Ericsson (Felipe)" w:date="2023-11-20T10:26:00Z">
        <w:r>
          <w:rPr>
            <w:rStyle w:val="afff3"/>
          </w:rPr>
          <w:t>UE capability &amp; Applicability conditions, dynamic capabilities</w:t>
        </w:r>
      </w:ins>
    </w:p>
    <w:p w14:paraId="7B7A893E" w14:textId="77777777" w:rsidR="00490BF5" w:rsidRDefault="00490BF5" w:rsidP="00490BF5">
      <w:pPr>
        <w:pStyle w:val="Doc-text2"/>
        <w:ind w:left="363"/>
        <w:rPr>
          <w:ins w:id="2584" w:author="Ericsson (Felipe)" w:date="2023-11-20T10:26:00Z"/>
          <w:rFonts w:ascii="Times New Roman" w:hAnsi="Times New Roman"/>
          <w:highlight w:val="yellow"/>
          <w:lang w:val="en-US"/>
        </w:rPr>
      </w:pPr>
      <w:ins w:id="2585"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586" w:author="Ericsson (Felipe)" w:date="2023-11-20T10:26:00Z"/>
          <w:rFonts w:ascii="Times New Roman" w:hAnsi="Times New Roman"/>
          <w:highlight w:val="yellow"/>
          <w:lang w:val="en-US"/>
        </w:rPr>
      </w:pPr>
      <w:ins w:id="2587"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588" w:author="Ericsson (Felipe)" w:date="2023-11-20T10:26:00Z"/>
          <w:rFonts w:ascii="Times New Roman" w:hAnsi="Times New Roman"/>
          <w:highlight w:val="yellow"/>
          <w:lang w:val="en-US"/>
        </w:rPr>
      </w:pPr>
      <w:ins w:id="2589"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590" w:author="Ericsson (Felipe)" w:date="2023-11-20T10:26:00Z"/>
          <w:rFonts w:ascii="Times New Roman" w:hAnsi="Times New Roman"/>
          <w:lang w:val="en-US"/>
        </w:rPr>
      </w:pPr>
      <w:ins w:id="2591"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592" w:author="Ericsson (Felipe)" w:date="2023-11-20T10:26:00Z"/>
          <w:rFonts w:ascii="Times New Roman" w:hAnsi="Times New Roman"/>
          <w:lang w:val="en-US"/>
        </w:rPr>
      </w:pPr>
      <w:ins w:id="2593"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594" w:author="Ericsson (Felipe)" w:date="2023-11-20T10:26:00Z"/>
          <w:rFonts w:ascii="Times New Roman" w:hAnsi="Times New Roman"/>
          <w:lang w:val="en-US"/>
        </w:rPr>
      </w:pPr>
      <w:ins w:id="2595"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596" w:author="Ericsson (Felipe)" w:date="2023-11-20T10:26:00Z"/>
          <w:rFonts w:ascii="Times New Roman" w:hAnsi="Times New Roman"/>
          <w:highlight w:val="yellow"/>
          <w:lang w:val="en-US"/>
        </w:rPr>
      </w:pPr>
      <w:ins w:id="2597"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598" w:author="Ericsson (Felipe)" w:date="2023-11-20T10:26:00Z"/>
        </w:rPr>
      </w:pPr>
    </w:p>
    <w:p w14:paraId="39F8E686" w14:textId="77777777" w:rsidR="00490BF5" w:rsidRDefault="00490BF5" w:rsidP="00490BF5">
      <w:pPr>
        <w:rPr>
          <w:ins w:id="2599" w:author="Ericsson (Felipe)" w:date="2023-11-20T10:26:00Z"/>
          <w:rStyle w:val="afff3"/>
          <w:u w:val="single"/>
        </w:rPr>
      </w:pPr>
      <w:ins w:id="2600" w:author="Ericsson (Felipe)" w:date="2023-11-20T10:26:00Z">
        <w:r>
          <w:rPr>
            <w:rStyle w:val="afff3"/>
            <w:u w:val="single"/>
          </w:rPr>
          <w:t>Data Collection</w:t>
        </w:r>
      </w:ins>
    </w:p>
    <w:p w14:paraId="1CB076FA" w14:textId="77777777" w:rsidR="00490BF5" w:rsidRDefault="00490BF5" w:rsidP="00490BF5">
      <w:pPr>
        <w:rPr>
          <w:ins w:id="2601" w:author="Ericsson (Felipe)" w:date="2023-11-20T10:26:00Z"/>
          <w:lang w:val="en-US"/>
        </w:rPr>
      </w:pPr>
      <w:ins w:id="2602" w:author="Ericsson (Felipe)" w:date="2023-11-20T10:26:00Z">
        <w:r>
          <w:rPr>
            <w:lang w:val="en-US"/>
          </w:rPr>
          <w:t>Agreements on NW-side data collection:</w:t>
        </w:r>
      </w:ins>
    </w:p>
    <w:p w14:paraId="38D1158F" w14:textId="77777777" w:rsidR="00490BF5" w:rsidRDefault="00490BF5" w:rsidP="00490BF5">
      <w:pPr>
        <w:pStyle w:val="ab"/>
        <w:numPr>
          <w:ilvl w:val="0"/>
          <w:numId w:val="45"/>
        </w:numPr>
        <w:spacing w:beforeLines="50" w:before="120"/>
        <w:jc w:val="both"/>
        <w:rPr>
          <w:ins w:id="2603" w:author="Ericsson (Felipe)" w:date="2023-11-20T10:26:00Z"/>
          <w:rFonts w:eastAsia="宋体"/>
          <w:highlight w:val="yellow"/>
          <w:lang w:val="en-US" w:eastAsia="zh-CN"/>
        </w:rPr>
      </w:pPr>
      <w:ins w:id="2604" w:author="Ericsson (Felipe)" w:date="2023-11-20T10:26:00Z">
        <w:r>
          <w:rPr>
            <w:rFonts w:eastAsia="宋体"/>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605" w:author="Ericsson (Felipe)" w:date="2023-11-20T10:26:00Z"/>
          <w:rFonts w:ascii="Times New Roman" w:hAnsi="Times New Roman"/>
          <w:highlight w:val="yellow"/>
          <w:lang w:val="en-US"/>
        </w:rPr>
      </w:pPr>
      <w:ins w:id="2606"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607" w:author="Ericsson (Felipe)" w:date="2023-11-20T10:26:00Z"/>
          <w:rFonts w:ascii="Times New Roman" w:hAnsi="Times New Roman"/>
          <w:highlight w:val="yellow"/>
          <w:lang w:val="en-US"/>
        </w:rPr>
      </w:pPr>
      <w:ins w:id="2608"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609" w:author="Ericsson (Felipe)" w:date="2023-11-20T10:26:00Z"/>
          <w:rFonts w:ascii="Times New Roman" w:hAnsi="Times New Roman"/>
          <w:highlight w:val="yellow"/>
          <w:lang w:val="en-US"/>
        </w:rPr>
      </w:pPr>
      <w:ins w:id="2610"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611" w:author="Ericsson (Felipe)" w:date="2023-11-20T10:26:00Z"/>
          <w:rFonts w:ascii="Times New Roman" w:hAnsi="Times New Roman"/>
          <w:highlight w:val="yellow"/>
          <w:lang w:val="en-US"/>
        </w:rPr>
      </w:pPr>
      <w:ins w:id="2612"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613" w:author="Ericsson (Felipe)" w:date="2023-11-20T10:26:00Z"/>
          <w:rFonts w:ascii="Times New Roman" w:hAnsi="Times New Roman"/>
          <w:highlight w:val="yellow"/>
          <w:lang w:val="en-US"/>
        </w:rPr>
      </w:pPr>
      <w:ins w:id="2614"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615" w:author="Ericsson (Felipe)" w:date="2023-11-20T10:26:00Z"/>
          <w:lang w:val="en-US"/>
        </w:rPr>
      </w:pPr>
    </w:p>
    <w:p w14:paraId="3C7BF61C" w14:textId="77777777" w:rsidR="00490BF5" w:rsidRDefault="00490BF5" w:rsidP="00490BF5">
      <w:pPr>
        <w:pStyle w:val="ab"/>
        <w:numPr>
          <w:ilvl w:val="0"/>
          <w:numId w:val="45"/>
        </w:numPr>
        <w:spacing w:beforeLines="50" w:before="120"/>
        <w:jc w:val="both"/>
        <w:rPr>
          <w:ins w:id="2616" w:author="Ericsson (Felipe)" w:date="2023-11-20T10:26:00Z"/>
          <w:rFonts w:eastAsia="宋体"/>
          <w:highlight w:val="yellow"/>
          <w:lang w:val="en-US" w:eastAsia="zh-CN"/>
        </w:rPr>
      </w:pPr>
      <w:ins w:id="2617" w:author="Ericsson (Felipe)" w:date="2023-11-20T10:26:00Z">
        <w:r>
          <w:rPr>
            <w:rFonts w:eastAsia="宋体"/>
            <w:highlight w:val="yellow"/>
            <w:lang w:val="en-US" w:eastAsia="zh-CN"/>
          </w:rPr>
          <w:lastRenderedPageBreak/>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618" w:author="Ericsson (Felipe)" w:date="2023-11-20T10:26:00Z"/>
          <w:rFonts w:ascii="Times New Roman" w:hAnsi="Times New Roman"/>
          <w:highlight w:val="yellow"/>
          <w:lang w:val="en-US"/>
        </w:rPr>
      </w:pPr>
      <w:ins w:id="2619" w:author="Ericsson (Felipe)" w:date="2023-11-20T10:26:00Z">
        <w:r>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620" w:author="Ericsson (Felipe)" w:date="2023-11-20T10:26:00Z"/>
          <w:rFonts w:ascii="Times New Roman" w:hAnsi="Times New Roman"/>
          <w:highlight w:val="yellow"/>
          <w:lang w:val="en-US"/>
        </w:rPr>
      </w:pPr>
      <w:ins w:id="2621"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622" w:author="Ericsson (Felipe)" w:date="2023-11-20T10:26:00Z"/>
          <w:rFonts w:ascii="Times New Roman" w:hAnsi="Times New Roman"/>
          <w:lang w:val="en-US"/>
        </w:rPr>
      </w:pPr>
    </w:p>
    <w:p w14:paraId="64596103" w14:textId="77777777" w:rsidR="00490BF5" w:rsidRDefault="00490BF5" w:rsidP="00490BF5">
      <w:pPr>
        <w:pStyle w:val="ab"/>
        <w:numPr>
          <w:ilvl w:val="0"/>
          <w:numId w:val="45"/>
        </w:numPr>
        <w:spacing w:beforeLines="50" w:before="120"/>
        <w:jc w:val="both"/>
        <w:rPr>
          <w:ins w:id="2623" w:author="Ericsson (Felipe)" w:date="2023-11-20T10:26:00Z"/>
          <w:lang w:val="en-US"/>
        </w:rPr>
      </w:pPr>
      <w:ins w:id="2624" w:author="Ericsson (Felipe)" w:date="2023-11-20T10:26:00Z">
        <w:r>
          <w:rPr>
            <w:rFonts w:eastAsia="宋体"/>
            <w:lang w:val="en-US" w:eastAsia="zh-CN"/>
          </w:rPr>
          <w:t>General</w:t>
        </w:r>
      </w:ins>
    </w:p>
    <w:p w14:paraId="53EBA0EE" w14:textId="77777777" w:rsidR="00490BF5" w:rsidRDefault="00490BF5" w:rsidP="00490BF5">
      <w:pPr>
        <w:rPr>
          <w:ins w:id="2625" w:author="Ericsson (Felipe)" w:date="2023-11-20T10:26:00Z"/>
          <w:highlight w:val="yellow"/>
          <w:lang w:val="en-US"/>
        </w:rPr>
      </w:pPr>
      <w:ins w:id="2626"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fldChar w:fldCharType="separate"/>
        </w:r>
        <w:r>
          <w:rPr>
            <w:rStyle w:val="a9"/>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ab"/>
        <w:numPr>
          <w:ilvl w:val="0"/>
          <w:numId w:val="52"/>
        </w:numPr>
        <w:rPr>
          <w:ins w:id="2627" w:author="Ericsson (Felipe)" w:date="2023-11-20T10:26:00Z"/>
          <w:highlight w:val="yellow"/>
          <w:lang w:val="en-US"/>
        </w:rPr>
      </w:pPr>
      <w:ins w:id="2628" w:author="Ericsson (Felipe)" w:date="2023-11-20T10:26:00Z">
        <w:r>
          <w:rPr>
            <w:highlight w:val="yellow"/>
            <w:lang w:val="en-US"/>
          </w:rPr>
          <w:t>logging is supported</w:t>
        </w:r>
      </w:ins>
    </w:p>
    <w:p w14:paraId="6B9B8B2C" w14:textId="77777777" w:rsidR="00490BF5" w:rsidRDefault="00490BF5" w:rsidP="00490BF5">
      <w:pPr>
        <w:pStyle w:val="ab"/>
        <w:numPr>
          <w:ilvl w:val="0"/>
          <w:numId w:val="52"/>
        </w:numPr>
        <w:rPr>
          <w:ins w:id="2629" w:author="Ericsson (Felipe)" w:date="2023-11-20T10:26:00Z"/>
          <w:highlight w:val="yellow"/>
          <w:lang w:val="en-US"/>
        </w:rPr>
      </w:pPr>
      <w:ins w:id="2630"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ab"/>
        <w:numPr>
          <w:ilvl w:val="0"/>
          <w:numId w:val="52"/>
        </w:numPr>
        <w:rPr>
          <w:ins w:id="2631" w:author="Ericsson (Felipe)" w:date="2023-11-20T10:26:00Z"/>
          <w:highlight w:val="yellow"/>
          <w:lang w:val="en-US"/>
        </w:rPr>
      </w:pPr>
      <w:ins w:id="2632"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633" w:author="Ericsson (Felipe)" w:date="2023-11-20T10:26:00Z"/>
          <w:rStyle w:val="afff2"/>
          <w:b w:val="0"/>
          <w:bCs w:val="0"/>
          <w:lang w:val="en-US"/>
        </w:rPr>
      </w:pPr>
      <w:ins w:id="2634"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635" w:author="Ericsson (Felipe)" w:date="2023-11-20T10:26:00Z"/>
        </w:rPr>
      </w:pPr>
    </w:p>
    <w:p w14:paraId="16B3B9CD" w14:textId="77777777" w:rsidR="00490BF5" w:rsidRDefault="00490BF5" w:rsidP="00490BF5">
      <w:pPr>
        <w:rPr>
          <w:ins w:id="2636" w:author="Ericsson (Felipe)" w:date="2023-11-20T10:26:00Z"/>
          <w:rStyle w:val="afff3"/>
          <w:u w:val="single"/>
        </w:rPr>
      </w:pPr>
      <w:ins w:id="2637" w:author="Ericsson (Felipe)" w:date="2023-11-20T10:26:00Z">
        <w:r>
          <w:rPr>
            <w:rStyle w:val="afff3"/>
            <w:u w:val="single"/>
          </w:rPr>
          <w:t>Model transfer/delivery</w:t>
        </w:r>
      </w:ins>
    </w:p>
    <w:p w14:paraId="07EB9F87" w14:textId="77777777" w:rsidR="00490BF5" w:rsidRDefault="00490BF5" w:rsidP="00490BF5">
      <w:pPr>
        <w:pStyle w:val="EditorsNote"/>
        <w:rPr>
          <w:ins w:id="2638" w:author="Ericsson (Felipe)" w:date="2023-11-20T10:26:00Z"/>
          <w:lang w:val="en-US"/>
        </w:rPr>
      </w:pPr>
      <w:ins w:id="2639"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a9"/>
            <w:lang w:val="en-US"/>
          </w:rPr>
          <w:t>R2-2310274</w:t>
        </w:r>
        <w:r>
          <w:rPr>
            <w:rStyle w:val="a9"/>
            <w:lang w:val="en-US"/>
          </w:rPr>
          <w:fldChar w:fldCharType="end"/>
        </w:r>
        <w:r>
          <w:rPr>
            <w:lang w:val="en-US"/>
          </w:rPr>
          <w:t>.</w:t>
        </w:r>
      </w:ins>
    </w:p>
    <w:p w14:paraId="7553BE67" w14:textId="77777777" w:rsidR="00490BF5" w:rsidRDefault="00490BF5" w:rsidP="00490BF5">
      <w:pPr>
        <w:pStyle w:val="Doc-text2"/>
        <w:ind w:left="363"/>
        <w:rPr>
          <w:ins w:id="2640" w:author="Ericsson (Felipe)" w:date="2023-11-20T10:26:00Z"/>
          <w:rFonts w:ascii="Times New Roman" w:eastAsia="宋体" w:hAnsi="Times New Roman"/>
          <w:szCs w:val="20"/>
          <w:lang w:val="en-US"/>
        </w:rPr>
      </w:pPr>
      <w:ins w:id="2641" w:author="Ericsson (Felipe)" w:date="2023-11-20T10:26:00Z">
        <w:r>
          <w:rPr>
            <w:rFonts w:ascii="Times New Roman" w:eastAsia="宋体"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642" w:author="Ericsson (Felipe)" w:date="2023-11-20T10:26:00Z"/>
          <w:rFonts w:ascii="Times New Roman" w:eastAsia="宋体" w:hAnsi="Times New Roman"/>
          <w:szCs w:val="20"/>
          <w:highlight w:val="yellow"/>
          <w:lang w:val="en-US"/>
        </w:rPr>
      </w:pPr>
      <w:ins w:id="2643" w:author="Ericsson (Felipe)" w:date="2023-11-20T10:26:00Z">
        <w:r>
          <w:rPr>
            <w:rFonts w:ascii="Times New Roman" w:eastAsia="宋体" w:hAnsi="Times New Roman"/>
            <w:szCs w:val="20"/>
            <w:highlight w:val="yellow"/>
            <w:lang w:val="en-US"/>
          </w:rPr>
          <w:t xml:space="preserve">- Solution 4a: OTT </w:t>
        </w:r>
        <w:proofErr w:type="gramStart"/>
        <w:r>
          <w:rPr>
            <w:rFonts w:ascii="Times New Roman" w:eastAsia="宋体" w:hAnsi="Times New Roman"/>
            <w:szCs w:val="20"/>
            <w:highlight w:val="yellow"/>
            <w:lang w:val="en-US"/>
          </w:rPr>
          <w:t>server can</w:t>
        </w:r>
        <w:proofErr w:type="gramEnd"/>
        <w:r>
          <w:rPr>
            <w:rFonts w:ascii="Times New Roman" w:eastAsia="宋体" w:hAnsi="Times New Roman"/>
            <w:szCs w:val="20"/>
            <w:highlight w:val="yellow"/>
            <w:lang w:val="en-US"/>
          </w:rPr>
          <w:t xml:space="preserve"> transfer/delivery AI/ML model(s) to UE (transparent to 3GPP).</w:t>
        </w:r>
      </w:ins>
    </w:p>
    <w:p w14:paraId="612444A4" w14:textId="77777777" w:rsidR="00490BF5" w:rsidRDefault="00490BF5" w:rsidP="00490BF5">
      <w:pPr>
        <w:pStyle w:val="Doc-text2"/>
        <w:ind w:left="363"/>
        <w:rPr>
          <w:ins w:id="2644" w:author="Ericsson (Felipe)" w:date="2023-11-20T10:26:00Z"/>
          <w:rFonts w:ascii="Times New Roman" w:eastAsia="宋体" w:hAnsi="Times New Roman"/>
          <w:szCs w:val="20"/>
          <w:highlight w:val="yellow"/>
          <w:lang w:val="en-US"/>
        </w:rPr>
      </w:pPr>
      <w:ins w:id="2645" w:author="Ericsson (Felipe)" w:date="2023-11-20T10:26:00Z">
        <w:r>
          <w:rPr>
            <w:rFonts w:ascii="Times New Roman" w:eastAsia="宋体"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646" w:author="Ericsson (Felipe)" w:date="2023-11-20T10:26:00Z"/>
          <w:rFonts w:ascii="Times New Roman" w:eastAsia="宋体" w:hAnsi="Times New Roman"/>
          <w:b/>
          <w:bCs/>
          <w:szCs w:val="20"/>
          <w:lang w:val="en-US"/>
        </w:rPr>
      </w:pPr>
      <w:ins w:id="2647" w:author="Ericsson (Felipe)" w:date="2023-11-20T10:26:00Z">
        <w:r>
          <w:rPr>
            <w:rFonts w:ascii="Times New Roman" w:eastAsia="宋体" w:hAnsi="Times New Roman"/>
            <w:b/>
            <w:bCs/>
            <w:szCs w:val="20"/>
            <w:highlight w:val="yellow"/>
            <w:lang w:val="en-US"/>
          </w:rPr>
          <w:t>=&gt;</w:t>
        </w:r>
        <w:r>
          <w:rPr>
            <w:rFonts w:ascii="Times New Roman" w:eastAsia="宋体" w:hAnsi="Times New Roman"/>
            <w:b/>
            <w:bCs/>
            <w:szCs w:val="20"/>
            <w:highlight w:val="yellow"/>
            <w:lang w:val="en-US"/>
          </w:rPr>
          <w:tab/>
          <w:t>Agree to split</w:t>
        </w:r>
        <w:r>
          <w:rPr>
            <w:rFonts w:ascii="Times New Roman" w:eastAsia="宋体" w:hAnsi="Times New Roman"/>
            <w:b/>
            <w:bCs/>
            <w:szCs w:val="20"/>
            <w:lang w:val="en-US"/>
          </w:rPr>
          <w:t xml:space="preserve"> </w:t>
        </w:r>
      </w:ins>
    </w:p>
    <w:p w14:paraId="51D24687" w14:textId="77777777" w:rsidR="00490BF5" w:rsidRDefault="00490BF5" w:rsidP="00490BF5">
      <w:pPr>
        <w:pStyle w:val="Doc-text2"/>
        <w:ind w:left="0" w:firstLine="0"/>
        <w:rPr>
          <w:ins w:id="2648" w:author="Ericsson (Felipe)" w:date="2023-11-20T10:26:00Z"/>
          <w:lang w:val="en-US"/>
        </w:rPr>
      </w:pPr>
    </w:p>
    <w:p w14:paraId="0AE88D73" w14:textId="77777777" w:rsidR="00490BF5" w:rsidRDefault="00490BF5" w:rsidP="00490BF5">
      <w:pPr>
        <w:pStyle w:val="EditorsNote"/>
        <w:rPr>
          <w:ins w:id="2649" w:author="Ericsson (Felipe)" w:date="2023-11-20T10:26:00Z"/>
          <w:lang w:val="en-US"/>
        </w:rPr>
      </w:pPr>
      <w:ins w:id="2650"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a9"/>
            <w:lang w:val="en-US"/>
          </w:rPr>
          <w:t>R2-2310209</w:t>
        </w:r>
        <w:r>
          <w:rPr>
            <w:rStyle w:val="a9"/>
            <w:lang w:val="en-US"/>
          </w:rPr>
          <w:fldChar w:fldCharType="end"/>
        </w:r>
        <w:r>
          <w:rPr>
            <w:lang w:val="en-US"/>
          </w:rPr>
          <w:t xml:space="preserve">. The Table mentioned in the proposal will further be discussed by email in </w:t>
        </w:r>
        <w:r>
          <w:rPr>
            <w:i/>
            <w:iCs/>
            <w:lang w:val="en-US"/>
          </w:rPr>
          <w:t>[POST123bis</w:t>
        </w:r>
        <w:proofErr w:type="gramStart"/>
        <w:r>
          <w:rPr>
            <w:i/>
            <w:iCs/>
            <w:lang w:val="en-US"/>
          </w:rPr>
          <w:t>][</w:t>
        </w:r>
        <w:proofErr w:type="gramEnd"/>
        <w:r>
          <w:rPr>
            <w:i/>
            <w:iCs/>
            <w:lang w:val="en-US"/>
          </w:rPr>
          <w:t>016][AI/ML] Model transfer (Intel)</w:t>
        </w:r>
        <w:r>
          <w:rPr>
            <w:lang w:val="en-US"/>
          </w:rPr>
          <w:t>.</w:t>
        </w:r>
      </w:ins>
    </w:p>
    <w:p w14:paraId="1687378B" w14:textId="77777777" w:rsidR="00490BF5" w:rsidRDefault="00490BF5" w:rsidP="00490BF5">
      <w:pPr>
        <w:pStyle w:val="Doc-text2"/>
        <w:ind w:left="363"/>
        <w:rPr>
          <w:ins w:id="2651" w:author="Ericsson (Felipe)" w:date="2023-11-20T10:26:00Z"/>
          <w:rFonts w:ascii="Times New Roman" w:hAnsi="Times New Roman"/>
          <w:lang w:val="en-US"/>
        </w:rPr>
      </w:pPr>
      <w:ins w:id="2652"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653" w:author="Ericsson (Felipe)" w:date="2023-11-20T10:26:00Z"/>
          <w:rFonts w:ascii="Times New Roman" w:hAnsi="Times New Roman"/>
          <w:b/>
          <w:bCs/>
          <w:lang w:val="en-US"/>
        </w:rPr>
      </w:pPr>
      <w:ins w:id="2654"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655" w:author="Ericsson (Felipe)" w:date="2023-11-20T10:26:00Z"/>
          <w:rStyle w:val="afff3"/>
          <w:i w:val="0"/>
          <w:iCs w:val="0"/>
        </w:rPr>
      </w:pPr>
    </w:p>
    <w:p w14:paraId="548B1617" w14:textId="77777777" w:rsidR="00750316" w:rsidRDefault="00750316" w:rsidP="00750316">
      <w:pPr>
        <w:rPr>
          <w:ins w:id="2656" w:author="Ericsson (Felipe)" w:date="2023-11-20T10:35:00Z"/>
        </w:rPr>
      </w:pPr>
    </w:p>
    <w:p w14:paraId="76DB52E2" w14:textId="78A00C26" w:rsidR="00750316" w:rsidRDefault="00750316" w:rsidP="00750316">
      <w:pPr>
        <w:rPr>
          <w:ins w:id="2657" w:author="Ericsson (Felipe)" w:date="2023-11-20T10:35:00Z"/>
          <w:b/>
          <w:bCs/>
          <w:sz w:val="24"/>
          <w:szCs w:val="24"/>
          <w:u w:val="single"/>
        </w:rPr>
      </w:pPr>
      <w:ins w:id="2658" w:author="Ericsson (Felipe)" w:date="2023-11-20T10:35:00Z">
        <w:r>
          <w:rPr>
            <w:b/>
            <w:bCs/>
            <w:sz w:val="24"/>
            <w:szCs w:val="24"/>
            <w:u w:val="single"/>
          </w:rPr>
          <w:t>RAN2#124 (Chicago, USA, November 13 – 17, 2023)</w:t>
        </w:r>
      </w:ins>
    </w:p>
    <w:p w14:paraId="5707A2D5" w14:textId="77777777" w:rsidR="00750316" w:rsidRDefault="00750316" w:rsidP="00750316">
      <w:pPr>
        <w:rPr>
          <w:ins w:id="2659" w:author="Ericsson (Felipe)" w:date="2023-11-20T10:35:00Z"/>
          <w:rStyle w:val="afff2"/>
          <w:sz w:val="22"/>
          <w:szCs w:val="22"/>
        </w:rPr>
      </w:pPr>
      <w:ins w:id="2660" w:author="Ericsson (Felipe)" w:date="2023-11-20T10:35:00Z">
        <w:r>
          <w:rPr>
            <w:rStyle w:val="afff2"/>
            <w:sz w:val="22"/>
            <w:szCs w:val="22"/>
          </w:rPr>
          <w:t>Organizational</w:t>
        </w:r>
      </w:ins>
    </w:p>
    <w:p w14:paraId="2F641ED3" w14:textId="77777777" w:rsidR="00C5532C" w:rsidRDefault="00C5532C" w:rsidP="00C5532C">
      <w:pPr>
        <w:pStyle w:val="Doc-title"/>
        <w:rPr>
          <w:ins w:id="2661" w:author="Ericsson (Felipe)" w:date="2023-11-20T10:35:00Z"/>
        </w:rPr>
      </w:pPr>
      <w:ins w:id="2662" w:author="Ericsson (Felipe)" w:date="2023-11-20T10:35:00Z">
        <w:r>
          <w:fldChar w:fldCharType="begin"/>
        </w:r>
        <w:r>
          <w:instrText>HYPERLINK "http://www.3gpp.org/ftp//tsg_ran/WG2_RL2/TSGR2_124/Docs//R2-2313107.zip"</w:instrText>
        </w:r>
        <w:r>
          <w:fldChar w:fldCharType="separate"/>
        </w:r>
        <w:r w:rsidRPr="00500899">
          <w:rPr>
            <w:rStyle w:val="a9"/>
          </w:rPr>
          <w:t>R2-2313107</w:t>
        </w:r>
        <w:r>
          <w:rPr>
            <w:rStyle w:val="a9"/>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663" w:author="Ericsson (Felipe)" w:date="2023-11-20T10:35:00Z"/>
          <w:lang w:val="en-US"/>
          <w:rPrChange w:id="2664" w:author="Huawei - Jun Chen" w:date="2023-11-22T14:44:00Z">
            <w:rPr>
              <w:ins w:id="2665" w:author="Ericsson (Felipe)" w:date="2023-11-20T10:35:00Z"/>
            </w:rPr>
          </w:rPrChange>
        </w:rPr>
      </w:pPr>
      <w:ins w:id="2666" w:author="Ericsson (Felipe)" w:date="2023-11-20T10:35:00Z">
        <w:r w:rsidRPr="001E5837">
          <w:rPr>
            <w:lang w:val="en-US"/>
            <w:rPrChange w:id="2667" w:author="Huawei - Jun Chen" w:date="2023-11-22T14:44:00Z">
              <w:rPr/>
            </w:rPrChange>
          </w:rPr>
          <w:t>=&gt;</w:t>
        </w:r>
        <w:r w:rsidRPr="001E5837">
          <w:rPr>
            <w:lang w:val="en-US"/>
            <w:rPrChange w:id="2668"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669" w:author="Ericsson (Felipe)" w:date="2023-11-20T10:35:00Z"/>
          <w:lang w:val="en-US"/>
          <w:rPrChange w:id="2670" w:author="Huawei - Jun Chen" w:date="2023-11-22T14:44:00Z">
            <w:rPr>
              <w:ins w:id="2671" w:author="Ericsson (Felipe)" w:date="2023-11-20T10:35:00Z"/>
            </w:rPr>
          </w:rPrChange>
        </w:rPr>
      </w:pPr>
      <w:ins w:id="2672" w:author="Ericsson (Felipe)" w:date="2023-11-20T10:35:00Z">
        <w:r w:rsidRPr="001E5837">
          <w:rPr>
            <w:lang w:val="en-US"/>
            <w:rPrChange w:id="2673" w:author="Huawei - Jun Chen" w:date="2023-11-22T14:44:00Z">
              <w:rPr/>
            </w:rPrChange>
          </w:rPr>
          <w:t>=&gt;</w:t>
        </w:r>
        <w:r w:rsidRPr="001E5837">
          <w:rPr>
            <w:lang w:val="en-US"/>
            <w:rPrChange w:id="2674"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675" w:author="Ericsson (Felipe)" w:date="2023-11-20T10:35:00Z"/>
          <w:lang w:val="en-US"/>
          <w:rPrChange w:id="2676" w:author="Huawei - Jun Chen" w:date="2023-11-22T14:44:00Z">
            <w:rPr>
              <w:ins w:id="2677" w:author="Ericsson (Felipe)" w:date="2023-11-20T10:35:00Z"/>
            </w:rPr>
          </w:rPrChange>
        </w:rPr>
      </w:pPr>
      <w:ins w:id="2678" w:author="Ericsson (Felipe)" w:date="2023-11-20T10:35:00Z">
        <w:r w:rsidRPr="001E5837">
          <w:rPr>
            <w:lang w:val="en-US"/>
            <w:rPrChange w:id="2679" w:author="Huawei - Jun Chen" w:date="2023-11-22T14:44:00Z">
              <w:rPr/>
            </w:rPrChange>
          </w:rPr>
          <w:t>=&gt;</w:t>
        </w:r>
        <w:r w:rsidRPr="001E5837">
          <w:rPr>
            <w:lang w:val="en-US"/>
            <w:rPrChange w:id="2680" w:author="Huawei - Jun Chen" w:date="2023-11-22T14:44:00Z">
              <w:rPr/>
            </w:rPrChange>
          </w:rPr>
          <w:tab/>
        </w:r>
        <w:proofErr w:type="gramStart"/>
        <w:r w:rsidRPr="001E5837">
          <w:rPr>
            <w:lang w:val="en-US"/>
            <w:rPrChange w:id="2681" w:author="Huawei - Jun Chen" w:date="2023-11-22T14:44:00Z">
              <w:rPr/>
            </w:rPrChange>
          </w:rPr>
          <w:t>rapporteur</w:t>
        </w:r>
        <w:proofErr w:type="gramEnd"/>
        <w:r w:rsidRPr="001E5837">
          <w:rPr>
            <w:lang w:val="en-US"/>
            <w:rPrChange w:id="2682" w:author="Huawei - Jun Chen" w:date="2023-11-22T14:44:00Z">
              <w:rPr/>
            </w:rPrChange>
          </w:rPr>
          <w:t xml:space="preserve"> to check deadline with RAN1 </w:t>
        </w:r>
      </w:ins>
    </w:p>
    <w:p w14:paraId="38A6B63C" w14:textId="77777777" w:rsidR="00490BF5" w:rsidRDefault="00490BF5" w:rsidP="00490BF5">
      <w:pPr>
        <w:spacing w:after="0"/>
        <w:rPr>
          <w:ins w:id="2683" w:author="Ericsson (Felipe)" w:date="2023-11-20T10:26:00Z"/>
        </w:rPr>
      </w:pPr>
    </w:p>
    <w:p w14:paraId="15CCEDEC" w14:textId="77777777" w:rsidR="007F55FE" w:rsidRPr="001E5837" w:rsidRDefault="007F55FE" w:rsidP="007F55FE">
      <w:pPr>
        <w:pStyle w:val="Doc-text2"/>
        <w:rPr>
          <w:ins w:id="2684" w:author="Ericsson (Felipe)" w:date="2023-11-20T10:36:00Z"/>
          <w:lang w:val="en-US"/>
          <w:rPrChange w:id="2685" w:author="Huawei - Jun Chen" w:date="2023-11-22T14:44:00Z">
            <w:rPr>
              <w:ins w:id="2686" w:author="Ericsson (Felipe)" w:date="2023-11-20T10:36:00Z"/>
            </w:rPr>
          </w:rPrChange>
        </w:rPr>
      </w:pPr>
    </w:p>
    <w:p w14:paraId="71D0317A" w14:textId="77777777" w:rsidR="007F55FE" w:rsidRDefault="007F55FE" w:rsidP="007F55FE">
      <w:pPr>
        <w:pStyle w:val="EmailDiscussion"/>
        <w:rPr>
          <w:ins w:id="2687" w:author="Ericsson (Felipe)" w:date="2023-11-20T10:36:00Z"/>
        </w:rPr>
      </w:pPr>
      <w:ins w:id="2688" w:author="Ericsson (Felipe)" w:date="2023-11-20T10:36:00Z">
        <w:r>
          <w:t>[AT124][035][AI/ML] Agree to TP  (Ericsson)</w:t>
        </w:r>
      </w:ins>
    </w:p>
    <w:p w14:paraId="5B06FEBE" w14:textId="77777777" w:rsidR="007F55FE" w:rsidRDefault="007F55FE" w:rsidP="007F55FE">
      <w:pPr>
        <w:pStyle w:val="EmailDiscussion2"/>
        <w:rPr>
          <w:ins w:id="2689" w:author="Ericsson (Felipe)" w:date="2023-11-20T10:36:00Z"/>
        </w:rPr>
      </w:pPr>
      <w:ins w:id="2690" w:author="Ericsson (Felipe)" w:date="2023-11-20T10:36:00Z">
        <w:r>
          <w:tab/>
          <w:t>Intended outcome: agree to TP to be merged in final TR</w:t>
        </w:r>
      </w:ins>
    </w:p>
    <w:p w14:paraId="3667AEBE" w14:textId="77777777" w:rsidR="007F55FE" w:rsidRDefault="007F55FE" w:rsidP="007F55FE">
      <w:pPr>
        <w:pStyle w:val="EmailDiscussion2"/>
        <w:rPr>
          <w:ins w:id="2691" w:author="Ericsson (Felipe)" w:date="2023-11-20T10:36:00Z"/>
        </w:rPr>
      </w:pPr>
      <w:ins w:id="2692"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693"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94" w:author="Ericsson (Felipe)" w:date="2023-11-20T10:36:00Z"/>
          <w:b/>
          <w:bCs/>
          <w:lang w:val="en-US"/>
          <w:rPrChange w:id="2695" w:author="Huawei - Jun Chen" w:date="2023-11-22T14:44:00Z">
            <w:rPr>
              <w:ins w:id="2696" w:author="Ericsson (Felipe)" w:date="2023-11-20T10:36:00Z"/>
              <w:b/>
              <w:bCs/>
            </w:rPr>
          </w:rPrChange>
        </w:rPr>
      </w:pPr>
      <w:ins w:id="2697" w:author="Ericsson (Felipe)" w:date="2023-11-20T10:36:00Z">
        <w:r w:rsidRPr="001E5837">
          <w:rPr>
            <w:b/>
            <w:bCs/>
            <w:lang w:val="en-US"/>
            <w:rPrChange w:id="2698"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99" w:author="Ericsson (Felipe)" w:date="2023-11-20T10:36:00Z"/>
          <w:lang w:val="en-US"/>
        </w:rPr>
      </w:pPr>
      <w:ins w:id="2700"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701" w:author="Ericsson (Felipe)" w:date="2023-11-20T10:26:00Z"/>
        </w:rPr>
      </w:pPr>
    </w:p>
    <w:p w14:paraId="46F788F1" w14:textId="77777777" w:rsidR="007F55FE" w:rsidRDefault="007F55FE" w:rsidP="007F55FE">
      <w:pPr>
        <w:rPr>
          <w:ins w:id="2702" w:author="Ericsson (Felipe)" w:date="2023-11-20T10:36:00Z"/>
          <w:rStyle w:val="afff2"/>
          <w:sz w:val="22"/>
          <w:szCs w:val="22"/>
        </w:rPr>
      </w:pPr>
      <w:ins w:id="2703" w:author="Ericsson (Felipe)" w:date="2023-11-20T10:36:00Z">
        <w:r>
          <w:rPr>
            <w:rStyle w:val="afff2"/>
            <w:sz w:val="22"/>
            <w:szCs w:val="22"/>
          </w:rPr>
          <w:t>AIML methods</w:t>
        </w:r>
      </w:ins>
    </w:p>
    <w:p w14:paraId="214D4ED5" w14:textId="77777777" w:rsidR="007F55FE" w:rsidRDefault="007F55FE" w:rsidP="007F55FE">
      <w:pPr>
        <w:rPr>
          <w:ins w:id="2704" w:author="Ericsson (Felipe)" w:date="2023-11-20T10:36:00Z"/>
          <w:rStyle w:val="afff3"/>
          <w:u w:val="single"/>
        </w:rPr>
      </w:pPr>
      <w:ins w:id="2705" w:author="Ericsson (Felipe)" w:date="2023-11-20T10:36:00Z">
        <w:r>
          <w:rPr>
            <w:rStyle w:val="afff3"/>
            <w:u w:val="single"/>
          </w:rPr>
          <w:t>Architecture and General</w:t>
        </w:r>
      </w:ins>
    </w:p>
    <w:p w14:paraId="2DD60D95" w14:textId="33147431" w:rsidR="007F55FE" w:rsidRDefault="006611A2" w:rsidP="007F55FE">
      <w:pPr>
        <w:rPr>
          <w:ins w:id="2706" w:author="Ericsson (Felipe)" w:date="2023-11-20T10:37:00Z"/>
          <w:rStyle w:val="afff3"/>
        </w:rPr>
      </w:pPr>
      <w:ins w:id="2707" w:author="Ericsson (Felipe)" w:date="2023-11-20T10:36:00Z">
        <w:r w:rsidRPr="006611A2">
          <w:rPr>
            <w:rStyle w:val="afff3"/>
          </w:rPr>
          <w:lastRenderedPageBreak/>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708" w:author="Ericsson (Felipe)" w:date="2023-11-20T10:37:00Z"/>
          <w:b/>
          <w:bCs/>
          <w:lang w:val="en-US"/>
        </w:rPr>
      </w:pPr>
      <w:ins w:id="2709" w:author="Ericsson (Felipe)" w:date="2023-11-20T10:37:00Z">
        <w:r w:rsidRPr="000D36DE">
          <w:rPr>
            <w:b/>
            <w:bCs/>
            <w:lang w:val="en-US"/>
          </w:rPr>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10" w:author="Ericsson (Felipe)" w:date="2023-11-20T10:37:00Z"/>
          <w:highlight w:val="yellow"/>
          <w:lang w:val="en-US"/>
        </w:rPr>
      </w:pPr>
      <w:ins w:id="2711"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12" w:author="Ericsson (Felipe)" w:date="2023-11-20T10:37:00Z"/>
          <w:highlight w:val="yellow"/>
          <w:lang w:val="en-US"/>
        </w:rPr>
      </w:pPr>
      <w:ins w:id="2713"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14" w:author="Ericsson (Felipe)" w:date="2023-11-20T10:37:00Z"/>
          <w:highlight w:val="yellow"/>
          <w:lang w:val="en-US"/>
        </w:rPr>
      </w:pPr>
      <w:ins w:id="2715"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716" w:author="Ericsson (Felipe)" w:date="2023-11-20T10:38:00Z"/>
        </w:rPr>
      </w:pPr>
    </w:p>
    <w:p w14:paraId="1418C8D9" w14:textId="77777777" w:rsidR="00EB6ED6" w:rsidRDefault="00EB6ED6" w:rsidP="00EB6ED6">
      <w:pPr>
        <w:rPr>
          <w:ins w:id="2717" w:author="Ericsson (Felipe)" w:date="2023-11-20T10:38:00Z"/>
          <w:rStyle w:val="afff3"/>
          <w:u w:val="single"/>
        </w:rPr>
      </w:pPr>
      <w:ins w:id="2718" w:author="Ericsson (Felipe)" w:date="2023-11-20T10:38:00Z">
        <w:r>
          <w:rPr>
            <w:rStyle w:val="afff3"/>
            <w:u w:val="single"/>
          </w:rPr>
          <w:t>Data Collection</w:t>
        </w:r>
      </w:ins>
    </w:p>
    <w:p w14:paraId="62AFF9B4" w14:textId="7FF7DD16" w:rsidR="00D66435" w:rsidRDefault="00EB6ED6" w:rsidP="008C068D">
      <w:pPr>
        <w:rPr>
          <w:ins w:id="2719" w:author="Ericsson (Felipe)" w:date="2023-11-20T10:38:00Z"/>
          <w:lang w:val="en-US"/>
        </w:rPr>
      </w:pPr>
      <w:ins w:id="2720"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21" w:author="Ericsson (Felipe)" w:date="2023-11-20T10:38:00Z"/>
          <w:b/>
          <w:bCs/>
          <w:highlight w:val="yellow"/>
          <w:lang w:val="en-US"/>
        </w:rPr>
      </w:pPr>
      <w:ins w:id="2722"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23" w:author="Ericsson (Felipe)" w:date="2023-11-20T10:38:00Z"/>
          <w:highlight w:val="yellow"/>
          <w:lang w:val="en-US"/>
        </w:rPr>
      </w:pPr>
      <w:ins w:id="2724"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25" w:author="Ericsson (Felipe)" w:date="2023-11-20T10:38:00Z"/>
          <w:highlight w:val="yellow"/>
          <w:lang w:val="en-US"/>
        </w:rPr>
      </w:pPr>
      <w:ins w:id="2726"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27" w:author="Ericsson (Felipe)" w:date="2023-11-20T10:38:00Z"/>
          <w:highlight w:val="yellow"/>
          <w:lang w:val="en-US"/>
        </w:rPr>
      </w:pPr>
      <w:ins w:id="2728"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29" w:author="Ericsson (Felipe)" w:date="2023-11-20T10:38:00Z"/>
          <w:highlight w:val="yellow"/>
          <w:lang w:val="en-US"/>
        </w:rPr>
      </w:pPr>
      <w:ins w:id="2730"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31" w:author="Ericsson (Felipe)" w:date="2023-11-20T10:38:00Z"/>
          <w:highlight w:val="yellow"/>
          <w:lang w:val="en-US"/>
        </w:rPr>
      </w:pPr>
      <w:ins w:id="2732"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33" w:author="Ericsson (Felipe)" w:date="2023-11-20T10:38:00Z"/>
          <w:highlight w:val="yellow"/>
          <w:lang w:val="en-US"/>
        </w:rPr>
      </w:pPr>
      <w:ins w:id="2734"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35"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736" w:author="Ericsson (Felipe)" w:date="2023-11-20T10:38:00Z"/>
          <w:lang w:val="en-US"/>
        </w:rPr>
      </w:pPr>
      <w:ins w:id="2737"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738" w:author="Ericsson (Felipe)" w:date="2023-11-20T10:38:00Z"/>
          <w:lang w:val="en-US"/>
        </w:rPr>
      </w:pPr>
    </w:p>
    <w:p w14:paraId="20D5314A" w14:textId="19BAC58C" w:rsidR="00E47572" w:rsidRPr="00B763EA" w:rsidRDefault="00E47572" w:rsidP="00E47572">
      <w:pPr>
        <w:rPr>
          <w:ins w:id="2739" w:author="Ericsson (Felipe)" w:date="2023-11-20T10:39:00Z"/>
          <w:i/>
          <w:iCs/>
          <w:u w:val="single"/>
        </w:rPr>
      </w:pPr>
      <w:ins w:id="2740" w:author="Ericsson (Felipe)" w:date="2023-11-20T10:39:00Z">
        <w:r>
          <w:rPr>
            <w:rStyle w:val="afff3"/>
            <w:u w:val="single"/>
          </w:rPr>
          <w:br/>
          <w:t>Model tr</w:t>
        </w:r>
        <w:r w:rsidR="00E31C6E">
          <w:rPr>
            <w:rStyle w:val="afff3"/>
            <w:u w:val="single"/>
          </w:rPr>
          <w:t>ansfer</w:t>
        </w:r>
      </w:ins>
    </w:p>
    <w:p w14:paraId="42A6CF4B" w14:textId="77777777" w:rsidR="00FC6CE4" w:rsidRPr="002F2770" w:rsidRDefault="00FC6CE4" w:rsidP="00FC6CE4">
      <w:pPr>
        <w:pStyle w:val="Doc-title"/>
        <w:rPr>
          <w:ins w:id="2741" w:author="Ericsson (Felipe)" w:date="2023-11-20T10:40:00Z"/>
          <w:lang w:val="en-US"/>
        </w:rPr>
      </w:pPr>
      <w:ins w:id="2742" w:author="Ericsson (Felipe)" w:date="2023-11-20T10:40:00Z">
        <w:r>
          <w:fldChar w:fldCharType="begin"/>
        </w:r>
        <w:r>
          <w:instrText>HYPERLINK "http://www.3gpp.org/ftp//tsg_ran/WG2_RL2/TSGR2_124/Docs//R2-2312035.zip"</w:instrText>
        </w:r>
        <w:r>
          <w:fldChar w:fldCharType="separate"/>
        </w:r>
        <w:r w:rsidRPr="00500899">
          <w:rPr>
            <w:rStyle w:val="a9"/>
            <w:lang w:val="en-US"/>
          </w:rPr>
          <w:t>R2-2312035</w:t>
        </w:r>
        <w:r>
          <w:rPr>
            <w:rStyle w:val="a9"/>
            <w:lang w:val="en-US"/>
          </w:rPr>
          <w:fldChar w:fldCharType="end"/>
        </w:r>
        <w:r w:rsidRPr="002F2770">
          <w:rPr>
            <w:lang w:val="en-US"/>
          </w:rPr>
          <w:tab/>
          <w:t>summary of [POST123bis</w:t>
        </w:r>
        <w:proofErr w:type="gramStart"/>
        <w:r w:rsidRPr="002F2770">
          <w:rPr>
            <w:lang w:val="en-US"/>
          </w:rPr>
          <w:t>][</w:t>
        </w:r>
        <w:proofErr w:type="gramEnd"/>
        <w:r w:rsidRPr="002F2770">
          <w:rPr>
            <w:lang w:val="en-US"/>
          </w:rPr>
          <w:t>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743" w:author="Ericsson (Felipe)" w:date="2023-11-20T10:40:00Z"/>
          <w:highlight w:val="yellow"/>
          <w:lang w:val="en-US"/>
        </w:rPr>
      </w:pPr>
      <w:ins w:id="2744" w:author="Ericsson (Felipe)" w:date="2023-11-20T10:40:00Z">
        <w:r w:rsidRPr="00B237CD">
          <w:rPr>
            <w:highlight w:val="yellow"/>
            <w:lang w:val="en-US"/>
          </w:rPr>
          <w:t>=&gt;</w:t>
        </w:r>
        <w:r w:rsidRPr="00B237CD">
          <w:rPr>
            <w:highlight w:val="yellow"/>
            <w:lang w:val="en-US"/>
          </w:rPr>
          <w:tab/>
        </w:r>
        <w:proofErr w:type="gramStart"/>
        <w:r w:rsidRPr="00B237CD">
          <w:rPr>
            <w:highlight w:val="yellow"/>
            <w:lang w:val="en-US"/>
          </w:rPr>
          <w:t>all</w:t>
        </w:r>
        <w:proofErr w:type="gramEnd"/>
        <w:r w:rsidRPr="00B237CD">
          <w:rPr>
            <w:highlight w:val="yellow"/>
            <w:lang w:val="en-US"/>
          </w:rPr>
          <w:t xml:space="preserve"> tables will be included in TR</w:t>
        </w:r>
      </w:ins>
    </w:p>
    <w:p w14:paraId="6983C42A" w14:textId="77777777" w:rsidR="00FC6CE4" w:rsidRPr="001E5837" w:rsidRDefault="00FC6CE4" w:rsidP="00FC6CE4">
      <w:pPr>
        <w:pStyle w:val="Doc-text2"/>
        <w:rPr>
          <w:ins w:id="2745" w:author="Ericsson (Felipe)" w:date="2023-11-20T10:40:00Z"/>
          <w:b/>
          <w:bCs/>
          <w:szCs w:val="20"/>
          <w:highlight w:val="yellow"/>
          <w:lang w:val="en-US"/>
          <w:rPrChange w:id="2746" w:author="Huawei - Jun Chen" w:date="2023-11-22T14:44:00Z">
            <w:rPr>
              <w:ins w:id="2747" w:author="Ericsson (Felipe)" w:date="2023-11-20T10:40:00Z"/>
              <w:b/>
              <w:bCs/>
              <w:szCs w:val="20"/>
              <w:highlight w:val="yellow"/>
            </w:rPr>
          </w:rPrChange>
        </w:rPr>
      </w:pPr>
      <w:ins w:id="2748" w:author="Ericsson (Felipe)" w:date="2023-11-20T10:40:00Z">
        <w:r w:rsidRPr="00B237CD">
          <w:rPr>
            <w:highlight w:val="yellow"/>
            <w:lang w:val="en-US"/>
          </w:rPr>
          <w:t>=&gt;</w:t>
        </w:r>
        <w:r w:rsidRPr="00B237CD">
          <w:rPr>
            <w:highlight w:val="yellow"/>
            <w:lang w:val="en-US"/>
          </w:rPr>
          <w:tab/>
        </w:r>
        <w:proofErr w:type="gramStart"/>
        <w:r w:rsidRPr="00B237CD">
          <w:rPr>
            <w:highlight w:val="yellow"/>
            <w:lang w:val="en-US"/>
          </w:rPr>
          <w:t>update</w:t>
        </w:r>
        <w:proofErr w:type="gramEnd"/>
        <w:r w:rsidRPr="00B237CD">
          <w:rPr>
            <w:highlight w:val="yellow"/>
            <w:lang w:val="en-US"/>
          </w:rPr>
          <w:t xml:space="preserve"> column three to “</w:t>
        </w:r>
        <w:r w:rsidRPr="001E5837">
          <w:rPr>
            <w:b/>
            <w:bCs/>
            <w:szCs w:val="20"/>
            <w:highlight w:val="yellow"/>
            <w:lang w:val="en-US"/>
            <w:rPrChange w:id="2749" w:author="Huawei - Jun Chen" w:date="2023-11-22T14:44:00Z">
              <w:rPr>
                <w:b/>
                <w:bCs/>
                <w:szCs w:val="20"/>
                <w:highlight w:val="yellow"/>
              </w:rPr>
            </w:rPrChange>
          </w:rPr>
          <w:t>RAN specification</w:t>
        </w:r>
        <w:r w:rsidRPr="001E5837">
          <w:rPr>
            <w:b/>
            <w:bCs/>
            <w:szCs w:val="20"/>
            <w:highlight w:val="yellow"/>
            <w:u w:val="single"/>
            <w:lang w:val="en-US"/>
            <w:rPrChange w:id="2750" w:author="Huawei - Jun Chen" w:date="2023-11-22T14:44:00Z">
              <w:rPr>
                <w:b/>
                <w:bCs/>
                <w:szCs w:val="20"/>
                <w:highlight w:val="yellow"/>
                <w:u w:val="single"/>
              </w:rPr>
            </w:rPrChange>
          </w:rPr>
          <w:t xml:space="preserve"> potential</w:t>
        </w:r>
        <w:r w:rsidRPr="001E5837">
          <w:rPr>
            <w:b/>
            <w:bCs/>
            <w:szCs w:val="20"/>
            <w:highlight w:val="yellow"/>
            <w:lang w:val="en-US"/>
            <w:rPrChange w:id="2751"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752" w:author="Ericsson (Felipe)" w:date="2023-11-20T10:40:00Z"/>
          <w:rStyle w:val="cf01"/>
          <w:lang w:val="en-US"/>
          <w:rPrChange w:id="2753" w:author="Huawei - Jun Chen" w:date="2023-11-22T14:36:00Z">
            <w:rPr>
              <w:ins w:id="2754" w:author="Ericsson (Felipe)" w:date="2023-11-20T10:40:00Z"/>
              <w:rStyle w:val="cf01"/>
            </w:rPr>
          </w:rPrChange>
        </w:rPr>
      </w:pPr>
      <w:ins w:id="2755" w:author="Ericsson (Felipe)" w:date="2023-11-20T10:40:00Z">
        <w:r w:rsidRPr="00B237CD">
          <w:rPr>
            <w:highlight w:val="yellow"/>
            <w:lang w:val="en-US"/>
          </w:rPr>
          <w:t>=&gt;</w:t>
        </w:r>
        <w:r w:rsidRPr="00B237CD">
          <w:rPr>
            <w:highlight w:val="yellow"/>
            <w:lang w:val="en-US"/>
          </w:rPr>
          <w:tab/>
          <w:t xml:space="preserve">Update </w:t>
        </w:r>
        <w:proofErr w:type="gramStart"/>
        <w:r w:rsidRPr="00B237CD">
          <w:rPr>
            <w:highlight w:val="yellow"/>
            <w:lang w:val="en-US"/>
          </w:rPr>
          <w:t>“ A5</w:t>
        </w:r>
        <w:proofErr w:type="gramEnd"/>
        <w:r w:rsidRPr="00B237CD">
          <w:rPr>
            <w:highlight w:val="yellow"/>
            <w:lang w:val="en-US"/>
          </w:rPr>
          <w:t xml:space="preserve"> - </w:t>
        </w:r>
        <w:r w:rsidRPr="001E5837">
          <w:rPr>
            <w:rStyle w:val="cf01"/>
            <w:highlight w:val="yellow"/>
            <w:lang w:val="en-US"/>
            <w:rPrChange w:id="2756"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757" w:author="Ericsson (Felipe)" w:date="2023-11-20T10:40:00Z"/>
          <w:lang w:val="en-US"/>
        </w:rPr>
      </w:pPr>
    </w:p>
    <w:p w14:paraId="5526C914" w14:textId="77777777" w:rsidR="00FC6CE4" w:rsidRDefault="00FC6CE4" w:rsidP="00FC6CE4">
      <w:pPr>
        <w:pStyle w:val="Doc-title"/>
        <w:rPr>
          <w:ins w:id="2758" w:author="Ericsson (Felipe)" w:date="2023-11-20T10:40:00Z"/>
        </w:rPr>
      </w:pPr>
      <w:ins w:id="2759" w:author="Ericsson (Felipe)" w:date="2023-11-20T10:40:00Z">
        <w:r>
          <w:fldChar w:fldCharType="begin"/>
        </w:r>
        <w:r>
          <w:instrText>HYPERLINK "http://www.3gpp.org/ftp//tsg_ran/WG2_RL2/TSGR2_124/Docs//R2-2313914.zip"</w:instrText>
        </w:r>
        <w:r>
          <w:fldChar w:fldCharType="separate"/>
        </w:r>
        <w:r w:rsidRPr="00500899">
          <w:rPr>
            <w:rStyle w:val="a9"/>
          </w:rPr>
          <w:t>R2-2313914</w:t>
        </w:r>
        <w:r>
          <w:rPr>
            <w:rStyle w:val="a9"/>
          </w:rPr>
          <w:fldChar w:fldCharType="end"/>
        </w:r>
        <w:r>
          <w:tab/>
          <w:t>summary of [POST123bis</w:t>
        </w:r>
        <w:proofErr w:type="gramStart"/>
        <w:r>
          <w:t>][</w:t>
        </w:r>
        <w:proofErr w:type="gramEnd"/>
        <w:r>
          <w:t>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760" w:author="Ericsson (Felipe)" w:date="2023-11-20T10:40:00Z"/>
          <w:lang w:val="en-US"/>
          <w:rPrChange w:id="2761" w:author="Huawei - Jun Chen" w:date="2023-11-22T14:44:00Z">
            <w:rPr>
              <w:ins w:id="2762" w:author="Ericsson (Felipe)" w:date="2023-11-20T10:40:00Z"/>
            </w:rPr>
          </w:rPrChange>
        </w:rPr>
      </w:pPr>
      <w:ins w:id="2763" w:author="Ericsson (Felipe)" w:date="2023-11-20T10:40:00Z">
        <w:r w:rsidRPr="001E5837">
          <w:rPr>
            <w:highlight w:val="yellow"/>
            <w:lang w:val="en-US"/>
            <w:rPrChange w:id="2764" w:author="Huawei - Jun Chen" w:date="2023-11-22T14:44:00Z">
              <w:rPr>
                <w:highlight w:val="yellow"/>
              </w:rPr>
            </w:rPrChange>
          </w:rPr>
          <w:t>=&gt;</w:t>
        </w:r>
        <w:r w:rsidRPr="001E5837">
          <w:rPr>
            <w:highlight w:val="yellow"/>
            <w:lang w:val="en-US"/>
            <w:rPrChange w:id="2765"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766" w:author="Ericsson (Felipe)" w:date="2023-11-20T10:40:00Z"/>
          <w:lang w:val="en-US"/>
          <w:rPrChange w:id="2767" w:author="Huawei - Jun Chen" w:date="2023-11-22T14:44:00Z">
            <w:rPr>
              <w:ins w:id="2768" w:author="Ericsson (Felipe)" w:date="2023-11-20T10:40:00Z"/>
            </w:rPr>
          </w:rPrChange>
        </w:rPr>
      </w:pPr>
      <w:ins w:id="2769" w:author="Ericsson (Felipe)" w:date="2023-11-20T10:40:00Z">
        <w:r w:rsidRPr="001E5837">
          <w:rPr>
            <w:lang w:val="en-US"/>
            <w:rPrChange w:id="2770" w:author="Huawei - Jun Chen" w:date="2023-11-22T14:44:00Z">
              <w:rPr/>
            </w:rPrChange>
          </w:rPr>
          <w:t xml:space="preserve"> </w:t>
        </w:r>
      </w:ins>
    </w:p>
    <w:p w14:paraId="2D23F89E" w14:textId="77777777" w:rsidR="00FC6CE4" w:rsidRPr="002F2770" w:rsidRDefault="00FC6CE4" w:rsidP="00FC6CE4">
      <w:pPr>
        <w:pStyle w:val="Doc-title"/>
        <w:rPr>
          <w:ins w:id="2771" w:author="Ericsson (Felipe)" w:date="2023-11-20T10:40:00Z"/>
          <w:lang w:val="en-US"/>
        </w:rPr>
      </w:pPr>
      <w:ins w:id="2772" w:author="Ericsson (Felipe)" w:date="2023-11-20T10:40:00Z">
        <w:r>
          <w:fldChar w:fldCharType="begin"/>
        </w:r>
        <w:r>
          <w:instrText>HYPERLINK "http://www.3gpp.org/ftp//tsg_ran/WG2_RL2/TSGR2_124/Docs//R2-2312320.zip"</w:instrText>
        </w:r>
        <w:r>
          <w:fldChar w:fldCharType="separate"/>
        </w:r>
        <w:r w:rsidRPr="00500899">
          <w:rPr>
            <w:rStyle w:val="a9"/>
            <w:lang w:val="en-US"/>
          </w:rPr>
          <w:t>R2-2312320</w:t>
        </w:r>
        <w:r>
          <w:rPr>
            <w:rStyle w:val="a9"/>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773" w:author="Ericsson (Felipe)" w:date="2023-11-20T10:40:00Z"/>
          <w:lang w:val="en-US"/>
        </w:rPr>
      </w:pPr>
      <w:ins w:id="2774"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775" w:author="Ericsson (Felipe)" w:date="2023-11-20T10:54:00Z"/>
        </w:rPr>
      </w:pPr>
    </w:p>
    <w:p w14:paraId="34E9B903" w14:textId="00F1A336" w:rsidR="009A5643" w:rsidRDefault="009A5643" w:rsidP="003C3971">
      <w:pPr>
        <w:rPr>
          <w:ins w:id="2776" w:author="Ericsson (Felipe)" w:date="2023-11-20T10:54:00Z"/>
          <w:rStyle w:val="afff3"/>
          <w:u w:val="single"/>
        </w:rPr>
      </w:pPr>
      <w:ins w:id="2777" w:author="Ericsson (Felipe)" w:date="2023-11-20T10:54:00Z">
        <w:r>
          <w:rPr>
            <w:rStyle w:val="afff3"/>
            <w:u w:val="single"/>
          </w:rPr>
          <w:t>LCM signalling</w:t>
        </w:r>
      </w:ins>
    </w:p>
    <w:p w14:paraId="1FE5116C" w14:textId="77777777" w:rsidR="00C71344" w:rsidRDefault="00C71344" w:rsidP="00C71344">
      <w:pPr>
        <w:pStyle w:val="Doc-title"/>
        <w:rPr>
          <w:ins w:id="2778" w:author="Ericsson (Felipe)" w:date="2023-11-20T10:56:00Z"/>
        </w:rPr>
      </w:pPr>
      <w:ins w:id="2779" w:author="Ericsson (Felipe)" w:date="2023-11-20T10:56:00Z">
        <w:r>
          <w:fldChar w:fldCharType="begin"/>
        </w:r>
        <w:r>
          <w:instrText>HYPERLINK "http://www.3gpp.org/ftp//tsg_ran/WG2_RL2/TSGR2_124/Docs//R2-2313903.zip"</w:instrText>
        </w:r>
        <w:r>
          <w:fldChar w:fldCharType="separate"/>
        </w:r>
        <w:r w:rsidRPr="00500899">
          <w:rPr>
            <w:rStyle w:val="a9"/>
          </w:rPr>
          <w:t>R2-2313903</w:t>
        </w:r>
        <w:r>
          <w:rPr>
            <w:rStyle w:val="a9"/>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780" w:author="Ericsson (Felipe)" w:date="2023-11-20T10:56:00Z"/>
          <w:highlight w:val="yellow"/>
          <w:lang w:val="en-US"/>
          <w:rPrChange w:id="2781" w:author="Huawei - Jun Chen" w:date="2023-11-22T14:44:00Z">
            <w:rPr>
              <w:ins w:id="2782" w:author="Ericsson (Felipe)" w:date="2023-11-20T10:56:00Z"/>
              <w:highlight w:val="yellow"/>
            </w:rPr>
          </w:rPrChange>
        </w:rPr>
      </w:pPr>
      <w:ins w:id="2783" w:author="Ericsson (Felipe)" w:date="2023-11-20T10:56:00Z">
        <w:r w:rsidRPr="001E5837">
          <w:rPr>
            <w:highlight w:val="yellow"/>
            <w:lang w:val="en-US"/>
            <w:rPrChange w:id="2784" w:author="Huawei - Jun Chen" w:date="2023-11-22T14:44:00Z">
              <w:rPr>
                <w:highlight w:val="yellow"/>
              </w:rPr>
            </w:rPrChange>
          </w:rPr>
          <w:t>=&gt;</w:t>
        </w:r>
        <w:r w:rsidRPr="001E5837">
          <w:rPr>
            <w:highlight w:val="yellow"/>
            <w:lang w:val="en-US"/>
            <w:rPrChange w:id="2785" w:author="Huawei - Jun Chen" w:date="2023-11-22T14:44:00Z">
              <w:rPr>
                <w:highlight w:val="yellow"/>
              </w:rPr>
            </w:rPrChange>
          </w:rPr>
          <w:tab/>
        </w:r>
        <w:proofErr w:type="gramStart"/>
        <w:r w:rsidRPr="001E5837">
          <w:rPr>
            <w:highlight w:val="yellow"/>
            <w:lang w:val="en-US"/>
            <w:rPrChange w:id="2786" w:author="Huawei - Jun Chen" w:date="2023-11-22T14:44:00Z">
              <w:rPr>
                <w:highlight w:val="yellow"/>
              </w:rPr>
            </w:rPrChange>
          </w:rPr>
          <w:t>update</w:t>
        </w:r>
        <w:proofErr w:type="gramEnd"/>
        <w:r w:rsidRPr="001E5837">
          <w:rPr>
            <w:highlight w:val="yellow"/>
            <w:lang w:val="en-US"/>
            <w:rPrChange w:id="2787" w:author="Huawei - Jun Chen" w:date="2023-11-22T14:44:00Z">
              <w:rPr>
                <w:highlight w:val="yellow"/>
              </w:rPr>
            </w:rPrChange>
          </w:rPr>
          <w:t xml:space="preserve"> beginning to model-ID based </w:t>
        </w:r>
      </w:ins>
    </w:p>
    <w:p w14:paraId="357A2EA4" w14:textId="459A6B60" w:rsidR="00173A52" w:rsidRPr="001E5837" w:rsidRDefault="00C71344" w:rsidP="009E56E6">
      <w:pPr>
        <w:pStyle w:val="Doc-text2"/>
        <w:rPr>
          <w:rFonts w:eastAsia="等线"/>
          <w:lang w:val="en-US"/>
          <w:rPrChange w:id="2788" w:author="Huawei - Jun Chen" w:date="2023-11-22T14:44:00Z">
            <w:rPr>
              <w:rFonts w:eastAsia="等线"/>
            </w:rPr>
          </w:rPrChange>
        </w:rPr>
      </w:pPr>
      <w:ins w:id="2789" w:author="Ericsson (Felipe)" w:date="2023-11-20T10:56:00Z">
        <w:r w:rsidRPr="001E5837">
          <w:rPr>
            <w:highlight w:val="yellow"/>
            <w:lang w:val="en-US"/>
            <w:rPrChange w:id="2790" w:author="Huawei - Jun Chen" w:date="2023-11-22T14:44:00Z">
              <w:rPr>
                <w:highlight w:val="yellow"/>
              </w:rPr>
            </w:rPrChange>
          </w:rPr>
          <w:t>=&gt;</w:t>
        </w:r>
        <w:r w:rsidRPr="001E5837">
          <w:rPr>
            <w:highlight w:val="yellow"/>
            <w:lang w:val="en-US"/>
            <w:rPrChange w:id="2791" w:author="Huawei - Jun Chen" w:date="2023-11-22T14:44:00Z">
              <w:rPr>
                <w:highlight w:val="yellow"/>
              </w:rPr>
            </w:rPrChange>
          </w:rPr>
          <w:tab/>
          <w:t>TP endorsed as base line and will be reviewed in TR TP phase</w:t>
        </w:r>
        <w:r w:rsidRPr="001E5837">
          <w:rPr>
            <w:lang w:val="en-US"/>
            <w:rPrChange w:id="2792"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ricsson (Felipe)" w:date="2023-11-27T16:21:00Z" w:initials="FAS">
    <w:p w14:paraId="38A65037" w14:textId="73981A11" w:rsidR="00B5065A" w:rsidRDefault="00B5065A">
      <w:pPr>
        <w:pStyle w:val="ad"/>
      </w:pPr>
      <w:r>
        <w:rPr>
          <w:rStyle w:val="ac"/>
        </w:rPr>
        <w:annotationRef/>
      </w:r>
      <w:r>
        <w:t xml:space="preserve">One general comment (added in v10)…. </w:t>
      </w:r>
      <w:r>
        <w:br/>
      </w:r>
      <w:r>
        <w:br/>
        <w:t>One part was lost from QC’s v5 to QC’s v6, in the model transfer/delivery clause (7.3.1.</w:t>
      </w:r>
      <w:r w:rsidRPr="00042AFA">
        <w:t xml:space="preserve">4). Specifically for </w:t>
      </w:r>
      <w:r w:rsidRPr="00042AFA">
        <w:rPr>
          <w:lang w:eastAsia="zh-CN"/>
        </w:rPr>
        <w:t>Table 7.3.1.3-1 and what follows.</w:t>
      </w:r>
      <w:r>
        <w:t xml:space="preserve"> </w:t>
      </w:r>
      <w:r>
        <w:br/>
        <w:t xml:space="preserve">In case you spot any other parts missing (even in the TP/TR in general), please let me know </w:t>
      </w:r>
      <w:r>
        <w:rPr>
          <w:rFonts w:ascii="Segoe UI Emoji" w:eastAsia="Segoe UI Emoji" w:hAnsi="Segoe UI Emoji" w:cs="Segoe UI Emoji"/>
        </w:rPr>
        <w:t>😉</w:t>
      </w:r>
      <w:r>
        <w:br/>
        <w:t>Thanks!</w:t>
      </w:r>
    </w:p>
  </w:comment>
  <w:comment w:id="2" w:author="Rajeev-QC" w:date="2023-11-27T11:54:00Z" w:initials="RK">
    <w:p w14:paraId="3338D008" w14:textId="77777777" w:rsidR="00B5065A" w:rsidRDefault="00B5065A" w:rsidP="00E47F8C">
      <w:pPr>
        <w:pStyle w:val="ad"/>
      </w:pPr>
      <w:r>
        <w:rPr>
          <w:rStyle w:val="ac"/>
        </w:rPr>
        <w:annotationRef/>
      </w:r>
      <w:r>
        <w:t>We realized that OPPO submitted v5 before us, therefore, we created v6. Nothing is missing from v6 to v5.</w:t>
      </w:r>
    </w:p>
  </w:comment>
  <w:comment w:id="60" w:author="vivo" w:date="2023-11-27T22:25:00Z" w:initials="v">
    <w:p w14:paraId="25F0C592" w14:textId="670794ED" w:rsidR="00B5065A" w:rsidRDefault="00B5065A">
      <w:pPr>
        <w:pStyle w:val="ad"/>
        <w:rPr>
          <w:rFonts w:eastAsia="等线"/>
          <w:lang w:eastAsia="zh-CN"/>
        </w:rPr>
      </w:pPr>
      <w:r>
        <w:rPr>
          <w:rStyle w:val="ac"/>
        </w:rPr>
        <w:annotationRef/>
      </w:r>
      <w:r>
        <w:rPr>
          <w:rFonts w:eastAsia="等线"/>
          <w:lang w:eastAsia="zh-CN"/>
        </w:rPr>
        <w:t xml:space="preserve">We suppose the intention of the </w:t>
      </w:r>
      <w:r>
        <w:rPr>
          <w:rFonts w:eastAsia="等线" w:hint="eastAsia"/>
          <w:lang w:eastAsia="zh-CN"/>
        </w:rPr>
        <w:t>description</w:t>
      </w:r>
      <w:r>
        <w:rPr>
          <w:rFonts w:eastAsia="等线"/>
          <w:lang w:eastAsia="zh-CN"/>
        </w:rPr>
        <w:t xml:space="preserve"> </w:t>
      </w:r>
      <w:r>
        <w:rPr>
          <w:rFonts w:eastAsia="等线" w:hint="eastAsia"/>
          <w:lang w:eastAsia="zh-CN"/>
        </w:rPr>
        <w:t>is</w:t>
      </w:r>
      <w:r>
        <w:rPr>
          <w:rFonts w:eastAsia="等线"/>
          <w:lang w:eastAsia="zh-CN"/>
        </w:rPr>
        <w:t xml:space="preserve"> to clarify that some functions can be </w:t>
      </w:r>
      <w:r>
        <w:rPr>
          <w:rFonts w:eastAsia="等线" w:hint="eastAsia"/>
          <w:lang w:eastAsia="zh-CN"/>
        </w:rPr>
        <w:t>deployed</w:t>
      </w:r>
      <w:r>
        <w:rPr>
          <w:rFonts w:eastAsia="等线"/>
          <w:lang w:eastAsia="zh-CN"/>
        </w:rPr>
        <w:t xml:space="preserve"> </w:t>
      </w:r>
      <w:r>
        <w:rPr>
          <w:rFonts w:eastAsia="等线" w:hint="eastAsia"/>
          <w:lang w:eastAsia="zh-CN"/>
        </w:rPr>
        <w:t>at</w:t>
      </w:r>
      <w:r>
        <w:rPr>
          <w:rFonts w:eastAsia="等线"/>
          <w:lang w:eastAsia="zh-CN"/>
        </w:rPr>
        <w:t xml:space="preserve"> the same entity and the </w:t>
      </w:r>
      <w:r>
        <w:rPr>
          <w:rFonts w:eastAsia="等线" w:hint="eastAsia"/>
          <w:lang w:eastAsia="zh-CN"/>
        </w:rPr>
        <w:t>corresponding</w:t>
      </w:r>
      <w:r>
        <w:rPr>
          <w:rFonts w:eastAsia="等线"/>
          <w:lang w:eastAsia="zh-CN"/>
        </w:rPr>
        <w:t xml:space="preserve"> </w:t>
      </w:r>
      <w:r>
        <w:rPr>
          <w:rFonts w:eastAsia="等线" w:hint="eastAsia"/>
          <w:lang w:eastAsia="zh-CN"/>
        </w:rPr>
        <w:t>flows</w:t>
      </w:r>
      <w:r>
        <w:rPr>
          <w:rFonts w:eastAsia="等线"/>
          <w:lang w:eastAsia="zh-CN"/>
        </w:rPr>
        <w:t xml:space="preserve"> are internal exchange. </w:t>
      </w:r>
      <w:r>
        <w:rPr>
          <w:rFonts w:eastAsia="等线" w:hint="eastAsia"/>
          <w:lang w:eastAsia="zh-CN"/>
        </w:rPr>
        <w:t>H</w:t>
      </w:r>
      <w:r>
        <w:rPr>
          <w:rFonts w:eastAsia="等线"/>
          <w:lang w:eastAsia="zh-CN"/>
        </w:rPr>
        <w:t xml:space="preserve">owever, all the </w:t>
      </w:r>
      <w:r>
        <w:rPr>
          <w:rFonts w:eastAsia="等线" w:hint="eastAsia"/>
          <w:lang w:eastAsia="zh-CN"/>
        </w:rPr>
        <w:t>functions</w:t>
      </w:r>
      <w:r>
        <w:rPr>
          <w:rFonts w:eastAsia="等线"/>
          <w:lang w:eastAsia="zh-CN"/>
        </w:rPr>
        <w:t xml:space="preserve"> should be essential for any approach.</w:t>
      </w:r>
    </w:p>
    <w:p w14:paraId="2D1A34B3" w14:textId="66D709E5" w:rsidR="00B5065A" w:rsidRPr="00B151CF" w:rsidRDefault="00B5065A">
      <w:pPr>
        <w:pStyle w:val="ad"/>
        <w:rPr>
          <w:rFonts w:eastAsia="等线"/>
          <w:lang w:eastAsia="zh-CN"/>
        </w:rPr>
      </w:pPr>
      <w:r>
        <w:rPr>
          <w:rFonts w:eastAsia="等线" w:hint="eastAsia"/>
          <w:lang w:eastAsia="zh-CN"/>
        </w:rPr>
        <w:t>A</w:t>
      </w:r>
      <w:r>
        <w:rPr>
          <w:rFonts w:eastAsia="等线"/>
          <w:lang w:eastAsia="zh-CN"/>
        </w:rPr>
        <w:t>nd agree with others that the example is not needed as the spec impact analysis should be captured in section 7.</w:t>
      </w:r>
    </w:p>
  </w:comment>
  <w:comment w:id="63" w:author="OPPO-Jiangsheng Fan" w:date="2023-11-27T16:15:00Z" w:initials="OPPO">
    <w:p w14:paraId="053C77FE" w14:textId="208B20AF" w:rsidR="00B5065A" w:rsidRDefault="00B5065A" w:rsidP="00E720C3">
      <w:pPr>
        <w:pStyle w:val="ad"/>
        <w:rPr>
          <w:rFonts w:eastAsia="等线"/>
          <w:lang w:eastAsia="zh-CN"/>
        </w:rPr>
      </w:pPr>
      <w:r>
        <w:rPr>
          <w:rStyle w:val="ac"/>
        </w:rPr>
        <w:annotationRef/>
      </w:r>
      <w:r>
        <w:rPr>
          <w:rFonts w:eastAsia="等线"/>
          <w:lang w:eastAsia="zh-CN"/>
        </w:rPr>
        <w:t>The similar view as Xiaomi</w:t>
      </w:r>
      <w:r>
        <w:rPr>
          <w:rFonts w:eastAsia="等线" w:hint="eastAsia"/>
          <w:lang w:eastAsia="zh-CN"/>
        </w:rPr>
        <w:t>,</w:t>
      </w:r>
      <w:r>
        <w:rPr>
          <w:rFonts w:eastAsia="等线"/>
          <w:lang w:eastAsia="zh-CN"/>
        </w:rPr>
        <w:t xml:space="preserve"> </w:t>
      </w:r>
      <w:r>
        <w:rPr>
          <w:rFonts w:eastAsia="等线" w:hint="eastAsia"/>
          <w:lang w:eastAsia="zh-CN"/>
        </w:rPr>
        <w:t>th</w:t>
      </w:r>
      <w:r>
        <w:rPr>
          <w:rFonts w:eastAsia="等线"/>
          <w:lang w:eastAsia="zh-CN"/>
        </w:rPr>
        <w:t>is sentence is misleading and we have never discuss this aspect before in RAN2. Better to remove.</w:t>
      </w:r>
    </w:p>
    <w:p w14:paraId="7974840C" w14:textId="410E50E3" w:rsidR="00B5065A" w:rsidRPr="00E720C3" w:rsidRDefault="00B5065A">
      <w:pPr>
        <w:pStyle w:val="ad"/>
        <w:rPr>
          <w:rFonts w:eastAsia="等线"/>
          <w:lang w:eastAsia="zh-CN"/>
        </w:rPr>
      </w:pPr>
    </w:p>
  </w:comment>
  <w:comment w:id="64" w:author="Xiaomi（Xing Yang)" w:date="2023-11-24T14:26:00Z" w:initials="YX">
    <w:p w14:paraId="5601B47F" w14:textId="628542C2" w:rsidR="00B5065A" w:rsidRPr="00DD5093" w:rsidRDefault="00B5065A">
      <w:pPr>
        <w:pStyle w:val="ad"/>
        <w:rPr>
          <w:rFonts w:eastAsia="等线"/>
          <w:lang w:eastAsia="zh-CN"/>
        </w:rPr>
      </w:pPr>
      <w:r>
        <w:rPr>
          <w:rStyle w:val="ac"/>
        </w:rPr>
        <w:annotationRef/>
      </w:r>
      <w:r>
        <w:rPr>
          <w:rFonts w:eastAsia="等线"/>
          <w:lang w:eastAsia="zh-CN"/>
        </w:rPr>
        <w:t>We understand RAN2 didn’t exclude the possibility that NW can be mapped as entity for model training, which is up to RAN1. It may be better to remove this example to avoid misunderstanding, although this sentence uses ‘may’…</w:t>
      </w:r>
    </w:p>
  </w:comment>
  <w:comment w:id="65" w:author="Apple - Peng Cheng" w:date="2023-11-27T09:11:00Z" w:initials="PC">
    <w:p w14:paraId="5F57806B" w14:textId="77777777" w:rsidR="00B5065A" w:rsidRDefault="00B5065A" w:rsidP="0039356B">
      <w:r>
        <w:rPr>
          <w:rStyle w:val="ac"/>
        </w:rPr>
        <w:annotationRef/>
      </w:r>
      <w:r>
        <w:rPr>
          <w:color w:val="000000"/>
        </w:rPr>
        <w:t xml:space="preserve">To address Xiaomi’s concern, maybe we can just remove “Model training” and keep “Model storage”. </w:t>
      </w:r>
    </w:p>
  </w:comment>
  <w:comment w:id="66" w:author="ZTE-Fei Dong" w:date="2023-11-27T18:48:00Z" w:initials="MSOffice">
    <w:p w14:paraId="05CA74C9" w14:textId="663F231D" w:rsidR="00B5065A" w:rsidRPr="005E25BC" w:rsidRDefault="00B5065A">
      <w:pPr>
        <w:pStyle w:val="ad"/>
      </w:pPr>
      <w:r>
        <w:rPr>
          <w:rStyle w:val="ac"/>
        </w:rPr>
        <w:annotationRef/>
      </w:r>
      <w:r>
        <w:rPr>
          <w:rFonts w:eastAsia="等线" w:hint="eastAsia"/>
          <w:lang w:eastAsia="zh-CN"/>
        </w:rPr>
        <w:t>I</w:t>
      </w:r>
      <w:r>
        <w:rPr>
          <w:rFonts w:eastAsia="等线"/>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7" w:author="Ericsson (Felipe)" w:date="2023-11-27T14:20:00Z" w:initials="FAS">
    <w:p w14:paraId="2606F077" w14:textId="43A009D6" w:rsidR="00B5065A" w:rsidRDefault="00B5065A">
      <w:pPr>
        <w:pStyle w:val="ad"/>
      </w:pPr>
      <w:r>
        <w:rPr>
          <w:rStyle w:val="ac"/>
        </w:rPr>
        <w:annotationRef/>
      </w:r>
      <w:r>
        <w:t xml:space="preserve">Please be aware that this is </w:t>
      </w:r>
      <w:r w:rsidRPr="000200C9">
        <w:rPr>
          <w:u w:val="single"/>
        </w:rPr>
        <w:t>an example</w:t>
      </w:r>
      <w:r>
        <w:t xml:space="preserve"> (one scenario that could eventually occur) constructed according to the following explicit logic</w:t>
      </w:r>
      <w:proofErr w:type="gramStart"/>
      <w:r>
        <w:t>:</w:t>
      </w:r>
      <w:proofErr w:type="gramEnd"/>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B5065A" w:rsidRPr="00F06717" w:rsidRDefault="00B5065A">
      <w:pPr>
        <w:pStyle w:val="ad"/>
      </w:pPr>
      <w:r>
        <w:t xml:space="preserve">3. </w:t>
      </w:r>
      <w:r w:rsidRPr="000200C9">
        <w:t>the UE is responsible for performing model-level management</w:t>
      </w:r>
      <w:r>
        <w:br/>
      </w:r>
      <w:r>
        <w:br/>
        <w:t xml:space="preserve">For which we see no controversial point in saying that for this EXAMPLE the </w:t>
      </w:r>
      <w:r w:rsidRPr="00EE43E8">
        <w:rPr>
          <w:u w:val="single"/>
        </w:rPr>
        <w:t>model</w:t>
      </w:r>
      <w:r>
        <w:t xml:space="preserve"> training/storage functions </w:t>
      </w:r>
      <w:r w:rsidRPr="00F06717">
        <w:rPr>
          <w:u w:val="single"/>
        </w:rPr>
        <w:t>MAY</w:t>
      </w:r>
      <w:r w:rsidRPr="00F06717">
        <w:t xml:space="preserve"> </w:t>
      </w:r>
      <w:r>
        <w:t xml:space="preserve">become irrelevant to the NW. </w:t>
      </w:r>
    </w:p>
  </w:comment>
  <w:comment w:id="95" w:author="ZTE-Fei Dong" w:date="2023-11-27T18:49:00Z" w:initials="MSOffice">
    <w:p w14:paraId="182418CD" w14:textId="77777777" w:rsidR="00B5065A" w:rsidRDefault="00B5065A" w:rsidP="005E25BC">
      <w:pPr>
        <w:pStyle w:val="ad"/>
        <w:rPr>
          <w:rFonts w:eastAsia="等线"/>
          <w:lang w:eastAsia="zh-CN"/>
        </w:rPr>
      </w:pPr>
      <w:r>
        <w:rPr>
          <w:rStyle w:val="ac"/>
        </w:rPr>
        <w:annotationRef/>
      </w:r>
      <w:r>
        <w:rPr>
          <w:rFonts w:eastAsia="等线"/>
          <w:lang w:eastAsia="zh-CN"/>
        </w:rPr>
        <w:t>It is not clear what shall be monitored for a AI/ML model or AI/ML functionalities. We suggest to modify it as to:</w:t>
      </w:r>
    </w:p>
    <w:p w14:paraId="4920930F" w14:textId="3BD83F4C" w:rsidR="00B5065A" w:rsidRDefault="00B5065A" w:rsidP="005E25BC">
      <w:pPr>
        <w:pStyle w:val="ad"/>
      </w:pPr>
      <w:r>
        <w:rPr>
          <w:rFonts w:eastAsia="等线"/>
          <w:lang w:eastAsia="zh-CN"/>
        </w:rPr>
        <w:t>‘</w:t>
      </w:r>
      <w:r w:rsidRPr="005E25BC">
        <w:rPr>
          <w:rFonts w:eastAsia="等线"/>
          <w:color w:val="FF0000"/>
          <w:lang w:eastAsia="zh-CN"/>
        </w:rPr>
        <w:t>Performance</w:t>
      </w:r>
      <w:r>
        <w:rPr>
          <w:rFonts w:eastAsia="等线"/>
          <w:lang w:eastAsia="zh-CN"/>
        </w:rPr>
        <w:t xml:space="preserve"> monitoring of AI/ML models and AI/ML functionalities.’</w:t>
      </w:r>
    </w:p>
  </w:comment>
  <w:comment w:id="96" w:author="Ericsson (Felipe)" w:date="2023-11-27T14:24:00Z" w:initials="FAS">
    <w:p w14:paraId="05079449" w14:textId="6DBA18A3" w:rsidR="00B5065A" w:rsidRDefault="00B5065A">
      <w:pPr>
        <w:pStyle w:val="ad"/>
      </w:pPr>
      <w:r>
        <w:t xml:space="preserve">The intention is to leave this general, since we did not discuss details. So my suggestion would be to keep it as is. </w:t>
      </w:r>
    </w:p>
  </w:comment>
  <w:comment w:id="98" w:author="Xiaomi（Xing Yang)" w:date="2023-11-24T14:36:00Z" w:initials="YX">
    <w:p w14:paraId="4414073B" w14:textId="37AEDDF7" w:rsidR="00B5065A" w:rsidRPr="00C82A3A" w:rsidRDefault="00B5065A">
      <w:pPr>
        <w:pStyle w:val="ad"/>
        <w:rPr>
          <w:rFonts w:eastAsia="等线"/>
          <w:lang w:eastAsia="zh-CN"/>
        </w:rPr>
      </w:pPr>
      <w:r>
        <w:rPr>
          <w:rStyle w:val="ac"/>
        </w:rPr>
        <w:annotationRef/>
      </w:r>
      <w:r>
        <w:rPr>
          <w:rFonts w:eastAsia="等线"/>
          <w:lang w:eastAsia="zh-CN"/>
        </w:rPr>
        <w:t>This can be modified to management instruction decisions, to align with LCM signalling in 7.3.1.1.</w:t>
      </w:r>
    </w:p>
  </w:comment>
  <w:comment w:id="99" w:author="Ericsson (Felipe)" w:date="2023-11-27T14:25:00Z" w:initials="FAS">
    <w:p w14:paraId="067668A5" w14:textId="784960C2" w:rsidR="00B5065A" w:rsidRDefault="00B5065A">
      <w:pPr>
        <w:pStyle w:val="ad"/>
      </w:pPr>
      <w:r>
        <w:rPr>
          <w:rStyle w:val="ac"/>
        </w:rPr>
        <w:annotationRef/>
      </w:r>
      <w:r>
        <w:t xml:space="preserve">I don’t see a strong need to modify. But we might need to if we agree to go ahead with “management instruction” </w:t>
      </w:r>
      <w:r>
        <w:rPr>
          <w:rFonts w:ascii="Segoe UI Emoji" w:eastAsia="Segoe UI Emoji" w:hAnsi="Segoe UI Emoji" w:cs="Segoe UI Emoji"/>
        </w:rPr>
        <w:t>😉</w:t>
      </w:r>
    </w:p>
  </w:comment>
  <w:comment w:id="102" w:author="Ericsson (Felipe)" w:date="2023-11-20T23:16:00Z" w:initials="FAS">
    <w:p w14:paraId="1F44AAC5" w14:textId="444C4364" w:rsidR="00B5065A" w:rsidRDefault="00B5065A">
      <w:pPr>
        <w:pStyle w:val="ad"/>
      </w:pPr>
      <w:r>
        <w:rPr>
          <w:rStyle w:val="ac"/>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3" w:author="Rajeev-QC" w:date="2023-11-22T13:38:00Z" w:initials="RK">
    <w:p w14:paraId="2019242D" w14:textId="77777777" w:rsidR="00B5065A" w:rsidRDefault="00B5065A" w:rsidP="00DD5093">
      <w:pPr>
        <w:pStyle w:val="ad"/>
      </w:pPr>
      <w:r>
        <w:rPr>
          <w:rStyle w:val="ac"/>
        </w:rPr>
        <w:annotationRef/>
      </w:r>
      <w:r>
        <w:t>I believe Selection</w:t>
      </w:r>
      <w:proofErr w:type="gramStart"/>
      <w:r>
        <w:t>/(</w:t>
      </w:r>
      <w:proofErr w:type="gramEnd"/>
      <w:r>
        <w:t xml:space="preserve">deactivation)/etc can be the part of management instruction or output. Therefore, okay with current wording, as proposed modification can create more confusion. </w:t>
      </w:r>
    </w:p>
  </w:comment>
  <w:comment w:id="104" w:author="Xiaomi（Xing Yang)" w:date="2023-11-24T14:35:00Z" w:initials="YX">
    <w:p w14:paraId="6338136D" w14:textId="6ECB5B91" w:rsidR="00B5065A" w:rsidRPr="00C82A3A" w:rsidRDefault="00B5065A">
      <w:pPr>
        <w:pStyle w:val="ad"/>
        <w:rPr>
          <w:rFonts w:eastAsia="等线"/>
          <w:lang w:eastAsia="zh-CN"/>
        </w:rPr>
      </w:pPr>
      <w:r>
        <w:rPr>
          <w:rStyle w:val="ac"/>
        </w:rPr>
        <w:annotationRef/>
      </w:r>
      <w:r>
        <w:rPr>
          <w:rFonts w:eastAsia="等线"/>
          <w:lang w:eastAsia="zh-CN"/>
        </w:rPr>
        <w:t>We agree with rapp management instruction may be used to cover ‘selection/…</w:t>
      </w:r>
      <w:proofErr w:type="gramStart"/>
      <w:r>
        <w:rPr>
          <w:rFonts w:eastAsia="等线"/>
          <w:lang w:eastAsia="zh-CN"/>
        </w:rPr>
        <w:t>’,</w:t>
      </w:r>
      <w:proofErr w:type="gramEnd"/>
      <w:r>
        <w:rPr>
          <w:rFonts w:eastAsia="等线"/>
          <w:lang w:eastAsia="zh-CN"/>
        </w:rPr>
        <w:t xml:space="preserve"> which is aligned with LCM signalling in 7.3.1.1</w:t>
      </w:r>
    </w:p>
  </w:comment>
  <w:comment w:id="105" w:author="Apple - Peng Cheng" w:date="2023-11-27T09:16:00Z" w:initials="PC">
    <w:p w14:paraId="7DAE2E77" w14:textId="77777777" w:rsidR="00B5065A" w:rsidRDefault="00B5065A" w:rsidP="00500CB6">
      <w:r>
        <w:rPr>
          <w:rStyle w:val="ac"/>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6" w:author="ZTE-Fei Dong" w:date="2023-11-27T18:49:00Z" w:initials="MSOffice">
    <w:p w14:paraId="6CDE5902" w14:textId="6F40141B" w:rsidR="00B5065A" w:rsidRDefault="00B5065A">
      <w:pPr>
        <w:pStyle w:val="ad"/>
      </w:pPr>
      <w:r>
        <w:rPr>
          <w:rStyle w:val="ac"/>
        </w:rPr>
        <w:annotationRef/>
      </w:r>
      <w:r>
        <w:rPr>
          <w:rFonts w:eastAsia="等线" w:hint="eastAsia"/>
          <w:lang w:eastAsia="zh-CN"/>
        </w:rPr>
        <w:t>W</w:t>
      </w:r>
      <w:r>
        <w:rPr>
          <w:rFonts w:eastAsia="等线"/>
          <w:lang w:eastAsia="zh-CN"/>
        </w:rPr>
        <w:t>e also do not have strong views on this, and considering there is no any misalignments among companies according to the comments, we slightly prefer to keep it as it is.</w:t>
      </w:r>
    </w:p>
  </w:comment>
  <w:comment w:id="107" w:author="Ericsson (Felipe)" w:date="2023-11-27T14:27:00Z" w:initials="FAS">
    <w:p w14:paraId="7B40DCA1" w14:textId="3182A759" w:rsidR="00B5065A" w:rsidRDefault="00B5065A">
      <w:pPr>
        <w:pStyle w:val="ad"/>
      </w:pPr>
      <w:r>
        <w:rPr>
          <w:rStyle w:val="ac"/>
        </w:rPr>
        <w:annotationRef/>
      </w:r>
      <w:r>
        <w:t>A</w:t>
      </w:r>
      <w:r w:rsidRPr="00FF27E4">
        <w:t>waiting further comments</w:t>
      </w:r>
      <w:r>
        <w:t>!</w:t>
      </w:r>
    </w:p>
  </w:comment>
  <w:comment w:id="108" w:author="vivo" w:date="2023-11-27T22:26:00Z" w:initials="v">
    <w:p w14:paraId="74A081FF" w14:textId="65EA5763" w:rsidR="00B5065A" w:rsidRPr="00B151CF" w:rsidRDefault="00B5065A">
      <w:pPr>
        <w:pStyle w:val="ad"/>
        <w:rPr>
          <w:rFonts w:eastAsia="等线"/>
          <w:lang w:eastAsia="zh-CN"/>
        </w:rPr>
      </w:pPr>
      <w:r>
        <w:rPr>
          <w:rStyle w:val="ac"/>
        </w:rPr>
        <w:annotationRef/>
      </w:r>
      <w:r>
        <w:rPr>
          <w:rFonts w:eastAsia="等线" w:hint="eastAsia"/>
          <w:lang w:eastAsia="zh-CN"/>
        </w:rPr>
        <w:t>A</w:t>
      </w:r>
      <w:r>
        <w:rPr>
          <w:rFonts w:eastAsia="等线"/>
          <w:lang w:eastAsia="zh-CN"/>
        </w:rPr>
        <w:t>nother term is used in section 7.3, i.e.,</w:t>
      </w:r>
      <w:r w:rsidRPr="00B151CF">
        <w:t xml:space="preserve"> </w:t>
      </w:r>
      <w:r>
        <w:t>model/functionality control. Should align and add a new definition in 3.1.</w:t>
      </w:r>
    </w:p>
  </w:comment>
  <w:comment w:id="109" w:author="CATT - Da Wang" w:date="2023-11-28T19:36:00Z" w:initials="CATT">
    <w:p w14:paraId="1F9368D9" w14:textId="09E04BA4" w:rsidR="00D862AC" w:rsidRPr="00D862AC" w:rsidRDefault="00D862AC">
      <w:pPr>
        <w:pStyle w:val="ad"/>
        <w:rPr>
          <w:rFonts w:eastAsia="等线" w:hint="eastAsia"/>
          <w:lang w:eastAsia="zh-CN"/>
        </w:rPr>
      </w:pPr>
      <w:r>
        <w:rPr>
          <w:rStyle w:val="ac"/>
        </w:rPr>
        <w:annotationRef/>
      </w:r>
      <w:r>
        <w:rPr>
          <w:rFonts w:eastAsia="等线" w:hint="eastAsia"/>
          <w:lang w:eastAsia="zh-CN"/>
        </w:rPr>
        <w:t xml:space="preserve">We support to keep the current wording to clearly clarify what the </w:t>
      </w:r>
      <w:r>
        <w:rPr>
          <w:rFonts w:eastAsia="等线"/>
          <w:lang w:eastAsia="zh-CN"/>
        </w:rPr>
        <w:t>“</w:t>
      </w:r>
      <w:r>
        <w:rPr>
          <w:rFonts w:eastAsia="等线" w:hint="eastAsia"/>
          <w:lang w:eastAsia="zh-CN"/>
        </w:rPr>
        <w:t>output</w:t>
      </w:r>
      <w:r>
        <w:rPr>
          <w:rFonts w:eastAsia="等线"/>
          <w:lang w:eastAsia="zh-CN"/>
        </w:rPr>
        <w:t>”</w:t>
      </w:r>
      <w:r>
        <w:rPr>
          <w:rFonts w:eastAsia="等线" w:hint="eastAsia"/>
          <w:lang w:eastAsia="zh-CN"/>
        </w:rPr>
        <w:t xml:space="preserve"> of the Management is, instead of using </w:t>
      </w:r>
      <w:r>
        <w:rPr>
          <w:rFonts w:eastAsia="等线"/>
          <w:lang w:eastAsia="zh-CN"/>
        </w:rPr>
        <w:t>“</w:t>
      </w:r>
      <w:r>
        <w:rPr>
          <w:rFonts w:eastAsia="等线" w:hint="eastAsia"/>
          <w:lang w:eastAsia="zh-CN"/>
        </w:rPr>
        <w:t>xxx output</w:t>
      </w:r>
      <w:r>
        <w:rPr>
          <w:rFonts w:eastAsia="等线"/>
          <w:lang w:eastAsia="zh-CN"/>
        </w:rPr>
        <w:t>”</w:t>
      </w:r>
      <w:r>
        <w:rPr>
          <w:rFonts w:eastAsia="等线" w:hint="eastAsia"/>
          <w:lang w:eastAsia="zh-CN"/>
        </w:rPr>
        <w:t xml:space="preserve">. </w:t>
      </w:r>
      <w:r w:rsidRPr="003E6A4A">
        <w:rPr>
          <w:rFonts w:eastAsia="等线"/>
          <w:lang w:eastAsia="zh-CN"/>
        </w:rPr>
        <w:t>This does not conflict with the use of the name '</w:t>
      </w:r>
      <w:r w:rsidRPr="003E6A4A">
        <w:t xml:space="preserve"> </w:t>
      </w:r>
      <w:r w:rsidRPr="003E6A4A">
        <w:rPr>
          <w:rFonts w:eastAsia="等线"/>
          <w:lang w:eastAsia="zh-CN"/>
        </w:rPr>
        <w:t>Management Instruction/Management Decision ' in section 7.3.1.</w:t>
      </w:r>
      <w:r>
        <w:rPr>
          <w:rFonts w:eastAsia="等线" w:hint="eastAsia"/>
          <w:lang w:eastAsia="zh-CN"/>
        </w:rPr>
        <w:t>1.</w:t>
      </w:r>
    </w:p>
  </w:comment>
  <w:comment w:id="119" w:author="Xiaomi（Xing Yang)" w:date="2023-11-24T14:40:00Z" w:initials="YX">
    <w:p w14:paraId="60221F96" w14:textId="48F2DA1F" w:rsidR="00B5065A" w:rsidRPr="00DF5278" w:rsidRDefault="00B5065A">
      <w:pPr>
        <w:pStyle w:val="ad"/>
        <w:rPr>
          <w:rFonts w:eastAsia="等线"/>
          <w:lang w:eastAsia="zh-CN"/>
        </w:rPr>
      </w:pPr>
      <w:r>
        <w:rPr>
          <w:rStyle w:val="ac"/>
        </w:rPr>
        <w:annotationRef/>
      </w:r>
      <w:r>
        <w:rPr>
          <w:rFonts w:eastAsia="等线"/>
          <w:lang w:eastAsia="zh-CN"/>
        </w:rPr>
        <w:t>Current sentence may be a little difficult to understand. Suggest to use ‘responding to…</w:t>
      </w:r>
      <w:proofErr w:type="gramStart"/>
      <w:r>
        <w:rPr>
          <w:rFonts w:eastAsia="等线"/>
          <w:lang w:eastAsia="zh-CN"/>
        </w:rPr>
        <w:t>’,</w:t>
      </w:r>
      <w:proofErr w:type="gramEnd"/>
      <w:r>
        <w:rPr>
          <w:rFonts w:eastAsia="等线"/>
          <w:lang w:eastAsia="zh-CN"/>
        </w:rPr>
        <w:t xml:space="preserve"> which is clearer.</w:t>
      </w:r>
    </w:p>
  </w:comment>
  <w:comment w:id="120" w:author="Ericsson (Felipe)" w:date="2023-11-27T14:30:00Z" w:initials="FAS">
    <w:p w14:paraId="19172344" w14:textId="6B6B446F" w:rsidR="00B5065A" w:rsidRDefault="00B5065A">
      <w:pPr>
        <w:pStyle w:val="ad"/>
      </w:pPr>
      <w:r>
        <w:rPr>
          <w:rStyle w:val="ac"/>
        </w:rPr>
        <w:annotationRef/>
      </w:r>
      <w:r>
        <w:t xml:space="preserve">Hmmm you mean this: </w:t>
      </w:r>
      <w:r>
        <w:br/>
      </w:r>
      <w:r w:rsidRPr="00CD5C51">
        <w:rPr>
          <w:i/>
          <w:iCs/>
        </w:rPr>
        <w:t xml:space="preserve">“Inference is a function that provides outputs from the process of applying AI/ML models or AI/ML functionalities </w:t>
      </w:r>
      <w:r w:rsidRPr="00CD5C51">
        <w:rPr>
          <w:i/>
          <w:iCs/>
          <w:u w:val="single"/>
        </w:rPr>
        <w:t>responding to</w:t>
      </w:r>
      <w:r w:rsidRPr="00CD5C51">
        <w:rPr>
          <w:i/>
          <w:iCs/>
        </w:rPr>
        <w:t xml:space="preserve"> the data that</w:t>
      </w:r>
      <w:r>
        <w:rPr>
          <w:i/>
          <w:iCs/>
        </w:rPr>
        <w:t>…</w:t>
      </w:r>
      <w:r w:rsidRPr="00CD5C51">
        <w:rPr>
          <w:i/>
          <w:iCs/>
        </w:rPr>
        <w:t>”</w:t>
      </w:r>
      <w:r>
        <w:br/>
      </w:r>
      <w:r>
        <w:br/>
        <w:t>Benefits are unclear to me.</w:t>
      </w:r>
    </w:p>
  </w:comment>
  <w:comment w:id="126" w:author="Nokia" w:date="2023-11-28T01:19:00Z" w:initials="HS">
    <w:p w14:paraId="0BC7ABA2" w14:textId="77777777" w:rsidR="00B5065A" w:rsidRDefault="00B5065A" w:rsidP="00E47F8C">
      <w:pPr>
        <w:pStyle w:val="ad"/>
      </w:pPr>
      <w:r>
        <w:rPr>
          <w:rStyle w:val="ac"/>
        </w:rPr>
        <w:annotationRef/>
      </w:r>
      <w:r>
        <w:t>We can be consistent with the wording. So, it might be good to have 'function' instead of 'process'.</w:t>
      </w:r>
    </w:p>
  </w:comment>
  <w:comment w:id="217" w:author="Nokia" w:date="2023-11-28T01:20:00Z" w:initials="HS">
    <w:p w14:paraId="658E7738" w14:textId="77777777" w:rsidR="00B5065A" w:rsidRDefault="00B5065A" w:rsidP="00E47F8C">
      <w:pPr>
        <w:pStyle w:val="ad"/>
      </w:pPr>
      <w:r>
        <w:rPr>
          <w:rStyle w:val="ac"/>
        </w:rPr>
        <w:annotationRef/>
      </w:r>
      <w:r>
        <w:t xml:space="preserve">The word should be consistent throughout the document. Either we use 'signaling' or 'signalling' but not both. Similar for 'UE-side' instead of 'UE-sided' and 'network-side' instead of 'network-sided'. Please check the other sections (both RAN1 and RAN2). </w:t>
      </w:r>
    </w:p>
  </w:comment>
  <w:comment w:id="218" w:author="vivo" w:date="2023-11-27T22:31:00Z" w:initials="v">
    <w:p w14:paraId="27FAFD4C" w14:textId="2DC7B77D" w:rsidR="00B5065A" w:rsidRDefault="00B5065A">
      <w:pPr>
        <w:pStyle w:val="ad"/>
      </w:pPr>
      <w:r>
        <w:rPr>
          <w:rStyle w:val="ac"/>
        </w:rPr>
        <w:annotationRef/>
      </w:r>
      <w:r>
        <w:rPr>
          <w:rFonts w:eastAsia="等线"/>
          <w:lang w:eastAsia="zh-CN"/>
        </w:rPr>
        <w:t>Add model identification</w:t>
      </w:r>
    </w:p>
  </w:comment>
  <w:comment w:id="219" w:author="Ericsson (Felipe)" w:date="2023-11-27T15:50:00Z" w:initials="FAS">
    <w:p w14:paraId="6FEC1E2E" w14:textId="781770B9" w:rsidR="00B5065A" w:rsidRDefault="00B5065A">
      <w:pPr>
        <w:pStyle w:val="ad"/>
      </w:pPr>
      <w:r>
        <w:rPr>
          <w:rStyle w:val="ac"/>
        </w:rPr>
        <w:annotationRef/>
      </w:r>
      <w:r>
        <w:rPr>
          <w:rFonts w:ascii="Segoe UI Emoji" w:eastAsia="Segoe UI Emoji" w:hAnsi="Segoe UI Emoji" w:cs="Segoe UI Emoji"/>
        </w:rPr>
        <w:t>👍</w:t>
      </w:r>
    </w:p>
  </w:comment>
  <w:comment w:id="224" w:author="ZTE-Fei Dong" w:date="2023-11-27T18:54:00Z" w:initials="MSOffice">
    <w:p w14:paraId="181DFBAD" w14:textId="0BD9E7E5" w:rsidR="00B5065A" w:rsidRDefault="00B5065A">
      <w:pPr>
        <w:pStyle w:val="ad"/>
      </w:pPr>
      <w:r>
        <w:rPr>
          <w:rStyle w:val="ac"/>
        </w:rPr>
        <w:annotationRef/>
      </w:r>
      <w:r>
        <w:rPr>
          <w:rFonts w:eastAsia="等线"/>
          <w:lang w:eastAsia="zh-CN"/>
        </w:rPr>
        <w:t xml:space="preserve">Additional </w:t>
      </w:r>
      <w:r w:rsidRPr="00FD7117">
        <w:rPr>
          <w:rFonts w:eastAsia="等线"/>
          <w:color w:val="FF0000"/>
          <w:lang w:eastAsia="zh-CN"/>
        </w:rPr>
        <w:t>conditions</w:t>
      </w:r>
      <w:r>
        <w:rPr>
          <w:rFonts w:eastAsia="等线"/>
          <w:lang w:eastAsia="zh-CN"/>
        </w:rPr>
        <w:t>?</w:t>
      </w:r>
    </w:p>
  </w:comment>
  <w:comment w:id="225" w:author="Ericsson (Felipe)" w:date="2023-11-27T14:32:00Z" w:initials="FAS">
    <w:p w14:paraId="4C906258" w14:textId="15D2DEED" w:rsidR="00B5065A" w:rsidRDefault="00B5065A">
      <w:pPr>
        <w:pStyle w:val="ad"/>
      </w:pPr>
      <w:r>
        <w:rPr>
          <w:rStyle w:val="ac"/>
        </w:rPr>
        <w:annotationRef/>
      </w:r>
      <w:r>
        <w:t xml:space="preserve">Hmm let’s come back to this after concluding the discussion on 7.3.1.6 </w:t>
      </w:r>
    </w:p>
  </w:comment>
  <w:comment w:id="237" w:author="Huawei - Jun Chen" w:date="2023-11-22T14:50:00Z" w:initials="hw">
    <w:p w14:paraId="2AA30503" w14:textId="2F209A17" w:rsidR="00B5065A" w:rsidRDefault="00B5065A">
      <w:pPr>
        <w:pStyle w:val="ad"/>
        <w:rPr>
          <w:rFonts w:eastAsia="等线"/>
          <w:lang w:eastAsia="zh-CN"/>
        </w:rPr>
      </w:pPr>
      <w:r>
        <w:rPr>
          <w:rStyle w:val="ac"/>
        </w:rPr>
        <w:annotationRef/>
      </w:r>
      <w:r>
        <w:rPr>
          <w:rFonts w:eastAsia="等线" w:hint="eastAsia"/>
          <w:lang w:eastAsia="zh-CN"/>
        </w:rPr>
        <w:t>T</w:t>
      </w:r>
      <w:r>
        <w:rPr>
          <w:rFonts w:eastAsia="等线"/>
          <w:lang w:eastAsia="zh-CN"/>
        </w:rPr>
        <w:t>he wording “Life cycle management signalling” has been used twice in the changes.</w:t>
      </w:r>
    </w:p>
    <w:p w14:paraId="14D0374E" w14:textId="2726A4FA" w:rsidR="00B5065A" w:rsidRDefault="00B5065A">
      <w:pPr>
        <w:pStyle w:val="ad"/>
        <w:rPr>
          <w:rFonts w:eastAsia="等线"/>
          <w:lang w:eastAsia="zh-CN"/>
        </w:rPr>
      </w:pPr>
    </w:p>
    <w:p w14:paraId="1093DDD8" w14:textId="78C51790" w:rsidR="00B5065A" w:rsidRDefault="00B5065A">
      <w:pPr>
        <w:pStyle w:val="ad"/>
        <w:rPr>
          <w:rFonts w:eastAsia="等线"/>
          <w:lang w:eastAsia="zh-CN"/>
        </w:rPr>
      </w:pPr>
      <w:r>
        <w:rPr>
          <w:rFonts w:eastAsia="等线" w:hint="eastAsia"/>
          <w:lang w:eastAsia="zh-CN"/>
        </w:rPr>
        <w:t>I</w:t>
      </w:r>
      <w:r>
        <w:rPr>
          <w:rFonts w:eastAsia="等线"/>
          <w:lang w:eastAsia="zh-CN"/>
        </w:rPr>
        <w:t>n section 4.2 Life cycle management, it lists main components. In our understanding, section 7.3.1.1 is only about “model/functionality monitoring and control”, but not the whole LCM signallings.</w:t>
      </w:r>
    </w:p>
    <w:p w14:paraId="3C25F356" w14:textId="380B45EA" w:rsidR="00B5065A" w:rsidRDefault="00B5065A">
      <w:pPr>
        <w:pStyle w:val="ad"/>
        <w:rPr>
          <w:rFonts w:eastAsia="等线"/>
          <w:lang w:eastAsia="zh-CN"/>
        </w:rPr>
      </w:pPr>
    </w:p>
    <w:p w14:paraId="2385ED9D" w14:textId="446A5F7D" w:rsidR="00B5065A" w:rsidRDefault="00B5065A">
      <w:pPr>
        <w:pStyle w:val="ad"/>
        <w:rPr>
          <w:rFonts w:eastAsia="等线"/>
          <w:lang w:eastAsia="zh-CN"/>
        </w:rPr>
      </w:pPr>
      <w:r>
        <w:rPr>
          <w:rFonts w:eastAsia="等线" w:hint="eastAsia"/>
          <w:lang w:eastAsia="zh-CN"/>
        </w:rPr>
        <w:t>I</w:t>
      </w:r>
      <w:r>
        <w:rPr>
          <w:rFonts w:eastAsia="等线"/>
          <w:lang w:eastAsia="zh-CN"/>
        </w:rPr>
        <w:t>n this case, we could be clear about the title (and also the wording in the above section).</w:t>
      </w:r>
    </w:p>
    <w:p w14:paraId="3FDE0A76" w14:textId="6184B2E1" w:rsidR="00B5065A" w:rsidRDefault="00B5065A">
      <w:pPr>
        <w:pStyle w:val="ad"/>
        <w:rPr>
          <w:rFonts w:eastAsia="等线"/>
          <w:lang w:eastAsia="zh-CN"/>
        </w:rPr>
      </w:pPr>
    </w:p>
    <w:p w14:paraId="3ACF5C3F" w14:textId="12254554" w:rsidR="00B5065A" w:rsidRPr="000F7906" w:rsidRDefault="00B5065A">
      <w:pPr>
        <w:pStyle w:val="ad"/>
        <w:rPr>
          <w:rFonts w:eastAsia="等线"/>
          <w:color w:val="FF0000"/>
          <w:lang w:eastAsia="zh-CN"/>
        </w:rPr>
      </w:pPr>
      <w:r w:rsidRPr="000F7906">
        <w:rPr>
          <w:rFonts w:eastAsia="等线" w:hint="eastAsia"/>
          <w:color w:val="FF0000"/>
          <w:lang w:eastAsia="zh-CN"/>
        </w:rPr>
        <w:t>O</w:t>
      </w:r>
      <w:r w:rsidRPr="000F7906">
        <w:rPr>
          <w:rFonts w:eastAsia="等线"/>
          <w:color w:val="FF0000"/>
          <w:lang w:eastAsia="zh-CN"/>
        </w:rPr>
        <w:t>ur suggestion:</w:t>
      </w:r>
    </w:p>
    <w:p w14:paraId="3AE1658F" w14:textId="7D5FA82E" w:rsidR="00B5065A" w:rsidRPr="000F7906" w:rsidRDefault="00B5065A">
      <w:pPr>
        <w:pStyle w:val="ad"/>
        <w:rPr>
          <w:rFonts w:eastAsia="等线"/>
          <w:color w:val="FF0000"/>
          <w:lang w:eastAsia="zh-CN"/>
        </w:rPr>
      </w:pPr>
      <w:r w:rsidRPr="000F7906">
        <w:rPr>
          <w:rFonts w:eastAsia="等线"/>
          <w:color w:val="FF0000"/>
          <w:lang w:eastAsia="zh-CN"/>
        </w:rPr>
        <w:t>Change the title into: Signalling for model/functionality monitoring and control.</w:t>
      </w:r>
    </w:p>
    <w:p w14:paraId="59C3DB61" w14:textId="1A8FB96B" w:rsidR="00B5065A" w:rsidRPr="000F7906" w:rsidRDefault="00B5065A">
      <w:pPr>
        <w:pStyle w:val="ad"/>
        <w:rPr>
          <w:rFonts w:eastAsia="等线"/>
          <w:color w:val="FF0000"/>
          <w:lang w:eastAsia="zh-CN"/>
        </w:rPr>
      </w:pPr>
    </w:p>
    <w:p w14:paraId="16C90701" w14:textId="74EFF387" w:rsidR="00B5065A" w:rsidRDefault="00B5065A">
      <w:pPr>
        <w:pStyle w:val="ad"/>
        <w:rPr>
          <w:rFonts w:eastAsia="等线"/>
          <w:lang w:eastAsia="zh-CN"/>
        </w:rPr>
      </w:pPr>
      <w:r w:rsidRPr="000F7906">
        <w:rPr>
          <w:rFonts w:eastAsia="等线"/>
          <w:color w:val="FF0000"/>
          <w:lang w:eastAsia="zh-CN"/>
        </w:rPr>
        <w:t>This suggestion also applies to section 7.3.</w:t>
      </w:r>
    </w:p>
    <w:p w14:paraId="42548D64" w14:textId="6AB3F523" w:rsidR="00B5065A" w:rsidRPr="000F7906" w:rsidRDefault="00B5065A">
      <w:pPr>
        <w:pStyle w:val="ad"/>
        <w:rPr>
          <w:rFonts w:eastAsia="等线"/>
          <w:lang w:eastAsia="zh-CN"/>
        </w:rPr>
      </w:pPr>
    </w:p>
  </w:comment>
  <w:comment w:id="238" w:author="Ericsson (Felipe)" w:date="2023-11-27T14:37:00Z" w:initials="FAS">
    <w:p w14:paraId="4DA7427D" w14:textId="26FCDD3C" w:rsidR="00B5065A" w:rsidRDefault="00B5065A">
      <w:pPr>
        <w:pStyle w:val="ad"/>
      </w:pPr>
      <w:r>
        <w:rPr>
          <w:rStyle w:val="ac"/>
        </w:rPr>
        <w:annotationRef/>
      </w:r>
      <w:r>
        <w:t>Given Jun’s and Peng’s comments, I’d be inclined to something like:</w:t>
      </w:r>
      <w:r>
        <w:br/>
      </w:r>
    </w:p>
    <w:p w14:paraId="10BBF880" w14:textId="09FED33B" w:rsidR="00B5065A" w:rsidRDefault="00B5065A">
      <w:pPr>
        <w:pStyle w:val="ad"/>
      </w:pPr>
      <w:r>
        <w:t>“</w:t>
      </w:r>
      <w:r>
        <w:rPr>
          <w:rFonts w:ascii="Segoe UI" w:hAnsi="Segoe UI" w:cs="Segoe UI"/>
          <w:color w:val="0F0F0F"/>
        </w:rPr>
        <w:t>Signalling Procedures for Model and Functionality Life Cycle Management</w:t>
      </w:r>
      <w:r>
        <w:t>”</w:t>
      </w:r>
      <w:r>
        <w:br/>
      </w:r>
      <w:r>
        <w:br/>
        <w:t>Jun, will I understand that this does not cover the whole LCM procedure, these scenarios might be the ones with direct RAN2 implication (for now), or?</w:t>
      </w:r>
    </w:p>
  </w:comment>
  <w:comment w:id="239" w:author="vivo" w:date="2023-11-27T22:32:00Z" w:initials="v">
    <w:p w14:paraId="575A2319" w14:textId="1FA37793" w:rsidR="00B5065A" w:rsidRDefault="00B5065A">
      <w:pPr>
        <w:pStyle w:val="ad"/>
      </w:pPr>
      <w:r>
        <w:rPr>
          <w:rStyle w:val="ac"/>
        </w:rPr>
        <w:annotationRef/>
      </w:r>
      <w:r>
        <w:rPr>
          <w:rFonts w:eastAsia="等线" w:hint="eastAsia"/>
          <w:lang w:eastAsia="zh-CN"/>
        </w:rPr>
        <w:t>A</w:t>
      </w:r>
      <w:r>
        <w:rPr>
          <w:rFonts w:eastAsia="等线"/>
          <w:lang w:eastAsia="zh-CN"/>
        </w:rPr>
        <w:t>gree with HW, can be rephrased as management to align with 4.4</w:t>
      </w:r>
    </w:p>
  </w:comment>
  <w:comment w:id="240" w:author="Nokia" w:date="2023-11-28T01:21:00Z" w:initials="HS">
    <w:p w14:paraId="1787BC39" w14:textId="77777777" w:rsidR="00B5065A" w:rsidRDefault="00B5065A" w:rsidP="00E47F8C">
      <w:pPr>
        <w:pStyle w:val="ad"/>
      </w:pPr>
      <w:r>
        <w:rPr>
          <w:rStyle w:val="ac"/>
        </w:rPr>
        <w:annotationRef/>
      </w:r>
      <w:r>
        <w:t>To clarify all these signaling are meant for UE side model?</w:t>
      </w:r>
    </w:p>
  </w:comment>
  <w:comment w:id="241" w:author="Huawei2 - Jun Chen" w:date="2023-11-28T09:00:00Z" w:initials="hw2">
    <w:p w14:paraId="40F5506E" w14:textId="60BEC32F" w:rsidR="00B5065A" w:rsidRPr="003F714E" w:rsidRDefault="00B5065A">
      <w:pPr>
        <w:pStyle w:val="ad"/>
        <w:rPr>
          <w:rFonts w:eastAsia="等线"/>
          <w:lang w:eastAsia="zh-CN"/>
        </w:rPr>
      </w:pPr>
      <w:r>
        <w:rPr>
          <w:rStyle w:val="ac"/>
        </w:rPr>
        <w:annotationRef/>
      </w:r>
      <w:r>
        <w:rPr>
          <w:rFonts w:eastAsia="等线"/>
          <w:lang w:eastAsia="zh-CN"/>
        </w:rPr>
        <w:t>We are fine with Rapp’s suggestion.</w:t>
      </w:r>
    </w:p>
  </w:comment>
  <w:comment w:id="234" w:author="Apple - Peng Cheng" w:date="2023-11-27T09:21:00Z" w:initials="PC">
    <w:p w14:paraId="14E516FF" w14:textId="296514CF" w:rsidR="00B5065A" w:rsidRDefault="00B5065A" w:rsidP="00500CB6">
      <w:r>
        <w:rPr>
          <w:rStyle w:val="ac"/>
        </w:rPr>
        <w:annotationRef/>
      </w:r>
      <w:r>
        <w:t xml:space="preserve">Our understanding is that this section is mainly about procedure of LCM (i.e. not just signaling). </w:t>
      </w:r>
    </w:p>
    <w:p w14:paraId="33B00137" w14:textId="77777777" w:rsidR="00B5065A" w:rsidRDefault="00B5065A" w:rsidP="00500CB6"/>
    <w:p w14:paraId="663650AF" w14:textId="77777777" w:rsidR="00B5065A" w:rsidRDefault="00B5065A" w:rsidP="00500CB6">
      <w:r>
        <w:t xml:space="preserve">So, we suggest to change it to: “Signaling procedures of Life cycle management </w:t>
      </w:r>
    </w:p>
  </w:comment>
  <w:comment w:id="235" w:author="Ericsson (Felipe)" w:date="2023-11-27T14:39:00Z" w:initials="FAS">
    <w:p w14:paraId="515DE15B" w14:textId="198DCF84" w:rsidR="00B5065A" w:rsidRDefault="00B5065A">
      <w:pPr>
        <w:pStyle w:val="ad"/>
      </w:pPr>
      <w:r>
        <w:rPr>
          <w:rStyle w:val="ac"/>
        </w:rPr>
        <w:annotationRef/>
      </w:r>
      <w:r>
        <w:t xml:space="preserve">See my reply to Huawei’s comment above </w:t>
      </w:r>
      <w:r>
        <w:rPr>
          <w:rFonts w:ascii="Segoe UI Emoji" w:eastAsia="Segoe UI Emoji" w:hAnsi="Segoe UI Emoji" w:cs="Segoe UI Emoji"/>
        </w:rPr>
        <w:t>😉</w:t>
      </w:r>
    </w:p>
  </w:comment>
  <w:comment w:id="244" w:author="Xiaomi（Xing Yang)" w:date="2023-11-24T15:03:00Z" w:initials="YX">
    <w:p w14:paraId="7B43FA5B" w14:textId="5616C604" w:rsidR="00B5065A" w:rsidRPr="00097A11" w:rsidRDefault="00B5065A">
      <w:pPr>
        <w:pStyle w:val="ad"/>
        <w:rPr>
          <w:rFonts w:eastAsia="等线"/>
          <w:lang w:eastAsia="zh-CN"/>
        </w:rPr>
      </w:pPr>
      <w:r>
        <w:rPr>
          <w:rStyle w:val="ac"/>
        </w:rPr>
        <w:annotationRef/>
      </w:r>
      <w:r>
        <w:rPr>
          <w:rFonts w:eastAsia="等线" w:hint="eastAsia"/>
          <w:lang w:eastAsia="zh-CN"/>
        </w:rPr>
        <w:t>R</w:t>
      </w:r>
      <w:r>
        <w:rPr>
          <w:rFonts w:eastAsia="等线"/>
          <w:lang w:eastAsia="zh-CN"/>
        </w:rPr>
        <w:t>AN1 agreed ‘</w:t>
      </w:r>
      <w:r w:rsidRPr="00097A11">
        <w:rPr>
          <w:rFonts w:eastAsia="等线"/>
          <w:lang w:eastAsia="zh-CN"/>
        </w:rPr>
        <w:t>Model-ID, if needed, can be used in a Functionality (defined in functionality-based LCM) for LCM operations</w:t>
      </w:r>
      <w:r>
        <w:rPr>
          <w:rFonts w:eastAsia="等线"/>
          <w:lang w:eastAsia="zh-CN"/>
        </w:rPr>
        <w:t>’, so suggest to use ‘and/or’.</w:t>
      </w:r>
    </w:p>
  </w:comment>
  <w:comment w:id="245" w:author="Ericsson (Felipe)" w:date="2023-11-27T14:40:00Z" w:initials="FAS">
    <w:p w14:paraId="15689837" w14:textId="3FAE6BF7" w:rsidR="00B5065A" w:rsidRDefault="00B5065A">
      <w:pPr>
        <w:pStyle w:val="ad"/>
      </w:pPr>
      <w:r>
        <w:t xml:space="preserve">Inclined to keep it as is, but </w:t>
      </w:r>
      <w:r>
        <w:rPr>
          <w:rStyle w:val="ac"/>
        </w:rPr>
        <w:annotationRef/>
      </w:r>
      <w:r>
        <w:t xml:space="preserve">no strong view, if companies OK with this then we can change </w:t>
      </w:r>
      <w:r>
        <w:rPr>
          <w:rFonts w:ascii="Segoe UI Emoji" w:eastAsia="Segoe UI Emoji" w:hAnsi="Segoe UI Emoji" w:cs="Segoe UI Emoji"/>
        </w:rPr>
        <w:t>😉</w:t>
      </w:r>
    </w:p>
  </w:comment>
  <w:comment w:id="297" w:author="Huawei - Jun Chen" w:date="2023-11-22T14:59:00Z" w:initials="hw">
    <w:p w14:paraId="743666C9" w14:textId="116B439C" w:rsidR="00B5065A" w:rsidRDefault="00B5065A">
      <w:pPr>
        <w:pStyle w:val="ad"/>
        <w:rPr>
          <w:rFonts w:eastAsia="等线"/>
          <w:lang w:eastAsia="zh-CN"/>
        </w:rPr>
      </w:pPr>
      <w:r>
        <w:rPr>
          <w:rStyle w:val="ac"/>
        </w:rPr>
        <w:annotationRef/>
      </w:r>
      <w:r>
        <w:rPr>
          <w:rFonts w:eastAsia="等线"/>
          <w:lang w:eastAsia="zh-CN"/>
        </w:rPr>
        <w:t>We note that control has been described in many places but they are different, so we suggest to align the wording.</w:t>
      </w:r>
    </w:p>
    <w:p w14:paraId="5B0D5F4F" w14:textId="65489211" w:rsidR="00B5065A" w:rsidRDefault="00B5065A">
      <w:pPr>
        <w:pStyle w:val="ad"/>
        <w:rPr>
          <w:rFonts w:eastAsia="等线"/>
          <w:lang w:eastAsia="zh-CN"/>
        </w:rPr>
      </w:pPr>
    </w:p>
    <w:p w14:paraId="2C18708A" w14:textId="6E0E558F" w:rsidR="00B5065A" w:rsidRPr="00D06132" w:rsidRDefault="00B5065A">
      <w:pPr>
        <w:pStyle w:val="ad"/>
        <w:rPr>
          <w:rFonts w:eastAsia="等线"/>
          <w:color w:val="FF0000"/>
          <w:lang w:eastAsia="zh-CN"/>
        </w:rPr>
      </w:pPr>
      <w:r w:rsidRPr="00D06132">
        <w:rPr>
          <w:rFonts w:eastAsia="等线" w:hint="eastAsia"/>
          <w:color w:val="FF0000"/>
          <w:lang w:eastAsia="zh-CN"/>
        </w:rPr>
        <w:t>O</w:t>
      </w:r>
      <w:r w:rsidRPr="00D06132">
        <w:rPr>
          <w:rFonts w:eastAsia="等线"/>
          <w:color w:val="FF0000"/>
          <w:lang w:eastAsia="zh-CN"/>
        </w:rPr>
        <w:t>ur suggetion is to use the following text here:</w:t>
      </w:r>
    </w:p>
    <w:p w14:paraId="25D9FC43" w14:textId="125A3835" w:rsidR="00B5065A" w:rsidRDefault="00B5065A" w:rsidP="00D06132">
      <w:proofErr w:type="gramStart"/>
      <w:r w:rsidRPr="00D06132">
        <w:rPr>
          <w:color w:val="FF0000"/>
        </w:rPr>
        <w:t>model/functionality</w:t>
      </w:r>
      <w:proofErr w:type="gramEnd"/>
      <w:r w:rsidRPr="00D06132">
        <w:rPr>
          <w:color w:val="FF0000"/>
        </w:rPr>
        <w:t xml:space="preserve"> control (e.g., selection, (de)activation, switching, fallback, etc…)</w:t>
      </w:r>
    </w:p>
    <w:p w14:paraId="7778A085" w14:textId="4EDB8452" w:rsidR="00B5065A" w:rsidRPr="00D06132" w:rsidRDefault="00B5065A">
      <w:pPr>
        <w:pStyle w:val="ad"/>
        <w:rPr>
          <w:rFonts w:eastAsia="等线"/>
          <w:lang w:eastAsia="zh-CN"/>
        </w:rPr>
      </w:pPr>
    </w:p>
  </w:comment>
  <w:comment w:id="298" w:author="Ericsson (Felipe)" w:date="2023-11-27T14:43:00Z" w:initials="FAS">
    <w:p w14:paraId="05B9CFF4" w14:textId="4D79977D" w:rsidR="00B5065A" w:rsidRDefault="00B5065A">
      <w:pPr>
        <w:pStyle w:val="ad"/>
      </w:pPr>
      <w:r>
        <w:rPr>
          <w:rStyle w:val="ac"/>
        </w:rPr>
        <w:annotationRef/>
      </w:r>
      <w:r>
        <w:t xml:space="preserve">Something like this? </w:t>
      </w:r>
      <w:r>
        <w:br/>
      </w:r>
      <w:r>
        <w:br/>
      </w:r>
      <w:r w:rsidRPr="0023203D">
        <w:rPr>
          <w:i/>
          <w:iCs/>
        </w:rPr>
        <w:t xml:space="preserve">“Note: The scenarios discussed below shall not imply control support (e.g., </w:t>
      </w:r>
      <w:r w:rsidRPr="0023203D">
        <w:rPr>
          <w:bCs/>
          <w:i/>
          <w:iCs/>
        </w:rPr>
        <w:t>selection, (de)activation, switching, fallback, etc…</w:t>
      </w:r>
      <w:r w:rsidRPr="0023203D">
        <w:rPr>
          <w:rStyle w:val="ac"/>
          <w:i/>
          <w:iCs/>
        </w:rPr>
        <w:annotationRef/>
      </w:r>
      <w:r w:rsidRPr="0023203D">
        <w:rPr>
          <w:rStyle w:val="ac"/>
          <w:i/>
          <w:iCs/>
        </w:rPr>
        <w:annotationRef/>
      </w:r>
      <w:r w:rsidRPr="0023203D">
        <w:rPr>
          <w:rStyle w:val="ac"/>
          <w:i/>
          <w:iCs/>
        </w:rPr>
        <w:annotationRef/>
      </w:r>
      <w:r w:rsidRPr="0023203D">
        <w:rPr>
          <w:rStyle w:val="ac"/>
          <w:i/>
          <w:iCs/>
        </w:rPr>
        <w:annotationRef/>
      </w:r>
      <w:r w:rsidRPr="0023203D">
        <w:rPr>
          <w:rStyle w:val="ac"/>
          <w:i/>
          <w:iCs/>
        </w:rPr>
        <w:annotationRef/>
      </w:r>
      <w:r w:rsidRPr="0023203D">
        <w:rPr>
          <w:rStyle w:val="ac"/>
          <w:i/>
          <w:iCs/>
        </w:rPr>
        <w:annotationRef/>
      </w:r>
      <w:r w:rsidRPr="0023203D">
        <w:rPr>
          <w:bCs/>
          <w:i/>
          <w:iCs/>
        </w:rPr>
        <w:t>)</w:t>
      </w:r>
      <w:r w:rsidRPr="0023203D">
        <w:rPr>
          <w:i/>
          <w:iCs/>
        </w:rPr>
        <w:t xml:space="preserve"> </w:t>
      </w:r>
      <w:proofErr w:type="gramStart"/>
      <w:r w:rsidRPr="0023203D">
        <w:rPr>
          <w:i/>
          <w:iCs/>
        </w:rPr>
        <w:t>for</w:t>
      </w:r>
      <w:proofErr w:type="gramEnd"/>
      <w:r w:rsidRPr="0023203D">
        <w:rPr>
          <w:i/>
          <w:iCs/>
        </w:rPr>
        <w:t xml:space="preserve"> each functionality and/or model in every use case.”</w:t>
      </w:r>
    </w:p>
  </w:comment>
  <w:comment w:id="299" w:author="Huawei2 - Jun Chen" w:date="2023-11-28T09:00:00Z" w:initials="hw2">
    <w:p w14:paraId="77A60679" w14:textId="0F6C63CD" w:rsidR="00B5065A" w:rsidRPr="003F714E" w:rsidRDefault="00B5065A">
      <w:pPr>
        <w:pStyle w:val="ad"/>
        <w:rPr>
          <w:rFonts w:eastAsia="等线"/>
          <w:lang w:eastAsia="zh-CN"/>
        </w:rPr>
      </w:pPr>
      <w:r>
        <w:rPr>
          <w:rStyle w:val="ac"/>
        </w:rPr>
        <w:annotationRef/>
      </w:r>
      <w:r>
        <w:rPr>
          <w:rFonts w:eastAsia="等线"/>
          <w:lang w:eastAsia="zh-CN"/>
        </w:rPr>
        <w:t>We are ok with the Rapp’s suggestion.</w:t>
      </w:r>
    </w:p>
  </w:comment>
  <w:comment w:id="282" w:author="Nokia" w:date="2023-11-28T01:22:00Z" w:initials="HS">
    <w:p w14:paraId="374875D8" w14:textId="77777777" w:rsidR="00B5065A" w:rsidRDefault="00B5065A" w:rsidP="00E47F8C">
      <w:pPr>
        <w:pStyle w:val="ad"/>
      </w:pPr>
      <w:r>
        <w:rPr>
          <w:rStyle w:val="ac"/>
        </w:rPr>
        <w:annotationRef/>
      </w:r>
      <w:r>
        <w:t>Not sure why these are captured as note but other notes are captured as text?</w:t>
      </w:r>
    </w:p>
  </w:comment>
  <w:comment w:id="303" w:author="Rajeev-QC" w:date="2023-11-22T13:48:00Z" w:initials="RK">
    <w:p w14:paraId="5B8B8A64" w14:textId="46F91045" w:rsidR="00B5065A" w:rsidRDefault="00B5065A">
      <w:pPr>
        <w:pStyle w:val="ad"/>
      </w:pPr>
      <w:r>
        <w:rPr>
          <w:rStyle w:val="ac"/>
        </w:rPr>
        <w:annotationRef/>
      </w:r>
      <w:r>
        <w:t xml:space="preserve">This should also include functionality </w:t>
      </w:r>
      <w:proofErr w:type="gramStart"/>
      <w:r>
        <w:t>activation, …</w:t>
      </w:r>
      <w:proofErr w:type="gramEnd"/>
    </w:p>
    <w:p w14:paraId="13490A27" w14:textId="77777777" w:rsidR="00B5065A" w:rsidRDefault="00B5065A">
      <w:pPr>
        <w:pStyle w:val="ad"/>
      </w:pPr>
    </w:p>
    <w:p w14:paraId="74173C40" w14:textId="77777777" w:rsidR="00B5065A" w:rsidRDefault="00B5065A">
      <w:pPr>
        <w:pStyle w:val="ad"/>
      </w:pPr>
      <w:r>
        <w:t>Request to modify this as:</w:t>
      </w:r>
    </w:p>
    <w:p w14:paraId="3A6F6B65" w14:textId="77777777" w:rsidR="00B5065A" w:rsidRDefault="00B5065A">
      <w:pPr>
        <w:pStyle w:val="ad"/>
      </w:pPr>
      <w:r>
        <w:t>For model or functionality selection, activation, deactivation, switching, and fallback, the following signalling can be considered.</w:t>
      </w:r>
    </w:p>
    <w:p w14:paraId="5F77DD2D" w14:textId="77777777" w:rsidR="00B5065A" w:rsidRDefault="00B5065A">
      <w:pPr>
        <w:pStyle w:val="ad"/>
      </w:pPr>
    </w:p>
    <w:p w14:paraId="7A1CBF32" w14:textId="77777777" w:rsidR="00B5065A" w:rsidRDefault="00B5065A" w:rsidP="00DD5093">
      <w:pPr>
        <w:pStyle w:val="ad"/>
      </w:pPr>
      <w:r>
        <w:t>Otherwise, we propose to keep the note and delete this sentence.</w:t>
      </w:r>
    </w:p>
  </w:comment>
  <w:comment w:id="304" w:author="Apple - Peng Cheng" w:date="2023-11-27T09:33:00Z" w:initials="PC">
    <w:p w14:paraId="7E80618C" w14:textId="77777777" w:rsidR="00B5065A" w:rsidRDefault="00B5065A" w:rsidP="00500CB6">
      <w:r>
        <w:rPr>
          <w:rStyle w:val="ac"/>
        </w:rPr>
        <w:annotationRef/>
      </w:r>
      <w:r>
        <w:t>We need to be careful about the change:</w:t>
      </w:r>
      <w:r>
        <w:cr/>
        <w:t>1. “Functionality selection” may be fine, but it is not clear to us what “functionality activation/deactivation” means.</w:t>
      </w:r>
      <w:r>
        <w:cr/>
        <w:t xml:space="preserve">2. </w:t>
      </w:r>
      <w:proofErr w:type="gramStart"/>
      <w:r>
        <w:t>it</w:t>
      </w:r>
      <w:proofErr w:type="gramEnd"/>
      <w:r>
        <w:t xml:space="preserve">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305" w:author="Ericsson (Felipe)" w:date="2023-11-27T14:51:00Z" w:initials="FAS">
    <w:p w14:paraId="72BA913C" w14:textId="76816DAC" w:rsidR="00B5065A" w:rsidRDefault="00B5065A">
      <w:pPr>
        <w:pStyle w:val="ad"/>
      </w:pPr>
      <w:r>
        <w:rPr>
          <w:rStyle w:val="ac"/>
        </w:rPr>
        <w:annotationRef/>
      </w:r>
      <w:r>
        <w:t>If problematic…</w:t>
      </w:r>
      <w:r>
        <w:br/>
        <w:t>OK to remove this sentence and add the following above</w:t>
      </w:r>
      <w:proofErr w:type="gramStart"/>
      <w:r>
        <w:t>?:</w:t>
      </w:r>
      <w:proofErr w:type="gramEnd"/>
      <w:r>
        <w:br/>
      </w:r>
      <w:r>
        <w:br/>
      </w:r>
      <w:r w:rsidRPr="00640B7C">
        <w:rPr>
          <w:i/>
          <w:iCs/>
        </w:rPr>
        <w:t xml:space="preserve">“As per the functional framework in Figure 4.4-1, in this clause the signalling for different scenarios for model-ID-based management or   functionality-based management are exemplified. </w:t>
      </w:r>
      <w:r w:rsidRPr="00A35583">
        <w:rPr>
          <w:i/>
          <w:iCs/>
          <w:u w:val="single"/>
        </w:rPr>
        <w:t>The signalling can at least be considered for UE-sided models.</w:t>
      </w:r>
      <w:r>
        <w:rPr>
          <w:i/>
          <w:iCs/>
        </w:rPr>
        <w:t xml:space="preserve"> </w:t>
      </w:r>
      <w:r w:rsidRPr="00640B7C">
        <w:rPr>
          <w:i/>
          <w:iCs/>
        </w:rPr>
        <w:t>From Section 4.2, these can include scenarios</w:t>
      </w:r>
      <w:proofErr w:type="gramStart"/>
      <w:r w:rsidRPr="00640B7C">
        <w:rPr>
          <w:i/>
          <w:iCs/>
        </w:rPr>
        <w:t>”</w:t>
      </w:r>
      <w:proofErr w:type="gramEnd"/>
      <w:r>
        <w:br/>
      </w:r>
      <w:r>
        <w:br/>
        <w:t>(In any case, as highlighted by Peng, it should already be clear in the beginning that this applies for both model-ID- and functionality-based LCM””</w:t>
      </w:r>
    </w:p>
  </w:comment>
  <w:comment w:id="306" w:author="Rajeev-QC" w:date="2023-11-27T13:58:00Z" w:initials="RK">
    <w:p w14:paraId="1CB39C9B" w14:textId="77777777" w:rsidR="00B5065A" w:rsidRDefault="00B5065A" w:rsidP="00E47F8C">
      <w:pPr>
        <w:pStyle w:val="ad"/>
      </w:pPr>
      <w:r>
        <w:rPr>
          <w:rStyle w:val="ac"/>
        </w:rPr>
        <w:annotationRef/>
      </w:r>
      <w:r>
        <w:t>Okay with Rapp. Suggestion.</w:t>
      </w:r>
    </w:p>
  </w:comment>
  <w:comment w:id="307" w:author="Nokia" w:date="2023-11-28T01:22:00Z" w:initials="HS">
    <w:p w14:paraId="75F422B1" w14:textId="77777777" w:rsidR="00B5065A" w:rsidRDefault="00B5065A" w:rsidP="00E47F8C">
      <w:pPr>
        <w:pStyle w:val="ad"/>
      </w:pPr>
      <w:r>
        <w:rPr>
          <w:rStyle w:val="ac"/>
        </w:rPr>
        <w:annotationRef/>
      </w:r>
      <w:r>
        <w:t>Agree with QC. If confusing, then suggestion is to remove the sentence. As Rapporteur suggested, the addition of the underlined sentence would clarify our concern in the previous comment on the sub-title.</w:t>
      </w:r>
    </w:p>
  </w:comment>
  <w:comment w:id="311" w:author="CATT - Da Wang" w:date="2023-11-28T19:41:00Z" w:initials="CATT">
    <w:p w14:paraId="7F5839A4" w14:textId="16CFB694" w:rsidR="00D854FB" w:rsidRDefault="00D854FB">
      <w:pPr>
        <w:pStyle w:val="ad"/>
        <w:rPr>
          <w:rFonts w:eastAsia="等线" w:hint="eastAsia"/>
          <w:lang w:eastAsia="zh-CN"/>
        </w:rPr>
      </w:pPr>
      <w:r>
        <w:rPr>
          <w:rStyle w:val="ac"/>
        </w:rPr>
        <w:annotationRef/>
      </w:r>
      <w:r w:rsidRPr="00D854FB">
        <w:rPr>
          <w:rFonts w:eastAsia="宋体"/>
          <w:lang w:eastAsia="zh-CN"/>
        </w:rPr>
        <w:t>We think the</w:t>
      </w:r>
      <w:r w:rsidRPr="00D854FB">
        <w:rPr>
          <w:lang w:eastAsia="zh-CN"/>
        </w:rPr>
        <w:t xml:space="preserve"> </w:t>
      </w:r>
      <w:r>
        <w:rPr>
          <w:rFonts w:eastAsia="等线" w:hint="eastAsia"/>
          <w:lang w:eastAsia="zh-CN"/>
        </w:rPr>
        <w:t>followin</w:t>
      </w:r>
      <w:r w:rsidR="00C05E06">
        <w:rPr>
          <w:rFonts w:eastAsia="等线" w:hint="eastAsia"/>
          <w:lang w:eastAsia="zh-CN"/>
        </w:rPr>
        <w:t>g fig</w:t>
      </w:r>
      <w:r w:rsidR="00C05E06">
        <w:rPr>
          <w:rFonts w:eastAsia="等线" w:hint="eastAsia"/>
          <w:lang w:eastAsia="zh-CN"/>
        </w:rPr>
        <w:t>ures are related with procedure</w:t>
      </w:r>
      <w:r w:rsidR="00C05E06">
        <w:rPr>
          <w:rFonts w:eastAsia="等线" w:hint="eastAsia"/>
          <w:lang w:eastAsia="zh-CN"/>
        </w:rPr>
        <w:t>s</w:t>
      </w:r>
      <w:r w:rsidR="00C05E06">
        <w:rPr>
          <w:rFonts w:eastAsia="等线" w:hint="eastAsia"/>
          <w:lang w:eastAsia="zh-CN"/>
        </w:rPr>
        <w:t xml:space="preserve">, not </w:t>
      </w:r>
      <w:r w:rsidR="00C05E06">
        <w:rPr>
          <w:rFonts w:eastAsia="等线" w:hint="eastAsia"/>
          <w:lang w:eastAsia="zh-CN"/>
        </w:rPr>
        <w:t xml:space="preserve">signalling. </w:t>
      </w:r>
      <w:r w:rsidR="00C05E06">
        <w:rPr>
          <w:rFonts w:eastAsia="等线" w:hint="eastAsia"/>
          <w:lang w:eastAsia="zh-CN"/>
        </w:rPr>
        <w:t>The detail signalling will be discussed in WI phase. Thus, we prefer to change "</w:t>
      </w:r>
      <w:r w:rsidR="00C05E06">
        <w:rPr>
          <w:rFonts w:eastAsia="等线" w:hint="eastAsia"/>
          <w:lang w:eastAsia="zh-CN"/>
        </w:rPr>
        <w:t>signallin</w:t>
      </w:r>
      <w:r w:rsidR="00C05E06">
        <w:rPr>
          <w:rFonts w:eastAsia="等线" w:hint="eastAsia"/>
          <w:lang w:eastAsia="zh-CN"/>
        </w:rPr>
        <w:t>g</w:t>
      </w:r>
      <w:r w:rsidR="00C05E06">
        <w:rPr>
          <w:rFonts w:eastAsia="等线" w:hint="eastAsia"/>
          <w:lang w:eastAsia="zh-CN"/>
        </w:rPr>
        <w:t>"</w:t>
      </w:r>
      <w:r w:rsidR="00C05E06">
        <w:rPr>
          <w:rFonts w:eastAsia="等线" w:hint="eastAsia"/>
          <w:lang w:eastAsia="zh-CN"/>
        </w:rPr>
        <w:t xml:space="preserve"> into "</w:t>
      </w:r>
      <w:r w:rsidR="00C05E06">
        <w:rPr>
          <w:rFonts w:eastAsia="等线" w:hint="eastAsia"/>
          <w:lang w:eastAsia="zh-CN"/>
        </w:rPr>
        <w:t>procedure</w:t>
      </w:r>
      <w:r w:rsidR="00C05E06">
        <w:rPr>
          <w:rFonts w:eastAsia="等线" w:hint="eastAsia"/>
          <w:lang w:eastAsia="zh-CN"/>
        </w:rPr>
        <w:t>"</w:t>
      </w:r>
      <w:r w:rsidR="00C05E06">
        <w:rPr>
          <w:rFonts w:eastAsia="等线" w:hint="eastAsia"/>
          <w:lang w:eastAsia="zh-CN"/>
        </w:rPr>
        <w:t>.</w:t>
      </w:r>
    </w:p>
    <w:p w14:paraId="399BF7E6" w14:textId="3004ABA6" w:rsidR="00D854FB" w:rsidRPr="00D854FB" w:rsidRDefault="00C05E06">
      <w:pPr>
        <w:pStyle w:val="ad"/>
        <w:rPr>
          <w:rFonts w:eastAsia="等线" w:hint="eastAsia"/>
          <w:lang w:eastAsia="zh-CN"/>
        </w:rPr>
      </w:pPr>
      <w:r>
        <w:rPr>
          <w:rFonts w:eastAsia="等线" w:hint="eastAsia"/>
          <w:lang w:eastAsia="zh-CN"/>
        </w:rPr>
        <w:t xml:space="preserve">We are also OK for the Rapp's proposed change, but still need to change </w:t>
      </w:r>
      <w:r w:rsidR="00D854FB">
        <w:rPr>
          <w:rFonts w:eastAsia="等线" w:hint="eastAsia"/>
          <w:lang w:eastAsia="zh-CN"/>
        </w:rPr>
        <w:t>"signalling" into "procedure"</w:t>
      </w:r>
      <w:r>
        <w:rPr>
          <w:rFonts w:eastAsia="等线" w:hint="eastAsia"/>
          <w:lang w:eastAsia="zh-CN"/>
        </w:rPr>
        <w:t>.</w:t>
      </w:r>
    </w:p>
  </w:comment>
  <w:comment w:id="318" w:author="Ericsson (Felipe)" w:date="2023-11-21T00:32:00Z" w:initials="FAS">
    <w:p w14:paraId="162B5CD0" w14:textId="0618CCC1" w:rsidR="00B5065A" w:rsidRDefault="00B5065A">
      <w:pPr>
        <w:pStyle w:val="ad"/>
      </w:pPr>
      <w:r>
        <w:rPr>
          <w:rStyle w:val="ac"/>
        </w:rPr>
        <w:annotationRef/>
      </w:r>
      <w:r>
        <w:rPr>
          <w:rStyle w:val="ac"/>
        </w:rPr>
        <w:t>Propose to remove, this seems to me redundant.</w:t>
      </w:r>
    </w:p>
  </w:comment>
  <w:comment w:id="319" w:author="Apple - Peng Cheng" w:date="2023-11-27T09:23:00Z" w:initials="PC">
    <w:p w14:paraId="5EFF25C9" w14:textId="77777777" w:rsidR="00B5065A" w:rsidRDefault="00B5065A" w:rsidP="00500CB6">
      <w:r>
        <w:rPr>
          <w:rStyle w:val="ac"/>
        </w:rPr>
        <w:annotationRef/>
      </w:r>
      <w:r>
        <w:rPr>
          <w:color w:val="000000"/>
        </w:rPr>
        <w:t>We think the key point of this Note is to clarify the signaling of procedures are applied to both model ID based and functionality based LCM.</w:t>
      </w:r>
    </w:p>
  </w:comment>
  <w:comment w:id="320" w:author="Ericsson (Felipe)" w:date="2023-11-27T14:55:00Z" w:initials="FAS">
    <w:p w14:paraId="325872B2" w14:textId="707D875F" w:rsidR="00B5065A" w:rsidRDefault="00B5065A">
      <w:pPr>
        <w:pStyle w:val="ad"/>
      </w:pPr>
      <w:r>
        <w:rPr>
          <w:rStyle w:val="ac"/>
        </w:rPr>
        <w:annotationRef/>
      </w:r>
      <w:r>
        <w:t xml:space="preserve">Right but, as you already highlighted in your previous comment, isn’t this already clear from the main/first paragraphs? </w:t>
      </w:r>
      <w:r>
        <w:rPr>
          <w:rFonts w:ascii="Segoe UI Emoji" w:eastAsia="Segoe UI Emoji" w:hAnsi="Segoe UI Emoji" w:cs="Segoe UI Emoji"/>
        </w:rPr>
        <w:t>😊</w:t>
      </w:r>
      <w:r>
        <w:t xml:space="preserve"> </w:t>
      </w:r>
    </w:p>
  </w:comment>
  <w:comment w:id="362" w:author="Ericsson (Felipe)" w:date="2023-11-20T23:41:00Z" w:initials="FAS">
    <w:p w14:paraId="1D576F59" w14:textId="7E0A2DF2" w:rsidR="00B5065A" w:rsidRDefault="00B5065A">
      <w:pPr>
        <w:pStyle w:val="ad"/>
      </w:pPr>
      <w:r>
        <w:rPr>
          <w:rStyle w:val="ac"/>
        </w:rPr>
        <w:annotationRef/>
      </w:r>
      <w:r>
        <w:rPr>
          <w:rStyle w:val="ac"/>
        </w:rPr>
        <w:t>We need to align with Section 4.4! See bubble comment there.</w:t>
      </w:r>
      <w:r>
        <w:rPr>
          <w:rStyle w:val="ac"/>
        </w:rPr>
        <w:br/>
        <w:t>(</w:t>
      </w:r>
      <w:proofErr w:type="gramStart"/>
      <w:r>
        <w:rPr>
          <w:rStyle w:val="ac"/>
        </w:rPr>
        <w:t>this</w:t>
      </w:r>
      <w:proofErr w:type="gramEnd"/>
      <w:r>
        <w:rPr>
          <w:rStyle w:val="ac"/>
        </w:rPr>
        <w:t xml:space="preserve"> applies to all the figures and text in this section)</w:t>
      </w:r>
    </w:p>
  </w:comment>
  <w:comment w:id="363" w:author="Xiaomi（Xing Yang)" w:date="2023-11-24T15:12:00Z" w:initials="YX">
    <w:p w14:paraId="4F4CFF46" w14:textId="253246F6" w:rsidR="00B5065A" w:rsidRPr="000A0C50" w:rsidRDefault="00B5065A">
      <w:pPr>
        <w:pStyle w:val="ad"/>
        <w:rPr>
          <w:rFonts w:eastAsia="等线"/>
          <w:lang w:eastAsia="zh-CN"/>
        </w:rPr>
      </w:pPr>
      <w:r>
        <w:rPr>
          <w:rStyle w:val="ac"/>
        </w:rPr>
        <w:annotationRef/>
      </w:r>
      <w:r>
        <w:rPr>
          <w:rFonts w:eastAsia="等线"/>
          <w:lang w:eastAsia="zh-CN"/>
        </w:rPr>
        <w:t>Agree</w:t>
      </w:r>
    </w:p>
  </w:comment>
  <w:comment w:id="364" w:author="Apple - Peng Cheng" w:date="2023-11-27T09:35:00Z" w:initials="PC">
    <w:p w14:paraId="4B6AA1BB" w14:textId="77777777" w:rsidR="00B5065A" w:rsidRDefault="00B5065A" w:rsidP="00B952BE">
      <w:r>
        <w:rPr>
          <w:rStyle w:val="ac"/>
        </w:rPr>
        <w:annotationRef/>
      </w:r>
      <w:r>
        <w:rPr>
          <w:color w:val="000000"/>
        </w:rPr>
        <w:t>If we need to align term, suggest to add definition of management instruction in section 3.1.</w:t>
      </w:r>
    </w:p>
  </w:comment>
  <w:comment w:id="360" w:author="Nokia" w:date="2023-11-28T01:23:00Z" w:initials="HS">
    <w:p w14:paraId="1C54B9E0" w14:textId="77777777" w:rsidR="00B5065A" w:rsidRDefault="00B5065A">
      <w:pPr>
        <w:pStyle w:val="ad"/>
      </w:pPr>
      <w:r>
        <w:rPr>
          <w:rStyle w:val="ac"/>
        </w:rPr>
        <w:annotationRef/>
      </w:r>
      <w:r>
        <w:t xml:space="preserve">There was no agreement to capture the 'Notes' as normative text. Therefore, suggest to keep these as notes as it is. </w:t>
      </w:r>
    </w:p>
    <w:p w14:paraId="796B98F1" w14:textId="77777777" w:rsidR="00B5065A" w:rsidRDefault="00B5065A">
      <w:pPr>
        <w:pStyle w:val="ad"/>
      </w:pPr>
      <w:r>
        <w:t xml:space="preserve">NOTE 1: </w:t>
      </w:r>
      <w:r>
        <w:tab/>
        <w:t>The Management Instruction may be a result of model /functionality performance monitoring at the network.</w:t>
      </w:r>
    </w:p>
    <w:p w14:paraId="0C57C207" w14:textId="77777777" w:rsidR="00B5065A" w:rsidRDefault="00B5065A" w:rsidP="00E47F8C">
      <w:pPr>
        <w:pStyle w:val="ad"/>
      </w:pPr>
      <w:r>
        <w:t>NOTE 2: The Management Instruction may include information on the model or functionality</w:t>
      </w:r>
    </w:p>
  </w:comment>
  <w:comment w:id="399" w:author="ZTE-Fei Dong" w:date="2023-11-27T18:55:00Z" w:initials="MSOffice">
    <w:p w14:paraId="5A28175C" w14:textId="73F8D3BC" w:rsidR="00B5065A" w:rsidRDefault="00B5065A">
      <w:pPr>
        <w:pStyle w:val="ad"/>
      </w:pPr>
      <w:r>
        <w:rPr>
          <w:rStyle w:val="ac"/>
        </w:rPr>
        <w:annotationRef/>
      </w:r>
      <w:r w:rsidRPr="0029479D">
        <w:rPr>
          <w:rFonts w:eastAsia="等线"/>
          <w:color w:val="FF0000"/>
          <w:lang w:eastAsia="zh-CN"/>
        </w:rPr>
        <w:t>Performance</w:t>
      </w:r>
      <w:r>
        <w:rPr>
          <w:rFonts w:eastAsia="等线"/>
          <w:lang w:eastAsia="zh-CN"/>
        </w:rPr>
        <w:t xml:space="preserve"> monitoring</w:t>
      </w:r>
    </w:p>
  </w:comment>
  <w:comment w:id="400" w:author="Ericsson (Felipe)" w:date="2023-11-27T14:56:00Z" w:initials="FAS">
    <w:p w14:paraId="6EFFA2B0" w14:textId="1E549926" w:rsidR="00B5065A" w:rsidRDefault="00B5065A">
      <w:pPr>
        <w:pStyle w:val="ad"/>
      </w:pPr>
      <w:r>
        <w:rPr>
          <w:rStyle w:val="ac"/>
        </w:rPr>
        <w:annotationRef/>
      </w:r>
      <w:r>
        <w:t>Same comment as above</w:t>
      </w:r>
    </w:p>
  </w:comment>
  <w:comment w:id="395" w:author="Nokia" w:date="2023-11-28T01:24:00Z" w:initials="HS">
    <w:p w14:paraId="6E88F6E3" w14:textId="77777777" w:rsidR="00B5065A" w:rsidRDefault="00B5065A">
      <w:pPr>
        <w:pStyle w:val="ad"/>
      </w:pPr>
      <w:r>
        <w:rPr>
          <w:rStyle w:val="ac"/>
        </w:rPr>
        <w:annotationRef/>
      </w:r>
      <w:r>
        <w:t>There was no agreement to capture the 'Notes' as normative text. Therefore, suggest to keep these as notes as it is.  Also, note that, in the last sentence, remove the word 'additional' as this was not in the original text.</w:t>
      </w:r>
      <w:r>
        <w:br/>
      </w:r>
    </w:p>
    <w:p w14:paraId="177454F5" w14:textId="77777777" w:rsidR="00B5065A" w:rsidRDefault="00B5065A">
      <w:pPr>
        <w:pStyle w:val="ad"/>
      </w:pPr>
      <w:r>
        <w:t xml:space="preserve">NOTE 3: </w:t>
      </w:r>
      <w:r>
        <w:tab/>
        <w:t xml:space="preserve">The Management request may be a result of model / functionality monitoring at the UE.  </w:t>
      </w:r>
    </w:p>
    <w:p w14:paraId="64EC0375" w14:textId="77777777" w:rsidR="00B5065A" w:rsidRDefault="00B5065A">
      <w:pPr>
        <w:pStyle w:val="ad"/>
      </w:pPr>
      <w:r>
        <w:t xml:space="preserve">NOTE 4: </w:t>
      </w:r>
      <w:r>
        <w:tab/>
        <w:t>In response to the Management request, the network may send a Management Instruction to the UE.</w:t>
      </w:r>
    </w:p>
    <w:p w14:paraId="4D4D9225" w14:textId="77777777" w:rsidR="00B5065A" w:rsidRDefault="00B5065A">
      <w:pPr>
        <w:pStyle w:val="ad"/>
      </w:pPr>
      <w:r>
        <w:t>NOTE 5: The Management request may include information on the model or functionality.</w:t>
      </w:r>
    </w:p>
    <w:p w14:paraId="33EC6BD6" w14:textId="77777777" w:rsidR="00B5065A" w:rsidRDefault="00B5065A">
      <w:pPr>
        <w:pStyle w:val="ad"/>
      </w:pPr>
      <w:r>
        <w:t xml:space="preserve">NOTE x: The network may accept or reject the management request from the UE. </w:t>
      </w:r>
    </w:p>
    <w:p w14:paraId="0FF1B4C8" w14:textId="77777777" w:rsidR="00B5065A" w:rsidRDefault="00B5065A">
      <w:pPr>
        <w:pStyle w:val="ad"/>
      </w:pPr>
      <w:r>
        <w:t>NOTE x: The management request may include information related to model / functionality performance metrics.</w:t>
      </w:r>
    </w:p>
    <w:p w14:paraId="23BC4632" w14:textId="77777777" w:rsidR="00B5065A" w:rsidRDefault="00B5065A" w:rsidP="00E47F8C">
      <w:pPr>
        <w:pStyle w:val="ad"/>
      </w:pPr>
      <w:r>
        <w:t xml:space="preserve">NOTE 6: The Management instruction may include information on the model or functionality. </w:t>
      </w:r>
    </w:p>
  </w:comment>
  <w:comment w:id="450" w:author="Nokia" w:date="2023-11-28T01:25:00Z" w:initials="HS">
    <w:p w14:paraId="439BE90D" w14:textId="77777777" w:rsidR="00B5065A" w:rsidRDefault="00B5065A" w:rsidP="00E47F8C">
      <w:pPr>
        <w:pStyle w:val="ad"/>
      </w:pPr>
      <w:r>
        <w:rPr>
          <w:rStyle w:val="ac"/>
        </w:rPr>
        <w:annotationRef/>
      </w:r>
      <w:r>
        <w:t xml:space="preserve">There was no agreement to capture the 'Notes' as normative text. Therefore, suggest to keep these as notes as it is. </w:t>
      </w:r>
    </w:p>
  </w:comment>
  <w:comment w:id="483" w:author="Xiaomi（Xing Yang)" w:date="2023-11-24T15:14:00Z" w:initials="YX">
    <w:p w14:paraId="0AB3B970" w14:textId="4C68FA2B" w:rsidR="00B5065A" w:rsidRPr="000A0C50" w:rsidRDefault="00B5065A">
      <w:pPr>
        <w:pStyle w:val="ad"/>
        <w:rPr>
          <w:rFonts w:eastAsia="等线"/>
          <w:lang w:eastAsia="zh-CN"/>
        </w:rPr>
      </w:pPr>
      <w:r>
        <w:rPr>
          <w:rStyle w:val="ac"/>
        </w:rPr>
        <w:annotationRef/>
      </w:r>
      <w:r>
        <w:rPr>
          <w:rFonts w:eastAsia="等线"/>
          <w:lang w:eastAsia="zh-CN"/>
        </w:rPr>
        <w:t xml:space="preserve">Suggest to add description for the first signalling from NW to UE. </w:t>
      </w:r>
      <w:proofErr w:type="gramStart"/>
      <w:r>
        <w:rPr>
          <w:rFonts w:eastAsia="等线"/>
          <w:lang w:eastAsia="zh-CN"/>
        </w:rPr>
        <w:t>e.g</w:t>
      </w:r>
      <w:proofErr w:type="gramEnd"/>
      <w:r>
        <w:rPr>
          <w:rFonts w:eastAsia="等线"/>
          <w:lang w:eastAsia="zh-CN"/>
        </w:rPr>
        <w:t>. NW may configure whether/how UE should report the decision. Otherwise, it’s unclear what is the usage of the first signalling.</w:t>
      </w:r>
    </w:p>
  </w:comment>
  <w:comment w:id="484" w:author="Ericsson (Felipe)" w:date="2023-11-27T14:57:00Z" w:initials="FAS">
    <w:p w14:paraId="32D98010" w14:textId="4A1A576D" w:rsidR="00B5065A" w:rsidRPr="00CD1B14" w:rsidRDefault="00B5065A">
      <w:pPr>
        <w:pStyle w:val="ad"/>
        <w:rPr>
          <w:i/>
          <w:iCs/>
        </w:rPr>
      </w:pPr>
      <w:r>
        <w:rPr>
          <w:rStyle w:val="ac"/>
        </w:rPr>
        <w:annotationRef/>
      </w:r>
      <w:r>
        <w:t>OK then if we go with something like?? (</w:t>
      </w:r>
      <w:proofErr w:type="gramStart"/>
      <w:r>
        <w:t>just</w:t>
      </w:r>
      <w:proofErr w:type="gramEnd"/>
      <w:r>
        <w:t xml:space="preserve"> a quick example):</w:t>
      </w:r>
      <w:r>
        <w:br/>
      </w:r>
      <w:r w:rsidRPr="00CD1B14">
        <w:rPr>
          <w:i/>
          <w:iCs/>
        </w:rPr>
        <w:br/>
        <w:t>“For</w:t>
      </w:r>
      <w:r w:rsidRPr="00CD1B14">
        <w:rPr>
          <w:rStyle w:val="ac"/>
          <w:i/>
          <w:iCs/>
        </w:rPr>
        <w:annotationRef/>
      </w:r>
      <w:r w:rsidRPr="00CD1B14">
        <w:rPr>
          <w:i/>
          <w:iCs/>
        </w:rPr>
        <w:t xml:space="preserve"> the case where the LCM decision can autonomously be taken by the UE </w:t>
      </w:r>
      <w:r w:rsidRPr="00CD1B14">
        <w:rPr>
          <w:i/>
          <w:iCs/>
          <w:u w:val="single"/>
        </w:rPr>
        <w:t>(e.g., after being configured by the network to report its management decision)</w:t>
      </w:r>
      <w:r w:rsidRPr="00CD1B14">
        <w:rPr>
          <w:i/>
          <w:iCs/>
        </w:rPr>
        <w:t>, as depicted in Figure 7.3.1.1-4, the UE may send a Management Decision Report…”</w:t>
      </w:r>
    </w:p>
  </w:comment>
  <w:comment w:id="494" w:author="Nokia" w:date="2023-11-28T01:25:00Z" w:initials="HS">
    <w:p w14:paraId="05CA14AB" w14:textId="77777777" w:rsidR="00B5065A" w:rsidRDefault="00B5065A" w:rsidP="00E47F8C">
      <w:pPr>
        <w:pStyle w:val="ad"/>
      </w:pPr>
      <w:r>
        <w:rPr>
          <w:rStyle w:val="ac"/>
        </w:rPr>
        <w:annotationRef/>
      </w:r>
      <w:r>
        <w:t xml:space="preserve">There was no agreement to capture the 'Notes' as normative text. Therefore, suggest to keep these as notes as it is. </w:t>
      </w:r>
    </w:p>
  </w:comment>
  <w:comment w:id="527" w:author="Apple - Peng Cheng" w:date="2023-11-27T09:37:00Z" w:initials="PC">
    <w:p w14:paraId="6B5803C4" w14:textId="580B2AAA" w:rsidR="00B5065A" w:rsidRDefault="00B5065A" w:rsidP="00F461B2">
      <w:r w:rsidRPr="00CD1B14">
        <w:rPr>
          <w:rStyle w:val="ac"/>
          <w:i/>
          <w:iCs/>
        </w:rPr>
        <w:annotationRef/>
      </w:r>
      <w:r>
        <w:rPr>
          <w:color w:val="000000"/>
        </w:rPr>
        <w:t>Since RAN1 has agreed that functionality based LCM can also use model ID, we suggest to remove “for a mode-ID-based LCM”.</w:t>
      </w:r>
    </w:p>
  </w:comment>
  <w:comment w:id="531" w:author="vivo" w:date="2023-11-27T22:33:00Z" w:initials="v">
    <w:p w14:paraId="43DEC7E6" w14:textId="77777777" w:rsidR="00B5065A" w:rsidRDefault="00B5065A" w:rsidP="00B151CF">
      <w:pPr>
        <w:pStyle w:val="ad"/>
        <w:rPr>
          <w:rFonts w:eastAsia="等线"/>
          <w:lang w:eastAsia="zh-CN"/>
        </w:rPr>
      </w:pPr>
      <w:r>
        <w:rPr>
          <w:rStyle w:val="ac"/>
        </w:rPr>
        <w:annotationRef/>
      </w:r>
      <w:r>
        <w:rPr>
          <w:rFonts w:eastAsia="等线"/>
          <w:lang w:eastAsia="zh-CN"/>
        </w:rPr>
        <w:t>Add a note:</w:t>
      </w:r>
    </w:p>
    <w:p w14:paraId="7EDCBE51" w14:textId="54A7AAEE" w:rsidR="00B5065A" w:rsidRDefault="00B5065A" w:rsidP="00B151CF">
      <w:pPr>
        <w:pStyle w:val="ad"/>
      </w:pPr>
      <w:r>
        <w:rPr>
          <w:rFonts w:eastAsia="等线"/>
          <w:lang w:eastAsia="zh-CN"/>
        </w:rPr>
        <w:t>H</w:t>
      </w:r>
      <w:r w:rsidRPr="00802A66">
        <w:rPr>
          <w:rFonts w:eastAsia="等线"/>
          <w:lang w:eastAsia="zh-CN"/>
        </w:rPr>
        <w:t>ow to ensure the uniqueness</w:t>
      </w:r>
      <w:r>
        <w:rPr>
          <w:rFonts w:eastAsia="等线"/>
          <w:lang w:eastAsia="zh-CN"/>
        </w:rPr>
        <w:t xml:space="preserve"> of model ID is out of RAN2 scope</w:t>
      </w:r>
      <w:r w:rsidRPr="00802A66">
        <w:rPr>
          <w:rFonts w:eastAsia="等线"/>
          <w:lang w:eastAsia="zh-CN"/>
        </w:rPr>
        <w:t>.</w:t>
      </w:r>
    </w:p>
  </w:comment>
  <w:comment w:id="537" w:author="Nokia" w:date="2023-11-28T01:26:00Z" w:initials="HS">
    <w:p w14:paraId="7820F318" w14:textId="77777777" w:rsidR="00B5065A" w:rsidRDefault="00B5065A" w:rsidP="00E47F8C">
      <w:pPr>
        <w:pStyle w:val="ad"/>
      </w:pPr>
      <w:r>
        <w:rPr>
          <w:rStyle w:val="ac"/>
        </w:rPr>
        <w:annotationRef/>
      </w:r>
      <w:r>
        <w:t>Comma missing, for readability purposes, 'models, some meta …'</w:t>
      </w:r>
    </w:p>
  </w:comment>
  <w:comment w:id="556" w:author="Nokia" w:date="2023-11-28T01:27:00Z" w:initials="HS">
    <w:p w14:paraId="70824031" w14:textId="77777777" w:rsidR="00B5065A" w:rsidRDefault="00B5065A" w:rsidP="00E47F8C">
      <w:pPr>
        <w:pStyle w:val="ad"/>
      </w:pPr>
      <w:r>
        <w:rPr>
          <w:rStyle w:val="ac"/>
        </w:rPr>
        <w:annotationRef/>
      </w:r>
      <w:r>
        <w:t xml:space="preserve">We tend to disagree with the statement that different methods can be useful irrespective of RRC state. Given one sentence </w:t>
      </w:r>
      <w:proofErr w:type="gramStart"/>
      <w:r>
        <w:t>earlier :</w:t>
      </w:r>
      <w:proofErr w:type="gramEnd"/>
      <w:r>
        <w:t xml:space="preserve"> 'focus on RRC CONNECTED', and the Table column on RRC state. Suggestion is to change the sentence to 'As such, the Table can provide useful insights into existing methods w.r.t. to various categories identified as relevant for data collection method selection'.</w:t>
      </w:r>
    </w:p>
  </w:comment>
  <w:comment w:id="548" w:author="Rajeev-QC" w:date="2023-11-22T14:01:00Z" w:initials="RK">
    <w:p w14:paraId="04934B60" w14:textId="0A03B391" w:rsidR="00B5065A" w:rsidRDefault="00B5065A" w:rsidP="00DD5093">
      <w:pPr>
        <w:pStyle w:val="ad"/>
      </w:pPr>
      <w:r>
        <w:rPr>
          <w:rStyle w:val="ac"/>
        </w:rPr>
        <w:annotationRef/>
      </w:r>
      <w:r>
        <w:t>The table was agreed for network side model training. Therefore, request to move the table in section 7.3.1.3.1</w:t>
      </w:r>
    </w:p>
  </w:comment>
  <w:comment w:id="549" w:author="OPPO-Jiangsheng Fan" w:date="2023-11-27T16:26:00Z" w:initials="OPPO">
    <w:p w14:paraId="2CFBC113" w14:textId="7B76D41E" w:rsidR="00B5065A" w:rsidRPr="009A2F59" w:rsidRDefault="00B5065A">
      <w:pPr>
        <w:pStyle w:val="ad"/>
        <w:rPr>
          <w:rFonts w:eastAsia="等线"/>
          <w:lang w:eastAsia="zh-CN"/>
        </w:rPr>
      </w:pPr>
      <w:r>
        <w:rPr>
          <w:rStyle w:val="ac"/>
        </w:rPr>
        <w:annotationRef/>
      </w:r>
      <w:r>
        <w:rPr>
          <w:rFonts w:eastAsia="等线" w:hint="eastAsia"/>
          <w:lang w:eastAsia="zh-CN"/>
        </w:rPr>
        <w:t>T</w:t>
      </w:r>
      <w:r>
        <w:rPr>
          <w:rFonts w:eastAsia="等线"/>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50" w:author="vivo" w:date="2023-11-27T22:33:00Z" w:initials="v">
    <w:p w14:paraId="10994F80" w14:textId="36411315" w:rsidR="00B5065A" w:rsidRDefault="00B5065A">
      <w:pPr>
        <w:pStyle w:val="ad"/>
      </w:pPr>
      <w:r>
        <w:rPr>
          <w:rStyle w:val="ac"/>
        </w:rPr>
        <w:annotationRef/>
      </w:r>
      <w:r>
        <w:rPr>
          <w:rFonts w:eastAsia="等线" w:hint="eastAsia"/>
          <w:lang w:eastAsia="zh-CN"/>
        </w:rPr>
        <w:t>A</w:t>
      </w:r>
      <w:r>
        <w:rPr>
          <w:rFonts w:eastAsia="等线"/>
          <w:lang w:eastAsia="zh-CN"/>
        </w:rPr>
        <w:t>gree with QC and the name of section 7.3.1.3.1 should be rephrased as Network-side data collection.</w:t>
      </w:r>
    </w:p>
  </w:comment>
  <w:comment w:id="551" w:author="Ericsson (Felipe)" w:date="2023-11-27T15:55:00Z" w:initials="FAS">
    <w:p w14:paraId="0799956B" w14:textId="40F42501" w:rsidR="00B5065A" w:rsidRDefault="00B5065A">
      <w:pPr>
        <w:pStyle w:val="ad"/>
      </w:pPr>
      <w:r>
        <w:rPr>
          <w:rStyle w:val="ac"/>
        </w:rPr>
        <w:annotationRef/>
      </w:r>
      <w:r>
        <w:rPr>
          <w:rStyle w:val="ac"/>
        </w:rPr>
        <w:t xml:space="preserve">While we understand QC’s and vivo’s comment, i.e., in a sense these mechanisms are NW-terminated, we are inclined to OPPO’s comment. </w:t>
      </w:r>
      <w:r>
        <w:rPr>
          <w:rStyle w:val="ac"/>
        </w:rPr>
        <w:br/>
        <w:t xml:space="preserve">i.e., in RAN2 we only agreed to the list and the implications. And never really focused on it by solely focusing on NW-sided model training. </w:t>
      </w:r>
    </w:p>
  </w:comment>
  <w:comment w:id="552" w:author="Rajeev-QC" w:date="2023-11-27T13:48:00Z" w:initials="RK">
    <w:p w14:paraId="578E377F" w14:textId="77777777" w:rsidR="00B5065A" w:rsidRDefault="00B5065A" w:rsidP="00E47F8C">
      <w:pPr>
        <w:pStyle w:val="ad"/>
      </w:pPr>
      <w:r>
        <w:rPr>
          <w:rStyle w:val="ac"/>
        </w:rPr>
        <w:annotationRef/>
      </w:r>
      <w:r>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553" w:author="Huawei2 - Jun Chen" w:date="2023-11-28T09:02:00Z" w:initials="hw2">
    <w:p w14:paraId="741F1639" w14:textId="77777777" w:rsidR="00B5065A" w:rsidRDefault="00B5065A">
      <w:pPr>
        <w:pStyle w:val="ad"/>
        <w:rPr>
          <w:rFonts w:eastAsia="等线"/>
          <w:lang w:eastAsia="zh-CN"/>
        </w:rPr>
      </w:pPr>
      <w:r>
        <w:rPr>
          <w:rStyle w:val="ac"/>
        </w:rPr>
        <w:annotationRef/>
      </w:r>
      <w:r>
        <w:rPr>
          <w:rFonts w:eastAsia="等线" w:hint="eastAsia"/>
          <w:lang w:eastAsia="zh-CN"/>
        </w:rPr>
        <w:t>W</w:t>
      </w:r>
      <w:r>
        <w:rPr>
          <w:rFonts w:eastAsia="等线"/>
          <w:lang w:eastAsia="zh-CN"/>
        </w:rPr>
        <w:t>e share the similar views as OPPO. Regarding Qualcomm and vivo’s comments, we do not think the intentions are clear. For NW-sided data collection, these data collection mechanisms can be considered; for UE-sided data collection, these data collection mechanisms are still available, at least for monitoring purpose, right?</w:t>
      </w:r>
    </w:p>
    <w:p w14:paraId="49CA40A2" w14:textId="77777777" w:rsidR="00B5065A" w:rsidRDefault="00B5065A">
      <w:pPr>
        <w:pStyle w:val="ad"/>
        <w:rPr>
          <w:rFonts w:eastAsia="等线"/>
          <w:lang w:eastAsia="zh-CN"/>
        </w:rPr>
      </w:pPr>
    </w:p>
    <w:p w14:paraId="00260E77" w14:textId="74F99495" w:rsidR="00B5065A" w:rsidRPr="003F714E" w:rsidRDefault="00B5065A">
      <w:pPr>
        <w:pStyle w:val="ad"/>
        <w:rPr>
          <w:rFonts w:eastAsia="等线"/>
          <w:lang w:eastAsia="zh-CN"/>
        </w:rPr>
      </w:pPr>
      <w:r>
        <w:rPr>
          <w:rFonts w:eastAsia="等线"/>
          <w:lang w:eastAsia="zh-CN"/>
        </w:rPr>
        <w:t>So we think the current text and the table are fine, and we can further check what kind of enhancements are needed for each use case in later phase.</w:t>
      </w:r>
    </w:p>
  </w:comment>
  <w:comment w:id="554" w:author="CATT - Da Wang" w:date="2023-11-28T19:46:00Z" w:initials="CATT">
    <w:p w14:paraId="6B620282" w14:textId="0E5BFEB6" w:rsidR="00CE220E" w:rsidRPr="00CE220E" w:rsidRDefault="00CE220E">
      <w:pPr>
        <w:pStyle w:val="ad"/>
        <w:rPr>
          <w:rFonts w:eastAsia="等线" w:hint="eastAsia"/>
          <w:lang w:eastAsia="zh-CN"/>
        </w:rPr>
      </w:pPr>
      <w:r>
        <w:rPr>
          <w:rStyle w:val="ac"/>
        </w:rPr>
        <w:annotationRef/>
      </w:r>
      <w:r>
        <w:rPr>
          <w:rFonts w:eastAsia="等线" w:hint="eastAsia"/>
          <w:lang w:eastAsia="zh-CN"/>
        </w:rPr>
        <w:t>We share the same view as Rapp, OPPO and Huawei. This table was discussed and agreed in the previous meeting. At that time, the discussion was not distinguished with N</w:t>
      </w:r>
      <w:r w:rsidR="00C05E06">
        <w:rPr>
          <w:rFonts w:eastAsia="等线" w:hint="eastAsia"/>
          <w:lang w:eastAsia="zh-CN"/>
        </w:rPr>
        <w:t>W side</w:t>
      </w:r>
      <w:r w:rsidR="00C05E06">
        <w:rPr>
          <w:rFonts w:eastAsia="等线" w:hint="eastAsia"/>
          <w:lang w:eastAsia="zh-CN"/>
        </w:rPr>
        <w:t>d and UE sided. Thus, we need to follow the agreements.</w:t>
      </w:r>
      <w:bookmarkStart w:id="559" w:name="_GoBack"/>
      <w:bookmarkEnd w:id="559"/>
    </w:p>
  </w:comment>
  <w:comment w:id="816" w:author="vivo" w:date="2023-11-27T22:34:00Z" w:initials="v">
    <w:p w14:paraId="23F09B8E" w14:textId="34F3D633" w:rsidR="00B5065A" w:rsidRDefault="00B5065A">
      <w:pPr>
        <w:pStyle w:val="ad"/>
      </w:pPr>
      <w:r>
        <w:rPr>
          <w:rStyle w:val="ac"/>
        </w:rPr>
        <w:annotationRef/>
      </w:r>
      <w:r>
        <w:rPr>
          <w:rFonts w:eastAsia="等线" w:hint="eastAsia"/>
          <w:lang w:eastAsia="zh-CN"/>
        </w:rPr>
        <w:t>R</w:t>
      </w:r>
      <w:r>
        <w:rPr>
          <w:rFonts w:eastAsia="等线"/>
          <w:lang w:eastAsia="zh-CN"/>
        </w:rPr>
        <w:t>ephrase to ‘Network-side data collection’ as inference and monitoring are mentioned for positioning.</w:t>
      </w:r>
    </w:p>
  </w:comment>
  <w:comment w:id="817" w:author="Ericsson (Felipe)" w:date="2023-11-27T16:04:00Z" w:initials="FAS">
    <w:p w14:paraId="2FEAF26D" w14:textId="2C7B7AA1" w:rsidR="00B5065A" w:rsidRDefault="00B5065A">
      <w:pPr>
        <w:pStyle w:val="ad"/>
      </w:pPr>
      <w:r>
        <w:rPr>
          <w:rStyle w:val="ac"/>
        </w:rPr>
        <w:annotationRef/>
      </w:r>
      <w:r>
        <w:t>See OPPO’s comment below (for positioning bullets). We can discuss there.</w:t>
      </w:r>
    </w:p>
  </w:comment>
  <w:comment w:id="821" w:author="Nokia" w:date="2023-11-28T01:28:00Z" w:initials="HS">
    <w:p w14:paraId="39D71FA1" w14:textId="77777777" w:rsidR="00B5065A" w:rsidRDefault="00B5065A" w:rsidP="00E47F8C">
      <w:pPr>
        <w:pStyle w:val="ad"/>
      </w:pPr>
      <w:r>
        <w:rPr>
          <w:rStyle w:val="ac"/>
        </w:rPr>
        <w:annotationRef/>
      </w:r>
      <w:r>
        <w:t>Typo: 'is'</w:t>
      </w:r>
    </w:p>
  </w:comment>
  <w:comment w:id="829" w:author="Huawei - Jun Chen" w:date="2023-11-22T14:44:00Z" w:initials="hw">
    <w:p w14:paraId="7A90AD6B" w14:textId="22F5A9D8" w:rsidR="00B5065A" w:rsidRDefault="00B5065A">
      <w:pPr>
        <w:pStyle w:val="ad"/>
      </w:pPr>
      <w:r>
        <w:rPr>
          <w:rStyle w:val="ac"/>
        </w:rPr>
        <w:annotationRef/>
      </w:r>
      <w:r>
        <w:t>We have concerns on capturing this bullet into this TR.</w:t>
      </w:r>
    </w:p>
    <w:p w14:paraId="1C66CD12" w14:textId="77777777" w:rsidR="00B5065A" w:rsidRDefault="00B5065A">
      <w:pPr>
        <w:pStyle w:val="ad"/>
        <w:rPr>
          <w:rFonts w:eastAsia="等线"/>
          <w:lang w:eastAsia="zh-CN"/>
        </w:rPr>
      </w:pPr>
      <w:r>
        <w:rPr>
          <w:rFonts w:eastAsia="等线" w:hint="eastAsia"/>
          <w:lang w:eastAsia="zh-CN"/>
        </w:rPr>
        <w:t>F</w:t>
      </w:r>
      <w:r>
        <w:rPr>
          <w:rFonts w:eastAsia="等线"/>
          <w:lang w:eastAsia="zh-CN"/>
        </w:rPr>
        <w:t>irstly, we understand that RAN1 has not evaluated these metrics in their study.</w:t>
      </w:r>
    </w:p>
    <w:p w14:paraId="4631A076" w14:textId="5AC1879E" w:rsidR="00B5065A" w:rsidRDefault="00B5065A">
      <w:pPr>
        <w:pStyle w:val="ad"/>
        <w:rPr>
          <w:rFonts w:eastAsia="等线"/>
          <w:lang w:eastAsia="zh-CN"/>
        </w:rPr>
      </w:pPr>
      <w:r>
        <w:rPr>
          <w:rFonts w:eastAsia="等线" w:hint="eastAsia"/>
          <w:lang w:eastAsia="zh-CN"/>
        </w:rPr>
        <w:t>S</w:t>
      </w:r>
      <w:r>
        <w:rPr>
          <w:rFonts w:eastAsia="等线"/>
          <w:lang w:eastAsia="zh-CN"/>
        </w:rPr>
        <w:t>econdly, it is hard for RAN2 to evaluate these metrics.</w:t>
      </w:r>
    </w:p>
    <w:p w14:paraId="3A7BC743" w14:textId="204872F8" w:rsidR="00B5065A" w:rsidRDefault="00B5065A">
      <w:pPr>
        <w:pStyle w:val="ad"/>
        <w:rPr>
          <w:rFonts w:eastAsia="等线"/>
          <w:lang w:eastAsia="zh-CN"/>
        </w:rPr>
      </w:pPr>
    </w:p>
    <w:p w14:paraId="166F5A14" w14:textId="16299784" w:rsidR="00B5065A" w:rsidRPr="001E5837" w:rsidRDefault="00B5065A">
      <w:pPr>
        <w:pStyle w:val="ad"/>
        <w:rPr>
          <w:rFonts w:eastAsia="等线"/>
          <w:lang w:eastAsia="zh-CN"/>
        </w:rPr>
      </w:pPr>
      <w:r>
        <w:rPr>
          <w:rFonts w:eastAsia="等线" w:hint="eastAsia"/>
          <w:lang w:eastAsia="zh-CN"/>
        </w:rPr>
        <w:t>T</w:t>
      </w:r>
      <w:r>
        <w:rPr>
          <w:rFonts w:eastAsia="等线"/>
          <w:lang w:eastAsia="zh-CN"/>
        </w:rPr>
        <w:t>o us, this bullet is useful, and companies can bring contributions later to show how these metrics will impact different solutions. However, there is no need to explicitly list them here.</w:t>
      </w:r>
    </w:p>
    <w:p w14:paraId="7B0955C7" w14:textId="77777777" w:rsidR="00B5065A" w:rsidRDefault="00B5065A">
      <w:pPr>
        <w:pStyle w:val="ad"/>
        <w:rPr>
          <w:rFonts w:eastAsia="等线"/>
          <w:lang w:eastAsia="zh-CN"/>
        </w:rPr>
      </w:pPr>
    </w:p>
    <w:p w14:paraId="1C8B562A" w14:textId="586420A0" w:rsidR="00B5065A" w:rsidRPr="00476E5E" w:rsidRDefault="00B5065A">
      <w:pPr>
        <w:pStyle w:val="ad"/>
        <w:rPr>
          <w:rFonts w:eastAsia="等线"/>
          <w:color w:val="FF0000"/>
          <w:lang w:eastAsia="zh-CN"/>
        </w:rPr>
      </w:pPr>
      <w:r w:rsidRPr="00476E5E">
        <w:rPr>
          <w:rFonts w:eastAsia="等线"/>
          <w:color w:val="FF0000"/>
          <w:lang w:eastAsia="zh-CN"/>
        </w:rPr>
        <w:t>So we suggest:</w:t>
      </w:r>
    </w:p>
    <w:p w14:paraId="144486D9" w14:textId="28A9F062" w:rsidR="00B5065A" w:rsidRPr="00476E5E" w:rsidRDefault="00B5065A" w:rsidP="00476E5E">
      <w:pPr>
        <w:pStyle w:val="ad"/>
        <w:numPr>
          <w:ilvl w:val="0"/>
          <w:numId w:val="75"/>
        </w:numPr>
        <w:rPr>
          <w:rFonts w:eastAsia="等线"/>
          <w:color w:val="FF0000"/>
          <w:lang w:eastAsia="zh-CN"/>
        </w:rPr>
      </w:pPr>
      <w:r w:rsidRPr="00476E5E">
        <w:rPr>
          <w:rFonts w:eastAsia="等线"/>
          <w:color w:val="FF0000"/>
          <w:lang w:eastAsia="zh-CN"/>
        </w:rPr>
        <w:t xml:space="preserve"> Either remove the whole bullet,</w:t>
      </w:r>
    </w:p>
    <w:p w14:paraId="1A77B28D" w14:textId="667E4BC1" w:rsidR="00B5065A" w:rsidRDefault="00B5065A" w:rsidP="00476E5E">
      <w:pPr>
        <w:pStyle w:val="ad"/>
        <w:numPr>
          <w:ilvl w:val="0"/>
          <w:numId w:val="75"/>
        </w:numPr>
        <w:rPr>
          <w:rFonts w:eastAsia="等线"/>
          <w:lang w:eastAsia="zh-CN"/>
        </w:rPr>
      </w:pPr>
      <w:r w:rsidRPr="00476E5E">
        <w:rPr>
          <w:rFonts w:eastAsia="等线"/>
          <w:color w:val="FF0000"/>
          <w:lang w:eastAsia="zh-CN"/>
        </w:rPr>
        <w:t xml:space="preserve"> Or, change it into: signalling overhead should be considered, and other aspects are not precluded</w:t>
      </w:r>
    </w:p>
    <w:p w14:paraId="473F6D0C" w14:textId="0FDC96A1" w:rsidR="00B5065A" w:rsidRPr="001E5837" w:rsidRDefault="00B5065A">
      <w:pPr>
        <w:pStyle w:val="ad"/>
        <w:rPr>
          <w:rFonts w:eastAsia="等线"/>
          <w:lang w:eastAsia="zh-CN"/>
        </w:rPr>
      </w:pPr>
    </w:p>
  </w:comment>
  <w:comment w:id="830" w:author="Rajeev-QC" w:date="2023-11-27T01:44:00Z" w:initials="RK">
    <w:p w14:paraId="789A4B8F" w14:textId="77777777" w:rsidR="00B5065A" w:rsidRDefault="00B5065A">
      <w:pPr>
        <w:pStyle w:val="ad"/>
      </w:pPr>
      <w:r>
        <w:rPr>
          <w:rStyle w:val="ac"/>
        </w:rPr>
        <w:annotationRef/>
      </w:r>
      <w:r>
        <w:t>We do not agree with Huawei. RAN2 explicitly agreed that "The UE memory, processing power, energy consumption, signalling overhead should be taken into account</w:t>
      </w:r>
      <w:proofErr w:type="gramStart"/>
      <w:r>
        <w:t>. "</w:t>
      </w:r>
      <w:proofErr w:type="gramEnd"/>
    </w:p>
    <w:p w14:paraId="5251B6E4" w14:textId="77777777" w:rsidR="00B5065A" w:rsidRDefault="00B5065A">
      <w:pPr>
        <w:pStyle w:val="ad"/>
      </w:pPr>
    </w:p>
    <w:p w14:paraId="5DA28FF0" w14:textId="77777777" w:rsidR="00B5065A" w:rsidRDefault="00B5065A" w:rsidP="00E47F8C">
      <w:pPr>
        <w:pStyle w:val="ad"/>
      </w:pPr>
      <w:r>
        <w:t xml:space="preserve">Furthermore, in general, RAN2 discusses the UE requirements. For example, in MDT, we discuss UE memory requirements.  </w:t>
      </w:r>
    </w:p>
  </w:comment>
  <w:comment w:id="831" w:author="Ericsson (Felipe)" w:date="2023-11-27T15:59:00Z" w:initials="FAS">
    <w:p w14:paraId="64FE98BF" w14:textId="005ADF28" w:rsidR="00B5065A" w:rsidRDefault="00B5065A">
      <w:pPr>
        <w:pStyle w:val="ad"/>
      </w:pPr>
      <w:r>
        <w:rPr>
          <w:rStyle w:val="ac"/>
        </w:rPr>
        <w:annotationRef/>
      </w:r>
      <w:r>
        <w:t xml:space="preserve">This is as per agreement in RAN2. </w:t>
      </w:r>
    </w:p>
  </w:comment>
  <w:comment w:id="832" w:author="Huawei2 - Jun Chen" w:date="2023-11-28T09:08:00Z" w:initials="hw2">
    <w:p w14:paraId="38E4C9D9" w14:textId="41F097E6" w:rsidR="00B5065A" w:rsidRDefault="00B5065A">
      <w:pPr>
        <w:pStyle w:val="ad"/>
        <w:rPr>
          <w:rFonts w:eastAsia="等线"/>
          <w:lang w:eastAsia="zh-CN"/>
        </w:rPr>
      </w:pPr>
      <w:r>
        <w:rPr>
          <w:rStyle w:val="ac"/>
        </w:rPr>
        <w:annotationRef/>
      </w:r>
      <w:r>
        <w:rPr>
          <w:rFonts w:eastAsia="等线"/>
          <w:lang w:eastAsia="zh-CN"/>
        </w:rPr>
        <w:t>Our concerns are mainly about how we are going to use these metrics for further evaluations. For RAN2, we do not think it is likely for companies to check the first three metrics, and then we may leave them to RAN1. However, for long study in RAN1, they just listed some similar metrics, but they have not done analysis about the metrics. In this case, we really wonder about the usefulness of them.</w:t>
      </w:r>
    </w:p>
    <w:p w14:paraId="2277D195" w14:textId="77777777" w:rsidR="00B5065A" w:rsidRDefault="00B5065A">
      <w:pPr>
        <w:pStyle w:val="ad"/>
        <w:rPr>
          <w:rFonts w:eastAsia="等线"/>
          <w:lang w:eastAsia="zh-CN"/>
        </w:rPr>
      </w:pPr>
    </w:p>
    <w:p w14:paraId="432EDD46" w14:textId="13D1E3A6" w:rsidR="00B5065A" w:rsidRPr="002F26EC" w:rsidRDefault="00B5065A">
      <w:pPr>
        <w:pStyle w:val="ad"/>
        <w:rPr>
          <w:rFonts w:eastAsia="等线"/>
          <w:lang w:eastAsia="zh-CN"/>
        </w:rPr>
      </w:pPr>
      <w:r>
        <w:rPr>
          <w:rFonts w:eastAsia="等线"/>
          <w:lang w:eastAsia="zh-CN"/>
        </w:rPr>
        <w:t>If no other companies have similar concerns, we can follow the majority of views.</w:t>
      </w:r>
    </w:p>
  </w:comment>
  <w:comment w:id="838" w:author="Nokia" w:date="2023-11-28T01:28:00Z" w:initials="HS">
    <w:p w14:paraId="2845B17D" w14:textId="77777777" w:rsidR="00B5065A" w:rsidRDefault="00B5065A" w:rsidP="00E47F8C">
      <w:pPr>
        <w:pStyle w:val="ad"/>
      </w:pPr>
      <w:r>
        <w:rPr>
          <w:rStyle w:val="ac"/>
        </w:rPr>
        <w:annotationRef/>
      </w:r>
      <w:r>
        <w:t>Typo: small letter 'study'</w:t>
      </w:r>
    </w:p>
  </w:comment>
  <w:comment w:id="841" w:author="Nokia" w:date="2023-11-28T01:29:00Z" w:initials="HS">
    <w:p w14:paraId="45716BBA" w14:textId="77777777" w:rsidR="00B5065A" w:rsidRDefault="00B5065A" w:rsidP="00E47F8C">
      <w:pPr>
        <w:pStyle w:val="ad"/>
      </w:pPr>
      <w:r>
        <w:rPr>
          <w:rStyle w:val="ac"/>
        </w:rPr>
        <w:annotationRef/>
      </w:r>
      <w:r>
        <w:t>Not sure if the bullet points is very useful for the TR. Alternative suggestion is:</w:t>
      </w:r>
      <w:r>
        <w:br/>
        <w:t xml:space="preserve">'In CSI and BM use cases, the training of NW-side models can consider both gNB and OAM-centric data collection mechanisms. The gNB-centric data collection implies that gNB can configure the UE to either/both initiation or/and terminate the data collection procedure. The potential impact of L3 signalling for the reporting of collection should be assessed.  </w:t>
      </w:r>
      <w:r>
        <w:br/>
      </w:r>
      <w:r>
        <w:br/>
        <w:t>On the other hand, OAM-centric data collection implies that the OAM provides the configuration (via the gNB) needed for the UE to either/both initiate or/and terminate the data collection procedure.  MDT framework can be considered to achieve this. The potential impact on MDT for RRC_CONNECTED mode should be assessed.'</w:t>
      </w:r>
    </w:p>
  </w:comment>
  <w:comment w:id="854" w:author="OPPO-Jiangsheng Fan" w:date="2023-11-27T16:40:00Z" w:initials="OPPO">
    <w:p w14:paraId="702D9CA3" w14:textId="6C79DE14" w:rsidR="00B5065A" w:rsidRPr="005E3331" w:rsidRDefault="00B5065A">
      <w:pPr>
        <w:pStyle w:val="ad"/>
        <w:rPr>
          <w:rFonts w:eastAsia="等线"/>
          <w:lang w:eastAsia="zh-CN"/>
        </w:rPr>
      </w:pPr>
      <w:r>
        <w:rPr>
          <w:rStyle w:val="ac"/>
        </w:rPr>
        <w:annotationRef/>
      </w:r>
      <w:r>
        <w:rPr>
          <w:rFonts w:eastAsia="等线"/>
          <w:lang w:eastAsia="zh-CN"/>
        </w:rPr>
        <w:t xml:space="preserve">7.3.1.3.1 </w:t>
      </w:r>
      <w:proofErr w:type="gramStart"/>
      <w:r>
        <w:rPr>
          <w:rFonts w:eastAsia="等线"/>
          <w:lang w:eastAsia="zh-CN"/>
        </w:rPr>
        <w:t>is</w:t>
      </w:r>
      <w:proofErr w:type="gramEnd"/>
      <w:r>
        <w:rPr>
          <w:rFonts w:eastAsia="等线"/>
          <w:lang w:eastAsia="zh-CN"/>
        </w:rPr>
        <w:t xml:space="preserve"> a section to address data collection for NW side model training, not to cover model inference and monitoring, we can merge this part into 7.3.4.</w:t>
      </w:r>
    </w:p>
  </w:comment>
  <w:comment w:id="855" w:author="Ericsson (Felipe)" w:date="2023-11-27T16:02:00Z" w:initials="FAS">
    <w:p w14:paraId="61D39C03" w14:textId="405F6331" w:rsidR="00B5065A" w:rsidRDefault="00B5065A">
      <w:pPr>
        <w:pStyle w:val="ad"/>
      </w:pPr>
      <w:r>
        <w:rPr>
          <w:rStyle w:val="ac"/>
        </w:rPr>
        <w:annotationRef/>
      </w:r>
      <w:r>
        <w:t xml:space="preserve">Right, this could address vivo’s comment above. </w:t>
      </w:r>
      <w:r>
        <w:br/>
        <w:t xml:space="preserve">Further views/comments are welcome </w:t>
      </w:r>
      <w:r>
        <w:rPr>
          <w:rFonts w:ascii="Segoe UI Emoji" w:eastAsia="Segoe UI Emoji" w:hAnsi="Segoe UI Emoji" w:cs="Segoe UI Emoji"/>
        </w:rPr>
        <w:t>😊</w:t>
      </w:r>
    </w:p>
  </w:comment>
  <w:comment w:id="898" w:author="Huawei - Jun Chen" w:date="2023-11-22T15:01:00Z" w:initials="hw">
    <w:p w14:paraId="555E0D9C" w14:textId="32291AB8" w:rsidR="00B5065A" w:rsidRPr="00D61737" w:rsidRDefault="00B5065A">
      <w:pPr>
        <w:pStyle w:val="ad"/>
        <w:rPr>
          <w:rFonts w:eastAsia="等线"/>
          <w:lang w:eastAsia="zh-CN"/>
        </w:rPr>
      </w:pPr>
      <w:r>
        <w:rPr>
          <w:rStyle w:val="ac"/>
        </w:rPr>
        <w:annotationRef/>
      </w:r>
      <w:r>
        <w:rPr>
          <w:rFonts w:eastAsia="等线" w:hint="eastAsia"/>
          <w:lang w:eastAsia="zh-CN"/>
        </w:rPr>
        <w:t>In</w:t>
      </w:r>
      <w:r>
        <w:rPr>
          <w:rFonts w:eastAsia="等线"/>
          <w:lang w:eastAsia="zh-CN"/>
        </w:rPr>
        <w:t xml:space="preserve"> </w:t>
      </w:r>
      <w:r>
        <w:rPr>
          <w:rFonts w:eastAsia="等线" w:hint="eastAsia"/>
          <w:lang w:eastAsia="zh-CN"/>
        </w:rPr>
        <w:t>se</w:t>
      </w:r>
      <w:r>
        <w:rPr>
          <w:rFonts w:eastAsia="等线"/>
          <w:lang w:eastAsia="zh-CN"/>
        </w:rPr>
        <w:t>ction 7.3.2, some Notes are captured, e.g. RAN2 XXXX, so we suggest to use a Note to capture this sentence.</w:t>
      </w:r>
    </w:p>
  </w:comment>
  <w:comment w:id="899" w:author="Apple - Peng Cheng" w:date="2023-11-27T09:42:00Z" w:initials="PC">
    <w:p w14:paraId="494EA90D" w14:textId="77777777" w:rsidR="00B5065A" w:rsidRDefault="00B5065A" w:rsidP="002A68F7">
      <w:r>
        <w:rPr>
          <w:rStyle w:val="ac"/>
        </w:rPr>
        <w:annotationRef/>
      </w:r>
      <w:r>
        <w:t xml:space="preserve">It is RAN2 formal conclusion agreed online. So we disagree to capture this sentence as NOTE. </w:t>
      </w:r>
    </w:p>
  </w:comment>
  <w:comment w:id="906" w:author="vivo" w:date="2023-11-27T22:35:00Z" w:initials="v">
    <w:p w14:paraId="5C397604" w14:textId="1060C536" w:rsidR="00B5065A" w:rsidRDefault="00B5065A">
      <w:pPr>
        <w:pStyle w:val="ad"/>
      </w:pPr>
      <w:r>
        <w:rPr>
          <w:rStyle w:val="ac"/>
        </w:rPr>
        <w:annotationRef/>
      </w:r>
      <w:r>
        <w:rPr>
          <w:rFonts w:eastAsia="等线"/>
          <w:lang w:eastAsia="zh-CN"/>
        </w:rPr>
        <w:t xml:space="preserve">This sentence is not needed as no objective is </w:t>
      </w:r>
      <w:r>
        <w:rPr>
          <w:rFonts w:eastAsia="等线" w:hint="eastAsia"/>
          <w:lang w:eastAsia="zh-CN"/>
        </w:rPr>
        <w:t>recommended</w:t>
      </w:r>
      <w:r>
        <w:rPr>
          <w:rFonts w:eastAsia="等线"/>
          <w:lang w:eastAsia="zh-CN"/>
        </w:rPr>
        <w:t xml:space="preserve"> to be standardised during SI phase in RAN2.</w:t>
      </w:r>
    </w:p>
  </w:comment>
  <w:comment w:id="907" w:author="Ericsson (Felipe)" w:date="2023-11-27T16:05:00Z" w:initials="FAS">
    <w:p w14:paraId="7763618D" w14:textId="02DDA6EA" w:rsidR="00B5065A" w:rsidRDefault="00B5065A">
      <w:pPr>
        <w:pStyle w:val="ad"/>
      </w:pPr>
      <w:r>
        <w:rPr>
          <w:rStyle w:val="ac"/>
        </w:rPr>
        <w:annotationRef/>
      </w:r>
      <w:r>
        <w:rPr>
          <w:rStyle w:val="ac"/>
        </w:rPr>
        <w:t>We see real usefulness of having such a sentence. As it captures the essence of our discussion and, actually, echoes what went on in RAN1.</w:t>
      </w:r>
    </w:p>
  </w:comment>
  <w:comment w:id="908" w:author="Nokia" w:date="2023-11-28T01:29:00Z" w:initials="HS">
    <w:p w14:paraId="729DB77A" w14:textId="77777777" w:rsidR="00B5065A" w:rsidRDefault="00B5065A" w:rsidP="00E47F8C">
      <w:pPr>
        <w:pStyle w:val="ad"/>
      </w:pPr>
      <w:r>
        <w:rPr>
          <w:rStyle w:val="ac"/>
        </w:rPr>
        <w:annotationRef/>
      </w:r>
      <w:r>
        <w:t>Typo: '….is unclear from the outcome of the present study'</w:t>
      </w:r>
    </w:p>
  </w:comment>
  <w:comment w:id="911" w:author="Ericsson (Felipe)" w:date="2023-11-21T00:26:00Z" w:initials="FAS">
    <w:p w14:paraId="7CCCA7A8" w14:textId="3DDF5B86" w:rsidR="00B5065A" w:rsidRDefault="00B5065A">
      <w:pPr>
        <w:pStyle w:val="ad"/>
      </w:pPr>
      <w:r>
        <w:rPr>
          <w:rStyle w:val="ac"/>
        </w:rPr>
        <w:annotationRef/>
      </w:r>
      <w:r>
        <w:t>As requested/discussed with several companies</w:t>
      </w:r>
    </w:p>
  </w:comment>
  <w:comment w:id="912" w:author="Apple - Peng Cheng" w:date="2023-11-27T09:43:00Z" w:initials="PC">
    <w:p w14:paraId="1AFED9E3" w14:textId="77777777" w:rsidR="00B5065A" w:rsidRDefault="00B5065A" w:rsidP="002A68F7">
      <w:r>
        <w:rPr>
          <w:rStyle w:val="ac"/>
        </w:rPr>
        <w:annotationRef/>
      </w:r>
      <w:r>
        <w:rPr>
          <w:color w:val="000000"/>
        </w:rPr>
        <w:t>We support Rapporteur.</w:t>
      </w:r>
    </w:p>
  </w:comment>
  <w:comment w:id="935" w:author="Rajeev-QC" w:date="2023-11-22T14:08:00Z" w:initials="RK">
    <w:p w14:paraId="70F6CD22" w14:textId="328E7B89" w:rsidR="00B5065A" w:rsidRDefault="00B5065A" w:rsidP="00DD5093">
      <w:pPr>
        <w:pStyle w:val="ad"/>
      </w:pPr>
      <w:r>
        <w:rPr>
          <w:rStyle w:val="ac"/>
        </w:rPr>
        <w:annotationRef/>
      </w:r>
      <w:r>
        <w:t>Suggest to add may, i.e., solutions may map</w:t>
      </w:r>
    </w:p>
  </w:comment>
  <w:comment w:id="937" w:author="vivo" w:date="2023-11-27T22:35:00Z" w:initials="v">
    <w:p w14:paraId="0CD1924D" w14:textId="77777777" w:rsidR="00B5065A" w:rsidRDefault="00B5065A" w:rsidP="00B151CF">
      <w:pPr>
        <w:pStyle w:val="ad"/>
        <w:rPr>
          <w:rFonts w:eastAsia="等线"/>
          <w:lang w:eastAsia="zh-CN"/>
        </w:rPr>
      </w:pPr>
      <w:r>
        <w:rPr>
          <w:rStyle w:val="ac"/>
        </w:rPr>
        <w:annotationRef/>
      </w:r>
      <w:r>
        <w:rPr>
          <w:rFonts w:eastAsia="等线"/>
          <w:lang w:eastAsia="zh-CN"/>
        </w:rPr>
        <w:t>The number of tables need to be updated.</w:t>
      </w:r>
    </w:p>
    <w:p w14:paraId="3804BC2A" w14:textId="5EE64AF8" w:rsidR="00B5065A" w:rsidRDefault="00B5065A" w:rsidP="00B151CF">
      <w:pPr>
        <w:pStyle w:val="ad"/>
      </w:pPr>
      <w:r>
        <w:rPr>
          <w:rFonts w:eastAsia="等线"/>
          <w:lang w:eastAsia="zh-CN"/>
        </w:rPr>
        <w:t>7.3.1.4-1.</w:t>
      </w:r>
    </w:p>
  </w:comment>
  <w:comment w:id="941" w:author="Ericsson (Felipe)" w:date="2023-11-21T00:53:00Z" w:initials="FAS">
    <w:p w14:paraId="4338DC2F" w14:textId="68E9E554" w:rsidR="00B5065A" w:rsidRDefault="00B5065A">
      <w:pPr>
        <w:pStyle w:val="ad"/>
      </w:pPr>
      <w:r>
        <w:rPr>
          <w:rStyle w:val="ac"/>
        </w:rPr>
        <w:annotationRef/>
      </w:r>
      <w:r>
        <w:rPr>
          <w:rStyle w:val="ac"/>
        </w:rPr>
        <w:annotationRef/>
      </w:r>
      <w:r>
        <w:rPr>
          <w:rStyle w:val="ac"/>
        </w:rPr>
        <w:t>Propose to remove this Table. Why</w:t>
      </w:r>
      <w:proofErr w:type="gramStart"/>
      <w:r>
        <w:rPr>
          <w:rStyle w:val="ac"/>
        </w:rPr>
        <w:t>?...</w:t>
      </w:r>
      <w:proofErr w:type="gramEnd"/>
      <w:r>
        <w:rPr>
          <w:rStyle w:val="ac"/>
        </w:rPr>
        <w:br/>
      </w:r>
      <w:r>
        <w:rPr>
          <w:rStyle w:val="ac"/>
        </w:rPr>
        <w:br/>
        <w:t xml:space="preserve">The following was captured in </w:t>
      </w:r>
      <w:r w:rsidRPr="00354D52">
        <w:rPr>
          <w:rStyle w:val="ac"/>
        </w:rPr>
        <w:t xml:space="preserve">RAN2#121 </w:t>
      </w:r>
      <w:r>
        <w:rPr>
          <w:rStyle w:val="ac"/>
        </w:rPr>
        <w:t>meeting notes</w:t>
      </w:r>
      <w:proofErr w:type="gramStart"/>
      <w:r>
        <w:rPr>
          <w:rStyle w:val="ac"/>
        </w:rPr>
        <w:t>:</w:t>
      </w:r>
      <w:proofErr w:type="gramEnd"/>
      <w:r>
        <w:rPr>
          <w:rStyle w:val="ac"/>
        </w:rPr>
        <w:br/>
      </w:r>
      <w:r w:rsidRPr="007A7F7B">
        <w:rPr>
          <w:rStyle w:val="ac"/>
          <w:i/>
          <w:iCs/>
        </w:rPr>
        <w:t>“Note: the solutions use case relation is preliminary (work in progress), and the purpose is to have better understanding on what to further analyse”</w:t>
      </w:r>
      <w:r>
        <w:rPr>
          <w:rStyle w:val="ac"/>
        </w:rPr>
        <w:br/>
      </w:r>
      <w:r>
        <w:rPr>
          <w:rStyle w:val="ac"/>
        </w:rPr>
        <w:br/>
        <w:t>So, since we did not come back to discuss this and, since the Table is not adding much, then removing seems to be the most reasonable way forward.</w:t>
      </w:r>
    </w:p>
  </w:comment>
  <w:comment w:id="942" w:author="Apple - Peng Cheng" w:date="2023-11-27T09:46:00Z" w:initials="PC">
    <w:p w14:paraId="24C99B5B" w14:textId="77777777" w:rsidR="00B5065A" w:rsidRDefault="00B5065A" w:rsidP="002A68F7">
      <w:r>
        <w:rPr>
          <w:rStyle w:val="ac"/>
        </w:rPr>
        <w:annotationRef/>
      </w:r>
      <w:r>
        <w:t>We agree with Rapporteur. This table may be conflicted with function mapping table. So, it is better to remove it.</w:t>
      </w:r>
    </w:p>
  </w:comment>
  <w:comment w:id="943" w:author="OPPO-Jiangsheng Fan" w:date="2023-11-27T16:46:00Z" w:initials="OPPO">
    <w:p w14:paraId="25655864" w14:textId="7E666758" w:rsidR="00B5065A" w:rsidRPr="00433481" w:rsidRDefault="00B5065A">
      <w:pPr>
        <w:pStyle w:val="ad"/>
        <w:rPr>
          <w:rFonts w:eastAsia="等线"/>
          <w:lang w:eastAsia="zh-CN"/>
        </w:rPr>
      </w:pPr>
      <w:r>
        <w:rPr>
          <w:rStyle w:val="ac"/>
        </w:rPr>
        <w:annotationRef/>
      </w:r>
      <w:r>
        <w:rPr>
          <w:rFonts w:eastAsia="等线"/>
          <w:lang w:eastAsia="zh-CN"/>
        </w:rPr>
        <w:t>Fine to remove</w:t>
      </w:r>
    </w:p>
  </w:comment>
  <w:comment w:id="944" w:author="Rajeev-QC" w:date="2023-11-27T01:50:00Z" w:initials="RK">
    <w:p w14:paraId="0EEB351C" w14:textId="77777777" w:rsidR="00B5065A" w:rsidRDefault="00B5065A" w:rsidP="00E47F8C">
      <w:pPr>
        <w:pStyle w:val="ad"/>
      </w:pPr>
      <w:r>
        <w:rPr>
          <w:rStyle w:val="ac"/>
        </w:rPr>
        <w:annotationRef/>
      </w:r>
      <w:r>
        <w:t xml:space="preserve">Okay to delete this table. </w:t>
      </w:r>
    </w:p>
  </w:comment>
  <w:comment w:id="945" w:author="ZTE-Fei Dong" w:date="2023-11-27T19:00:00Z" w:initials="MSOffice">
    <w:p w14:paraId="4508FE1D" w14:textId="7B9D100F" w:rsidR="00B5065A" w:rsidRPr="005E25BC" w:rsidRDefault="00B5065A">
      <w:pPr>
        <w:pStyle w:val="ad"/>
        <w:rPr>
          <w:rFonts w:eastAsia="等线"/>
          <w:lang w:eastAsia="zh-CN"/>
        </w:rPr>
      </w:pPr>
      <w:r>
        <w:rPr>
          <w:rStyle w:val="ac"/>
        </w:rPr>
        <w:annotationRef/>
      </w:r>
      <w:r>
        <w:rPr>
          <w:rFonts w:eastAsia="等线"/>
          <w:lang w:eastAsia="zh-CN"/>
        </w:rPr>
        <w:t>Okay to remove</w:t>
      </w:r>
    </w:p>
  </w:comment>
  <w:comment w:id="946" w:author="Ericsson (Felipe)" w:date="2023-11-27T16:08:00Z" w:initials="FAS">
    <w:p w14:paraId="545F8A9B" w14:textId="6C6B8E54" w:rsidR="00B5065A" w:rsidRDefault="00B5065A">
      <w:pPr>
        <w:pStyle w:val="ad"/>
      </w:pPr>
      <w:r>
        <w:rPr>
          <w:rStyle w:val="ac"/>
        </w:rPr>
        <w:annotationRef/>
      </w:r>
      <w:r>
        <w:t>I see that someone already took the initiate to remove the table (hehe</w:t>
      </w:r>
      <w:proofErr w:type="gramStart"/>
      <w:r>
        <w:t>)</w:t>
      </w:r>
      <w:proofErr w:type="gramEnd"/>
      <w:r>
        <w:br/>
        <w:t>But, yes, as of comments until now, we remove then</w:t>
      </w:r>
      <w:r>
        <w:rPr>
          <w:rFonts w:ascii="Segoe UI Emoji" w:eastAsia="Segoe UI Emoji" w:hAnsi="Segoe UI Emoji" w:cs="Segoe UI Emoji"/>
        </w:rPr>
        <w:t>😉</w:t>
      </w:r>
      <w:r>
        <w:t xml:space="preserve"> </w:t>
      </w:r>
    </w:p>
  </w:comment>
  <w:comment w:id="947" w:author="Nokia" w:date="2023-11-28T01:30:00Z" w:initials="HS">
    <w:p w14:paraId="3030BE17" w14:textId="77777777" w:rsidR="00B5065A" w:rsidRDefault="00B5065A" w:rsidP="00E47F8C">
      <w:pPr>
        <w:pStyle w:val="ad"/>
      </w:pPr>
      <w:r>
        <w:rPr>
          <w:rStyle w:val="ac"/>
        </w:rPr>
        <w:annotationRef/>
      </w:r>
      <w:r>
        <w:t xml:space="preserve">Appreciate the effort ☺️. It might be good to say in notes why we want to delete this. 'The relationships between model transfer/deliver solutions and use cases are captured in Section 7.3.2, 7.3.3, and 7.3.4.' </w:t>
      </w:r>
    </w:p>
  </w:comment>
  <w:comment w:id="948" w:author="Huawei2 - Jun Chen" w:date="2023-11-28T09:13:00Z" w:initials="hw2">
    <w:p w14:paraId="6120FE4E" w14:textId="7D0D0A30" w:rsidR="00B5065A" w:rsidRPr="00B5065A" w:rsidRDefault="00B5065A">
      <w:pPr>
        <w:pStyle w:val="ad"/>
        <w:rPr>
          <w:rFonts w:eastAsia="等线"/>
          <w:lang w:eastAsia="zh-CN"/>
        </w:rPr>
      </w:pPr>
      <w:r>
        <w:rPr>
          <w:rStyle w:val="ac"/>
        </w:rPr>
        <w:annotationRef/>
      </w:r>
      <w:r>
        <w:rPr>
          <w:rFonts w:eastAsia="等线" w:hint="eastAsia"/>
          <w:lang w:eastAsia="zh-CN"/>
        </w:rPr>
        <w:t>W</w:t>
      </w:r>
      <w:r>
        <w:rPr>
          <w:rFonts w:eastAsia="等线"/>
          <w:lang w:eastAsia="zh-CN"/>
        </w:rPr>
        <w:t>e agree with Nokia, and it will be helpful to add a Note if we are to remove this table.</w:t>
      </w:r>
    </w:p>
  </w:comment>
  <w:comment w:id="950" w:author="Rajeev-QC" w:date="2023-11-22T14:07:00Z" w:initials="RK">
    <w:p w14:paraId="455C744C" w14:textId="4A10AA4F" w:rsidR="00B5065A" w:rsidRDefault="00B5065A">
      <w:pPr>
        <w:pStyle w:val="ad"/>
      </w:pPr>
      <w:r>
        <w:rPr>
          <w:rStyle w:val="ac"/>
        </w:rPr>
        <w:annotationRef/>
      </w:r>
      <w:r>
        <w:t>Shouldn't we divide this into 4a, 4b, where 4a supports all, while 4b can support CSI feedback enhancement, BM.</w:t>
      </w:r>
    </w:p>
    <w:p w14:paraId="06E66247" w14:textId="77777777" w:rsidR="00B5065A" w:rsidRDefault="00B5065A">
      <w:pPr>
        <w:pStyle w:val="ad"/>
      </w:pPr>
    </w:p>
    <w:p w14:paraId="390C5EE0" w14:textId="77777777" w:rsidR="00B5065A" w:rsidRDefault="00B5065A" w:rsidP="00DD5093">
      <w:pPr>
        <w:pStyle w:val="ad"/>
      </w:pPr>
      <w:r>
        <w:t xml:space="preserve">Also, CSI prediction is missing. </w:t>
      </w:r>
    </w:p>
  </w:comment>
  <w:comment w:id="951" w:author="Huawei - Jun Chen" w:date="2023-11-22T15:03:00Z" w:initials="hw">
    <w:p w14:paraId="6C63BE0F" w14:textId="77777777" w:rsidR="00B5065A" w:rsidRDefault="00B5065A">
      <w:pPr>
        <w:pStyle w:val="ad"/>
        <w:rPr>
          <w:rFonts w:eastAsia="等线"/>
          <w:lang w:eastAsia="zh-CN"/>
        </w:rPr>
      </w:pPr>
      <w:r>
        <w:rPr>
          <w:rStyle w:val="ac"/>
        </w:rPr>
        <w:annotationRef/>
      </w:r>
      <w:r>
        <w:rPr>
          <w:rFonts w:eastAsia="等线" w:hint="eastAsia"/>
          <w:lang w:eastAsia="zh-CN"/>
        </w:rPr>
        <w:t>D</w:t>
      </w:r>
      <w:r>
        <w:rPr>
          <w:rFonts w:eastAsia="等线"/>
          <w:lang w:eastAsia="zh-CN"/>
        </w:rPr>
        <w:t>uring online discussions at RAN2#124, we asked the meaning of the last column RAN specification impact, and the email rapporteur (Intel) answered that this is including both RAN2 specs and RAN3 specs.</w:t>
      </w:r>
    </w:p>
    <w:p w14:paraId="08D24DAC" w14:textId="77777777" w:rsidR="00B5065A" w:rsidRDefault="00B5065A">
      <w:pPr>
        <w:pStyle w:val="ad"/>
        <w:rPr>
          <w:rFonts w:eastAsia="等线"/>
          <w:lang w:eastAsia="zh-CN"/>
        </w:rPr>
      </w:pPr>
    </w:p>
    <w:p w14:paraId="1B8F5D4D" w14:textId="36EA32C4" w:rsidR="00B5065A" w:rsidRDefault="00B5065A">
      <w:pPr>
        <w:pStyle w:val="ad"/>
        <w:rPr>
          <w:rFonts w:eastAsia="等线"/>
          <w:lang w:eastAsia="zh-CN"/>
        </w:rPr>
      </w:pPr>
      <w:r>
        <w:rPr>
          <w:rFonts w:eastAsia="等线" w:hint="eastAsia"/>
          <w:lang w:eastAsia="zh-CN"/>
        </w:rPr>
        <w:t>O</w:t>
      </w:r>
      <w:r>
        <w:rPr>
          <w:rFonts w:eastAsia="等线"/>
          <w:lang w:eastAsia="zh-CN"/>
        </w:rPr>
        <w:t>ur view is that RAN2 can analyze spec impacts even out of RAN2 scope, however, this should be explained here as the SID has not included RAN3 parts.</w:t>
      </w:r>
    </w:p>
    <w:p w14:paraId="51AA58C7" w14:textId="5BE6539E" w:rsidR="00B5065A" w:rsidRDefault="00B5065A">
      <w:pPr>
        <w:pStyle w:val="ad"/>
        <w:rPr>
          <w:rFonts w:eastAsia="等线"/>
          <w:lang w:eastAsia="zh-CN"/>
        </w:rPr>
      </w:pPr>
    </w:p>
    <w:p w14:paraId="2E22B4E8" w14:textId="7BC6C734" w:rsidR="00B5065A" w:rsidRPr="00E445E9" w:rsidRDefault="00B5065A">
      <w:pPr>
        <w:pStyle w:val="ad"/>
        <w:rPr>
          <w:rFonts w:eastAsia="等线"/>
          <w:color w:val="FF0000"/>
          <w:lang w:eastAsia="zh-CN"/>
        </w:rPr>
      </w:pPr>
      <w:r w:rsidRPr="00E445E9">
        <w:rPr>
          <w:rFonts w:eastAsia="等线" w:hint="eastAsia"/>
          <w:color w:val="FF0000"/>
          <w:lang w:eastAsia="zh-CN"/>
        </w:rPr>
        <w:t>O</w:t>
      </w:r>
      <w:r w:rsidRPr="00E445E9">
        <w:rPr>
          <w:rFonts w:eastAsia="等线"/>
          <w:color w:val="FF0000"/>
          <w:lang w:eastAsia="zh-CN"/>
        </w:rPr>
        <w:t>ur suggestion:</w:t>
      </w:r>
    </w:p>
    <w:p w14:paraId="13D51BCA" w14:textId="23289270" w:rsidR="00B5065A" w:rsidRPr="00E445E9" w:rsidRDefault="00B5065A">
      <w:pPr>
        <w:pStyle w:val="ad"/>
        <w:rPr>
          <w:rFonts w:eastAsia="等线"/>
          <w:color w:val="FF0000"/>
          <w:lang w:eastAsia="zh-CN"/>
        </w:rPr>
      </w:pPr>
      <w:r w:rsidRPr="00E445E9">
        <w:rPr>
          <w:rFonts w:eastAsia="等线"/>
          <w:color w:val="FF0000"/>
          <w:lang w:eastAsia="zh-CN"/>
        </w:rPr>
        <w:t>To add a note below this paragraph like:</w:t>
      </w:r>
    </w:p>
    <w:p w14:paraId="668686C3" w14:textId="77AABE1E" w:rsidR="00B5065A" w:rsidRPr="00E445E9" w:rsidRDefault="00B5065A">
      <w:pPr>
        <w:pStyle w:val="ad"/>
        <w:rPr>
          <w:rFonts w:eastAsia="等线"/>
          <w:color w:val="FF0000"/>
          <w:lang w:eastAsia="zh-CN"/>
        </w:rPr>
      </w:pPr>
    </w:p>
    <w:p w14:paraId="6C4C6E8C" w14:textId="735E6CBB" w:rsidR="00B5065A" w:rsidRPr="00B7519A" w:rsidRDefault="00B5065A">
      <w:pPr>
        <w:pStyle w:val="ad"/>
        <w:rPr>
          <w:rFonts w:eastAsia="等线"/>
          <w:lang w:eastAsia="zh-CN"/>
        </w:rPr>
      </w:pPr>
      <w:r w:rsidRPr="00E445E9">
        <w:rPr>
          <w:rFonts w:eastAsia="等线" w:hint="eastAsia"/>
          <w:color w:val="FF0000"/>
          <w:lang w:eastAsia="zh-CN"/>
        </w:rPr>
        <w:t>N</w:t>
      </w:r>
      <w:r w:rsidRPr="00E445E9">
        <w:rPr>
          <w:rFonts w:eastAsia="等线"/>
          <w:color w:val="FF0000"/>
          <w:lang w:eastAsia="zh-CN"/>
        </w:rPr>
        <w:t>ote: in the following tables, the column “Potential RAN specification impacts” include impacts on RAN2 specifications and RAN3 specifications from RAN2 point of view.</w:t>
      </w:r>
    </w:p>
    <w:p w14:paraId="48BE60FC" w14:textId="2F243844" w:rsidR="00B5065A" w:rsidRPr="00241261" w:rsidRDefault="00B5065A">
      <w:pPr>
        <w:pStyle w:val="ad"/>
        <w:rPr>
          <w:rFonts w:eastAsia="等线"/>
          <w:lang w:eastAsia="zh-CN"/>
        </w:rPr>
      </w:pPr>
    </w:p>
  </w:comment>
  <w:comment w:id="984" w:author="Ericsson (Felipe)" w:date="2023-11-20T13:38:00Z" w:initials="FAS">
    <w:p w14:paraId="404DA118" w14:textId="77777777" w:rsidR="00B5065A" w:rsidRDefault="00B5065A" w:rsidP="006C2653">
      <w:pPr>
        <w:pStyle w:val="ad"/>
      </w:pPr>
      <w:r>
        <w:rPr>
          <w:rStyle w:val="ac"/>
        </w:rPr>
        <w:annotationRef/>
      </w:r>
      <w:r>
        <w:t xml:space="preserve">I see no point in keeping the initial names/numbers in the email discussion, i.e., A1, A4, A5, and A7 </w:t>
      </w:r>
    </w:p>
  </w:comment>
  <w:comment w:id="1021" w:author="Rajeev-QC" w:date="2023-11-22T14:17:00Z" w:initials="RK">
    <w:p w14:paraId="7F69291C" w14:textId="77777777" w:rsidR="00B5065A" w:rsidRDefault="00B5065A">
      <w:pPr>
        <w:pStyle w:val="ad"/>
      </w:pPr>
      <w:r>
        <w:rPr>
          <w:rStyle w:val="ac"/>
        </w:rPr>
        <w:annotationRef/>
      </w:r>
      <w:r>
        <w:t>Modify this as:</w:t>
      </w:r>
    </w:p>
    <w:p w14:paraId="005B0219" w14:textId="77777777" w:rsidR="00B5065A" w:rsidRDefault="00B5065A">
      <w:pPr>
        <w:pStyle w:val="ad"/>
      </w:pPr>
    </w:p>
    <w:p w14:paraId="3E6C345A" w14:textId="77777777" w:rsidR="00B5065A" w:rsidRDefault="00B5065A">
      <w:pPr>
        <w:pStyle w:val="ad"/>
      </w:pPr>
      <w:r>
        <w:t>Model size &gt;45kBytes is not supported based on existing number of RRC segments</w:t>
      </w:r>
    </w:p>
    <w:p w14:paraId="58212E2C" w14:textId="77777777" w:rsidR="00B5065A" w:rsidRDefault="00B5065A">
      <w:pPr>
        <w:pStyle w:val="ad"/>
      </w:pPr>
    </w:p>
    <w:p w14:paraId="70774DE0" w14:textId="77777777" w:rsidR="00B5065A" w:rsidRDefault="00B5065A" w:rsidP="00DD5093">
      <w:pPr>
        <w:pStyle w:val="ad"/>
      </w:pPr>
      <w:r>
        <w:t>If something is not supported, please write it is not supported, as we have done in all other solutions.</w:t>
      </w:r>
    </w:p>
  </w:comment>
  <w:comment w:id="1022" w:author="Ericsson (Felipe)" w:date="2023-11-27T16:27:00Z" w:initials="FAS">
    <w:p w14:paraId="7BDC6942" w14:textId="2C84A300" w:rsidR="00B5065A" w:rsidRDefault="00B5065A">
      <w:pPr>
        <w:pStyle w:val="ad"/>
      </w:pPr>
      <w:r>
        <w:rPr>
          <w:rStyle w:val="ac"/>
        </w:rPr>
        <w:annotationRef/>
      </w:r>
      <w:r>
        <w:rPr>
          <w:rFonts w:ascii="Segoe UI Emoji" w:eastAsia="Segoe UI Emoji" w:hAnsi="Segoe UI Emoji" w:cs="Segoe UI Emoji"/>
        </w:rPr>
        <w:t>👍</w:t>
      </w:r>
    </w:p>
  </w:comment>
  <w:comment w:id="1038" w:author="Rajeev-QC" w:date="2023-11-22T14:12:00Z" w:initials="RK">
    <w:p w14:paraId="5320E046" w14:textId="581F4EA6" w:rsidR="00B5065A" w:rsidRDefault="00B5065A" w:rsidP="00DD5093">
      <w:pPr>
        <w:pStyle w:val="ad"/>
      </w:pPr>
      <w:r>
        <w:rPr>
          <w:rStyle w:val="ac"/>
        </w:rPr>
        <w:annotationRef/>
      </w:r>
      <w:r>
        <w:t>Change from "Introduce" to "requires"</w:t>
      </w:r>
    </w:p>
  </w:comment>
  <w:comment w:id="1039" w:author="Ericsson (Felipe)" w:date="2023-11-27T16:27:00Z" w:initials="FAS">
    <w:p w14:paraId="3B14695C" w14:textId="3E7DE59C" w:rsidR="00B5065A" w:rsidRDefault="00B5065A">
      <w:pPr>
        <w:pStyle w:val="ad"/>
      </w:pPr>
      <w:r>
        <w:rPr>
          <w:rStyle w:val="ac"/>
        </w:rPr>
        <w:annotationRef/>
      </w:r>
      <w:r>
        <w:t>OK with the change</w:t>
      </w:r>
    </w:p>
  </w:comment>
  <w:comment w:id="1055" w:author="Rajeev-QC" w:date="2023-11-22T14:21:00Z" w:initials="RK">
    <w:p w14:paraId="5F6F7589" w14:textId="77777777" w:rsidR="00B5065A" w:rsidRDefault="00B5065A" w:rsidP="00DD5093">
      <w:pPr>
        <w:pStyle w:val="ad"/>
      </w:pPr>
      <w:r>
        <w:rPr>
          <w:rStyle w:val="ac"/>
        </w:rPr>
        <w:annotationRef/>
      </w:r>
      <w:r>
        <w:t>Please change from "Support" to "Requires". Same should be changed to other solutions.</w:t>
      </w:r>
    </w:p>
  </w:comment>
  <w:comment w:id="1056" w:author="Ericsson (Felipe)" w:date="2023-11-27T16:27:00Z" w:initials="FAS">
    <w:p w14:paraId="16610B91" w14:textId="28A76029" w:rsidR="00B5065A" w:rsidRDefault="00B5065A">
      <w:pPr>
        <w:pStyle w:val="ad"/>
      </w:pPr>
      <w:r>
        <w:rPr>
          <w:rStyle w:val="ac"/>
        </w:rPr>
        <w:annotationRef/>
      </w:r>
      <w:r>
        <w:t>OK with change</w:t>
      </w:r>
    </w:p>
  </w:comment>
  <w:comment w:id="1093" w:author="Nokia" w:date="2023-11-28T01:31:00Z" w:initials="HS">
    <w:p w14:paraId="13E58F84" w14:textId="77777777" w:rsidR="00B5065A" w:rsidRDefault="00B5065A" w:rsidP="00E47F8C">
      <w:pPr>
        <w:pStyle w:val="ad"/>
      </w:pPr>
      <w:r>
        <w:rPr>
          <w:rStyle w:val="ac"/>
        </w:rPr>
        <w:annotationRef/>
      </w:r>
      <w:r>
        <w:t>Some upper limits for CN and LMF certainly exist but out of RAN2 scope, thus, maybe a Note could be added that NAS and LMF upper limits and potential impacts to NAS and LPP specifications haven't been studied and feasibility on filling gaps is unknown.</w:t>
      </w:r>
    </w:p>
  </w:comment>
  <w:comment w:id="1187" w:author="Nokia" w:date="2023-11-28T01:32:00Z" w:initials="HS">
    <w:p w14:paraId="6C622DBD" w14:textId="77777777" w:rsidR="00B5065A" w:rsidRDefault="00B5065A" w:rsidP="00E47F8C">
      <w:pPr>
        <w:pStyle w:val="ad"/>
      </w:pPr>
      <w:r>
        <w:rPr>
          <w:rStyle w:val="ac"/>
        </w:rPr>
        <w:annotationRef/>
      </w:r>
      <w:r>
        <w:t>Suggestion: Management and interaction between UE and gNB are feasible but not supported.</w:t>
      </w:r>
    </w:p>
  </w:comment>
  <w:comment w:id="1282" w:author="Nokia" w:date="2023-11-28T01:32:00Z" w:initials="HS">
    <w:p w14:paraId="00979D62" w14:textId="77777777" w:rsidR="00B5065A" w:rsidRDefault="00B5065A" w:rsidP="00E47F8C">
      <w:pPr>
        <w:pStyle w:val="ad"/>
      </w:pPr>
      <w:r>
        <w:rPr>
          <w:rStyle w:val="ac"/>
        </w:rPr>
        <w:annotationRef/>
      </w:r>
      <w:r>
        <w:t>Since the impact is not clear, it might be good to rewrite as 'RAN specifications should remain transparent'</w:t>
      </w:r>
    </w:p>
  </w:comment>
  <w:comment w:id="1331" w:author="Rajeev-QC" w:date="2023-11-22T14:26:00Z" w:initials="RK">
    <w:p w14:paraId="16505E28" w14:textId="450DF5F7" w:rsidR="00B5065A" w:rsidRDefault="00B5065A">
      <w:pPr>
        <w:pStyle w:val="ad"/>
      </w:pPr>
      <w:r>
        <w:rPr>
          <w:rStyle w:val="ac"/>
        </w:rPr>
        <w:annotationRef/>
      </w:r>
      <w:r>
        <w:t xml:space="preserve">Request this to change as: </w:t>
      </w:r>
    </w:p>
    <w:p w14:paraId="2438EABE" w14:textId="77777777" w:rsidR="00B5065A" w:rsidRDefault="00B5065A">
      <w:pPr>
        <w:pStyle w:val="ad"/>
      </w:pPr>
    </w:p>
    <w:p w14:paraId="61C1A3F0" w14:textId="77777777" w:rsidR="00B5065A" w:rsidRDefault="00B5065A" w:rsidP="00DD5093">
      <w:pPr>
        <w:pStyle w:val="ad"/>
      </w:pPr>
      <w:r>
        <w:t>Model size &gt;45kBytes is not supported based on existing number of RRC segments</w:t>
      </w:r>
    </w:p>
  </w:comment>
  <w:comment w:id="1332" w:author="Ericsson (Felipe)" w:date="2023-11-27T16:28:00Z" w:initials="FAS">
    <w:p w14:paraId="5EF31F5F" w14:textId="011A651A" w:rsidR="00B5065A" w:rsidRDefault="00B5065A">
      <w:pPr>
        <w:pStyle w:val="ad"/>
      </w:pPr>
      <w:r>
        <w:rPr>
          <w:rStyle w:val="ac"/>
        </w:rPr>
        <w:annotationRef/>
      </w:r>
      <w:r>
        <w:t>OK with change</w:t>
      </w:r>
    </w:p>
  </w:comment>
  <w:comment w:id="1339" w:author="Nokia" w:date="2023-11-28T01:33:00Z" w:initials="HS">
    <w:p w14:paraId="1DC626C3" w14:textId="77777777" w:rsidR="00B5065A" w:rsidRDefault="00B5065A" w:rsidP="00E47F8C">
      <w:pPr>
        <w:pStyle w:val="ad"/>
      </w:pPr>
      <w:r>
        <w:rPr>
          <w:rStyle w:val="ac"/>
        </w:rPr>
        <w:annotationRef/>
      </w:r>
      <w:r>
        <w:t>Typo: model</w:t>
      </w:r>
    </w:p>
  </w:comment>
  <w:comment w:id="1362" w:author="Apple - Peng Cheng" w:date="2023-11-27T09:50:00Z" w:initials="PC">
    <w:p w14:paraId="0B6EE2C9" w14:textId="700CE351" w:rsidR="00B5065A" w:rsidRDefault="00B5065A" w:rsidP="002A68F7">
      <w:r>
        <w:rPr>
          <w:rStyle w:val="ac"/>
        </w:rPr>
        <w:annotationRef/>
      </w:r>
      <w:r>
        <w:t>Minor suggestion: “CP”-&gt;”CP signaling”.</w:t>
      </w:r>
    </w:p>
  </w:comment>
  <w:comment w:id="1363" w:author="Ericsson (Felipe)" w:date="2023-11-27T16:28:00Z" w:initials="FAS">
    <w:p w14:paraId="19E4720D" w14:textId="2CEB80F2" w:rsidR="00B5065A" w:rsidRDefault="00B5065A">
      <w:pPr>
        <w:pStyle w:val="ad"/>
      </w:pPr>
      <w:r>
        <w:rPr>
          <w:rStyle w:val="ac"/>
        </w:rPr>
        <w:annotationRef/>
      </w:r>
      <w:r>
        <w:t xml:space="preserve">No strong view, if so, we do it elsewhere too </w:t>
      </w:r>
      <w:r>
        <w:rPr>
          <w:rFonts w:ascii="Segoe UI Emoji" w:eastAsia="Segoe UI Emoji" w:hAnsi="Segoe UI Emoji" w:cs="Segoe UI Emoji"/>
        </w:rPr>
        <w:t>😉</w:t>
      </w:r>
    </w:p>
  </w:comment>
  <w:comment w:id="1376" w:author="vivo" w:date="2023-11-27T22:36:00Z" w:initials="v">
    <w:p w14:paraId="4F17CC56" w14:textId="77777777" w:rsidR="00B5065A" w:rsidRDefault="00B5065A" w:rsidP="00B151CF">
      <w:pPr>
        <w:pStyle w:val="ad"/>
        <w:rPr>
          <w:rFonts w:eastAsia="等线"/>
          <w:lang w:eastAsia="zh-CN"/>
        </w:rPr>
      </w:pPr>
      <w:r>
        <w:rPr>
          <w:rStyle w:val="ac"/>
        </w:rPr>
        <w:annotationRef/>
      </w:r>
      <w:r>
        <w:rPr>
          <w:rFonts w:eastAsia="等线" w:hint="eastAsia"/>
          <w:lang w:eastAsia="zh-CN"/>
        </w:rPr>
        <w:t>T</w:t>
      </w:r>
      <w:r>
        <w:rPr>
          <w:rFonts w:eastAsia="等线"/>
          <w:lang w:eastAsia="zh-CN"/>
        </w:rPr>
        <w:t xml:space="preserve">he </w:t>
      </w:r>
      <w:r>
        <w:rPr>
          <w:rFonts w:eastAsia="等线" w:hint="eastAsia"/>
          <w:lang w:eastAsia="zh-CN"/>
        </w:rPr>
        <w:t>feasibility</w:t>
      </w:r>
      <w:r>
        <w:rPr>
          <w:rFonts w:eastAsia="等线"/>
          <w:lang w:eastAsia="zh-CN"/>
        </w:rPr>
        <w:t xml:space="preserve"> is not concluded during SI phase. Suggest rephrasing as:</w:t>
      </w:r>
    </w:p>
    <w:p w14:paraId="5F06E704" w14:textId="77777777" w:rsidR="00B5065A" w:rsidRDefault="00B5065A" w:rsidP="00B151CF">
      <w:pPr>
        <w:pStyle w:val="ad"/>
        <w:rPr>
          <w:rFonts w:eastAsia="等线"/>
          <w:lang w:eastAsia="zh-CN"/>
        </w:rPr>
      </w:pPr>
    </w:p>
    <w:p w14:paraId="26D9743F" w14:textId="77777777" w:rsidR="00B5065A" w:rsidRDefault="00B5065A" w:rsidP="00B151CF">
      <w:pPr>
        <w:pStyle w:val="ad"/>
      </w:pPr>
      <w:r w:rsidRPr="00E563B1">
        <w:rPr>
          <w:rFonts w:hint="eastAsia"/>
          <w:i/>
          <w:iCs/>
        </w:rPr>
        <w:t>F</w:t>
      </w:r>
      <w:r w:rsidRPr="00E563B1">
        <w:rPr>
          <w:i/>
          <w:iCs/>
        </w:rPr>
        <w:t>or solution 4b, RAN2 discussed the following two solutions but did not study or analyse the feasibility:</w:t>
      </w:r>
    </w:p>
    <w:p w14:paraId="394C95CD" w14:textId="7F4D6F06" w:rsidR="00B5065A" w:rsidRDefault="00B5065A" w:rsidP="00B151CF">
      <w:pPr>
        <w:pStyle w:val="ad"/>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ac"/>
        </w:rPr>
        <w:annotationRef/>
      </w:r>
    </w:p>
  </w:comment>
  <w:comment w:id="1379" w:author="Nokia" w:date="2023-11-28T01:33:00Z" w:initials="HS">
    <w:p w14:paraId="752EA625" w14:textId="77777777" w:rsidR="00B5065A" w:rsidRDefault="00B5065A" w:rsidP="00E47F8C">
      <w:pPr>
        <w:pStyle w:val="ad"/>
      </w:pPr>
      <w:r>
        <w:rPr>
          <w:rStyle w:val="ac"/>
        </w:rPr>
        <w:annotationRef/>
      </w:r>
      <w:r>
        <w:t>Typo: 'OAM can transfer/deliver …'</w:t>
      </w:r>
    </w:p>
  </w:comment>
  <w:comment w:id="1386" w:author="Apple - Peng Cheng" w:date="2023-11-27T09:49:00Z" w:initials="PC">
    <w:p w14:paraId="1F255727" w14:textId="3F718067" w:rsidR="00B5065A" w:rsidRDefault="00B5065A" w:rsidP="002A68F7">
      <w:r>
        <w:rPr>
          <w:rStyle w:val="ac"/>
        </w:rPr>
        <w:annotationRef/>
      </w:r>
      <w:r>
        <w:rPr>
          <w:color w:val="000000"/>
        </w:rPr>
        <w:t>Minor suggestion: “CP”-&gt;”CP signaling”.</w:t>
      </w:r>
    </w:p>
  </w:comment>
  <w:comment w:id="1392" w:author="Nokia" w:date="2023-11-28T01:33:00Z" w:initials="HS">
    <w:p w14:paraId="0C20E5D8" w14:textId="77777777" w:rsidR="00B5065A" w:rsidRDefault="00B5065A" w:rsidP="00E47F8C">
      <w:pPr>
        <w:pStyle w:val="ad"/>
      </w:pPr>
      <w:r>
        <w:rPr>
          <w:rStyle w:val="ac"/>
        </w:rPr>
        <w:annotationRef/>
      </w:r>
      <w:r>
        <w:t>Typo: 'OAM can transfer/deliver …'</w:t>
      </w:r>
    </w:p>
  </w:comment>
  <w:comment w:id="1405" w:author="Rajeev-QC" w:date="2023-11-22T14:31:00Z" w:initials="RK">
    <w:p w14:paraId="0E421F06" w14:textId="5A5CA9B7" w:rsidR="00B5065A" w:rsidRDefault="00B5065A">
      <w:pPr>
        <w:pStyle w:val="ad"/>
      </w:pPr>
      <w:r>
        <w:rPr>
          <w:rStyle w:val="ac"/>
        </w:rPr>
        <w:annotationRef/>
      </w:r>
      <w:r>
        <w:t>I think proactive model transfer or delivery may not be supported through solution 1a/1b/2a/3a/4b. Proactive model transfer/delivery can only be supported only through 2b/3b/4a.</w:t>
      </w:r>
    </w:p>
    <w:p w14:paraId="19ACEDF7" w14:textId="77777777" w:rsidR="00B5065A" w:rsidRDefault="00B5065A">
      <w:pPr>
        <w:pStyle w:val="ad"/>
      </w:pPr>
    </w:p>
    <w:p w14:paraId="01DF217B" w14:textId="77777777" w:rsidR="00B5065A" w:rsidRDefault="00B5065A" w:rsidP="00DD5093">
      <w:pPr>
        <w:pStyle w:val="ad"/>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406" w:author="ZTE-Fei Dong" w:date="2023-11-27T19:00:00Z" w:initials="MSOffice">
    <w:p w14:paraId="2BF005E4" w14:textId="77777777" w:rsidR="00B5065A" w:rsidRDefault="00B5065A" w:rsidP="005E25BC">
      <w:pPr>
        <w:rPr>
          <w:rFonts w:eastAsia="等线"/>
          <w:lang w:eastAsia="zh-CN"/>
        </w:rPr>
      </w:pPr>
      <w:r>
        <w:rPr>
          <w:rStyle w:val="ac"/>
        </w:rPr>
        <w:annotationRef/>
      </w:r>
      <w:r>
        <w:rPr>
          <w:rFonts w:eastAsia="等线"/>
          <w:lang w:eastAsia="zh-CN"/>
        </w:rPr>
        <w:t>We have agreements regarding the proactive/reactive model transfer.</w:t>
      </w:r>
    </w:p>
    <w:p w14:paraId="321EC7F5" w14:textId="77777777" w:rsidR="00B5065A" w:rsidRDefault="00B5065A" w:rsidP="005E25BC">
      <w:pPr>
        <w:rPr>
          <w:highlight w:val="green"/>
          <w:lang w:eastAsia="zh-CN"/>
        </w:rPr>
      </w:pPr>
      <w:r>
        <w:rPr>
          <w:rFonts w:eastAsia="等线"/>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B5065A" w:rsidRDefault="00B5065A" w:rsidP="005E25BC">
      <w:pPr>
        <w:pStyle w:val="ad"/>
      </w:pPr>
      <w:r>
        <w:rPr>
          <w:rFonts w:eastAsia="等线" w:hint="eastAsia"/>
          <w:lang w:eastAsia="zh-CN"/>
        </w:rPr>
        <w:t>I</w:t>
      </w:r>
      <w:r>
        <w:rPr>
          <w:rFonts w:eastAsia="等线"/>
          <w:lang w:eastAsia="zh-CN"/>
        </w:rPr>
        <w:t>n this sense, we understand there is no need for us to raise the further discussion in SI.</w:t>
      </w:r>
    </w:p>
  </w:comment>
  <w:comment w:id="1407" w:author="Ericsson (Felipe)" w:date="2023-11-27T16:31:00Z" w:initials="FAS">
    <w:p w14:paraId="3E0C9D4A" w14:textId="312E88D3" w:rsidR="00B5065A" w:rsidRDefault="00B5065A">
      <w:pPr>
        <w:pStyle w:val="ad"/>
      </w:pPr>
      <w:r>
        <w:rPr>
          <w:rStyle w:val="ac"/>
        </w:rPr>
        <w:annotationRef/>
      </w:r>
      <w:r>
        <w:t xml:space="preserve">As far as I recall, we didn’t discuss or linked either of this approaches to a solution. So perhaps we keep it as it is? </w:t>
      </w:r>
    </w:p>
  </w:comment>
  <w:comment w:id="1408" w:author="Rajeev-QC" w:date="2023-11-27T11:50:00Z" w:initials="RK">
    <w:p w14:paraId="5576B989" w14:textId="77777777" w:rsidR="00B5065A" w:rsidRDefault="00B5065A">
      <w:pPr>
        <w:pStyle w:val="ad"/>
      </w:pPr>
      <w:r>
        <w:rPr>
          <w:rStyle w:val="ac"/>
        </w:rPr>
        <w:annotationRef/>
      </w:r>
      <w:r>
        <w:t xml:space="preserve">As Rapp. Mentioned, RAN2 never discussed which solution works for proactive model transfer and which works for reactive model transfer. In SI, RAN2 has consider these two as independent discussion. </w:t>
      </w:r>
    </w:p>
    <w:p w14:paraId="46B89855" w14:textId="77777777" w:rsidR="00B5065A" w:rsidRDefault="00B5065A">
      <w:pPr>
        <w:pStyle w:val="ad"/>
      </w:pPr>
    </w:p>
    <w:p w14:paraId="32B8CD5F" w14:textId="77777777" w:rsidR="00B5065A" w:rsidRDefault="00B5065A">
      <w:pPr>
        <w:pStyle w:val="ad"/>
      </w:pPr>
      <w:r>
        <w:rPr>
          <w:color w:val="FF0000"/>
        </w:rPr>
        <w:t>This is the exact reason, we requested to created a new subsection. And remove "Irrespective of the solution adopted".</w:t>
      </w:r>
    </w:p>
    <w:p w14:paraId="76AB7CD7" w14:textId="77777777" w:rsidR="00B5065A" w:rsidRDefault="00B5065A">
      <w:pPr>
        <w:pStyle w:val="ad"/>
      </w:pPr>
    </w:p>
    <w:p w14:paraId="573A268D" w14:textId="77777777" w:rsidR="00B5065A" w:rsidRDefault="00B5065A" w:rsidP="00E47F8C">
      <w:pPr>
        <w:pStyle w:val="ad"/>
      </w:pPr>
      <w:r>
        <w:t>Current text gives impression that any of the solution can work for both proactive and reactive approach, which may not be correct.</w:t>
      </w:r>
    </w:p>
  </w:comment>
  <w:comment w:id="1409" w:author="Huawei2 - Jun Chen" w:date="2023-11-28T09:14:00Z" w:initials="hw2">
    <w:p w14:paraId="5F0E1C69" w14:textId="062E15E5" w:rsidR="00B5065A" w:rsidRDefault="00B5065A">
      <w:pPr>
        <w:pStyle w:val="ad"/>
        <w:rPr>
          <w:rFonts w:eastAsia="等线"/>
          <w:lang w:eastAsia="zh-CN"/>
        </w:rPr>
      </w:pPr>
      <w:r>
        <w:rPr>
          <w:rStyle w:val="ac"/>
        </w:rPr>
        <w:annotationRef/>
      </w:r>
      <w:r>
        <w:rPr>
          <w:rFonts w:eastAsia="等线" w:hint="eastAsia"/>
          <w:lang w:eastAsia="zh-CN"/>
        </w:rPr>
        <w:t>W</w:t>
      </w:r>
      <w:r>
        <w:rPr>
          <w:rFonts w:eastAsia="等线"/>
          <w:lang w:eastAsia="zh-CN"/>
        </w:rPr>
        <w:t>e tend to agree with the Rapp’s view. This reactive/proactive ways are quite confusing from Huawei point of view, and RAN2 has not discussed the necessity, feasibility</w:t>
      </w:r>
      <w:r w:rsidR="007B7087">
        <w:rPr>
          <w:rFonts w:eastAsia="等线"/>
          <w:lang w:eastAsia="zh-CN"/>
        </w:rPr>
        <w:t>, QoS reuqirements</w:t>
      </w:r>
      <w:r>
        <w:rPr>
          <w:rFonts w:eastAsia="等线"/>
          <w:lang w:eastAsia="zh-CN"/>
        </w:rPr>
        <w:t>, solutions details</w:t>
      </w:r>
      <w:r w:rsidR="007B7087">
        <w:rPr>
          <w:rFonts w:eastAsia="等线"/>
          <w:lang w:eastAsia="zh-CN"/>
        </w:rPr>
        <w:t>, spec impacts</w:t>
      </w:r>
      <w:r>
        <w:rPr>
          <w:rFonts w:eastAsia="等线"/>
          <w:lang w:eastAsia="zh-CN"/>
        </w:rPr>
        <w:t xml:space="preserve"> and etc. What RAN2 has agreed is just the terminology and the definition.</w:t>
      </w:r>
    </w:p>
    <w:p w14:paraId="20F99FB9" w14:textId="77777777" w:rsidR="00B5065A" w:rsidRDefault="00B5065A">
      <w:pPr>
        <w:pStyle w:val="ad"/>
        <w:rPr>
          <w:rFonts w:eastAsia="等线"/>
          <w:lang w:eastAsia="zh-CN"/>
        </w:rPr>
      </w:pPr>
    </w:p>
    <w:p w14:paraId="387522A5" w14:textId="5D16173E" w:rsidR="00B5065A" w:rsidRPr="00B5065A" w:rsidRDefault="00B5065A">
      <w:pPr>
        <w:pStyle w:val="ad"/>
        <w:rPr>
          <w:rFonts w:eastAsia="等线"/>
          <w:lang w:eastAsia="zh-CN"/>
        </w:rPr>
      </w:pPr>
      <w:r>
        <w:rPr>
          <w:rFonts w:eastAsia="等线"/>
          <w:lang w:eastAsia="zh-CN"/>
        </w:rPr>
        <w:t>We are now in the TP discussion, and we should follow RAN2 agreements as close as possible. So we prefer to keep the current text. If companies still have strong concerns, we suggest to remove the whole text, and use a note like: RAN2 has no consensuses on reactive/proactive ways for model transfer/delivery.</w:t>
      </w:r>
    </w:p>
  </w:comment>
  <w:comment w:id="1401" w:author="Apple - Peng Cheng" w:date="2023-11-27T09:55:00Z" w:initials="PC">
    <w:p w14:paraId="1CBC42FE" w14:textId="7B93619E" w:rsidR="00B5065A" w:rsidRDefault="00B5065A" w:rsidP="007A74A4">
      <w:r>
        <w:rPr>
          <w:rStyle w:val="ac"/>
        </w:rPr>
        <w:annotationRef/>
      </w:r>
      <w:r>
        <w:t>We think this sentence is not aligned with below RAN2#124 agreement (i.e. RAN2 do not agree to support them but just can consider them in normative phase):</w:t>
      </w:r>
      <w:r>
        <w:cr/>
      </w:r>
      <w:r>
        <w:cr/>
        <w:t>“=&gt;</w:t>
      </w:r>
      <w:proofErr w:type="gramStart"/>
      <w:r>
        <w:t>  RAN2</w:t>
      </w:r>
      <w:proofErr w:type="gramEnd"/>
      <w:r>
        <w:t xml:space="preserve"> capture that both Reactive model transfer/delivery and Proactive model transfer/delivery can be considered in normative phase. ”</w:t>
      </w:r>
      <w:r>
        <w:cr/>
      </w:r>
      <w:r>
        <w:cr/>
        <w:t>Thus, we suggest below change:</w:t>
      </w:r>
      <w:r>
        <w:cr/>
      </w:r>
      <w:r>
        <w:cr/>
        <w:t xml:space="preserve">“Irrespective of the solution adopted, a reactive and a </w:t>
      </w:r>
      <w:proofErr w:type="gramStart"/>
      <w:r>
        <w:t>proactive  approach</w:t>
      </w:r>
      <w:proofErr w:type="gramEnd"/>
      <w:r>
        <w:t xml:space="preserve"> for initiation of model transfer/delivery can be considered in normative phase.”</w:t>
      </w:r>
    </w:p>
  </w:comment>
  <w:comment w:id="1402" w:author="ZTE-Fei Dong" w:date="2023-11-27T19:01:00Z" w:initials="MSOffice">
    <w:p w14:paraId="742AB0BB" w14:textId="16FF13E9" w:rsidR="00B5065A" w:rsidRPr="005E25BC" w:rsidRDefault="00B5065A">
      <w:pPr>
        <w:pStyle w:val="ad"/>
        <w:rPr>
          <w:rFonts w:eastAsia="等线"/>
          <w:lang w:eastAsia="zh-CN"/>
        </w:rPr>
      </w:pPr>
      <w:r>
        <w:rPr>
          <w:rStyle w:val="ac"/>
        </w:rPr>
        <w:annotationRef/>
      </w:r>
      <w:r>
        <w:rPr>
          <w:rFonts w:eastAsia="等线" w:hint="eastAsia"/>
          <w:lang w:eastAsia="zh-CN"/>
        </w:rPr>
        <w:t>E</w:t>
      </w:r>
      <w:r>
        <w:rPr>
          <w:rFonts w:eastAsia="等线"/>
          <w:lang w:eastAsia="zh-CN"/>
        </w:rPr>
        <w:t>cho</w:t>
      </w:r>
    </w:p>
  </w:comment>
  <w:comment w:id="1403" w:author="Ericsson (Felipe)" w:date="2023-11-27T16:50:00Z" w:initials="FAS">
    <w:p w14:paraId="4EAA3509" w14:textId="6659FAA7" w:rsidR="00B5065A" w:rsidRDefault="00B5065A">
      <w:pPr>
        <w:pStyle w:val="ad"/>
      </w:pPr>
      <w:r>
        <w:rPr>
          <w:rStyle w:val="ac"/>
        </w:rPr>
        <w:annotationRef/>
      </w:r>
      <w:r>
        <w:t>OK to reword. Thanks</w:t>
      </w:r>
    </w:p>
  </w:comment>
  <w:comment w:id="1438" w:author="vivo" w:date="2023-11-27T22:36:00Z" w:initials="v">
    <w:p w14:paraId="2A63AA85" w14:textId="55E1D80B" w:rsidR="00B5065A" w:rsidRDefault="00B5065A">
      <w:pPr>
        <w:pStyle w:val="ad"/>
      </w:pPr>
      <w:r>
        <w:rPr>
          <w:rStyle w:val="ac"/>
        </w:rPr>
        <w:annotationRef/>
      </w:r>
      <w:r>
        <w:rPr>
          <w:rFonts w:eastAsia="等线"/>
          <w:lang w:eastAsia="zh-CN"/>
        </w:rPr>
        <w:t xml:space="preserve">Suggest </w:t>
      </w:r>
      <w:r>
        <w:rPr>
          <w:rFonts w:eastAsia="等线" w:hint="eastAsia"/>
          <w:lang w:eastAsia="zh-CN"/>
        </w:rPr>
        <w:t>R</w:t>
      </w:r>
      <w:r>
        <w:rPr>
          <w:rFonts w:eastAsia="等线"/>
          <w:lang w:eastAsia="zh-CN"/>
        </w:rPr>
        <w:t>ephrasing as ‘additional condition reporting’ or ‘</w:t>
      </w:r>
      <w:r>
        <w:t>applicability-related information</w:t>
      </w:r>
      <w:r>
        <w:rPr>
          <w:rFonts w:eastAsia="等线"/>
          <w:lang w:eastAsia="zh-CN"/>
        </w:rPr>
        <w:t>’</w:t>
      </w:r>
    </w:p>
  </w:comment>
  <w:comment w:id="1441" w:author="Nokia" w:date="2023-11-28T01:34:00Z" w:initials="HS">
    <w:p w14:paraId="0047FBDD" w14:textId="77777777" w:rsidR="00B5065A" w:rsidRDefault="00B5065A">
      <w:pPr>
        <w:pStyle w:val="ad"/>
      </w:pPr>
      <w:r>
        <w:rPr>
          <w:rStyle w:val="ac"/>
        </w:rPr>
        <w:annotationRef/>
      </w:r>
      <w:r>
        <w:t>Inaccurate when it comes to agreements, as the agreement was on additional condition reporting and not on 'applicability-related information'. Therefore, our suggestion is to stick to agreements:</w:t>
      </w:r>
    </w:p>
    <w:p w14:paraId="6495FAB1" w14:textId="77777777" w:rsidR="00B5065A" w:rsidRDefault="00B5065A">
      <w:pPr>
        <w:pStyle w:val="ad"/>
      </w:pPr>
      <w:r>
        <w:t>"</w:t>
      </w:r>
      <w:proofErr w:type="gramStart"/>
      <w:r>
        <w:t>it</w:t>
      </w:r>
      <w:proofErr w:type="gramEnd"/>
      <w:r>
        <w:t xml:space="preserve"> is acknowledged that </w:t>
      </w:r>
      <w:r>
        <w:rPr>
          <w:color w:val="000000"/>
          <w:highlight w:val="white"/>
        </w:rPr>
        <w:t xml:space="preserve">certain additional condition reporting may be needed. The existing capability reporting framework cannot be used for that purpose.  </w:t>
      </w:r>
    </w:p>
    <w:p w14:paraId="57E1F7EF" w14:textId="77777777" w:rsidR="00B5065A" w:rsidRDefault="00B5065A" w:rsidP="00E47F8C">
      <w:pPr>
        <w:pStyle w:val="ad"/>
      </w:pPr>
      <w:r>
        <w:t>Note: How to enable additional condition reporting (based on e.g. UE Assistance Information) is left to normative phase.</w:t>
      </w:r>
      <w:r>
        <w:rPr>
          <w:color w:val="000000"/>
          <w:highlight w:val="white"/>
        </w:rPr>
        <w:t xml:space="preserve"> "</w:t>
      </w:r>
    </w:p>
  </w:comment>
  <w:comment w:id="1457" w:author="OPPO-Jiangsheng Fan" w:date="2023-11-27T17:01:00Z" w:initials="OPPO">
    <w:p w14:paraId="446E2FD8" w14:textId="0A60AA3A" w:rsidR="00B5065A" w:rsidRPr="00796A9A" w:rsidRDefault="00B5065A">
      <w:pPr>
        <w:pStyle w:val="ad"/>
        <w:rPr>
          <w:rFonts w:eastAsia="等线"/>
          <w:lang w:eastAsia="zh-CN"/>
        </w:rPr>
      </w:pPr>
      <w:r>
        <w:rPr>
          <w:rStyle w:val="ac"/>
        </w:rPr>
        <w:annotationRef/>
      </w:r>
      <w:r>
        <w:rPr>
          <w:rFonts w:eastAsia="等线" w:hint="eastAsia"/>
          <w:lang w:eastAsia="zh-CN"/>
        </w:rPr>
        <w:t>B</w:t>
      </w:r>
      <w:r>
        <w:rPr>
          <w:rFonts w:eastAsia="等线"/>
          <w:lang w:eastAsia="zh-CN"/>
        </w:rPr>
        <w:t>etter to remove as this condition is too strong, the details can be addressed during WID</w:t>
      </w:r>
    </w:p>
  </w:comment>
  <w:comment w:id="1458" w:author="OPPO-Jiangsheng Fan" w:date="2023-11-27T16:53:00Z" w:initials="OPPO">
    <w:p w14:paraId="6F76C0CA" w14:textId="44DF22BE" w:rsidR="00B5065A" w:rsidRPr="00200B60" w:rsidRDefault="00B5065A">
      <w:pPr>
        <w:pStyle w:val="ad"/>
        <w:rPr>
          <w:rFonts w:eastAsia="等线"/>
          <w:lang w:eastAsia="zh-CN"/>
        </w:rPr>
      </w:pPr>
      <w:r>
        <w:rPr>
          <w:rStyle w:val="ac"/>
        </w:rPr>
        <w:annotationRef/>
      </w:r>
      <w:r>
        <w:rPr>
          <w:rFonts w:eastAsia="等线" w:hint="eastAsia"/>
          <w:lang w:eastAsia="zh-CN"/>
        </w:rPr>
        <w:t>T</w:t>
      </w:r>
      <w:r>
        <w:rPr>
          <w:rFonts w:eastAsia="等线"/>
          <w:lang w:eastAsia="zh-CN"/>
        </w:rPr>
        <w:t>ypo</w:t>
      </w:r>
    </w:p>
  </w:comment>
  <w:comment w:id="1459" w:author="Ericsson (Felipe)" w:date="2023-11-27T16:50:00Z" w:initials="FAS">
    <w:p w14:paraId="262DE251" w14:textId="78D1494F" w:rsidR="00B5065A" w:rsidRDefault="00B5065A">
      <w:pPr>
        <w:pStyle w:val="ad"/>
      </w:pPr>
      <w:r>
        <w:rPr>
          <w:rStyle w:val="ac"/>
        </w:rPr>
        <w:annotationRef/>
      </w:r>
      <w:r>
        <w:rPr>
          <w:rFonts w:ascii="Segoe UI Emoji" w:eastAsia="Segoe UI Emoji" w:hAnsi="Segoe UI Emoji" w:cs="Segoe UI Emoji"/>
        </w:rPr>
        <w:t>👍</w:t>
      </w:r>
    </w:p>
  </w:comment>
  <w:comment w:id="1465" w:author="OPPO-Jiangsheng Fan" w:date="2023-11-27T16:55:00Z" w:initials="OPPO">
    <w:p w14:paraId="6C546CD0" w14:textId="155AA637" w:rsidR="00B5065A" w:rsidRPr="00200B60" w:rsidRDefault="00B5065A">
      <w:pPr>
        <w:pStyle w:val="ad"/>
        <w:rPr>
          <w:rFonts w:eastAsia="等线"/>
          <w:lang w:eastAsia="zh-CN"/>
        </w:rPr>
      </w:pPr>
      <w:r>
        <w:rPr>
          <w:rStyle w:val="ac"/>
        </w:rPr>
        <w:annotationRef/>
      </w:r>
      <w:r>
        <w:rPr>
          <w:rFonts w:eastAsia="等线" w:hint="eastAsia"/>
          <w:lang w:eastAsia="zh-CN"/>
        </w:rPr>
        <w:t>T</w:t>
      </w:r>
      <w:r>
        <w:rPr>
          <w:rFonts w:eastAsia="等线"/>
          <w:lang w:eastAsia="zh-CN"/>
        </w:rPr>
        <w:t>his note is helpful to remove ambiguity, otherwise, people may differentiate reactive and proactive method on whether there is NW action, actually, NW action is still possible for both methods, so better to keep as it is.</w:t>
      </w:r>
    </w:p>
  </w:comment>
  <w:comment w:id="1468" w:author="Huawei - Jun Chen" w:date="2023-11-22T15:20:00Z" w:initials="hw">
    <w:p w14:paraId="6B128696" w14:textId="28B42F36" w:rsidR="00B5065A" w:rsidRDefault="00B5065A">
      <w:pPr>
        <w:pStyle w:val="ad"/>
        <w:rPr>
          <w:rFonts w:eastAsia="等线"/>
          <w:lang w:eastAsia="zh-CN"/>
        </w:rPr>
      </w:pPr>
      <w:r>
        <w:rPr>
          <w:rStyle w:val="ac"/>
        </w:rPr>
        <w:annotationRef/>
      </w:r>
      <w:r>
        <w:rPr>
          <w:rFonts w:eastAsia="等线" w:hint="eastAsia"/>
          <w:lang w:eastAsia="zh-CN"/>
        </w:rPr>
        <w:t>F</w:t>
      </w:r>
      <w:r>
        <w:rPr>
          <w:rFonts w:eastAsia="等线"/>
          <w:lang w:eastAsia="zh-CN"/>
        </w:rPr>
        <w:t>or this Note, we understand that the intention is to keep the NW configuration open for the proactive reporting.</w:t>
      </w:r>
    </w:p>
    <w:p w14:paraId="667FEFFB" w14:textId="6EE19B9B" w:rsidR="00B5065A" w:rsidRDefault="00B5065A">
      <w:pPr>
        <w:pStyle w:val="ad"/>
        <w:rPr>
          <w:rFonts w:eastAsia="等线"/>
          <w:lang w:eastAsia="zh-CN"/>
        </w:rPr>
      </w:pPr>
    </w:p>
    <w:p w14:paraId="601B8AEF" w14:textId="0FA64D08" w:rsidR="00B5065A" w:rsidRDefault="00B5065A">
      <w:pPr>
        <w:pStyle w:val="ad"/>
        <w:rPr>
          <w:rFonts w:eastAsia="等线"/>
          <w:lang w:eastAsia="zh-CN"/>
        </w:rPr>
      </w:pPr>
      <w:r>
        <w:rPr>
          <w:rFonts w:eastAsia="等线" w:hint="eastAsia"/>
          <w:lang w:eastAsia="zh-CN"/>
        </w:rPr>
        <w:t>H</w:t>
      </w:r>
      <w:r>
        <w:rPr>
          <w:rFonts w:eastAsia="等线"/>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B5065A" w:rsidRDefault="00B5065A">
      <w:pPr>
        <w:pStyle w:val="ad"/>
        <w:rPr>
          <w:rFonts w:eastAsia="等线"/>
          <w:lang w:eastAsia="zh-CN"/>
        </w:rPr>
      </w:pPr>
    </w:p>
    <w:p w14:paraId="4F1C5907" w14:textId="27D49706" w:rsidR="00B5065A" w:rsidRPr="002A1F6D" w:rsidRDefault="00B5065A">
      <w:pPr>
        <w:pStyle w:val="ad"/>
        <w:rPr>
          <w:rFonts w:eastAsia="等线"/>
          <w:color w:val="FF0000"/>
          <w:lang w:eastAsia="zh-CN"/>
        </w:rPr>
      </w:pPr>
      <w:r w:rsidRPr="002A1F6D">
        <w:rPr>
          <w:rFonts w:eastAsia="等线"/>
          <w:color w:val="FF0000"/>
          <w:lang w:eastAsia="zh-CN"/>
        </w:rPr>
        <w:t>Our suggestion:</w:t>
      </w:r>
    </w:p>
    <w:p w14:paraId="21B27794" w14:textId="7C3BA2B8" w:rsidR="00B5065A" w:rsidRPr="002A1F6D" w:rsidRDefault="00B5065A">
      <w:pPr>
        <w:pStyle w:val="ad"/>
        <w:rPr>
          <w:rFonts w:eastAsia="等线"/>
          <w:lang w:eastAsia="zh-CN"/>
        </w:rPr>
      </w:pPr>
      <w:r w:rsidRPr="002A1F6D">
        <w:rPr>
          <w:rFonts w:eastAsia="等线"/>
          <w:color w:val="FF0000"/>
          <w:lang w:eastAsia="zh-CN"/>
        </w:rPr>
        <w:t>Just remove this Note, and we could discuss it during normative phase based on contributions.</w:t>
      </w:r>
    </w:p>
    <w:p w14:paraId="47B9B83C" w14:textId="72D83267" w:rsidR="00B5065A" w:rsidRPr="002A1F6D" w:rsidRDefault="00B5065A">
      <w:pPr>
        <w:pStyle w:val="ad"/>
        <w:rPr>
          <w:rFonts w:eastAsia="等线"/>
          <w:lang w:eastAsia="zh-CN"/>
        </w:rPr>
      </w:pPr>
    </w:p>
  </w:comment>
  <w:comment w:id="1469" w:author="Rajeev-QC" w:date="2023-11-22T17:46:00Z" w:initials="RK">
    <w:p w14:paraId="2D82FDFA" w14:textId="77777777" w:rsidR="00B5065A" w:rsidRDefault="00B5065A">
      <w:pPr>
        <w:pStyle w:val="ad"/>
      </w:pPr>
      <w:r>
        <w:rPr>
          <w:rStyle w:val="ac"/>
        </w:rPr>
        <w:annotationRef/>
      </w:r>
      <w:r>
        <w:t xml:space="preserve">Although it was not discussed in the last meeting because of the time issue, out understanding is that we should add a note </w:t>
      </w:r>
    </w:p>
    <w:p w14:paraId="155622BC" w14:textId="77777777" w:rsidR="00B5065A" w:rsidRDefault="00B5065A">
      <w:pPr>
        <w:pStyle w:val="ad"/>
      </w:pPr>
    </w:p>
    <w:p w14:paraId="247F41A4" w14:textId="77777777" w:rsidR="00B5065A" w:rsidRDefault="00B5065A">
      <w:pPr>
        <w:pStyle w:val="ad"/>
      </w:pPr>
      <w:r>
        <w:rPr>
          <w:color w:val="FF0000"/>
        </w:rPr>
        <w:t>Note: Whether and how to enable network to report additional condition can be disucssed in the normative phase.</w:t>
      </w:r>
    </w:p>
    <w:p w14:paraId="41060506" w14:textId="77777777" w:rsidR="00B5065A" w:rsidRDefault="00B5065A">
      <w:pPr>
        <w:pStyle w:val="ad"/>
      </w:pPr>
    </w:p>
    <w:p w14:paraId="0AB63146" w14:textId="77777777" w:rsidR="00B5065A" w:rsidRDefault="00B5065A" w:rsidP="00DD5093">
      <w:pPr>
        <w:pStyle w:val="ad"/>
      </w:pPr>
      <w:r>
        <w:rPr>
          <w:color w:val="000000"/>
        </w:rPr>
        <w:t>This was an FFS that was not concluded. Therefore, we can add a note and leave it for WI disucssion.</w:t>
      </w:r>
    </w:p>
  </w:comment>
  <w:comment w:id="1470" w:author="Apple - Peng Cheng" w:date="2023-11-27T09:58:00Z" w:initials="PC">
    <w:p w14:paraId="76AB70D5" w14:textId="77777777" w:rsidR="00B5065A" w:rsidRDefault="00B5065A" w:rsidP="007A74A4">
      <w:r>
        <w:rPr>
          <w:rStyle w:val="ac"/>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71" w:author="Ericsson (Felipe)" w:date="2023-11-27T16:54:00Z" w:initials="FAS">
    <w:p w14:paraId="3C24F7FE" w14:textId="6180B406" w:rsidR="00B5065A" w:rsidRDefault="00B5065A">
      <w:pPr>
        <w:pStyle w:val="ad"/>
      </w:pPr>
      <w:r>
        <w:rPr>
          <w:rStyle w:val="ac"/>
        </w:rPr>
        <w:annotationRef/>
      </w:r>
      <w:r>
        <w:rPr>
          <w:rStyle w:val="ac"/>
        </w:rPr>
        <w:t xml:space="preserve">Makes sense. OK to add. </w:t>
      </w:r>
    </w:p>
  </w:comment>
  <w:comment w:id="1472" w:author="Huawei2 - Jun Chen" w:date="2023-11-28T09:18:00Z" w:initials="hw2">
    <w:p w14:paraId="6132D68C" w14:textId="77777777" w:rsidR="00D46937" w:rsidRDefault="00D46937">
      <w:pPr>
        <w:pStyle w:val="ad"/>
        <w:rPr>
          <w:rFonts w:eastAsia="等线"/>
          <w:lang w:eastAsia="zh-CN"/>
        </w:rPr>
      </w:pPr>
      <w:r>
        <w:rPr>
          <w:rStyle w:val="ac"/>
        </w:rPr>
        <w:annotationRef/>
      </w:r>
      <w:r>
        <w:rPr>
          <w:rFonts w:eastAsia="等线" w:hint="eastAsia"/>
          <w:lang w:eastAsia="zh-CN"/>
        </w:rPr>
        <w:t>W</w:t>
      </w:r>
      <w:r>
        <w:rPr>
          <w:rFonts w:eastAsia="等线"/>
          <w:lang w:eastAsia="zh-CN"/>
        </w:rPr>
        <w:t>e disagree with Qualcomm’s comment.</w:t>
      </w:r>
    </w:p>
    <w:p w14:paraId="4334F505" w14:textId="77777777" w:rsidR="00D46937" w:rsidRDefault="00D46937">
      <w:pPr>
        <w:pStyle w:val="ad"/>
        <w:rPr>
          <w:rFonts w:eastAsia="等线"/>
          <w:lang w:eastAsia="zh-CN"/>
        </w:rPr>
      </w:pPr>
    </w:p>
    <w:p w14:paraId="0C6634D4" w14:textId="2E64F10A" w:rsidR="009B685C" w:rsidRDefault="00D46937">
      <w:pPr>
        <w:pStyle w:val="ad"/>
        <w:rPr>
          <w:rFonts w:eastAsia="等线"/>
          <w:lang w:eastAsia="zh-CN"/>
        </w:rPr>
      </w:pPr>
      <w:r>
        <w:rPr>
          <w:rFonts w:eastAsia="等线"/>
          <w:lang w:eastAsia="zh-CN"/>
        </w:rPr>
        <w:t>RAN2 did not discuss the FFS</w:t>
      </w:r>
      <w:r w:rsidR="009B685C">
        <w:rPr>
          <w:rFonts w:eastAsia="等线"/>
          <w:lang w:eastAsia="zh-CN"/>
        </w:rPr>
        <w:t>. Based on RAN2#124 contributions, our understanding is that there were still lots of concerns</w:t>
      </w:r>
      <w:r w:rsidR="00B44D80">
        <w:rPr>
          <w:rFonts w:eastAsia="等线"/>
          <w:lang w:eastAsia="zh-CN"/>
        </w:rPr>
        <w:t xml:space="preserve"> and </w:t>
      </w:r>
      <w:r w:rsidR="009B685C">
        <w:rPr>
          <w:rFonts w:eastAsia="等线"/>
          <w:lang w:eastAsia="zh-CN"/>
        </w:rPr>
        <w:t xml:space="preserve">ambiguities for this FFS. </w:t>
      </w:r>
      <w:r w:rsidR="002870C5">
        <w:rPr>
          <w:rFonts w:eastAsia="等线"/>
          <w:lang w:eastAsia="zh-CN"/>
        </w:rPr>
        <w:t>The most important part is still about the requirements, while RAN1 has not confirmed them.</w:t>
      </w:r>
    </w:p>
    <w:p w14:paraId="311F57EB" w14:textId="77777777" w:rsidR="00C04E3D" w:rsidRDefault="00C04E3D">
      <w:pPr>
        <w:pStyle w:val="ad"/>
        <w:rPr>
          <w:rFonts w:eastAsia="等线"/>
          <w:lang w:eastAsia="zh-CN"/>
        </w:rPr>
      </w:pPr>
    </w:p>
    <w:p w14:paraId="4B651C67" w14:textId="15B3E822" w:rsidR="00D46937" w:rsidRPr="00D46937" w:rsidRDefault="00C04E3D">
      <w:pPr>
        <w:pStyle w:val="ad"/>
        <w:rPr>
          <w:rFonts w:eastAsia="等线"/>
          <w:lang w:eastAsia="zh-CN"/>
        </w:rPr>
      </w:pPr>
      <w:r>
        <w:rPr>
          <w:rFonts w:eastAsia="等线"/>
          <w:lang w:eastAsia="zh-CN"/>
        </w:rPr>
        <w:t>S</w:t>
      </w:r>
      <w:r w:rsidR="00D46937">
        <w:rPr>
          <w:rFonts w:eastAsia="等线"/>
          <w:lang w:eastAsia="zh-CN"/>
        </w:rPr>
        <w:t>o</w:t>
      </w:r>
      <w:r>
        <w:rPr>
          <w:rFonts w:eastAsia="等线"/>
          <w:lang w:eastAsia="zh-CN"/>
        </w:rPr>
        <w:t xml:space="preserve"> we are not ok to capture </w:t>
      </w:r>
      <w:r w:rsidR="00D46937">
        <w:rPr>
          <w:rFonts w:eastAsia="等线"/>
          <w:lang w:eastAsia="zh-CN"/>
        </w:rPr>
        <w:t>“</w:t>
      </w:r>
      <w:r w:rsidR="00697871" w:rsidRPr="00697871">
        <w:rPr>
          <w:rFonts w:eastAsia="等线"/>
          <w:color w:val="FF0000"/>
          <w:lang w:eastAsia="zh-CN"/>
        </w:rPr>
        <w:t xml:space="preserve">XXX </w:t>
      </w:r>
      <w:r w:rsidR="00D46937" w:rsidRPr="00697871">
        <w:rPr>
          <w:color w:val="FF0000"/>
        </w:rPr>
        <w:t>enable network to report additional condition</w:t>
      </w:r>
      <w:r w:rsidR="00697871" w:rsidRPr="00697871">
        <w:rPr>
          <w:color w:val="FF0000"/>
        </w:rPr>
        <w:t xml:space="preserve"> XXX</w:t>
      </w:r>
      <w:r w:rsidR="00D46937">
        <w:rPr>
          <w:rFonts w:eastAsia="等线"/>
          <w:lang w:eastAsia="zh-CN"/>
        </w:rPr>
        <w:t>” in this TR.</w:t>
      </w:r>
    </w:p>
  </w:comment>
  <w:comment w:id="1455" w:author="Nokia" w:date="2023-11-28T01:35:00Z" w:initials="HS">
    <w:p w14:paraId="4865C2C3" w14:textId="77777777" w:rsidR="00B5065A" w:rsidRDefault="00B5065A" w:rsidP="00E47F8C">
      <w:pPr>
        <w:pStyle w:val="ad"/>
      </w:pPr>
      <w:r>
        <w:rPr>
          <w:rStyle w:val="ac"/>
        </w:rPr>
        <w:annotationRef/>
      </w:r>
      <w:r>
        <w:t>Similar comment as previous. Our suggestion is to stick to the original agreement instead of entangling and making it complicated. Therefore, the proposed text could be 'A reactive reporting would involve the UE to provide information to the network upon receiving an action from it.</w:t>
      </w:r>
      <w:r>
        <w:br/>
        <w:t xml:space="preserve">While a proactive reporting would involve the UE proactively informs the RAN of updates/changes to its supported model(s) or </w:t>
      </w:r>
      <w:proofErr w:type="gramStart"/>
      <w:r>
        <w:t>functionality(</w:t>
      </w:r>
      <w:proofErr w:type="gramEnd"/>
      <w:r>
        <w:t>es).'</w:t>
      </w:r>
    </w:p>
  </w:comment>
  <w:comment w:id="1480" w:author="Nokia" w:date="2023-11-28T01:36:00Z" w:initials="HS">
    <w:p w14:paraId="1182C883" w14:textId="77777777" w:rsidR="00B5065A" w:rsidRDefault="00B5065A" w:rsidP="00E47F8C">
      <w:pPr>
        <w:pStyle w:val="ad"/>
      </w:pPr>
      <w:r>
        <w:rPr>
          <w:rStyle w:val="ac"/>
        </w:rPr>
        <w:annotationRef/>
      </w:r>
      <w:r>
        <w:t>'UE part' instead of 'UE-part' in order to be consistent.</w:t>
      </w:r>
    </w:p>
  </w:comment>
  <w:comment w:id="1482" w:author="Nokia" w:date="2023-11-28T01:36:00Z" w:initials="HS">
    <w:p w14:paraId="03C01D56" w14:textId="77777777" w:rsidR="00B5065A" w:rsidRDefault="00B5065A" w:rsidP="00E47F8C">
      <w:pPr>
        <w:pStyle w:val="ad"/>
      </w:pPr>
      <w:r>
        <w:rPr>
          <w:rStyle w:val="ac"/>
        </w:rPr>
        <w:annotationRef/>
      </w:r>
      <w:r>
        <w:t>RAN1 used 'NW part' instead of specific entity. I am not sure whether we are ok with 'gNB part'. No strong opinion.</w:t>
      </w:r>
    </w:p>
  </w:comment>
  <w:comment w:id="1484" w:author="Nokia" w:date="2023-11-28T01:37:00Z" w:initials="HS">
    <w:p w14:paraId="5EEA2824" w14:textId="77777777" w:rsidR="00B5065A" w:rsidRDefault="00B5065A" w:rsidP="00E47F8C">
      <w:pPr>
        <w:pStyle w:val="ad"/>
      </w:pPr>
      <w:r>
        <w:rPr>
          <w:rStyle w:val="ac"/>
        </w:rPr>
        <w:annotationRef/>
      </w:r>
      <w:r>
        <w:t>It might be appropriate time to align with RAN1's terms. 'CSI generation part'</w:t>
      </w:r>
    </w:p>
  </w:comment>
  <w:comment w:id="1486" w:author="Nokia" w:date="2023-11-28T01:37:00Z" w:initials="HS">
    <w:p w14:paraId="15C8424F" w14:textId="77777777" w:rsidR="00B5065A" w:rsidRDefault="00B5065A" w:rsidP="00E47F8C">
      <w:pPr>
        <w:pStyle w:val="ad"/>
      </w:pPr>
      <w:r>
        <w:rPr>
          <w:rStyle w:val="ac"/>
        </w:rPr>
        <w:annotationRef/>
      </w:r>
      <w:r>
        <w:t>It might be appropriate time to align with RAN1's terms. 'CSI reconstruction part'</w:t>
      </w:r>
    </w:p>
  </w:comment>
  <w:comment w:id="1494" w:author="Nokia" w:date="2023-11-28T01:37:00Z" w:initials="HS">
    <w:p w14:paraId="2F4D7DD9" w14:textId="77777777" w:rsidR="00B5065A" w:rsidRDefault="00B5065A" w:rsidP="00E47F8C">
      <w:pPr>
        <w:pStyle w:val="ad"/>
      </w:pPr>
      <w:r>
        <w:rPr>
          <w:rStyle w:val="ac"/>
        </w:rPr>
        <w:annotationRef/>
      </w:r>
      <w:r>
        <w:t>We can be more consistent if we have 'UE-side' instead of 'UE-sided' ☺️</w:t>
      </w:r>
    </w:p>
  </w:comment>
  <w:comment w:id="1498" w:author="vivo" w:date="2023-11-27T22:37:00Z" w:initials="v">
    <w:p w14:paraId="4972B8BD" w14:textId="34888EB6" w:rsidR="00B5065A" w:rsidRDefault="00B5065A">
      <w:pPr>
        <w:pStyle w:val="ad"/>
      </w:pPr>
      <w:r>
        <w:rPr>
          <w:rStyle w:val="ac"/>
        </w:rPr>
        <w:annotationRef/>
      </w:r>
      <w:r>
        <w:rPr>
          <w:rFonts w:ascii="等线" w:eastAsia="等线" w:hAnsi="等线" w:hint="eastAsia"/>
          <w:lang w:eastAsia="zh-CN"/>
        </w:rPr>
        <w:t>Model</w:t>
      </w:r>
      <w:r>
        <w:rPr>
          <w:rFonts w:ascii="等线" w:eastAsia="等线" w:hAnsi="等线"/>
          <w:lang w:eastAsia="zh-CN"/>
        </w:rPr>
        <w:t xml:space="preserve"> </w:t>
      </w:r>
      <w:r>
        <w:rPr>
          <w:rFonts w:ascii="等线" w:eastAsia="等线" w:hAnsi="等线" w:hint="eastAsia"/>
          <w:lang w:eastAsia="zh-CN"/>
        </w:rPr>
        <w:t>transfer</w:t>
      </w:r>
      <w:r>
        <w:rPr>
          <w:rFonts w:ascii="等线" w:eastAsia="等线" w:hAnsi="等线"/>
          <w:lang w:eastAsia="zh-CN"/>
        </w:rPr>
        <w:t xml:space="preserve">/delivery in the function mapping table should be captured, </w:t>
      </w:r>
      <w:r>
        <w:rPr>
          <w:rFonts w:ascii="等线" w:eastAsia="等线" w:hAnsi="等线" w:hint="eastAsia"/>
          <w:lang w:eastAsia="zh-CN"/>
        </w:rPr>
        <w:t>especially</w:t>
      </w:r>
      <w:r>
        <w:rPr>
          <w:rFonts w:ascii="等线" w:eastAsia="等线" w:hAnsi="等线"/>
          <w:lang w:eastAsia="zh-CN"/>
        </w:rPr>
        <w:t xml:space="preserve"> when </w:t>
      </w:r>
      <w:r>
        <w:rPr>
          <w:rFonts w:ascii="等线" w:eastAsia="等线" w:hAnsi="等线" w:hint="eastAsia"/>
          <w:lang w:eastAsia="zh-CN"/>
        </w:rPr>
        <w:t>some</w:t>
      </w:r>
      <w:r>
        <w:rPr>
          <w:rFonts w:ascii="等线" w:eastAsia="等线" w:hAnsi="等线"/>
          <w:lang w:eastAsia="zh-CN"/>
        </w:rPr>
        <w:t xml:space="preserve"> </w:t>
      </w:r>
      <w:r>
        <w:rPr>
          <w:rFonts w:ascii="等线" w:eastAsia="等线" w:hAnsi="等线" w:hint="eastAsia"/>
          <w:lang w:eastAsia="zh-CN"/>
        </w:rPr>
        <w:t>combinations</w:t>
      </w:r>
      <w:r>
        <w:rPr>
          <w:rFonts w:ascii="等线" w:eastAsia="等线" w:hAnsi="等线"/>
          <w:lang w:eastAsia="zh-CN"/>
        </w:rPr>
        <w:t xml:space="preserve"> are not included in section 7.3.1.4.</w:t>
      </w:r>
    </w:p>
  </w:comment>
  <w:comment w:id="1514" w:author="Xiaomi（Xing Yang)" w:date="2023-11-24T15:34:00Z" w:initials="YX">
    <w:p w14:paraId="3A01CCD7" w14:textId="1A123C7F" w:rsidR="00B5065A" w:rsidRDefault="00B5065A">
      <w:pPr>
        <w:pStyle w:val="ad"/>
      </w:pPr>
      <w:r>
        <w:rPr>
          <w:rStyle w:val="ac"/>
        </w:rPr>
        <w:annotationRef/>
      </w:r>
      <w:r>
        <w:rPr>
          <w:rFonts w:ascii="等线" w:eastAsia="等线" w:hAnsi="等线"/>
          <w:lang w:eastAsia="zh-CN"/>
        </w:rPr>
        <w:t>S</w:t>
      </w:r>
      <w:r>
        <w:rPr>
          <w:rFonts w:ascii="等线" w:eastAsia="等线" w:hAnsi="等线" w:hint="eastAsia"/>
          <w:lang w:eastAsia="zh-CN"/>
        </w:rPr>
        <w:t>hould</w:t>
      </w:r>
      <w:r>
        <w:t xml:space="preserve"> be prediction?</w:t>
      </w:r>
    </w:p>
  </w:comment>
  <w:comment w:id="1515" w:author="Apple - Peng Cheng" w:date="2023-11-27T10:00:00Z" w:initials="PC">
    <w:p w14:paraId="0A6A5A32" w14:textId="77777777" w:rsidR="00B5065A" w:rsidRDefault="00B5065A" w:rsidP="007A74A4">
      <w:r>
        <w:rPr>
          <w:rStyle w:val="ac"/>
        </w:rPr>
        <w:annotationRef/>
      </w:r>
      <w:r>
        <w:rPr>
          <w:color w:val="000000"/>
        </w:rPr>
        <w:t xml:space="preserve">Same view </w:t>
      </w:r>
    </w:p>
  </w:comment>
  <w:comment w:id="1516" w:author="Ericsson (Felipe)" w:date="2023-11-27T16:55:00Z" w:initials="FAS">
    <w:p w14:paraId="35338C10" w14:textId="66148681" w:rsidR="00B5065A" w:rsidRDefault="00B5065A">
      <w:pPr>
        <w:pStyle w:val="ad"/>
      </w:pPr>
      <w:r>
        <w:rPr>
          <w:rStyle w:val="ac"/>
        </w:rPr>
        <w:annotationRef/>
      </w:r>
      <w:r>
        <w:t>Yes! Thanks for spotting. I will update</w:t>
      </w:r>
    </w:p>
  </w:comment>
  <w:comment w:id="1518" w:author="Huawei - Jun Chen" w:date="2023-11-22T15:11:00Z" w:initials="hw">
    <w:p w14:paraId="7DCFA5A1" w14:textId="3B2E5AFC" w:rsidR="00B5065A" w:rsidRPr="00E445E9" w:rsidRDefault="00B5065A">
      <w:pPr>
        <w:pStyle w:val="ad"/>
        <w:rPr>
          <w:rFonts w:eastAsia="等线"/>
          <w:lang w:eastAsia="zh-CN"/>
        </w:rPr>
      </w:pPr>
      <w:r>
        <w:rPr>
          <w:rStyle w:val="ac"/>
        </w:rPr>
        <w:annotationRef/>
      </w:r>
      <w:r>
        <w:rPr>
          <w:rFonts w:eastAsia="等线"/>
          <w:lang w:eastAsia="zh-CN"/>
        </w:rPr>
        <w:t>We think it should be CSI prediction use case, based on the RAN2#124 agreement below:</w:t>
      </w:r>
    </w:p>
    <w:p w14:paraId="6D02ADAA" w14:textId="77777777" w:rsidR="00B5065A" w:rsidRDefault="00B5065A">
      <w:pPr>
        <w:pStyle w:val="ad"/>
      </w:pPr>
    </w:p>
    <w:p w14:paraId="446DBBB3" w14:textId="77777777" w:rsidR="00B5065A" w:rsidRDefault="00B5065A"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B5065A" w:rsidRDefault="00B5065A">
      <w:pPr>
        <w:pStyle w:val="ad"/>
      </w:pPr>
    </w:p>
  </w:comment>
  <w:comment w:id="1519" w:author="OPPO-Jiangsheng Fan" w:date="2023-11-27T17:13:00Z" w:initials="OPPO">
    <w:p w14:paraId="7D012EAB" w14:textId="44D4DE8C" w:rsidR="00B5065A" w:rsidRPr="00E32E8B" w:rsidRDefault="00B5065A">
      <w:pPr>
        <w:pStyle w:val="ad"/>
        <w:rPr>
          <w:rFonts w:eastAsia="等线"/>
          <w:lang w:eastAsia="zh-CN"/>
        </w:rPr>
      </w:pPr>
      <w:r>
        <w:rPr>
          <w:rStyle w:val="ac"/>
        </w:rPr>
        <w:annotationRef/>
      </w:r>
      <w:r>
        <w:rPr>
          <w:rFonts w:eastAsia="等线" w:hint="eastAsia"/>
          <w:lang w:eastAsia="zh-CN"/>
        </w:rPr>
        <w:t>S</w:t>
      </w:r>
      <w:r>
        <w:rPr>
          <w:rFonts w:eastAsia="等线"/>
          <w:lang w:eastAsia="zh-CN"/>
        </w:rPr>
        <w:t>ame view</w:t>
      </w:r>
    </w:p>
  </w:comment>
  <w:comment w:id="1520" w:author="Ericsson (Felipe)" w:date="2023-11-27T16:56:00Z" w:initials="FAS">
    <w:p w14:paraId="7CB57402" w14:textId="00CA0FC2" w:rsidR="00B5065A" w:rsidRDefault="00B5065A">
      <w:pPr>
        <w:pStyle w:val="ad"/>
      </w:pPr>
      <w:r>
        <w:rPr>
          <w:rStyle w:val="ac"/>
        </w:rPr>
        <w:annotationRef/>
      </w:r>
      <w:r>
        <w:t xml:space="preserve"> Yes! Thanks for spotting. I will update</w:t>
      </w:r>
    </w:p>
  </w:comment>
  <w:comment w:id="1521" w:author="Nokia" w:date="2023-11-28T01:38:00Z" w:initials="HS">
    <w:p w14:paraId="53DF60EE" w14:textId="77777777" w:rsidR="00B5065A" w:rsidRDefault="00B5065A" w:rsidP="00E47F8C">
      <w:pPr>
        <w:pStyle w:val="ad"/>
      </w:pPr>
      <w:r>
        <w:rPr>
          <w:rStyle w:val="ac"/>
        </w:rPr>
        <w:annotationRef/>
      </w:r>
      <w:proofErr w:type="gramStart"/>
      <w:r>
        <w:t>support</w:t>
      </w:r>
      <w:proofErr w:type="gramEnd"/>
    </w:p>
  </w:comment>
  <w:comment w:id="1525" w:author="Rajeev-QC" w:date="2023-11-27T01:47:00Z" w:initials="RK">
    <w:p w14:paraId="1AF37E4E" w14:textId="73507A0A" w:rsidR="00B5065A" w:rsidRDefault="00B5065A" w:rsidP="00E47F8C">
      <w:pPr>
        <w:pStyle w:val="ad"/>
      </w:pPr>
      <w:r>
        <w:rPr>
          <w:rStyle w:val="ac"/>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529" w:author="Rajeev-QC" w:date="2023-11-27T01:48:00Z" w:initials="RK">
    <w:p w14:paraId="1CE4DE9D" w14:textId="77777777" w:rsidR="00B5065A" w:rsidRDefault="00B5065A" w:rsidP="00E47F8C">
      <w:pPr>
        <w:pStyle w:val="ad"/>
      </w:pPr>
      <w:r>
        <w:rPr>
          <w:rStyle w:val="ac"/>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542" w:author="OPPO-Jiangsheng Fan" w:date="2023-11-27T17:16:00Z" w:initials="OPPO">
    <w:p w14:paraId="208C15BA" w14:textId="7D32BB9B" w:rsidR="00B5065A" w:rsidRPr="00B86B75" w:rsidRDefault="00B5065A">
      <w:pPr>
        <w:pStyle w:val="ad"/>
        <w:rPr>
          <w:rFonts w:eastAsia="等线"/>
          <w:lang w:eastAsia="zh-CN"/>
        </w:rPr>
      </w:pPr>
      <w:r>
        <w:rPr>
          <w:rStyle w:val="ac"/>
        </w:rPr>
        <w:annotationRef/>
      </w:r>
      <w:r>
        <w:rPr>
          <w:rFonts w:eastAsia="等线" w:hint="eastAsia"/>
          <w:lang w:eastAsia="zh-CN"/>
        </w:rPr>
        <w:t>I</w:t>
      </w:r>
      <w:r>
        <w:rPr>
          <w:rFonts w:eastAsia="等线"/>
          <w:lang w:eastAsia="zh-CN"/>
        </w:rPr>
        <w:t xml:space="preserve"> don’t know which RAN2/RAN1 agreement we refer to, my understand is that assistant info from NW to UE is still controversial, better to remove this misleading sentence from RAN2 point of view. 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543" w:author="Nokia" w:date="2023-11-28T01:39:00Z" w:initials="HS">
    <w:p w14:paraId="452F9066" w14:textId="77777777" w:rsidR="00B5065A" w:rsidRDefault="00B5065A" w:rsidP="00E47F8C">
      <w:pPr>
        <w:pStyle w:val="ad"/>
      </w:pPr>
      <w:r>
        <w:rPr>
          <w:rStyle w:val="ac"/>
        </w:rPr>
        <w:annotationRef/>
      </w:r>
      <w:r>
        <w:t>Agree</w:t>
      </w:r>
    </w:p>
  </w:comment>
  <w:comment w:id="1548" w:author="Huawei - Jun Chen" w:date="2023-11-22T15:13:00Z" w:initials="hw">
    <w:p w14:paraId="42E07999" w14:textId="5DE6F1F8" w:rsidR="00B5065A" w:rsidRPr="00E445E9" w:rsidRDefault="00B5065A">
      <w:pPr>
        <w:pStyle w:val="ad"/>
        <w:rPr>
          <w:rFonts w:eastAsia="等线"/>
          <w:lang w:eastAsia="zh-CN"/>
        </w:rPr>
      </w:pPr>
      <w:r>
        <w:rPr>
          <w:rStyle w:val="ac"/>
        </w:rPr>
        <w:annotationRef/>
      </w:r>
      <w:r>
        <w:rPr>
          <w:rFonts w:eastAsia="等线" w:hint="eastAsia"/>
          <w:lang w:eastAsia="zh-CN"/>
        </w:rPr>
        <w:t>W</w:t>
      </w:r>
      <w:r>
        <w:rPr>
          <w:rFonts w:eastAsia="等线"/>
          <w:lang w:eastAsia="zh-CN"/>
        </w:rPr>
        <w:t>e think it should be CSI prediction use case.</w:t>
      </w:r>
    </w:p>
  </w:comment>
  <w:comment w:id="1549" w:author="Xiaomi（Xing Yang)" w:date="2023-11-24T15:35:00Z" w:initials="YX">
    <w:p w14:paraId="0441BD07" w14:textId="38B4BC7F" w:rsidR="00B5065A" w:rsidRPr="00BB137C" w:rsidRDefault="00B5065A">
      <w:pPr>
        <w:pStyle w:val="ad"/>
        <w:rPr>
          <w:rFonts w:eastAsia="等线"/>
          <w:lang w:eastAsia="zh-CN"/>
        </w:rPr>
      </w:pPr>
      <w:r>
        <w:rPr>
          <w:rStyle w:val="ac"/>
        </w:rPr>
        <w:annotationRef/>
      </w:r>
      <w:r>
        <w:rPr>
          <w:rFonts w:eastAsia="等线"/>
          <w:lang w:eastAsia="zh-CN"/>
        </w:rPr>
        <w:t>Similar view</w:t>
      </w:r>
    </w:p>
  </w:comment>
  <w:comment w:id="1550" w:author="OPPO-Jiangsheng Fan" w:date="2023-11-27T17:21:00Z" w:initials="OPPO">
    <w:p w14:paraId="7E2A2E88" w14:textId="534269E5" w:rsidR="00B5065A" w:rsidRPr="00F112FF" w:rsidRDefault="00B5065A">
      <w:pPr>
        <w:pStyle w:val="ad"/>
        <w:rPr>
          <w:rFonts w:eastAsia="等线"/>
          <w:lang w:eastAsia="zh-CN"/>
        </w:rPr>
      </w:pPr>
      <w:r>
        <w:rPr>
          <w:rStyle w:val="ac"/>
        </w:rPr>
        <w:annotationRef/>
      </w:r>
      <w:r>
        <w:rPr>
          <w:rFonts w:eastAsia="等线" w:hint="eastAsia"/>
          <w:lang w:eastAsia="zh-CN"/>
        </w:rPr>
        <w:t>A</w:t>
      </w:r>
      <w:r>
        <w:rPr>
          <w:rFonts w:eastAsia="等线"/>
          <w:lang w:eastAsia="zh-CN"/>
        </w:rPr>
        <w:t>gree</w:t>
      </w:r>
    </w:p>
  </w:comment>
  <w:comment w:id="1551" w:author="Ericsson (Felipe)" w:date="2023-11-27T16:56:00Z" w:initials="FAS">
    <w:p w14:paraId="1E1316A3" w14:textId="4FAA1D3F" w:rsidR="00B5065A" w:rsidRDefault="00B5065A">
      <w:pPr>
        <w:pStyle w:val="ad"/>
      </w:pPr>
      <w:r>
        <w:rPr>
          <w:rStyle w:val="ac"/>
        </w:rPr>
        <w:annotationRef/>
      </w:r>
      <w:r>
        <w:t>Yes! Thanks for spotting. I will update</w:t>
      </w:r>
    </w:p>
  </w:comment>
  <w:comment w:id="1555" w:author="OPPO-Jiangsheng Fan" w:date="2023-11-27T17:22:00Z" w:initials="OPPO">
    <w:p w14:paraId="05AC0BC1" w14:textId="3A6ABEB2" w:rsidR="00B5065A" w:rsidRPr="00711266" w:rsidRDefault="00B5065A">
      <w:pPr>
        <w:pStyle w:val="ad"/>
        <w:rPr>
          <w:rFonts w:eastAsia="等线"/>
          <w:lang w:eastAsia="zh-CN"/>
        </w:rPr>
      </w:pPr>
      <w:r>
        <w:rPr>
          <w:rStyle w:val="ac"/>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556" w:author="Nokia" w:date="2023-11-28T01:39:00Z" w:initials="HS">
    <w:p w14:paraId="78374805" w14:textId="77777777" w:rsidR="00B5065A" w:rsidRDefault="00B5065A" w:rsidP="00E47F8C">
      <w:pPr>
        <w:pStyle w:val="ad"/>
      </w:pPr>
      <w:r>
        <w:rPr>
          <w:rStyle w:val="ac"/>
        </w:rPr>
        <w:annotationRef/>
      </w:r>
      <w:r>
        <w:t>Agree</w:t>
      </w:r>
    </w:p>
  </w:comment>
  <w:comment w:id="1560" w:author="Nokia" w:date="2023-11-28T01:40:00Z" w:initials="HS">
    <w:p w14:paraId="621FB608" w14:textId="77777777" w:rsidR="00B5065A" w:rsidRDefault="00B5065A" w:rsidP="00E47F8C">
      <w:pPr>
        <w:pStyle w:val="ad"/>
      </w:pPr>
      <w:r>
        <w:rPr>
          <w:rStyle w:val="ac"/>
        </w:rPr>
        <w:annotationRef/>
      </w:r>
      <w:r>
        <w:t xml:space="preserve">This is a bit confusing as in the figure and in the definition of 4.2., monitoring is part of management. And here we keep this separate. We should follow one way, either monitoring is not part of management, etc. or keep monitoring as a subsection </w:t>
      </w:r>
      <w:proofErr w:type="gramStart"/>
      <w:r>
        <w:t>of  the</w:t>
      </w:r>
      <w:proofErr w:type="gramEnd"/>
      <w:r>
        <w:t xml:space="preserve"> management section.</w:t>
      </w:r>
    </w:p>
  </w:comment>
  <w:comment w:id="1648" w:author="Nokia" w:date="2023-11-28T01:42:00Z" w:initials="HS">
    <w:p w14:paraId="35F395E6" w14:textId="77777777" w:rsidR="00B5065A" w:rsidRDefault="00B5065A" w:rsidP="00E47F8C">
      <w:pPr>
        <w:pStyle w:val="ad"/>
      </w:pPr>
      <w:r>
        <w:rPr>
          <w:rStyle w:val="ac"/>
        </w:rPr>
        <w:annotationRef/>
      </w:r>
      <w:r>
        <w:t xml:space="preserve">Recall function-entity-mapping table, [FFS: CN, OTT server]. </w:t>
      </w:r>
    </w:p>
  </w:comment>
  <w:comment w:id="1659" w:author="OPPO-Jiangsheng Fan" w:date="2023-11-27T17:27:00Z" w:initials="OPPO">
    <w:p w14:paraId="15C42968" w14:textId="4AB8B98A" w:rsidR="00B5065A" w:rsidRDefault="00B5065A">
      <w:pPr>
        <w:pStyle w:val="ad"/>
      </w:pPr>
      <w:r>
        <w:rPr>
          <w:rStyle w:val="ac"/>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668" w:author="Nokia" w:date="2023-11-28T01:40:00Z" w:initials="HS">
    <w:p w14:paraId="491A1751" w14:textId="77777777" w:rsidR="00B5065A" w:rsidRDefault="00B5065A" w:rsidP="00E47F8C">
      <w:pPr>
        <w:pStyle w:val="ad"/>
      </w:pPr>
      <w:r>
        <w:rPr>
          <w:rStyle w:val="ac"/>
        </w:rPr>
        <w:annotationRef/>
      </w:r>
      <w:r>
        <w:t xml:space="preserve">This is a bit confusing as in the figure and in the definition of 4.2., monitoring is part of management. And here we keep this separate. We should follow one way, either monitoring is not part of management, etc. or keep monitoring as a subsection </w:t>
      </w:r>
      <w:proofErr w:type="gramStart"/>
      <w:r>
        <w:t>of  the</w:t>
      </w:r>
      <w:proofErr w:type="gramEnd"/>
      <w:r>
        <w:t xml:space="preserve"> management section.</w:t>
      </w:r>
    </w:p>
  </w:comment>
  <w:comment w:id="1679" w:author="Nokia" w:date="2023-11-28T01:44:00Z" w:initials="HS">
    <w:p w14:paraId="64DE6B42" w14:textId="77777777" w:rsidR="00B5065A" w:rsidRDefault="00B5065A" w:rsidP="00E47F8C">
      <w:pPr>
        <w:pStyle w:val="ad"/>
      </w:pPr>
      <w:r>
        <w:rPr>
          <w:rStyle w:val="ac"/>
        </w:rPr>
        <w:annotationRef/>
      </w:r>
      <w:r>
        <w:t>NW side performance monitoring is missing.</w:t>
      </w:r>
    </w:p>
  </w:comment>
  <w:comment w:id="1685" w:author="Nokia" w:date="2023-11-28T01:44:00Z" w:initials="HS">
    <w:p w14:paraId="4245D7BD" w14:textId="77777777" w:rsidR="00B5065A" w:rsidRDefault="00B5065A" w:rsidP="00E47F8C">
      <w:pPr>
        <w:pStyle w:val="ad"/>
      </w:pPr>
      <w:r>
        <w:rPr>
          <w:rStyle w:val="ac"/>
        </w:rPr>
        <w:annotationRef/>
      </w:r>
      <w:r>
        <w:t>Suggestion to add 'For UE side model, the …'</w:t>
      </w:r>
    </w:p>
  </w:comment>
  <w:comment w:id="1699" w:author="Nokia" w:date="2023-11-28T01:45:00Z" w:initials="HS">
    <w:p w14:paraId="2840DFA7" w14:textId="77777777" w:rsidR="00B5065A" w:rsidRDefault="00B5065A" w:rsidP="00E47F8C">
      <w:pPr>
        <w:pStyle w:val="ad"/>
      </w:pPr>
      <w:r>
        <w:rPr>
          <w:rStyle w:val="ac"/>
        </w:rPr>
        <w:annotationRef/>
      </w:r>
      <w:r>
        <w:t>Suggestion to add 'For UE side model, the' as It is better to clarify that NW-side models are not monitored by UE.</w:t>
      </w:r>
    </w:p>
  </w:comment>
  <w:comment w:id="1714" w:author="Nokia" w:date="2023-11-28T01:45:00Z" w:initials="HS">
    <w:p w14:paraId="3C2E8FA6" w14:textId="77777777" w:rsidR="00B5065A" w:rsidRDefault="00B5065A" w:rsidP="00E47F8C">
      <w:pPr>
        <w:pStyle w:val="ad"/>
      </w:pPr>
      <w:r>
        <w:rPr>
          <w:rStyle w:val="ac"/>
        </w:rPr>
        <w:annotationRef/>
      </w:r>
      <w:r>
        <w:t>Typo: delete 'entities'</w:t>
      </w:r>
    </w:p>
  </w:comment>
  <w:comment w:id="1720" w:author="Nokia" w:date="2023-11-28T01:46:00Z" w:initials="HS">
    <w:p w14:paraId="6263226F" w14:textId="77777777" w:rsidR="00B5065A" w:rsidRDefault="00B5065A" w:rsidP="00E47F8C">
      <w:pPr>
        <w:pStyle w:val="ad"/>
      </w:pPr>
      <w:r>
        <w:rPr>
          <w:rStyle w:val="ac"/>
        </w:rPr>
        <w:annotationRef/>
      </w:r>
      <w:r>
        <w:t>RAN1 has PRU as well. See R2-2309435</w:t>
      </w:r>
    </w:p>
  </w:comment>
  <w:comment w:id="1727" w:author="Rajeev-QC" w:date="2023-11-27T01:49:00Z" w:initials="RK">
    <w:p w14:paraId="65F639D7" w14:textId="3C10ECFA" w:rsidR="00B5065A" w:rsidRDefault="00B5065A" w:rsidP="00E47F8C">
      <w:pPr>
        <w:pStyle w:val="ad"/>
      </w:pPr>
      <w:r>
        <w:rPr>
          <w:rStyle w:val="ac"/>
        </w:rPr>
        <w:annotationRef/>
      </w:r>
      <w:r>
        <w:t>We are okay to include LMF in the notes but RAN1 has never discussed a scenario where OAM can be training entity for UE-side model. Request to remove OAM for positioning for UE-side model</w:t>
      </w:r>
    </w:p>
  </w:comment>
  <w:comment w:id="1753" w:author="OPPO-Jiangsheng Fan" w:date="2023-11-27T17:29:00Z" w:initials="OPPO">
    <w:p w14:paraId="2E8216D7" w14:textId="5116A4DB" w:rsidR="00B5065A" w:rsidRDefault="00B5065A">
      <w:pPr>
        <w:pStyle w:val="ad"/>
      </w:pPr>
      <w:r>
        <w:rPr>
          <w:rStyle w:val="ac"/>
        </w:rPr>
        <w:annotationRef/>
      </w:r>
      <w:r>
        <w:rPr>
          <w:rFonts w:eastAsia="等线"/>
          <w:lang w:eastAsia="zh-CN"/>
        </w:rPr>
        <w:t>The same view as above,</w:t>
      </w:r>
      <w:r w:rsidRPr="009D63F0">
        <w:rPr>
          <w:rFonts w:eastAsia="等线"/>
          <w:lang w:eastAsia="zh-CN"/>
        </w:rPr>
        <w:t xml:space="preserve"> </w:t>
      </w:r>
      <w:r>
        <w:rPr>
          <w:rFonts w:eastAsia="等线"/>
          <w:lang w:eastAsia="zh-CN"/>
        </w:rPr>
        <w:t xml:space="preserve">Please refer to </w:t>
      </w:r>
      <w:r w:rsidRPr="00730780">
        <w:rPr>
          <w:rFonts w:ascii="Arial" w:eastAsia="等线" w:hAnsi="Arial"/>
          <w:b/>
          <w:noProof/>
          <w:sz w:val="24"/>
          <w:szCs w:val="24"/>
          <w:lang w:val="en-US" w:eastAsia="zh-CN"/>
        </w:rPr>
        <w:t>R2-230943</w:t>
      </w:r>
      <w:r>
        <w:rPr>
          <w:rFonts w:ascii="Arial" w:eastAsia="等线" w:hAnsi="Arial"/>
          <w:b/>
          <w:noProof/>
          <w:sz w:val="24"/>
          <w:szCs w:val="24"/>
          <w:lang w:eastAsia="zh-CN"/>
        </w:rPr>
        <w:t>5</w:t>
      </w:r>
    </w:p>
  </w:comment>
  <w:comment w:id="1754" w:author="Nokia" w:date="2023-11-28T01:42:00Z" w:initials="HS">
    <w:p w14:paraId="6466500E" w14:textId="77777777" w:rsidR="00B5065A" w:rsidRDefault="00B5065A" w:rsidP="00E47F8C">
      <w:pPr>
        <w:pStyle w:val="ad"/>
      </w:pPr>
      <w:r>
        <w:rPr>
          <w:rStyle w:val="ac"/>
        </w:rPr>
        <w:annotationRef/>
      </w:r>
      <w:r>
        <w:t>Similar view</w:t>
      </w:r>
    </w:p>
  </w:comment>
  <w:comment w:id="1755" w:author="Nokia" w:date="2023-11-28T01:46:00Z" w:initials="HS">
    <w:p w14:paraId="37803326" w14:textId="77777777" w:rsidR="00B5065A" w:rsidRDefault="00B5065A" w:rsidP="00E47F8C">
      <w:pPr>
        <w:pStyle w:val="ad"/>
      </w:pPr>
      <w:r>
        <w:rPr>
          <w:rStyle w:val="ac"/>
        </w:rPr>
        <w:annotationRef/>
      </w:r>
      <w:r>
        <w:t>Agree</w:t>
      </w:r>
    </w:p>
  </w:comment>
  <w:comment w:id="1770" w:author="Nokia" w:date="2023-11-28T01:40:00Z" w:initials="HS">
    <w:p w14:paraId="3A44AFD4" w14:textId="735EFE78" w:rsidR="00B5065A" w:rsidRDefault="00B5065A" w:rsidP="00E47F8C">
      <w:pPr>
        <w:pStyle w:val="ad"/>
      </w:pPr>
      <w:r>
        <w:rPr>
          <w:rStyle w:val="ac"/>
        </w:rPr>
        <w:annotationRef/>
      </w:r>
      <w:r>
        <w:t xml:space="preserve">This is a bit confusing as in the figure and in the definition of 4.2., monitoring is part of management. And here we keep this separate. We should follow one way, either monitoring is not part of management, etc. or keep monitoring as a subsection </w:t>
      </w:r>
      <w:proofErr w:type="gramStart"/>
      <w:r>
        <w:t>of  the</w:t>
      </w:r>
      <w:proofErr w:type="gramEnd"/>
      <w:r>
        <w:t xml:space="preserve"> management section.</w:t>
      </w:r>
    </w:p>
  </w:comment>
  <w:comment w:id="1789" w:author="Nokia" w:date="2023-11-28T01:47:00Z" w:initials="HS">
    <w:p w14:paraId="3B1CDBA0" w14:textId="77777777" w:rsidR="00B5065A" w:rsidRDefault="00B5065A" w:rsidP="00E47F8C">
      <w:pPr>
        <w:pStyle w:val="ad"/>
      </w:pPr>
      <w:r>
        <w:rPr>
          <w:rStyle w:val="ac"/>
        </w:rPr>
        <w:annotationRef/>
      </w:r>
      <w:proofErr w:type="gramStart"/>
      <w:r>
        <w:t>gNB-side</w:t>
      </w:r>
      <w:proofErr w:type="gramEnd"/>
      <w:r>
        <w:t xml:space="preserve"> model/functionality control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A65037" w15:done="0"/>
  <w15:commentEx w15:paraId="3338D008" w15:paraIdParent="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60221F96" w15:done="0"/>
  <w15:commentEx w15:paraId="19172344" w15:paraIdParent="60221F96" w15:done="0"/>
  <w15:commentEx w15:paraId="0BC7ABA2" w15:done="0"/>
  <w15:commentEx w15:paraId="658E7738" w15:done="0"/>
  <w15:commentEx w15:paraId="27FAFD4C" w15:done="0"/>
  <w15:commentEx w15:paraId="6FEC1E2E" w15:paraIdParent="27FAFD4C"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1787BC39" w15:paraIdParent="42548D64" w15:done="0"/>
  <w15:commentEx w15:paraId="40F5506E"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77A60679" w15:paraIdParent="7778A085" w15:done="0"/>
  <w15:commentEx w15:paraId="374875D8" w15:done="0"/>
  <w15:commentEx w15:paraId="7A1CBF32" w15:done="0"/>
  <w15:commentEx w15:paraId="7E80618C" w15:paraIdParent="7A1CBF32" w15:done="0"/>
  <w15:commentEx w15:paraId="72BA913C" w15:paraIdParent="7A1CBF32" w15:done="0"/>
  <w15:commentEx w15:paraId="1CB39C9B" w15:paraIdParent="7A1CBF32" w15:done="0"/>
  <w15:commentEx w15:paraId="75F422B1"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0C57C207" w15:done="0"/>
  <w15:commentEx w15:paraId="5A28175C" w15:done="0"/>
  <w15:commentEx w15:paraId="6EFFA2B0" w15:paraIdParent="5A28175C" w15:done="0"/>
  <w15:commentEx w15:paraId="23BC4632" w15:done="0"/>
  <w15:commentEx w15:paraId="439BE90D" w15:done="0"/>
  <w15:commentEx w15:paraId="0AB3B970" w15:done="0"/>
  <w15:commentEx w15:paraId="32D98010" w15:paraIdParent="0AB3B970" w15:done="0"/>
  <w15:commentEx w15:paraId="05CA14AB" w15:done="0"/>
  <w15:commentEx w15:paraId="6B5803C4" w15:done="0"/>
  <w15:commentEx w15:paraId="7EDCBE51" w15:done="0"/>
  <w15:commentEx w15:paraId="7820F318" w15:done="0"/>
  <w15:commentEx w15:paraId="70824031" w15:done="0"/>
  <w15:commentEx w15:paraId="04934B60" w15:done="0"/>
  <w15:commentEx w15:paraId="2CFBC113" w15:paraIdParent="04934B60" w15:done="0"/>
  <w15:commentEx w15:paraId="10994F80" w15:paraIdParent="04934B60" w15:done="0"/>
  <w15:commentEx w15:paraId="0799956B" w15:paraIdParent="04934B60" w15:done="0"/>
  <w15:commentEx w15:paraId="578E377F" w15:paraIdParent="04934B60" w15:done="0"/>
  <w15:commentEx w15:paraId="00260E77" w15:paraIdParent="04934B60" w15:done="0"/>
  <w15:commentEx w15:paraId="23F09B8E" w15:done="0"/>
  <w15:commentEx w15:paraId="2FEAF26D" w15:paraIdParent="23F09B8E" w15:done="0"/>
  <w15:commentEx w15:paraId="39D71FA1" w15:done="0"/>
  <w15:commentEx w15:paraId="473F6D0C" w15:done="0"/>
  <w15:commentEx w15:paraId="5DA28FF0" w15:paraIdParent="473F6D0C" w15:done="0"/>
  <w15:commentEx w15:paraId="64FE98BF" w15:paraIdParent="473F6D0C" w15:done="0"/>
  <w15:commentEx w15:paraId="432EDD46" w15:paraIdParent="473F6D0C" w15:done="0"/>
  <w15:commentEx w15:paraId="2845B17D" w15:done="0"/>
  <w15:commentEx w15:paraId="45716BBA"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29DB77A"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030BE17" w15:paraIdParent="4338DC2F" w15:done="0"/>
  <w15:commentEx w15:paraId="6120FE4E"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13E58F84" w15:done="0"/>
  <w15:commentEx w15:paraId="6C622DBD" w15:done="0"/>
  <w15:commentEx w15:paraId="00979D62" w15:done="0"/>
  <w15:commentEx w15:paraId="61C1A3F0" w15:done="0"/>
  <w15:commentEx w15:paraId="5EF31F5F" w15:paraIdParent="61C1A3F0" w15:done="0"/>
  <w15:commentEx w15:paraId="1DC626C3" w15:done="0"/>
  <w15:commentEx w15:paraId="0B6EE2C9" w15:done="0"/>
  <w15:commentEx w15:paraId="19E4720D" w15:paraIdParent="0B6EE2C9" w15:done="0"/>
  <w15:commentEx w15:paraId="394C95CD" w15:done="0"/>
  <w15:commentEx w15:paraId="752EA625" w15:done="0"/>
  <w15:commentEx w15:paraId="1F255727" w15:done="0"/>
  <w15:commentEx w15:paraId="0C20E5D8" w15:done="0"/>
  <w15:commentEx w15:paraId="01DF217B" w15:done="0"/>
  <w15:commentEx w15:paraId="537E12B9" w15:paraIdParent="01DF217B" w15:done="0"/>
  <w15:commentEx w15:paraId="3E0C9D4A" w15:paraIdParent="01DF217B" w15:done="0"/>
  <w15:commentEx w15:paraId="573A268D" w15:paraIdParent="01DF217B" w15:done="0"/>
  <w15:commentEx w15:paraId="387522A5" w15:paraIdParent="01DF217B" w15:done="0"/>
  <w15:commentEx w15:paraId="1CBC42FE" w15:done="0"/>
  <w15:commentEx w15:paraId="742AB0BB" w15:paraIdParent="1CBC42FE" w15:done="0"/>
  <w15:commentEx w15:paraId="4EAA3509" w15:paraIdParent="1CBC42FE" w15:done="0"/>
  <w15:commentEx w15:paraId="2A63AA85" w15:done="0"/>
  <w15:commentEx w15:paraId="57E1F7EF"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B651C67" w15:paraIdParent="0AB63146" w15:done="0"/>
  <w15:commentEx w15:paraId="4865C2C3" w15:done="0"/>
  <w15:commentEx w15:paraId="1182C883" w15:done="0"/>
  <w15:commentEx w15:paraId="03C01D56" w15:done="0"/>
  <w15:commentEx w15:paraId="5EEA2824" w15:done="0"/>
  <w15:commentEx w15:paraId="15C8424F" w15:done="0"/>
  <w15:commentEx w15:paraId="2F4D7DD9"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53DF60EE" w15:paraIdParent="48A543A4" w15:done="0"/>
  <w15:commentEx w15:paraId="1AF37E4E" w15:done="0"/>
  <w15:commentEx w15:paraId="1CE4DE9D" w15:done="0"/>
  <w15:commentEx w15:paraId="208C15BA" w15:done="0"/>
  <w15:commentEx w15:paraId="452F9066" w15:paraIdParent="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78374805" w15:paraIdParent="05AC0BC1" w15:done="0"/>
  <w15:commentEx w15:paraId="621FB608" w15:done="0"/>
  <w15:commentEx w15:paraId="35F395E6" w15:done="0"/>
  <w15:commentEx w15:paraId="15C42968" w15:done="0"/>
  <w15:commentEx w15:paraId="491A1751" w15:done="0"/>
  <w15:commentEx w15:paraId="64DE6B42" w15:done="0"/>
  <w15:commentEx w15:paraId="4245D7BD" w15:done="0"/>
  <w15:commentEx w15:paraId="2840DFA7" w15:done="0"/>
  <w15:commentEx w15:paraId="3C2E8FA6" w15:done="0"/>
  <w15:commentEx w15:paraId="6263226F" w15:done="0"/>
  <w15:commentEx w15:paraId="65F639D7" w15:done="0"/>
  <w15:commentEx w15:paraId="2E8216D7" w15:done="0"/>
  <w15:commentEx w15:paraId="6466500E" w15:paraIdParent="2E8216D7" w15:done="0"/>
  <w15:commentEx w15:paraId="37803326" w15:paraIdParent="2E8216D7" w15:done="0"/>
  <w15:commentEx w15:paraId="3A44AFD4" w15:done="0"/>
  <w15:commentEx w15:paraId="3B1CD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F4118" w16cex:dateUtc="2023-11-27T15:21:00Z"/>
  <w16cex:commentExtensible w16cex:durableId="6F2B75A8" w16cex:dateUtc="2023-11-27T19:54:00Z"/>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3A661823" w16cex:dateUtc="2023-11-27T23:19:00Z"/>
  <w16cex:commentExtensible w16cex:durableId="3CFA8CCB" w16cex:dateUtc="2023-11-27T23:20:00Z"/>
  <w16cex:commentExtensible w16cex:durableId="290F3929" w16cex:dateUtc="2023-11-27T14:50:00Z"/>
  <w16cex:commentExtensible w16cex:durableId="290F26FC" w16cex:dateUtc="2023-11-27T13:32:00Z"/>
  <w16cex:commentExtensible w16cex:durableId="290F2847" w16cex:dateUtc="2023-11-27T13:37:00Z"/>
  <w16cex:commentExtensible w16cex:durableId="1E685C23" w16cex:dateUtc="2023-11-27T23:21: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A80ACA8" w16cex:dateUtc="2023-11-27T23:22:00Z"/>
  <w16cex:commentExtensible w16cex:durableId="08FC7A7C" w16cex:dateUtc="2023-11-22T21:48:00Z"/>
  <w16cex:commentExtensible w16cex:durableId="68F61C49" w16cex:dateUtc="2023-11-27T01:33:00Z"/>
  <w16cex:commentExtensible w16cex:durableId="290F2B61" w16cex:dateUtc="2023-11-27T13:51:00Z"/>
  <w16cex:commentExtensible w16cex:durableId="185B7000" w16cex:dateUtc="2023-11-27T21:58:00Z"/>
  <w16cex:commentExtensible w16cex:durableId="4D0813A8" w16cex:dateUtc="2023-11-27T23:22: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1B67E84F" w16cex:dateUtc="2023-11-27T23:23:00Z"/>
  <w16cex:commentExtensible w16cex:durableId="290F2C8C" w16cex:dateUtc="2023-11-27T13:56:00Z"/>
  <w16cex:commentExtensible w16cex:durableId="3B6A087D" w16cex:dateUtc="2023-11-27T23:24:00Z"/>
  <w16cex:commentExtensible w16cex:durableId="3FF72965" w16cex:dateUtc="2023-11-27T23:25:00Z"/>
  <w16cex:commentExtensible w16cex:durableId="290F2CEA" w16cex:dateUtc="2023-11-27T13:57:00Z"/>
  <w16cex:commentExtensible w16cex:durableId="232347F5" w16cex:dateUtc="2023-11-27T23:25:00Z"/>
  <w16cex:commentExtensible w16cex:durableId="7B53E755" w16cex:dateUtc="2023-11-27T01:37:00Z"/>
  <w16cex:commentExtensible w16cex:durableId="19E61927" w16cex:dateUtc="2023-11-27T23:26:00Z"/>
  <w16cex:commentExtensible w16cex:durableId="72165A58" w16cex:dateUtc="2023-11-27T23:27:00Z"/>
  <w16cex:commentExtensible w16cex:durableId="766C1979" w16cex:dateUtc="2023-11-22T22:01:00Z"/>
  <w16cex:commentExtensible w16cex:durableId="290F3A59" w16cex:dateUtc="2023-11-27T14:55:00Z"/>
  <w16cex:commentExtensible w16cex:durableId="30AA71A3" w16cex:dateUtc="2023-11-27T21:48:00Z"/>
  <w16cex:commentExtensible w16cex:durableId="290F3C7E" w16cex:dateUtc="2023-11-27T15:04:00Z"/>
  <w16cex:commentExtensible w16cex:durableId="6F185FCF" w16cex:dateUtc="2023-11-27T23:28:00Z"/>
  <w16cex:commentExtensible w16cex:durableId="3CD4A8E1" w16cex:dateUtc="2023-11-27T09:44:00Z"/>
  <w16cex:commentExtensible w16cex:durableId="290F3B6D" w16cex:dateUtc="2023-11-27T14:59:00Z"/>
  <w16cex:commentExtensible w16cex:durableId="53DAC4D5" w16cex:dateUtc="2023-11-27T23:28:00Z"/>
  <w16cex:commentExtensible w16cex:durableId="4A6B16A7" w16cex:dateUtc="2023-11-27T23:29:00Z"/>
  <w16cex:commentExtensible w16cex:durableId="290F3C0C" w16cex:dateUtc="2023-11-27T15:02:00Z"/>
  <w16cex:commentExtensible w16cex:durableId="0C22BA8A" w16cex:dateUtc="2023-11-27T01:42:00Z"/>
  <w16cex:commentExtensible w16cex:durableId="290F3CE2" w16cex:dateUtc="2023-11-27T15:05:00Z"/>
  <w16cex:commentExtensible w16cex:durableId="62B86DAA" w16cex:dateUtc="2023-11-27T23:29: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4EB4C3F3" w16cex:dateUtc="2023-11-27T23:30: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27B2CDD7" w16cex:dateUtc="2023-11-27T23:31:00Z"/>
  <w16cex:commentExtensible w16cex:durableId="5C622A43" w16cex:dateUtc="2023-11-27T23:32:00Z"/>
  <w16cex:commentExtensible w16cex:durableId="5DF26AA7" w16cex:dateUtc="2023-11-27T23:32:00Z"/>
  <w16cex:commentExtensible w16cex:durableId="6FFD2FCA" w16cex:dateUtc="2023-11-22T22:26:00Z"/>
  <w16cex:commentExtensible w16cex:durableId="290F423A" w16cex:dateUtc="2023-11-27T15:28:00Z"/>
  <w16cex:commentExtensible w16cex:durableId="43868601" w16cex:dateUtc="2023-11-27T23:33:00Z"/>
  <w16cex:commentExtensible w16cex:durableId="575EBC08" w16cex:dateUtc="2023-11-27T01:50:00Z"/>
  <w16cex:commentExtensible w16cex:durableId="290F4249" w16cex:dateUtc="2023-11-27T15:28:00Z"/>
  <w16cex:commentExtensible w16cex:durableId="0796221F" w16cex:dateUtc="2023-11-27T23:33:00Z"/>
  <w16cex:commentExtensible w16cex:durableId="6AF1A6A1" w16cex:dateUtc="2023-11-27T01:49:00Z"/>
  <w16cex:commentExtensible w16cex:durableId="05FAF7F5" w16cex:dateUtc="2023-11-27T23:33:00Z"/>
  <w16cex:commentExtensible w16cex:durableId="2554D39E" w16cex:dateUtc="2023-11-22T22:31:00Z"/>
  <w16cex:commentExtensible w16cex:durableId="290F42C7" w16cex:dateUtc="2023-11-27T15:31:00Z"/>
  <w16cex:commentExtensible w16cex:durableId="2E7E2393" w16cex:dateUtc="2023-11-27T19:50:00Z"/>
  <w16cex:commentExtensible w16cex:durableId="186F7636" w16cex:dateUtc="2023-11-27T01:55:00Z"/>
  <w16cex:commentExtensible w16cex:durableId="290F474B" w16cex:dateUtc="2023-11-27T15:50:00Z"/>
  <w16cex:commentExtensible w16cex:durableId="1A2B5B3A" w16cex:dateUtc="2023-11-27T23:34: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20FBF1C0" w16cex:dateUtc="2023-11-27T23:35:00Z"/>
  <w16cex:commentExtensible w16cex:durableId="5F20CA73" w16cex:dateUtc="2023-11-27T23:36:00Z"/>
  <w16cex:commentExtensible w16cex:durableId="3EB5B407" w16cex:dateUtc="2023-11-27T23:36:00Z"/>
  <w16cex:commentExtensible w16cex:durableId="76784D08" w16cex:dateUtc="2023-11-27T23:37:00Z"/>
  <w16cex:commentExtensible w16cex:durableId="6E6BD0F6" w16cex:dateUtc="2023-11-27T23:37:00Z"/>
  <w16cex:commentExtensible w16cex:durableId="612F5F55" w16cex:dateUtc="2023-11-27T23:37:00Z"/>
  <w16cex:commentExtensible w16cex:durableId="26E09955" w16cex:dateUtc="2023-11-27T02:00:00Z"/>
  <w16cex:commentExtensible w16cex:durableId="290F4896" w16cex:dateUtc="2023-11-27T15:55:00Z"/>
  <w16cex:commentExtensible w16cex:durableId="290F48A2" w16cex:dateUtc="2023-11-27T15:56:00Z"/>
  <w16cex:commentExtensible w16cex:durableId="05C27BE3" w16cex:dateUtc="2023-11-27T23:38:00Z"/>
  <w16cex:commentExtensible w16cex:durableId="1EF69D75" w16cex:dateUtc="2023-11-27T09:47:00Z"/>
  <w16cex:commentExtensible w16cex:durableId="5A48A87D" w16cex:dateUtc="2023-11-27T09:48:00Z"/>
  <w16cex:commentExtensible w16cex:durableId="5B256FC4" w16cex:dateUtc="2023-11-27T23:39:00Z"/>
  <w16cex:commentExtensible w16cex:durableId="290F48B2" w16cex:dateUtc="2023-11-27T15:56:00Z"/>
  <w16cex:commentExtensible w16cex:durableId="6CE5612F" w16cex:dateUtc="2023-11-27T23:39:00Z"/>
  <w16cex:commentExtensible w16cex:durableId="7326CC8F" w16cex:dateUtc="2023-11-27T23:40:00Z"/>
  <w16cex:commentExtensible w16cex:durableId="2A1D30D7" w16cex:dateUtc="2023-11-27T23:42:00Z"/>
  <w16cex:commentExtensible w16cex:durableId="3CDEDC85" w16cex:dateUtc="2023-11-27T23:40:00Z"/>
  <w16cex:commentExtensible w16cex:durableId="537499F8" w16cex:dateUtc="2023-11-27T23:44:00Z"/>
  <w16cex:commentExtensible w16cex:durableId="3348896E" w16cex:dateUtc="2023-11-27T23:44:00Z"/>
  <w16cex:commentExtensible w16cex:durableId="19CA659F" w16cex:dateUtc="2023-11-27T23:45:00Z"/>
  <w16cex:commentExtensible w16cex:durableId="735119CB" w16cex:dateUtc="2023-11-27T23:45:00Z"/>
  <w16cex:commentExtensible w16cex:durableId="7E455F08" w16cex:dateUtc="2023-11-27T23:46:00Z"/>
  <w16cex:commentExtensible w16cex:durableId="013A1F94" w16cex:dateUtc="2023-11-27T09:49:00Z"/>
  <w16cex:commentExtensible w16cex:durableId="4C7D0260" w16cex:dateUtc="2023-11-27T23:42:00Z"/>
  <w16cex:commentExtensible w16cex:durableId="346219CC" w16cex:dateUtc="2023-11-27T23:46:00Z"/>
  <w16cex:commentExtensible w16cex:durableId="2BD8D9E5" w16cex:dateUtc="2023-11-27T23:40:00Z"/>
  <w16cex:commentExtensible w16cex:durableId="01180517" w16cex:dateUtc="2023-11-27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A65037" w16cid:durableId="290F4118"/>
  <w16cid:commentId w16cid:paraId="3338D008" w16cid:durableId="6F2B75A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60221F96" w16cid:durableId="290B3475"/>
  <w16cid:commentId w16cid:paraId="19172344" w16cid:durableId="290F2668"/>
  <w16cid:commentId w16cid:paraId="0BC7ABA2" w16cid:durableId="3A661823"/>
  <w16cid:commentId w16cid:paraId="658E7738" w16cid:durableId="3CFA8CCB"/>
  <w16cid:commentId w16cid:paraId="27FAFD4C" w16cid:durableId="290F9728"/>
  <w16cid:commentId w16cid:paraId="6FEC1E2E" w16cid:durableId="290F3929"/>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1787BC39" w16cid:durableId="1E685C23"/>
  <w16cid:commentId w16cid:paraId="40F5506E" w16cid:durableId="29102A9C"/>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77A60679" w16cid:durableId="29102AC4"/>
  <w16cid:commentId w16cid:paraId="374875D8" w16cid:durableId="0A80ACA8"/>
  <w16cid:commentId w16cid:paraId="7A1CBF32" w16cid:durableId="08FC7A7C"/>
  <w16cid:commentId w16cid:paraId="7E80618C" w16cid:durableId="68F61C49"/>
  <w16cid:commentId w16cid:paraId="72BA913C" w16cid:durableId="290F2B61"/>
  <w16cid:commentId w16cid:paraId="1CB39C9B" w16cid:durableId="185B7000"/>
  <w16cid:commentId w16cid:paraId="75F422B1" w16cid:durableId="4D0813A8"/>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0C57C207" w16cid:durableId="1B67E84F"/>
  <w16cid:commentId w16cid:paraId="5A28175C" w16cid:durableId="290F6486"/>
  <w16cid:commentId w16cid:paraId="6EFFA2B0" w16cid:durableId="290F2C8C"/>
  <w16cid:commentId w16cid:paraId="23BC4632" w16cid:durableId="3B6A087D"/>
  <w16cid:commentId w16cid:paraId="439BE90D" w16cid:durableId="3FF72965"/>
  <w16cid:commentId w16cid:paraId="0AB3B970" w16cid:durableId="290B3C73"/>
  <w16cid:commentId w16cid:paraId="32D98010" w16cid:durableId="290F2CEA"/>
  <w16cid:commentId w16cid:paraId="05CA14AB" w16cid:durableId="232347F5"/>
  <w16cid:commentId w16cid:paraId="6B5803C4" w16cid:durableId="7B53E755"/>
  <w16cid:commentId w16cid:paraId="7EDCBE51" w16cid:durableId="290F97AC"/>
  <w16cid:commentId w16cid:paraId="7820F318" w16cid:durableId="19E61927"/>
  <w16cid:commentId w16cid:paraId="70824031" w16cid:durableId="72165A58"/>
  <w16cid:commentId w16cid:paraId="04934B60" w16cid:durableId="766C1979"/>
  <w16cid:commentId w16cid:paraId="2CFBC113" w16cid:durableId="290F41A8"/>
  <w16cid:commentId w16cid:paraId="10994F80" w16cid:durableId="290F97D3"/>
  <w16cid:commentId w16cid:paraId="0799956B" w16cid:durableId="290F3A59"/>
  <w16cid:commentId w16cid:paraId="578E377F" w16cid:durableId="30AA71A3"/>
  <w16cid:commentId w16cid:paraId="00260E77" w16cid:durableId="29102B36"/>
  <w16cid:commentId w16cid:paraId="23F09B8E" w16cid:durableId="290F97F7"/>
  <w16cid:commentId w16cid:paraId="2FEAF26D" w16cid:durableId="290F3C7E"/>
  <w16cid:commentId w16cid:paraId="39D71FA1" w16cid:durableId="6F185FCF"/>
  <w16cid:commentId w16cid:paraId="473F6D0C" w16cid:durableId="29089256"/>
  <w16cid:commentId w16cid:paraId="5DA28FF0" w16cid:durableId="3CD4A8E1"/>
  <w16cid:commentId w16cid:paraId="64FE98BF" w16cid:durableId="290F3B6D"/>
  <w16cid:commentId w16cid:paraId="432EDD46" w16cid:durableId="29102C7E"/>
  <w16cid:commentId w16cid:paraId="2845B17D" w16cid:durableId="53DAC4D5"/>
  <w16cid:commentId w16cid:paraId="45716BBA" w16cid:durableId="4A6B16A7"/>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29DB77A" w16cid:durableId="62B86DAA"/>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31AE15EE"/>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030BE17" w16cid:durableId="4EB4C3F3"/>
  <w16cid:commentId w16cid:paraId="6120FE4E" w16cid:durableId="29102DB8"/>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13E58F84" w16cid:durableId="27B2CDD7"/>
  <w16cid:commentId w16cid:paraId="6C622DBD" w16cid:durableId="5C622A43"/>
  <w16cid:commentId w16cid:paraId="00979D62" w16cid:durableId="5DF26AA7"/>
  <w16cid:commentId w16cid:paraId="61C1A3F0" w16cid:durableId="6FFD2FCA"/>
  <w16cid:commentId w16cid:paraId="5EF31F5F" w16cid:durableId="290F423A"/>
  <w16cid:commentId w16cid:paraId="1DC626C3" w16cid:durableId="43868601"/>
  <w16cid:commentId w16cid:paraId="0B6EE2C9" w16cid:durableId="575EBC08"/>
  <w16cid:commentId w16cid:paraId="19E4720D" w16cid:durableId="290F4249"/>
  <w16cid:commentId w16cid:paraId="394C95CD" w16cid:durableId="290F985C"/>
  <w16cid:commentId w16cid:paraId="752EA625" w16cid:durableId="0796221F"/>
  <w16cid:commentId w16cid:paraId="1F255727" w16cid:durableId="6AF1A6A1"/>
  <w16cid:commentId w16cid:paraId="0C20E5D8" w16cid:durableId="05FAF7F5"/>
  <w16cid:commentId w16cid:paraId="01DF217B" w16cid:durableId="2554D39E"/>
  <w16cid:commentId w16cid:paraId="537E12B9" w16cid:durableId="290F65E4"/>
  <w16cid:commentId w16cid:paraId="3E0C9D4A" w16cid:durableId="290F42C7"/>
  <w16cid:commentId w16cid:paraId="573A268D" w16cid:durableId="2E7E2393"/>
  <w16cid:commentId w16cid:paraId="387522A5" w16cid:durableId="29102E02"/>
  <w16cid:commentId w16cid:paraId="1CBC42FE" w16cid:durableId="186F7636"/>
  <w16cid:commentId w16cid:paraId="742AB0BB" w16cid:durableId="290F65FE"/>
  <w16cid:commentId w16cid:paraId="4EAA3509" w16cid:durableId="290F474B"/>
  <w16cid:commentId w16cid:paraId="2A63AA85" w16cid:durableId="290F9876"/>
  <w16cid:commentId w16cid:paraId="57E1F7EF" w16cid:durableId="1A2B5B3A"/>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B651C67" w16cid:durableId="29102ED4"/>
  <w16cid:commentId w16cid:paraId="4865C2C3" w16cid:durableId="20FBF1C0"/>
  <w16cid:commentId w16cid:paraId="1182C883" w16cid:durableId="5F20CA73"/>
  <w16cid:commentId w16cid:paraId="03C01D56" w16cid:durableId="3EB5B407"/>
  <w16cid:commentId w16cid:paraId="5EEA2824" w16cid:durableId="76784D08"/>
  <w16cid:commentId w16cid:paraId="15C8424F" w16cid:durableId="6E6BD0F6"/>
  <w16cid:commentId w16cid:paraId="2F4D7DD9" w16cid:durableId="612F5F55"/>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53DF60EE" w16cid:durableId="05C27BE3"/>
  <w16cid:commentId w16cid:paraId="1AF37E4E" w16cid:durableId="1EF69D75"/>
  <w16cid:commentId w16cid:paraId="1CE4DE9D" w16cid:durableId="5A48A87D"/>
  <w16cid:commentId w16cid:paraId="208C15BA" w16cid:durableId="290F4D6C"/>
  <w16cid:commentId w16cid:paraId="452F9066" w16cid:durableId="5B256FC4"/>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78374805" w16cid:durableId="6CE5612F"/>
  <w16cid:commentId w16cid:paraId="621FB608" w16cid:durableId="7326CC8F"/>
  <w16cid:commentId w16cid:paraId="35F395E6" w16cid:durableId="2A1D30D7"/>
  <w16cid:commentId w16cid:paraId="15C42968" w16cid:durableId="290F4FEA"/>
  <w16cid:commentId w16cid:paraId="491A1751" w16cid:durableId="3CDEDC85"/>
  <w16cid:commentId w16cid:paraId="64DE6B42" w16cid:durableId="537499F8"/>
  <w16cid:commentId w16cid:paraId="4245D7BD" w16cid:durableId="3348896E"/>
  <w16cid:commentId w16cid:paraId="2840DFA7" w16cid:durableId="19CA659F"/>
  <w16cid:commentId w16cid:paraId="3C2E8FA6" w16cid:durableId="735119CB"/>
  <w16cid:commentId w16cid:paraId="6263226F" w16cid:durableId="7E455F08"/>
  <w16cid:commentId w16cid:paraId="65F639D7" w16cid:durableId="013A1F94"/>
  <w16cid:commentId w16cid:paraId="2E8216D7" w16cid:durableId="290F5075"/>
  <w16cid:commentId w16cid:paraId="6466500E" w16cid:durableId="4C7D0260"/>
  <w16cid:commentId w16cid:paraId="37803326" w16cid:durableId="346219CC"/>
  <w16cid:commentId w16cid:paraId="3A44AFD4" w16cid:durableId="2BD8D9E5"/>
  <w16cid:commentId w16cid:paraId="3B1CDBA0" w16cid:durableId="011805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E6B69" w14:textId="77777777" w:rsidR="00C05E06" w:rsidRDefault="00C05E06">
      <w:r>
        <w:separator/>
      </w:r>
    </w:p>
  </w:endnote>
  <w:endnote w:type="continuationSeparator" w:id="0">
    <w:p w14:paraId="24D43BC0" w14:textId="77777777" w:rsidR="00C05E06" w:rsidRDefault="00C05E06">
      <w:r>
        <w:continuationSeparator/>
      </w:r>
    </w:p>
  </w:endnote>
  <w:endnote w:type="continuationNotice" w:id="1">
    <w:p w14:paraId="4427BE62" w14:textId="77777777" w:rsidR="00C05E06" w:rsidRDefault="00C05E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Segoe UI Emoji">
    <w:altName w:val="Segoe UI Symbol"/>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B5065A" w:rsidRDefault="00B5065A">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15C12" w14:textId="77777777" w:rsidR="00C05E06" w:rsidRDefault="00C05E06">
      <w:r>
        <w:separator/>
      </w:r>
    </w:p>
  </w:footnote>
  <w:footnote w:type="continuationSeparator" w:id="0">
    <w:p w14:paraId="28FD8CD5" w14:textId="77777777" w:rsidR="00C05E06" w:rsidRDefault="00C05E06">
      <w:r>
        <w:continuationSeparator/>
      </w:r>
    </w:p>
  </w:footnote>
  <w:footnote w:type="continuationNotice" w:id="1">
    <w:p w14:paraId="72AC9706" w14:textId="77777777" w:rsidR="00C05E06" w:rsidRDefault="00C05E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2D29347" w:rsidR="00B5065A" w:rsidRDefault="00B5065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220E">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B5065A" w:rsidRDefault="00B506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220E">
      <w:rPr>
        <w:rFonts w:ascii="Arial" w:hAnsi="Arial" w:cs="Arial"/>
        <w:b/>
        <w:noProof/>
        <w:sz w:val="18"/>
        <w:szCs w:val="18"/>
      </w:rPr>
      <w:t>168</w:t>
    </w:r>
    <w:r>
      <w:rPr>
        <w:rFonts w:ascii="Arial" w:hAnsi="Arial" w:cs="Arial"/>
        <w:b/>
        <w:sz w:val="18"/>
        <w:szCs w:val="18"/>
      </w:rPr>
      <w:fldChar w:fldCharType="end"/>
    </w:r>
  </w:p>
  <w:p w14:paraId="13C538E8" w14:textId="0C9BCF8F" w:rsidR="00B5065A" w:rsidRDefault="00B5065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E220E">
      <w:rPr>
        <w:rFonts w:ascii="Arial" w:hAnsi="Arial" w:cs="Arial"/>
        <w:b/>
        <w:noProof/>
        <w:sz w:val="18"/>
        <w:szCs w:val="18"/>
      </w:rPr>
      <w:t>Release 18</w:t>
    </w:r>
    <w:r>
      <w:rPr>
        <w:rFonts w:ascii="Arial" w:hAnsi="Arial" w:cs="Arial"/>
        <w:b/>
        <w:sz w:val="18"/>
        <w:szCs w:val="18"/>
      </w:rPr>
      <w:fldChar w:fldCharType="end"/>
    </w:r>
  </w:p>
  <w:p w14:paraId="1024E63D" w14:textId="77777777" w:rsidR="00B5065A" w:rsidRDefault="00B506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nsid w:val="FFFFFF7E"/>
    <w:multiLevelType w:val="singleLevel"/>
    <w:tmpl w:val="9F424042"/>
    <w:lvl w:ilvl="0">
      <w:start w:val="1"/>
      <w:numFmt w:val="decimal"/>
      <w:pStyle w:val="3"/>
      <w:lvlText w:val="%1."/>
      <w:lvlJc w:val="left"/>
      <w:pPr>
        <w:tabs>
          <w:tab w:val="num" w:pos="926"/>
        </w:tabs>
        <w:ind w:left="926" w:hanging="360"/>
      </w:pPr>
    </w:lvl>
  </w:abstractNum>
  <w:abstractNum w:abstractNumId="4">
    <w:nsid w:val="FFFFFF7F"/>
    <w:multiLevelType w:val="singleLevel"/>
    <w:tmpl w:val="9466770A"/>
    <w:lvl w:ilvl="0">
      <w:start w:val="1"/>
      <w:numFmt w:val="decimal"/>
      <w:pStyle w:val="2"/>
      <w:lvlText w:val="%1."/>
      <w:lvlJc w:val="left"/>
      <w:pPr>
        <w:tabs>
          <w:tab w:val="num" w:pos="643"/>
        </w:tabs>
        <w:ind w:left="643" w:hanging="360"/>
      </w:pPr>
    </w:lvl>
  </w:abstractNum>
  <w:abstractNum w:abstractNumId="5">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3D1A7F82"/>
    <w:lvl w:ilvl="0">
      <w:start w:val="1"/>
      <w:numFmt w:val="decimal"/>
      <w:pStyle w:val="a"/>
      <w:lvlText w:val="%1."/>
      <w:lvlJc w:val="left"/>
      <w:pPr>
        <w:tabs>
          <w:tab w:val="num" w:pos="360"/>
        </w:tabs>
        <w:ind w:left="360" w:hanging="360"/>
      </w:pPr>
    </w:lvl>
  </w:abstractNum>
  <w:abstractNum w:abstractNumId="8">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D9630C"/>
    <w:multiLevelType w:val="hybridMultilevel"/>
    <w:tmpl w:val="C7F24916"/>
    <w:lvl w:ilvl="0" w:tplc="8B54ABC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8"/>
  </w:num>
  <w:num w:numId="3">
    <w:abstractNumId w:val="6"/>
  </w:num>
  <w:num w:numId="4">
    <w:abstractNumId w:val="5"/>
  </w:num>
  <w:num w:numId="5">
    <w:abstractNumId w:val="7"/>
  </w:num>
  <w:num w:numId="6">
    <w:abstractNumId w:val="4"/>
  </w:num>
  <w:num w:numId="7">
    <w:abstractNumId w:val="3"/>
  </w:num>
  <w:num w:numId="8">
    <w:abstractNumId w:val="2"/>
  </w:num>
  <w:num w:numId="9">
    <w:abstractNumId w:val="1"/>
  </w:num>
  <w:num w:numId="10">
    <w:abstractNumId w:val="72"/>
  </w:num>
  <w:num w:numId="11">
    <w:abstractNumId w:val="30"/>
  </w:num>
  <w:num w:numId="12">
    <w:abstractNumId w:val="62"/>
  </w:num>
  <w:num w:numId="13">
    <w:abstractNumId w:val="67"/>
  </w:num>
  <w:num w:numId="14">
    <w:abstractNumId w:val="31"/>
  </w:num>
  <w:num w:numId="15">
    <w:abstractNumId w:val="49"/>
  </w:num>
  <w:num w:numId="16">
    <w:abstractNumId w:val="17"/>
  </w:num>
  <w:num w:numId="17">
    <w:abstractNumId w:val="64"/>
  </w:num>
  <w:num w:numId="18">
    <w:abstractNumId w:val="54"/>
  </w:num>
  <w:num w:numId="19">
    <w:abstractNumId w:val="50"/>
  </w:num>
  <w:num w:numId="20">
    <w:abstractNumId w:val="70"/>
  </w:num>
  <w:num w:numId="21">
    <w:abstractNumId w:val="60"/>
  </w:num>
  <w:num w:numId="22">
    <w:abstractNumId w:val="24"/>
  </w:num>
  <w:num w:numId="23">
    <w:abstractNumId w:val="36"/>
  </w:num>
  <w:num w:numId="24">
    <w:abstractNumId w:val="10"/>
  </w:num>
  <w:num w:numId="25">
    <w:abstractNumId w:val="38"/>
  </w:num>
  <w:num w:numId="26">
    <w:abstractNumId w:val="61"/>
  </w:num>
  <w:num w:numId="27">
    <w:abstractNumId w:val="41"/>
  </w:num>
  <w:num w:numId="28">
    <w:abstractNumId w:val="68"/>
  </w:num>
  <w:num w:numId="29">
    <w:abstractNumId w:val="47"/>
  </w:num>
  <w:num w:numId="30">
    <w:abstractNumId w:val="27"/>
  </w:num>
  <w:num w:numId="31">
    <w:abstractNumId w:val="35"/>
  </w:num>
  <w:num w:numId="32">
    <w:abstractNumId w:val="58"/>
  </w:num>
  <w:num w:numId="33">
    <w:abstractNumId w:val="69"/>
  </w:num>
  <w:num w:numId="34">
    <w:abstractNumId w:val="57"/>
  </w:num>
  <w:num w:numId="35">
    <w:abstractNumId w:val="9"/>
  </w:num>
  <w:num w:numId="36">
    <w:abstractNumId w:val="42"/>
  </w:num>
  <w:num w:numId="37">
    <w:abstractNumId w:val="18"/>
  </w:num>
  <w:num w:numId="38">
    <w:abstractNumId w:val="13"/>
  </w:num>
  <w:num w:numId="39">
    <w:abstractNumId w:val="73"/>
  </w:num>
  <w:num w:numId="40">
    <w:abstractNumId w:val="28"/>
  </w:num>
  <w:num w:numId="41">
    <w:abstractNumId w:val="46"/>
  </w:num>
  <w:num w:numId="42">
    <w:abstractNumId w:val="65"/>
  </w:num>
  <w:num w:numId="43">
    <w:abstractNumId w:val="33"/>
  </w:num>
  <w:num w:numId="44">
    <w:abstractNumId w:val="20"/>
  </w:num>
  <w:num w:numId="45">
    <w:abstractNumId w:val="26"/>
  </w:num>
  <w:num w:numId="46">
    <w:abstractNumId w:val="63"/>
  </w:num>
  <w:num w:numId="47">
    <w:abstractNumId w:val="66"/>
  </w:num>
  <w:num w:numId="48">
    <w:abstractNumId w:val="0"/>
  </w:num>
  <w:num w:numId="49">
    <w:abstractNumId w:val="29"/>
  </w:num>
  <w:num w:numId="50">
    <w:abstractNumId w:val="25"/>
  </w:num>
  <w:num w:numId="51">
    <w:abstractNumId w:val="23"/>
  </w:num>
  <w:num w:numId="52">
    <w:abstractNumId w:val="55"/>
  </w:num>
  <w:num w:numId="53">
    <w:abstractNumId w:val="48"/>
  </w:num>
  <w:num w:numId="54">
    <w:abstractNumId w:val="12"/>
  </w:num>
  <w:num w:numId="55">
    <w:abstractNumId w:val="11"/>
  </w:num>
  <w:num w:numId="56">
    <w:abstractNumId w:val="40"/>
  </w:num>
  <w:num w:numId="57">
    <w:abstractNumId w:val="39"/>
  </w:num>
  <w:num w:numId="58">
    <w:abstractNumId w:val="71"/>
  </w:num>
  <w:num w:numId="59">
    <w:abstractNumId w:val="19"/>
  </w:num>
  <w:num w:numId="60">
    <w:abstractNumId w:val="37"/>
  </w:num>
  <w:num w:numId="61">
    <w:abstractNumId w:val="34"/>
  </w:num>
  <w:num w:numId="62">
    <w:abstractNumId w:val="74"/>
  </w:num>
  <w:num w:numId="63">
    <w:abstractNumId w:val="51"/>
  </w:num>
  <w:num w:numId="64">
    <w:abstractNumId w:val="15"/>
  </w:num>
  <w:num w:numId="65">
    <w:abstractNumId w:val="52"/>
  </w:num>
  <w:num w:numId="66">
    <w:abstractNumId w:val="45"/>
  </w:num>
  <w:num w:numId="67">
    <w:abstractNumId w:val="56"/>
  </w:num>
  <w:num w:numId="68">
    <w:abstractNumId w:val="44"/>
  </w:num>
  <w:num w:numId="69">
    <w:abstractNumId w:val="21"/>
  </w:num>
  <w:num w:numId="70">
    <w:abstractNumId w:val="14"/>
  </w:num>
  <w:num w:numId="71">
    <w:abstractNumId w:val="32"/>
  </w:num>
  <w:num w:numId="72">
    <w:abstractNumId w:val="43"/>
  </w:num>
  <w:num w:numId="73">
    <w:abstractNumId w:val="53"/>
  </w:num>
  <w:num w:numId="74">
    <w:abstractNumId w:val="16"/>
  </w:num>
  <w:num w:numId="75">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Nokia">
    <w15:presenceInfo w15:providerId="None" w15:userId="Nokia"/>
  </w15:person>
  <w15:person w15:author="Huawei - Jun Chen">
    <w15:presenceInfo w15:providerId="None" w15:userId="Huawei - Jun Chen"/>
  </w15:person>
  <w15:person w15:author="Huawei2 - Jun Chen">
    <w15:presenceInfo w15:providerId="None" w15:userId="Huawei2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10D0"/>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0C5"/>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6EC"/>
    <w:rsid w:val="002F2A20"/>
    <w:rsid w:val="002F3B5E"/>
    <w:rsid w:val="002F5D21"/>
    <w:rsid w:val="002F6628"/>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14E"/>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234"/>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871"/>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2F0"/>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087"/>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85C"/>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4D80"/>
    <w:rsid w:val="00B4616D"/>
    <w:rsid w:val="00B46900"/>
    <w:rsid w:val="00B46F3B"/>
    <w:rsid w:val="00B47C7C"/>
    <w:rsid w:val="00B5065A"/>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4E3D"/>
    <w:rsid w:val="00C05E06"/>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20E"/>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937"/>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4FB"/>
    <w:rsid w:val="00D85A62"/>
    <w:rsid w:val="00D85E46"/>
    <w:rsid w:val="00D862AC"/>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09CE"/>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47F8C"/>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6B9B"/>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135E8"/>
    <w:pPr>
      <w:spacing w:after="180"/>
    </w:pPr>
    <w:rPr>
      <w:lang w:eastAsia="en-US"/>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1">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link w:val="Char0"/>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1"/>
    <w:rsid w:val="004F0988"/>
    <w:pPr>
      <w:spacing w:after="0"/>
    </w:pPr>
    <w:rPr>
      <w:rFonts w:ascii="Segoe UI" w:hAnsi="Segoe UI" w:cs="Segoe UI"/>
      <w:sz w:val="18"/>
      <w:szCs w:val="18"/>
    </w:rPr>
  </w:style>
  <w:style w:type="character" w:customStyle="1" w:styleId="Char1">
    <w:name w:val="批注框文本 Char"/>
    <w:link w:val="a7"/>
    <w:rsid w:val="004F0988"/>
    <w:rPr>
      <w:rFonts w:ascii="Segoe UI" w:hAnsi="Segoe UI" w:cs="Segoe UI"/>
      <w:sz w:val="18"/>
      <w:szCs w:val="18"/>
      <w:lang w:eastAsia="en-US"/>
    </w:rPr>
  </w:style>
  <w:style w:type="table" w:styleId="a8">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Char2"/>
    <w:uiPriority w:val="34"/>
    <w:qFormat/>
    <w:rsid w:val="00EC59EE"/>
    <w:pPr>
      <w:ind w:left="720"/>
      <w:contextualSpacing/>
    </w:pPr>
  </w:style>
  <w:style w:type="character" w:customStyle="1" w:styleId="normaltextrun">
    <w:name w:val="normaltextrun"/>
    <w:basedOn w:val="a2"/>
    <w:qFormat/>
    <w:rsid w:val="00FE1F49"/>
  </w:style>
  <w:style w:type="character" w:styleId="ac">
    <w:name w:val="annotation reference"/>
    <w:basedOn w:val="a2"/>
    <w:qFormat/>
    <w:rsid w:val="0081463C"/>
    <w:rPr>
      <w:sz w:val="16"/>
      <w:szCs w:val="16"/>
    </w:rPr>
  </w:style>
  <w:style w:type="paragraph" w:styleId="ad">
    <w:name w:val="annotation text"/>
    <w:basedOn w:val="a1"/>
    <w:link w:val="Char3"/>
    <w:qFormat/>
    <w:rsid w:val="0081463C"/>
  </w:style>
  <w:style w:type="character" w:customStyle="1" w:styleId="Char3">
    <w:name w:val="批注文字 Char"/>
    <w:basedOn w:val="a2"/>
    <w:link w:val="ad"/>
    <w:qFormat/>
    <w:rsid w:val="0081463C"/>
    <w:rPr>
      <w:lang w:eastAsia="en-US"/>
    </w:rPr>
  </w:style>
  <w:style w:type="paragraph" w:styleId="ae">
    <w:name w:val="annotation subject"/>
    <w:basedOn w:val="ad"/>
    <w:next w:val="ad"/>
    <w:link w:val="Char4"/>
    <w:rsid w:val="0081463C"/>
    <w:rPr>
      <w:b/>
      <w:bCs/>
    </w:rPr>
  </w:style>
  <w:style w:type="character" w:customStyle="1" w:styleId="Char4">
    <w:name w:val="批注主题 Char"/>
    <w:basedOn w:val="Char3"/>
    <w:link w:val="ae"/>
    <w:rsid w:val="0081463C"/>
    <w:rPr>
      <w:b/>
      <w:bCs/>
      <w:lang w:eastAsia="en-US"/>
    </w:rPr>
  </w:style>
  <w:style w:type="character" w:customStyle="1" w:styleId="THChar">
    <w:name w:val="TH Char"/>
    <w:link w:val="TH"/>
    <w:qFormat/>
    <w:rsid w:val="00084667"/>
    <w:rPr>
      <w:rFonts w:ascii="Arial" w:hAnsi="Arial"/>
      <w:b/>
      <w:lang w:eastAsia="en-US"/>
    </w:rPr>
  </w:style>
  <w:style w:type="character" w:styleId="af">
    <w:name w:val="Placeholder Text"/>
    <w:basedOn w:val="a2"/>
    <w:uiPriority w:val="99"/>
    <w:semiHidden/>
    <w:rsid w:val="00E66D84"/>
    <w:rPr>
      <w:color w:val="808080"/>
    </w:rPr>
  </w:style>
  <w:style w:type="character" w:customStyle="1" w:styleId="Char2">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b"/>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0">
    <w:name w:val="Body Text"/>
    <w:aliases w:val="bt"/>
    <w:basedOn w:val="a1"/>
    <w:link w:val="Char5"/>
    <w:rsid w:val="005D75EF"/>
    <w:pPr>
      <w:spacing w:after="120"/>
    </w:pPr>
    <w:rPr>
      <w:rFonts w:eastAsia="MS Gothic"/>
      <w:sz w:val="24"/>
      <w:lang w:eastAsia="ja-JP"/>
    </w:rPr>
  </w:style>
  <w:style w:type="character" w:customStyle="1" w:styleId="Char5">
    <w:name w:val="正文文本 Char"/>
    <w:aliases w:val="bt Char"/>
    <w:basedOn w:val="a2"/>
    <w:link w:val="af0"/>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af1">
    <w:name w:val="Revision"/>
    <w:hidden/>
    <w:uiPriority w:val="99"/>
    <w:semiHidden/>
    <w:rsid w:val="003A2888"/>
    <w:rPr>
      <w:lang w:eastAsia="en-US"/>
    </w:rPr>
  </w:style>
  <w:style w:type="character" w:customStyle="1" w:styleId="5Char">
    <w:name w:val="标题 5 Char"/>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2">
    <w:name w:val="Bibliography"/>
    <w:basedOn w:val="a1"/>
    <w:next w:val="a1"/>
    <w:uiPriority w:val="37"/>
    <w:semiHidden/>
    <w:unhideWhenUsed/>
    <w:rsid w:val="0043037A"/>
  </w:style>
  <w:style w:type="paragraph" w:styleId="af3">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Char0"/>
    <w:rsid w:val="0043037A"/>
    <w:pPr>
      <w:spacing w:after="120" w:line="480" w:lineRule="auto"/>
    </w:pPr>
  </w:style>
  <w:style w:type="character" w:customStyle="1" w:styleId="2Char0">
    <w:name w:val="正文文本 2 Char"/>
    <w:basedOn w:val="a2"/>
    <w:link w:val="23"/>
    <w:rsid w:val="0043037A"/>
    <w:rPr>
      <w:lang w:eastAsia="en-US"/>
    </w:rPr>
  </w:style>
  <w:style w:type="paragraph" w:styleId="33">
    <w:name w:val="Body Text 3"/>
    <w:basedOn w:val="a1"/>
    <w:link w:val="3Char0"/>
    <w:rsid w:val="0043037A"/>
    <w:pPr>
      <w:spacing w:after="120"/>
    </w:pPr>
    <w:rPr>
      <w:sz w:val="16"/>
      <w:szCs w:val="16"/>
    </w:rPr>
  </w:style>
  <w:style w:type="character" w:customStyle="1" w:styleId="3Char0">
    <w:name w:val="正文文本 3 Char"/>
    <w:basedOn w:val="a2"/>
    <w:link w:val="33"/>
    <w:rsid w:val="0043037A"/>
    <w:rPr>
      <w:sz w:val="16"/>
      <w:szCs w:val="16"/>
      <w:lang w:eastAsia="en-US"/>
    </w:rPr>
  </w:style>
  <w:style w:type="paragraph" w:styleId="af4">
    <w:name w:val="Body Text First Indent"/>
    <w:basedOn w:val="af0"/>
    <w:link w:val="Char6"/>
    <w:rsid w:val="0043037A"/>
    <w:pPr>
      <w:spacing w:after="180"/>
      <w:ind w:firstLine="360"/>
    </w:pPr>
    <w:rPr>
      <w:rFonts w:eastAsia="MS Mincho"/>
      <w:sz w:val="20"/>
      <w:lang w:eastAsia="en-US"/>
    </w:rPr>
  </w:style>
  <w:style w:type="character" w:customStyle="1" w:styleId="Char6">
    <w:name w:val="正文首行缩进 Char"/>
    <w:basedOn w:val="Char5"/>
    <w:link w:val="af4"/>
    <w:rsid w:val="0043037A"/>
    <w:rPr>
      <w:rFonts w:eastAsia="MS Gothic"/>
      <w:sz w:val="24"/>
      <w:lang w:eastAsia="en-US"/>
    </w:rPr>
  </w:style>
  <w:style w:type="paragraph" w:styleId="af5">
    <w:name w:val="Body Text Indent"/>
    <w:basedOn w:val="a1"/>
    <w:link w:val="Char7"/>
    <w:rsid w:val="0043037A"/>
    <w:pPr>
      <w:spacing w:after="120"/>
      <w:ind w:left="283"/>
    </w:pPr>
  </w:style>
  <w:style w:type="character" w:customStyle="1" w:styleId="Char7">
    <w:name w:val="正文文本缩进 Char"/>
    <w:basedOn w:val="a2"/>
    <w:link w:val="af5"/>
    <w:rsid w:val="0043037A"/>
    <w:rPr>
      <w:lang w:eastAsia="en-US"/>
    </w:rPr>
  </w:style>
  <w:style w:type="paragraph" w:styleId="24">
    <w:name w:val="Body Text First Indent 2"/>
    <w:basedOn w:val="af5"/>
    <w:link w:val="2Char1"/>
    <w:rsid w:val="0043037A"/>
    <w:pPr>
      <w:spacing w:after="180"/>
      <w:ind w:left="360" w:firstLine="360"/>
    </w:pPr>
  </w:style>
  <w:style w:type="character" w:customStyle="1" w:styleId="2Char1">
    <w:name w:val="正文首行缩进 2 Char"/>
    <w:basedOn w:val="Char7"/>
    <w:link w:val="24"/>
    <w:rsid w:val="0043037A"/>
    <w:rPr>
      <w:lang w:eastAsia="en-US"/>
    </w:rPr>
  </w:style>
  <w:style w:type="paragraph" w:styleId="25">
    <w:name w:val="Body Text Indent 2"/>
    <w:basedOn w:val="a1"/>
    <w:link w:val="2Char2"/>
    <w:rsid w:val="0043037A"/>
    <w:pPr>
      <w:spacing w:after="120" w:line="480" w:lineRule="auto"/>
      <w:ind w:left="283"/>
    </w:pPr>
  </w:style>
  <w:style w:type="character" w:customStyle="1" w:styleId="2Char2">
    <w:name w:val="正文文本缩进 2 Char"/>
    <w:basedOn w:val="a2"/>
    <w:link w:val="25"/>
    <w:rsid w:val="0043037A"/>
    <w:rPr>
      <w:lang w:eastAsia="en-US"/>
    </w:rPr>
  </w:style>
  <w:style w:type="paragraph" w:styleId="34">
    <w:name w:val="Body Text Indent 3"/>
    <w:basedOn w:val="a1"/>
    <w:link w:val="3Char1"/>
    <w:rsid w:val="0043037A"/>
    <w:pPr>
      <w:spacing w:after="120"/>
      <w:ind w:left="283"/>
    </w:pPr>
    <w:rPr>
      <w:sz w:val="16"/>
      <w:szCs w:val="16"/>
    </w:rPr>
  </w:style>
  <w:style w:type="character" w:customStyle="1" w:styleId="3Char1">
    <w:name w:val="正文文本缩进 3 Char"/>
    <w:basedOn w:val="a2"/>
    <w:link w:val="34"/>
    <w:rsid w:val="0043037A"/>
    <w:rPr>
      <w:sz w:val="16"/>
      <w:szCs w:val="16"/>
      <w:lang w:eastAsia="en-US"/>
    </w:rPr>
  </w:style>
  <w:style w:type="paragraph" w:styleId="af6">
    <w:name w:val="caption"/>
    <w:aliases w:val="cap,cap Char,Caption Char,Caption Char1 Char,cap Char Char1,Caption Char Char1 Char,cap Char2,条目"/>
    <w:basedOn w:val="a1"/>
    <w:next w:val="a1"/>
    <w:link w:val="Char8"/>
    <w:unhideWhenUsed/>
    <w:qFormat/>
    <w:rsid w:val="0043037A"/>
    <w:pPr>
      <w:spacing w:after="200"/>
    </w:pPr>
    <w:rPr>
      <w:i/>
      <w:iCs/>
      <w:color w:val="44546A" w:themeColor="text2"/>
      <w:sz w:val="18"/>
      <w:szCs w:val="18"/>
    </w:rPr>
  </w:style>
  <w:style w:type="paragraph" w:styleId="af7">
    <w:name w:val="Closing"/>
    <w:basedOn w:val="a1"/>
    <w:link w:val="Char9"/>
    <w:rsid w:val="0043037A"/>
    <w:pPr>
      <w:spacing w:after="0"/>
      <w:ind w:left="4252"/>
    </w:pPr>
  </w:style>
  <w:style w:type="character" w:customStyle="1" w:styleId="Char9">
    <w:name w:val="结束语 Char"/>
    <w:basedOn w:val="a2"/>
    <w:link w:val="af7"/>
    <w:rsid w:val="0043037A"/>
    <w:rPr>
      <w:lang w:eastAsia="en-US"/>
    </w:rPr>
  </w:style>
  <w:style w:type="paragraph" w:styleId="af8">
    <w:name w:val="Date"/>
    <w:basedOn w:val="a1"/>
    <w:next w:val="a1"/>
    <w:link w:val="Chara"/>
    <w:rsid w:val="0043037A"/>
  </w:style>
  <w:style w:type="character" w:customStyle="1" w:styleId="Chara">
    <w:name w:val="日期 Char"/>
    <w:basedOn w:val="a2"/>
    <w:link w:val="af8"/>
    <w:rsid w:val="0043037A"/>
    <w:rPr>
      <w:lang w:eastAsia="en-US"/>
    </w:rPr>
  </w:style>
  <w:style w:type="paragraph" w:styleId="af9">
    <w:name w:val="Document Map"/>
    <w:basedOn w:val="a1"/>
    <w:link w:val="Charb"/>
    <w:rsid w:val="0043037A"/>
    <w:pPr>
      <w:spacing w:after="0"/>
    </w:pPr>
    <w:rPr>
      <w:rFonts w:ascii="Segoe UI" w:hAnsi="Segoe UI" w:cs="Segoe UI"/>
      <w:sz w:val="16"/>
      <w:szCs w:val="16"/>
    </w:rPr>
  </w:style>
  <w:style w:type="character" w:customStyle="1" w:styleId="Charb">
    <w:name w:val="文档结构图 Char"/>
    <w:basedOn w:val="a2"/>
    <w:link w:val="af9"/>
    <w:rsid w:val="0043037A"/>
    <w:rPr>
      <w:rFonts w:ascii="Segoe UI" w:hAnsi="Segoe UI" w:cs="Segoe UI"/>
      <w:sz w:val="16"/>
      <w:szCs w:val="16"/>
      <w:lang w:eastAsia="en-US"/>
    </w:rPr>
  </w:style>
  <w:style w:type="paragraph" w:styleId="afa">
    <w:name w:val="E-mail Signature"/>
    <w:basedOn w:val="a1"/>
    <w:link w:val="Charc"/>
    <w:rsid w:val="0043037A"/>
    <w:pPr>
      <w:spacing w:after="0"/>
    </w:pPr>
  </w:style>
  <w:style w:type="character" w:customStyle="1" w:styleId="Charc">
    <w:name w:val="电子邮件签名 Char"/>
    <w:basedOn w:val="a2"/>
    <w:link w:val="afa"/>
    <w:rsid w:val="0043037A"/>
    <w:rPr>
      <w:lang w:eastAsia="en-US"/>
    </w:rPr>
  </w:style>
  <w:style w:type="paragraph" w:styleId="afb">
    <w:name w:val="endnote text"/>
    <w:basedOn w:val="a1"/>
    <w:link w:val="Chard"/>
    <w:rsid w:val="0043037A"/>
    <w:pPr>
      <w:spacing w:after="0"/>
    </w:pPr>
  </w:style>
  <w:style w:type="character" w:customStyle="1" w:styleId="Chard">
    <w:name w:val="尾注文本 Char"/>
    <w:basedOn w:val="a2"/>
    <w:link w:val="afb"/>
    <w:rsid w:val="0043037A"/>
    <w:rPr>
      <w:lang w:eastAsia="en-US"/>
    </w:rPr>
  </w:style>
  <w:style w:type="paragraph" w:styleId="afc">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1"/>
    <w:rsid w:val="0043037A"/>
    <w:pPr>
      <w:spacing w:after="0"/>
    </w:pPr>
    <w:rPr>
      <w:rFonts w:asciiTheme="majorHAnsi" w:eastAsiaTheme="majorEastAsia" w:hAnsiTheme="majorHAnsi" w:cstheme="majorBidi"/>
    </w:rPr>
  </w:style>
  <w:style w:type="paragraph" w:styleId="afe">
    <w:name w:val="footnote text"/>
    <w:basedOn w:val="a1"/>
    <w:link w:val="Chare"/>
    <w:rsid w:val="0043037A"/>
    <w:pPr>
      <w:spacing w:after="0"/>
    </w:pPr>
  </w:style>
  <w:style w:type="character" w:customStyle="1" w:styleId="Chare">
    <w:name w:val="脚注文本 Char"/>
    <w:basedOn w:val="a2"/>
    <w:link w:val="afe"/>
    <w:rsid w:val="0043037A"/>
    <w:rPr>
      <w:lang w:eastAsia="en-US"/>
    </w:rPr>
  </w:style>
  <w:style w:type="paragraph" w:styleId="HTML">
    <w:name w:val="HTML Address"/>
    <w:basedOn w:val="a1"/>
    <w:link w:val="HTMLChar"/>
    <w:rsid w:val="0043037A"/>
    <w:pPr>
      <w:spacing w:after="0"/>
    </w:pPr>
    <w:rPr>
      <w:i/>
      <w:iCs/>
    </w:rPr>
  </w:style>
  <w:style w:type="character" w:customStyle="1" w:styleId="HTMLChar">
    <w:name w:val="HTML 地址 Char"/>
    <w:basedOn w:val="a2"/>
    <w:link w:val="HTML"/>
    <w:rsid w:val="0043037A"/>
    <w:rPr>
      <w:i/>
      <w:iCs/>
      <w:lang w:eastAsia="en-US"/>
    </w:rPr>
  </w:style>
  <w:style w:type="paragraph" w:styleId="HTML0">
    <w:name w:val="HTML Preformatted"/>
    <w:basedOn w:val="a1"/>
    <w:link w:val="HTMLChar0"/>
    <w:rsid w:val="0043037A"/>
    <w:pPr>
      <w:spacing w:after="0"/>
    </w:pPr>
    <w:rPr>
      <w:rFonts w:ascii="Consolas" w:hAnsi="Consolas"/>
    </w:rPr>
  </w:style>
  <w:style w:type="character" w:customStyle="1" w:styleId="HTMLChar0">
    <w:name w:val="HTML 预设格式 Char"/>
    <w:basedOn w:val="a2"/>
    <w:link w:val="HTML0"/>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6">
    <w:name w:val="index 2"/>
    <w:basedOn w:val="a1"/>
    <w:next w:val="a1"/>
    <w:rsid w:val="0043037A"/>
    <w:pPr>
      <w:spacing w:after="0"/>
      <w:ind w:left="400" w:hanging="200"/>
    </w:pPr>
  </w:style>
  <w:style w:type="paragraph" w:styleId="35">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
    <w:name w:val="index heading"/>
    <w:basedOn w:val="a1"/>
    <w:next w:val="11"/>
    <w:rsid w:val="0043037A"/>
    <w:rPr>
      <w:rFonts w:asciiTheme="majorHAnsi" w:eastAsiaTheme="majorEastAsia" w:hAnsiTheme="majorHAnsi" w:cstheme="majorBidi"/>
      <w:b/>
      <w:bCs/>
    </w:rPr>
  </w:style>
  <w:style w:type="paragraph" w:styleId="aff0">
    <w:name w:val="Intense Quote"/>
    <w:basedOn w:val="a1"/>
    <w:next w:val="a1"/>
    <w:link w:val="Charf"/>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明显引用 Char"/>
    <w:basedOn w:val="a2"/>
    <w:link w:val="aff0"/>
    <w:uiPriority w:val="30"/>
    <w:rsid w:val="0043037A"/>
    <w:rPr>
      <w:i/>
      <w:iCs/>
      <w:color w:val="4472C4" w:themeColor="accent1"/>
      <w:lang w:eastAsia="en-US"/>
    </w:rPr>
  </w:style>
  <w:style w:type="paragraph" w:styleId="aff1">
    <w:name w:val="List"/>
    <w:basedOn w:val="a1"/>
    <w:rsid w:val="0043037A"/>
    <w:pPr>
      <w:ind w:left="283" w:hanging="283"/>
      <w:contextualSpacing/>
    </w:pPr>
  </w:style>
  <w:style w:type="paragraph" w:styleId="27">
    <w:name w:val="List 2"/>
    <w:basedOn w:val="a1"/>
    <w:rsid w:val="0043037A"/>
    <w:pPr>
      <w:ind w:left="566" w:hanging="283"/>
      <w:contextualSpacing/>
    </w:pPr>
  </w:style>
  <w:style w:type="paragraph" w:styleId="36">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2"/>
      </w:numPr>
      <w:contextualSpacing/>
    </w:pPr>
  </w:style>
  <w:style w:type="paragraph" w:styleId="20">
    <w:name w:val="List Bullet 2"/>
    <w:basedOn w:val="a1"/>
    <w:rsid w:val="0043037A"/>
    <w:pPr>
      <w:numPr>
        <w:numId w:val="3"/>
      </w:numPr>
      <w:tabs>
        <w:tab w:val="clear" w:pos="643"/>
      </w:tabs>
      <w:ind w:left="720"/>
      <w:contextualSpacing/>
    </w:pPr>
  </w:style>
  <w:style w:type="paragraph" w:styleId="50">
    <w:name w:val="List Bullet 5"/>
    <w:basedOn w:val="a1"/>
    <w:rsid w:val="0043037A"/>
    <w:pPr>
      <w:numPr>
        <w:numId w:val="4"/>
      </w:numPr>
      <w:tabs>
        <w:tab w:val="clear" w:pos="1492"/>
      </w:tabs>
      <w:ind w:left="720"/>
      <w:contextualSpacing/>
    </w:pPr>
  </w:style>
  <w:style w:type="paragraph" w:styleId="aff2">
    <w:name w:val="List Continue"/>
    <w:basedOn w:val="a1"/>
    <w:rsid w:val="0043037A"/>
    <w:pPr>
      <w:spacing w:after="120"/>
      <w:ind w:left="283"/>
      <w:contextualSpacing/>
    </w:pPr>
  </w:style>
  <w:style w:type="paragraph" w:styleId="28">
    <w:name w:val="List Continue 2"/>
    <w:basedOn w:val="a1"/>
    <w:rsid w:val="0043037A"/>
    <w:pPr>
      <w:spacing w:after="120"/>
      <w:ind w:left="566"/>
      <w:contextualSpacing/>
    </w:pPr>
  </w:style>
  <w:style w:type="paragraph" w:styleId="37">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5"/>
      </w:numPr>
      <w:tabs>
        <w:tab w:val="clear" w:pos="360"/>
      </w:tabs>
      <w:ind w:left="720"/>
      <w:contextualSpacing/>
    </w:pPr>
  </w:style>
  <w:style w:type="paragraph" w:styleId="2">
    <w:name w:val="List Number 2"/>
    <w:basedOn w:val="a1"/>
    <w:rsid w:val="0043037A"/>
    <w:pPr>
      <w:numPr>
        <w:numId w:val="6"/>
      </w:numPr>
      <w:tabs>
        <w:tab w:val="clear" w:pos="643"/>
      </w:tabs>
      <w:ind w:left="720"/>
      <w:contextualSpacing/>
    </w:pPr>
  </w:style>
  <w:style w:type="paragraph" w:styleId="3">
    <w:name w:val="List Number 3"/>
    <w:basedOn w:val="a1"/>
    <w:rsid w:val="0043037A"/>
    <w:pPr>
      <w:numPr>
        <w:numId w:val="7"/>
      </w:numPr>
      <w:tabs>
        <w:tab w:val="clear" w:pos="926"/>
      </w:tabs>
      <w:ind w:left="720"/>
      <w:contextualSpacing/>
    </w:pPr>
  </w:style>
  <w:style w:type="paragraph" w:styleId="4">
    <w:name w:val="List Number 4"/>
    <w:basedOn w:val="a1"/>
    <w:rsid w:val="0043037A"/>
    <w:pPr>
      <w:numPr>
        <w:numId w:val="8"/>
      </w:numPr>
      <w:tabs>
        <w:tab w:val="clear" w:pos="1209"/>
      </w:tabs>
      <w:ind w:left="420" w:hanging="420"/>
      <w:contextualSpacing/>
    </w:pPr>
  </w:style>
  <w:style w:type="paragraph" w:styleId="5">
    <w:name w:val="List Number 5"/>
    <w:basedOn w:val="a1"/>
    <w:rsid w:val="0043037A"/>
    <w:pPr>
      <w:numPr>
        <w:numId w:val="9"/>
      </w:numPr>
      <w:tabs>
        <w:tab w:val="clear" w:pos="1492"/>
      </w:tabs>
      <w:ind w:left="720"/>
      <w:contextualSpacing/>
    </w:pPr>
  </w:style>
  <w:style w:type="paragraph" w:styleId="aff3">
    <w:name w:val="macro"/>
    <w:link w:val="Charf0"/>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f0">
    <w:name w:val="宏文本 Char"/>
    <w:basedOn w:val="a2"/>
    <w:link w:val="aff3"/>
    <w:rsid w:val="0043037A"/>
    <w:rPr>
      <w:rFonts w:ascii="Consolas" w:hAnsi="Consolas"/>
      <w:lang w:eastAsia="en-US"/>
    </w:rPr>
  </w:style>
  <w:style w:type="paragraph" w:styleId="aff4">
    <w:name w:val="Message Header"/>
    <w:basedOn w:val="a1"/>
    <w:link w:val="Charf1"/>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2"/>
    <w:link w:val="aff4"/>
    <w:rsid w:val="0043037A"/>
    <w:rPr>
      <w:rFonts w:asciiTheme="majorHAnsi" w:eastAsiaTheme="majorEastAsia" w:hAnsiTheme="majorHAnsi" w:cstheme="majorBidi"/>
      <w:sz w:val="24"/>
      <w:szCs w:val="24"/>
      <w:shd w:val="pct20" w:color="auto" w:fill="auto"/>
      <w:lang w:eastAsia="en-US"/>
    </w:rPr>
  </w:style>
  <w:style w:type="paragraph" w:styleId="aff5">
    <w:name w:val="No Spacing"/>
    <w:uiPriority w:val="1"/>
    <w:qFormat/>
    <w:rsid w:val="0043037A"/>
    <w:rPr>
      <w:lang w:eastAsia="en-US"/>
    </w:rPr>
  </w:style>
  <w:style w:type="paragraph" w:styleId="aff6">
    <w:name w:val="Normal (Web)"/>
    <w:basedOn w:val="a1"/>
    <w:rsid w:val="0043037A"/>
    <w:rPr>
      <w:sz w:val="24"/>
      <w:szCs w:val="24"/>
    </w:rPr>
  </w:style>
  <w:style w:type="paragraph" w:styleId="aff7">
    <w:name w:val="Normal Indent"/>
    <w:basedOn w:val="a1"/>
    <w:rsid w:val="0043037A"/>
    <w:pPr>
      <w:ind w:left="720"/>
    </w:pPr>
  </w:style>
  <w:style w:type="paragraph" w:styleId="aff8">
    <w:name w:val="Note Heading"/>
    <w:basedOn w:val="a1"/>
    <w:next w:val="a1"/>
    <w:link w:val="Charf2"/>
    <w:rsid w:val="0043037A"/>
    <w:pPr>
      <w:spacing w:after="0"/>
    </w:pPr>
  </w:style>
  <w:style w:type="character" w:customStyle="1" w:styleId="Charf2">
    <w:name w:val="注释标题 Char"/>
    <w:basedOn w:val="a2"/>
    <w:link w:val="aff8"/>
    <w:rsid w:val="0043037A"/>
    <w:rPr>
      <w:lang w:eastAsia="en-US"/>
    </w:rPr>
  </w:style>
  <w:style w:type="paragraph" w:styleId="aff9">
    <w:name w:val="Plain Text"/>
    <w:basedOn w:val="a1"/>
    <w:link w:val="Charf3"/>
    <w:rsid w:val="0043037A"/>
    <w:pPr>
      <w:spacing w:after="0"/>
    </w:pPr>
    <w:rPr>
      <w:rFonts w:ascii="Consolas" w:hAnsi="Consolas"/>
      <w:sz w:val="21"/>
      <w:szCs w:val="21"/>
    </w:rPr>
  </w:style>
  <w:style w:type="character" w:customStyle="1" w:styleId="Charf3">
    <w:name w:val="纯文本 Char"/>
    <w:basedOn w:val="a2"/>
    <w:link w:val="aff9"/>
    <w:rsid w:val="0043037A"/>
    <w:rPr>
      <w:rFonts w:ascii="Consolas" w:hAnsi="Consolas"/>
      <w:sz w:val="21"/>
      <w:szCs w:val="21"/>
      <w:lang w:eastAsia="en-US"/>
    </w:rPr>
  </w:style>
  <w:style w:type="paragraph" w:styleId="affa">
    <w:name w:val="Quote"/>
    <w:basedOn w:val="a1"/>
    <w:next w:val="a1"/>
    <w:link w:val="Charf4"/>
    <w:uiPriority w:val="29"/>
    <w:qFormat/>
    <w:rsid w:val="0043037A"/>
    <w:pPr>
      <w:spacing w:before="200" w:after="160"/>
      <w:ind w:left="864" w:right="864"/>
      <w:jc w:val="center"/>
    </w:pPr>
    <w:rPr>
      <w:i/>
      <w:iCs/>
      <w:color w:val="404040" w:themeColor="text1" w:themeTint="BF"/>
    </w:rPr>
  </w:style>
  <w:style w:type="character" w:customStyle="1" w:styleId="Charf4">
    <w:name w:val="引用 Char"/>
    <w:basedOn w:val="a2"/>
    <w:link w:val="affa"/>
    <w:uiPriority w:val="29"/>
    <w:rsid w:val="0043037A"/>
    <w:rPr>
      <w:i/>
      <w:iCs/>
      <w:color w:val="404040" w:themeColor="text1" w:themeTint="BF"/>
      <w:lang w:eastAsia="en-US"/>
    </w:rPr>
  </w:style>
  <w:style w:type="paragraph" w:styleId="affb">
    <w:name w:val="Salutation"/>
    <w:basedOn w:val="a1"/>
    <w:next w:val="a1"/>
    <w:link w:val="Charf5"/>
    <w:rsid w:val="0043037A"/>
  </w:style>
  <w:style w:type="character" w:customStyle="1" w:styleId="Charf5">
    <w:name w:val="称呼 Char"/>
    <w:basedOn w:val="a2"/>
    <w:link w:val="affb"/>
    <w:rsid w:val="0043037A"/>
    <w:rPr>
      <w:lang w:eastAsia="en-US"/>
    </w:rPr>
  </w:style>
  <w:style w:type="paragraph" w:styleId="affc">
    <w:name w:val="Signature"/>
    <w:basedOn w:val="a1"/>
    <w:link w:val="Charf6"/>
    <w:rsid w:val="0043037A"/>
    <w:pPr>
      <w:spacing w:after="0"/>
      <w:ind w:left="4252"/>
    </w:pPr>
  </w:style>
  <w:style w:type="character" w:customStyle="1" w:styleId="Charf6">
    <w:name w:val="签名 Char"/>
    <w:basedOn w:val="a2"/>
    <w:link w:val="affc"/>
    <w:rsid w:val="0043037A"/>
    <w:rPr>
      <w:lang w:eastAsia="en-US"/>
    </w:rPr>
  </w:style>
  <w:style w:type="paragraph" w:styleId="affd">
    <w:name w:val="Subtitle"/>
    <w:basedOn w:val="a1"/>
    <w:next w:val="a1"/>
    <w:link w:val="Charf7"/>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7">
    <w:name w:val="副标题 Char"/>
    <w:basedOn w:val="a2"/>
    <w:link w:val="affd"/>
    <w:rsid w:val="0043037A"/>
    <w:rPr>
      <w:rFonts w:asciiTheme="minorHAnsi" w:eastAsiaTheme="minorEastAsia" w:hAnsiTheme="minorHAnsi" w:cstheme="minorBidi"/>
      <w:color w:val="5A5A5A" w:themeColor="text1" w:themeTint="A5"/>
      <w:spacing w:val="15"/>
      <w:sz w:val="22"/>
      <w:szCs w:val="22"/>
      <w:lang w:eastAsia="en-US"/>
    </w:rPr>
  </w:style>
  <w:style w:type="paragraph" w:styleId="affe">
    <w:name w:val="table of authorities"/>
    <w:basedOn w:val="a1"/>
    <w:next w:val="a1"/>
    <w:rsid w:val="0043037A"/>
    <w:pPr>
      <w:spacing w:after="0"/>
      <w:ind w:left="200" w:hanging="200"/>
    </w:pPr>
  </w:style>
  <w:style w:type="paragraph" w:styleId="afff">
    <w:name w:val="table of figures"/>
    <w:basedOn w:val="a1"/>
    <w:next w:val="a1"/>
    <w:rsid w:val="0043037A"/>
    <w:pPr>
      <w:spacing w:after="0"/>
    </w:pPr>
  </w:style>
  <w:style w:type="paragraph" w:styleId="afff0">
    <w:name w:val="Title"/>
    <w:basedOn w:val="a1"/>
    <w:next w:val="a1"/>
    <w:link w:val="Charf8"/>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Charf8">
    <w:name w:val="标题 Char"/>
    <w:basedOn w:val="a2"/>
    <w:link w:val="afff0"/>
    <w:rsid w:val="0043037A"/>
    <w:rPr>
      <w:rFonts w:asciiTheme="majorHAnsi" w:eastAsiaTheme="majorEastAsia" w:hAnsiTheme="majorHAnsi" w:cstheme="majorBidi"/>
      <w:spacing w:val="-10"/>
      <w:kern w:val="28"/>
      <w:sz w:val="56"/>
      <w:szCs w:val="56"/>
      <w:lang w:eastAsia="en-US"/>
    </w:rPr>
  </w:style>
  <w:style w:type="paragraph" w:styleId="afff1">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a1"/>
    <w:rsid w:val="00BD6DD1"/>
    <w:pPr>
      <w:keepNext/>
      <w:spacing w:after="0"/>
      <w:ind w:left="601" w:hanging="601"/>
    </w:pPr>
    <w:rPr>
      <w:rFonts w:eastAsia="Batang"/>
      <w:b/>
      <w:i/>
      <w:szCs w:val="24"/>
      <w:lang w:eastAsia="ko-KR"/>
    </w:rPr>
  </w:style>
  <w:style w:type="character" w:customStyle="1" w:styleId="4Char">
    <w:name w:val="标题 4 Char"/>
    <w:basedOn w:val="a2"/>
    <w:link w:val="40"/>
    <w:rsid w:val="00CF700D"/>
    <w:rPr>
      <w:rFonts w:ascii="Arial" w:hAnsi="Arial"/>
      <w:sz w:val="24"/>
      <w:lang w:eastAsia="en-US"/>
    </w:rPr>
  </w:style>
  <w:style w:type="character" w:customStyle="1" w:styleId="1Char">
    <w:name w:val="标题 1 Char"/>
    <w:basedOn w:val="a2"/>
    <w:link w:val="1"/>
    <w:rsid w:val="002F7A62"/>
    <w:rPr>
      <w:rFonts w:ascii="Arial" w:hAnsi="Arial"/>
      <w:sz w:val="36"/>
      <w:lang w:eastAsia="en-US"/>
    </w:rPr>
  </w:style>
  <w:style w:type="character" w:customStyle="1" w:styleId="2Char">
    <w:name w:val="标题 2 Char"/>
    <w:basedOn w:val="a2"/>
    <w:link w:val="21"/>
    <w:rsid w:val="002F7A62"/>
    <w:rPr>
      <w:rFonts w:ascii="Arial" w:hAnsi="Arial"/>
      <w:sz w:val="32"/>
      <w:lang w:eastAsia="en-US"/>
    </w:rPr>
  </w:style>
  <w:style w:type="character" w:customStyle="1" w:styleId="3Char">
    <w:name w:val="标题 3 Char"/>
    <w:basedOn w:val="a2"/>
    <w:link w:val="31"/>
    <w:rsid w:val="002F7A62"/>
    <w:rPr>
      <w:rFonts w:ascii="Arial" w:hAnsi="Arial"/>
      <w:sz w:val="28"/>
      <w:lang w:eastAsia="en-US"/>
    </w:rPr>
  </w:style>
  <w:style w:type="character" w:customStyle="1" w:styleId="6Char">
    <w:name w:val="标题 6 Char"/>
    <w:basedOn w:val="a2"/>
    <w:link w:val="6"/>
    <w:rsid w:val="002F7A62"/>
    <w:rPr>
      <w:rFonts w:ascii="Arial" w:hAnsi="Arial"/>
      <w:lang w:eastAsia="en-US"/>
    </w:rPr>
  </w:style>
  <w:style w:type="character" w:customStyle="1" w:styleId="7Char">
    <w:name w:val="标题 7 Char"/>
    <w:basedOn w:val="a2"/>
    <w:link w:val="7"/>
    <w:rsid w:val="002F7A62"/>
    <w:rPr>
      <w:rFonts w:ascii="Arial" w:hAnsi="Arial"/>
      <w:lang w:eastAsia="en-US"/>
    </w:rPr>
  </w:style>
  <w:style w:type="character" w:customStyle="1" w:styleId="8Char">
    <w:name w:val="标题 8 Char"/>
    <w:basedOn w:val="a2"/>
    <w:link w:val="8"/>
    <w:rsid w:val="002F7A62"/>
    <w:rPr>
      <w:rFonts w:ascii="Arial" w:hAnsi="Arial"/>
      <w:sz w:val="36"/>
      <w:lang w:eastAsia="en-US"/>
    </w:rPr>
  </w:style>
  <w:style w:type="character" w:customStyle="1" w:styleId="9Char">
    <w:name w:val="标题 9 Char"/>
    <w:basedOn w:val="a2"/>
    <w:link w:val="9"/>
    <w:rsid w:val="002F7A62"/>
    <w:rPr>
      <w:rFonts w:ascii="Arial" w:hAnsi="Arial"/>
      <w:sz w:val="36"/>
      <w:lang w:eastAsia="en-US"/>
    </w:rPr>
  </w:style>
  <w:style w:type="paragraph" w:customStyle="1" w:styleId="msonormal0">
    <w:name w:val="msonormal"/>
    <w:basedOn w:val="a1"/>
    <w:rsid w:val="002F7A62"/>
    <w:rPr>
      <w:sz w:val="24"/>
      <w:szCs w:val="24"/>
    </w:rPr>
  </w:style>
  <w:style w:type="character" w:customStyle="1" w:styleId="Char">
    <w:name w:val="页眉 Char"/>
    <w:basedOn w:val="a2"/>
    <w:link w:val="a5"/>
    <w:rsid w:val="002F7A62"/>
    <w:rPr>
      <w:rFonts w:ascii="Arial" w:hAnsi="Arial"/>
      <w:b/>
      <w:sz w:val="18"/>
      <w:lang w:eastAsia="ja-JP"/>
    </w:rPr>
  </w:style>
  <w:style w:type="character" w:customStyle="1" w:styleId="Char0">
    <w:name w:val="页脚 Char"/>
    <w:basedOn w:val="a2"/>
    <w:link w:val="a6"/>
    <w:rsid w:val="002F7A62"/>
    <w:rPr>
      <w:rFonts w:ascii="Arial" w:hAnsi="Arial"/>
      <w:b/>
      <w:i/>
      <w:sz w:val="18"/>
      <w:lang w:eastAsia="ja-JP"/>
    </w:rPr>
  </w:style>
  <w:style w:type="character" w:customStyle="1" w:styleId="BodyTextChar1">
    <w:name w:val="Body Text Char1"/>
    <w:aliases w:val="bt Char1"/>
    <w:basedOn w:val="a2"/>
    <w:semiHidden/>
    <w:rsid w:val="002F7A62"/>
    <w:rPr>
      <w:lang w:eastAsia="en-US"/>
    </w:rPr>
  </w:style>
  <w:style w:type="paragraph" w:customStyle="1" w:styleId="3GPPText">
    <w:name w:val="3GPP Text"/>
    <w:basedOn w:val="a1"/>
    <w:link w:val="3GPPTextChar"/>
    <w:qFormat/>
    <w:rsid w:val="004846A3"/>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4846A3"/>
    <w:rPr>
      <w:rFonts w:eastAsia="宋体"/>
      <w:sz w:val="22"/>
      <w:lang w:val="en-US" w:eastAsia="en-US"/>
    </w:rPr>
  </w:style>
  <w:style w:type="character" w:customStyle="1" w:styleId="Char8">
    <w:name w:val="题注 Char"/>
    <w:aliases w:val="cap Char1,cap Char Char,Caption Char Char,Caption Char1 Char Char,cap Char Char1 Char,Caption Char Char1 Char Char,cap Char2 Char,条目 Char"/>
    <w:link w:val="af6"/>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afff2">
    <w:name w:val="Strong"/>
    <w:basedOn w:val="a2"/>
    <w:qFormat/>
    <w:rsid w:val="00490BF5"/>
    <w:rPr>
      <w:b/>
      <w:bCs/>
    </w:rPr>
  </w:style>
  <w:style w:type="character" w:styleId="afff3">
    <w:name w:val="Emphasis"/>
    <w:basedOn w:val="a2"/>
    <w:qFormat/>
    <w:rsid w:val="00490BF5"/>
    <w:rPr>
      <w:i/>
      <w:iCs/>
    </w:rPr>
  </w:style>
  <w:style w:type="paragraph" w:customStyle="1" w:styleId="Agreement">
    <w:name w:val="Agreement"/>
    <w:basedOn w:val="a1"/>
    <w:next w:val="a1"/>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a1"/>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a1"/>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a1"/>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a2"/>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135E8"/>
    <w:pPr>
      <w:spacing w:after="180"/>
    </w:pPr>
    <w:rPr>
      <w:lang w:eastAsia="en-US"/>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1">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link w:val="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link w:val="Char0"/>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1"/>
    <w:rsid w:val="004F0988"/>
    <w:pPr>
      <w:spacing w:after="0"/>
    </w:pPr>
    <w:rPr>
      <w:rFonts w:ascii="Segoe UI" w:hAnsi="Segoe UI" w:cs="Segoe UI"/>
      <w:sz w:val="18"/>
      <w:szCs w:val="18"/>
    </w:rPr>
  </w:style>
  <w:style w:type="character" w:customStyle="1" w:styleId="Char1">
    <w:name w:val="批注框文本 Char"/>
    <w:link w:val="a7"/>
    <w:rsid w:val="004F0988"/>
    <w:rPr>
      <w:rFonts w:ascii="Segoe UI" w:hAnsi="Segoe UI" w:cs="Segoe UI"/>
      <w:sz w:val="18"/>
      <w:szCs w:val="18"/>
      <w:lang w:eastAsia="en-US"/>
    </w:rPr>
  </w:style>
  <w:style w:type="table" w:styleId="a8">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Char2"/>
    <w:uiPriority w:val="34"/>
    <w:qFormat/>
    <w:rsid w:val="00EC59EE"/>
    <w:pPr>
      <w:ind w:left="720"/>
      <w:contextualSpacing/>
    </w:pPr>
  </w:style>
  <w:style w:type="character" w:customStyle="1" w:styleId="normaltextrun">
    <w:name w:val="normaltextrun"/>
    <w:basedOn w:val="a2"/>
    <w:qFormat/>
    <w:rsid w:val="00FE1F49"/>
  </w:style>
  <w:style w:type="character" w:styleId="ac">
    <w:name w:val="annotation reference"/>
    <w:basedOn w:val="a2"/>
    <w:qFormat/>
    <w:rsid w:val="0081463C"/>
    <w:rPr>
      <w:sz w:val="16"/>
      <w:szCs w:val="16"/>
    </w:rPr>
  </w:style>
  <w:style w:type="paragraph" w:styleId="ad">
    <w:name w:val="annotation text"/>
    <w:basedOn w:val="a1"/>
    <w:link w:val="Char3"/>
    <w:qFormat/>
    <w:rsid w:val="0081463C"/>
  </w:style>
  <w:style w:type="character" w:customStyle="1" w:styleId="Char3">
    <w:name w:val="批注文字 Char"/>
    <w:basedOn w:val="a2"/>
    <w:link w:val="ad"/>
    <w:qFormat/>
    <w:rsid w:val="0081463C"/>
    <w:rPr>
      <w:lang w:eastAsia="en-US"/>
    </w:rPr>
  </w:style>
  <w:style w:type="paragraph" w:styleId="ae">
    <w:name w:val="annotation subject"/>
    <w:basedOn w:val="ad"/>
    <w:next w:val="ad"/>
    <w:link w:val="Char4"/>
    <w:rsid w:val="0081463C"/>
    <w:rPr>
      <w:b/>
      <w:bCs/>
    </w:rPr>
  </w:style>
  <w:style w:type="character" w:customStyle="1" w:styleId="Char4">
    <w:name w:val="批注主题 Char"/>
    <w:basedOn w:val="Char3"/>
    <w:link w:val="ae"/>
    <w:rsid w:val="0081463C"/>
    <w:rPr>
      <w:b/>
      <w:bCs/>
      <w:lang w:eastAsia="en-US"/>
    </w:rPr>
  </w:style>
  <w:style w:type="character" w:customStyle="1" w:styleId="THChar">
    <w:name w:val="TH Char"/>
    <w:link w:val="TH"/>
    <w:qFormat/>
    <w:rsid w:val="00084667"/>
    <w:rPr>
      <w:rFonts w:ascii="Arial" w:hAnsi="Arial"/>
      <w:b/>
      <w:lang w:eastAsia="en-US"/>
    </w:rPr>
  </w:style>
  <w:style w:type="character" w:styleId="af">
    <w:name w:val="Placeholder Text"/>
    <w:basedOn w:val="a2"/>
    <w:uiPriority w:val="99"/>
    <w:semiHidden/>
    <w:rsid w:val="00E66D84"/>
    <w:rPr>
      <w:color w:val="808080"/>
    </w:rPr>
  </w:style>
  <w:style w:type="character" w:customStyle="1" w:styleId="Char2">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b"/>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0">
    <w:name w:val="Body Text"/>
    <w:aliases w:val="bt"/>
    <w:basedOn w:val="a1"/>
    <w:link w:val="Char5"/>
    <w:rsid w:val="005D75EF"/>
    <w:pPr>
      <w:spacing w:after="120"/>
    </w:pPr>
    <w:rPr>
      <w:rFonts w:eastAsia="MS Gothic"/>
      <w:sz w:val="24"/>
      <w:lang w:eastAsia="ja-JP"/>
    </w:rPr>
  </w:style>
  <w:style w:type="character" w:customStyle="1" w:styleId="Char5">
    <w:name w:val="正文文本 Char"/>
    <w:aliases w:val="bt Char"/>
    <w:basedOn w:val="a2"/>
    <w:link w:val="af0"/>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af1">
    <w:name w:val="Revision"/>
    <w:hidden/>
    <w:uiPriority w:val="99"/>
    <w:semiHidden/>
    <w:rsid w:val="003A2888"/>
    <w:rPr>
      <w:lang w:eastAsia="en-US"/>
    </w:rPr>
  </w:style>
  <w:style w:type="character" w:customStyle="1" w:styleId="5Char">
    <w:name w:val="标题 5 Char"/>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2">
    <w:name w:val="Bibliography"/>
    <w:basedOn w:val="a1"/>
    <w:next w:val="a1"/>
    <w:uiPriority w:val="37"/>
    <w:semiHidden/>
    <w:unhideWhenUsed/>
    <w:rsid w:val="0043037A"/>
  </w:style>
  <w:style w:type="paragraph" w:styleId="af3">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Char0"/>
    <w:rsid w:val="0043037A"/>
    <w:pPr>
      <w:spacing w:after="120" w:line="480" w:lineRule="auto"/>
    </w:pPr>
  </w:style>
  <w:style w:type="character" w:customStyle="1" w:styleId="2Char0">
    <w:name w:val="正文文本 2 Char"/>
    <w:basedOn w:val="a2"/>
    <w:link w:val="23"/>
    <w:rsid w:val="0043037A"/>
    <w:rPr>
      <w:lang w:eastAsia="en-US"/>
    </w:rPr>
  </w:style>
  <w:style w:type="paragraph" w:styleId="33">
    <w:name w:val="Body Text 3"/>
    <w:basedOn w:val="a1"/>
    <w:link w:val="3Char0"/>
    <w:rsid w:val="0043037A"/>
    <w:pPr>
      <w:spacing w:after="120"/>
    </w:pPr>
    <w:rPr>
      <w:sz w:val="16"/>
      <w:szCs w:val="16"/>
    </w:rPr>
  </w:style>
  <w:style w:type="character" w:customStyle="1" w:styleId="3Char0">
    <w:name w:val="正文文本 3 Char"/>
    <w:basedOn w:val="a2"/>
    <w:link w:val="33"/>
    <w:rsid w:val="0043037A"/>
    <w:rPr>
      <w:sz w:val="16"/>
      <w:szCs w:val="16"/>
      <w:lang w:eastAsia="en-US"/>
    </w:rPr>
  </w:style>
  <w:style w:type="paragraph" w:styleId="af4">
    <w:name w:val="Body Text First Indent"/>
    <w:basedOn w:val="af0"/>
    <w:link w:val="Char6"/>
    <w:rsid w:val="0043037A"/>
    <w:pPr>
      <w:spacing w:after="180"/>
      <w:ind w:firstLine="360"/>
    </w:pPr>
    <w:rPr>
      <w:rFonts w:eastAsia="MS Mincho"/>
      <w:sz w:val="20"/>
      <w:lang w:eastAsia="en-US"/>
    </w:rPr>
  </w:style>
  <w:style w:type="character" w:customStyle="1" w:styleId="Char6">
    <w:name w:val="正文首行缩进 Char"/>
    <w:basedOn w:val="Char5"/>
    <w:link w:val="af4"/>
    <w:rsid w:val="0043037A"/>
    <w:rPr>
      <w:rFonts w:eastAsia="MS Gothic"/>
      <w:sz w:val="24"/>
      <w:lang w:eastAsia="en-US"/>
    </w:rPr>
  </w:style>
  <w:style w:type="paragraph" w:styleId="af5">
    <w:name w:val="Body Text Indent"/>
    <w:basedOn w:val="a1"/>
    <w:link w:val="Char7"/>
    <w:rsid w:val="0043037A"/>
    <w:pPr>
      <w:spacing w:after="120"/>
      <w:ind w:left="283"/>
    </w:pPr>
  </w:style>
  <w:style w:type="character" w:customStyle="1" w:styleId="Char7">
    <w:name w:val="正文文本缩进 Char"/>
    <w:basedOn w:val="a2"/>
    <w:link w:val="af5"/>
    <w:rsid w:val="0043037A"/>
    <w:rPr>
      <w:lang w:eastAsia="en-US"/>
    </w:rPr>
  </w:style>
  <w:style w:type="paragraph" w:styleId="24">
    <w:name w:val="Body Text First Indent 2"/>
    <w:basedOn w:val="af5"/>
    <w:link w:val="2Char1"/>
    <w:rsid w:val="0043037A"/>
    <w:pPr>
      <w:spacing w:after="180"/>
      <w:ind w:left="360" w:firstLine="360"/>
    </w:pPr>
  </w:style>
  <w:style w:type="character" w:customStyle="1" w:styleId="2Char1">
    <w:name w:val="正文首行缩进 2 Char"/>
    <w:basedOn w:val="Char7"/>
    <w:link w:val="24"/>
    <w:rsid w:val="0043037A"/>
    <w:rPr>
      <w:lang w:eastAsia="en-US"/>
    </w:rPr>
  </w:style>
  <w:style w:type="paragraph" w:styleId="25">
    <w:name w:val="Body Text Indent 2"/>
    <w:basedOn w:val="a1"/>
    <w:link w:val="2Char2"/>
    <w:rsid w:val="0043037A"/>
    <w:pPr>
      <w:spacing w:after="120" w:line="480" w:lineRule="auto"/>
      <w:ind w:left="283"/>
    </w:pPr>
  </w:style>
  <w:style w:type="character" w:customStyle="1" w:styleId="2Char2">
    <w:name w:val="正文文本缩进 2 Char"/>
    <w:basedOn w:val="a2"/>
    <w:link w:val="25"/>
    <w:rsid w:val="0043037A"/>
    <w:rPr>
      <w:lang w:eastAsia="en-US"/>
    </w:rPr>
  </w:style>
  <w:style w:type="paragraph" w:styleId="34">
    <w:name w:val="Body Text Indent 3"/>
    <w:basedOn w:val="a1"/>
    <w:link w:val="3Char1"/>
    <w:rsid w:val="0043037A"/>
    <w:pPr>
      <w:spacing w:after="120"/>
      <w:ind w:left="283"/>
    </w:pPr>
    <w:rPr>
      <w:sz w:val="16"/>
      <w:szCs w:val="16"/>
    </w:rPr>
  </w:style>
  <w:style w:type="character" w:customStyle="1" w:styleId="3Char1">
    <w:name w:val="正文文本缩进 3 Char"/>
    <w:basedOn w:val="a2"/>
    <w:link w:val="34"/>
    <w:rsid w:val="0043037A"/>
    <w:rPr>
      <w:sz w:val="16"/>
      <w:szCs w:val="16"/>
      <w:lang w:eastAsia="en-US"/>
    </w:rPr>
  </w:style>
  <w:style w:type="paragraph" w:styleId="af6">
    <w:name w:val="caption"/>
    <w:aliases w:val="cap,cap Char,Caption Char,Caption Char1 Char,cap Char Char1,Caption Char Char1 Char,cap Char2,条目"/>
    <w:basedOn w:val="a1"/>
    <w:next w:val="a1"/>
    <w:link w:val="Char8"/>
    <w:unhideWhenUsed/>
    <w:qFormat/>
    <w:rsid w:val="0043037A"/>
    <w:pPr>
      <w:spacing w:after="200"/>
    </w:pPr>
    <w:rPr>
      <w:i/>
      <w:iCs/>
      <w:color w:val="44546A" w:themeColor="text2"/>
      <w:sz w:val="18"/>
      <w:szCs w:val="18"/>
    </w:rPr>
  </w:style>
  <w:style w:type="paragraph" w:styleId="af7">
    <w:name w:val="Closing"/>
    <w:basedOn w:val="a1"/>
    <w:link w:val="Char9"/>
    <w:rsid w:val="0043037A"/>
    <w:pPr>
      <w:spacing w:after="0"/>
      <w:ind w:left="4252"/>
    </w:pPr>
  </w:style>
  <w:style w:type="character" w:customStyle="1" w:styleId="Char9">
    <w:name w:val="结束语 Char"/>
    <w:basedOn w:val="a2"/>
    <w:link w:val="af7"/>
    <w:rsid w:val="0043037A"/>
    <w:rPr>
      <w:lang w:eastAsia="en-US"/>
    </w:rPr>
  </w:style>
  <w:style w:type="paragraph" w:styleId="af8">
    <w:name w:val="Date"/>
    <w:basedOn w:val="a1"/>
    <w:next w:val="a1"/>
    <w:link w:val="Chara"/>
    <w:rsid w:val="0043037A"/>
  </w:style>
  <w:style w:type="character" w:customStyle="1" w:styleId="Chara">
    <w:name w:val="日期 Char"/>
    <w:basedOn w:val="a2"/>
    <w:link w:val="af8"/>
    <w:rsid w:val="0043037A"/>
    <w:rPr>
      <w:lang w:eastAsia="en-US"/>
    </w:rPr>
  </w:style>
  <w:style w:type="paragraph" w:styleId="af9">
    <w:name w:val="Document Map"/>
    <w:basedOn w:val="a1"/>
    <w:link w:val="Charb"/>
    <w:rsid w:val="0043037A"/>
    <w:pPr>
      <w:spacing w:after="0"/>
    </w:pPr>
    <w:rPr>
      <w:rFonts w:ascii="Segoe UI" w:hAnsi="Segoe UI" w:cs="Segoe UI"/>
      <w:sz w:val="16"/>
      <w:szCs w:val="16"/>
    </w:rPr>
  </w:style>
  <w:style w:type="character" w:customStyle="1" w:styleId="Charb">
    <w:name w:val="文档结构图 Char"/>
    <w:basedOn w:val="a2"/>
    <w:link w:val="af9"/>
    <w:rsid w:val="0043037A"/>
    <w:rPr>
      <w:rFonts w:ascii="Segoe UI" w:hAnsi="Segoe UI" w:cs="Segoe UI"/>
      <w:sz w:val="16"/>
      <w:szCs w:val="16"/>
      <w:lang w:eastAsia="en-US"/>
    </w:rPr>
  </w:style>
  <w:style w:type="paragraph" w:styleId="afa">
    <w:name w:val="E-mail Signature"/>
    <w:basedOn w:val="a1"/>
    <w:link w:val="Charc"/>
    <w:rsid w:val="0043037A"/>
    <w:pPr>
      <w:spacing w:after="0"/>
    </w:pPr>
  </w:style>
  <w:style w:type="character" w:customStyle="1" w:styleId="Charc">
    <w:name w:val="电子邮件签名 Char"/>
    <w:basedOn w:val="a2"/>
    <w:link w:val="afa"/>
    <w:rsid w:val="0043037A"/>
    <w:rPr>
      <w:lang w:eastAsia="en-US"/>
    </w:rPr>
  </w:style>
  <w:style w:type="paragraph" w:styleId="afb">
    <w:name w:val="endnote text"/>
    <w:basedOn w:val="a1"/>
    <w:link w:val="Chard"/>
    <w:rsid w:val="0043037A"/>
    <w:pPr>
      <w:spacing w:after="0"/>
    </w:pPr>
  </w:style>
  <w:style w:type="character" w:customStyle="1" w:styleId="Chard">
    <w:name w:val="尾注文本 Char"/>
    <w:basedOn w:val="a2"/>
    <w:link w:val="afb"/>
    <w:rsid w:val="0043037A"/>
    <w:rPr>
      <w:lang w:eastAsia="en-US"/>
    </w:rPr>
  </w:style>
  <w:style w:type="paragraph" w:styleId="afc">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1"/>
    <w:rsid w:val="0043037A"/>
    <w:pPr>
      <w:spacing w:after="0"/>
    </w:pPr>
    <w:rPr>
      <w:rFonts w:asciiTheme="majorHAnsi" w:eastAsiaTheme="majorEastAsia" w:hAnsiTheme="majorHAnsi" w:cstheme="majorBidi"/>
    </w:rPr>
  </w:style>
  <w:style w:type="paragraph" w:styleId="afe">
    <w:name w:val="footnote text"/>
    <w:basedOn w:val="a1"/>
    <w:link w:val="Chare"/>
    <w:rsid w:val="0043037A"/>
    <w:pPr>
      <w:spacing w:after="0"/>
    </w:pPr>
  </w:style>
  <w:style w:type="character" w:customStyle="1" w:styleId="Chare">
    <w:name w:val="脚注文本 Char"/>
    <w:basedOn w:val="a2"/>
    <w:link w:val="afe"/>
    <w:rsid w:val="0043037A"/>
    <w:rPr>
      <w:lang w:eastAsia="en-US"/>
    </w:rPr>
  </w:style>
  <w:style w:type="paragraph" w:styleId="HTML">
    <w:name w:val="HTML Address"/>
    <w:basedOn w:val="a1"/>
    <w:link w:val="HTMLChar"/>
    <w:rsid w:val="0043037A"/>
    <w:pPr>
      <w:spacing w:after="0"/>
    </w:pPr>
    <w:rPr>
      <w:i/>
      <w:iCs/>
    </w:rPr>
  </w:style>
  <w:style w:type="character" w:customStyle="1" w:styleId="HTMLChar">
    <w:name w:val="HTML 地址 Char"/>
    <w:basedOn w:val="a2"/>
    <w:link w:val="HTML"/>
    <w:rsid w:val="0043037A"/>
    <w:rPr>
      <w:i/>
      <w:iCs/>
      <w:lang w:eastAsia="en-US"/>
    </w:rPr>
  </w:style>
  <w:style w:type="paragraph" w:styleId="HTML0">
    <w:name w:val="HTML Preformatted"/>
    <w:basedOn w:val="a1"/>
    <w:link w:val="HTMLChar0"/>
    <w:rsid w:val="0043037A"/>
    <w:pPr>
      <w:spacing w:after="0"/>
    </w:pPr>
    <w:rPr>
      <w:rFonts w:ascii="Consolas" w:hAnsi="Consolas"/>
    </w:rPr>
  </w:style>
  <w:style w:type="character" w:customStyle="1" w:styleId="HTMLChar0">
    <w:name w:val="HTML 预设格式 Char"/>
    <w:basedOn w:val="a2"/>
    <w:link w:val="HTML0"/>
    <w:rsid w:val="0043037A"/>
    <w:rPr>
      <w:rFonts w:ascii="Consolas" w:hAnsi="Consolas"/>
      <w:lang w:eastAsia="en-US"/>
    </w:rPr>
  </w:style>
  <w:style w:type="paragraph" w:styleId="11">
    <w:name w:val="index 1"/>
    <w:basedOn w:val="a1"/>
    <w:next w:val="a1"/>
    <w:rsid w:val="0043037A"/>
    <w:pPr>
      <w:spacing w:after="0"/>
      <w:ind w:left="200" w:hanging="200"/>
    </w:pPr>
  </w:style>
  <w:style w:type="paragraph" w:styleId="26">
    <w:name w:val="index 2"/>
    <w:basedOn w:val="a1"/>
    <w:next w:val="a1"/>
    <w:rsid w:val="0043037A"/>
    <w:pPr>
      <w:spacing w:after="0"/>
      <w:ind w:left="400" w:hanging="200"/>
    </w:pPr>
  </w:style>
  <w:style w:type="paragraph" w:styleId="35">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1">
    <w:name w:val="index 6"/>
    <w:basedOn w:val="a1"/>
    <w:next w:val="a1"/>
    <w:rsid w:val="0043037A"/>
    <w:pPr>
      <w:spacing w:after="0"/>
      <w:ind w:left="1200" w:hanging="200"/>
    </w:pPr>
  </w:style>
  <w:style w:type="paragraph" w:styleId="71">
    <w:name w:val="index 7"/>
    <w:basedOn w:val="a1"/>
    <w:next w:val="a1"/>
    <w:rsid w:val="0043037A"/>
    <w:pPr>
      <w:spacing w:after="0"/>
      <w:ind w:left="1400" w:hanging="200"/>
    </w:pPr>
  </w:style>
  <w:style w:type="paragraph" w:styleId="81">
    <w:name w:val="index 8"/>
    <w:basedOn w:val="a1"/>
    <w:next w:val="a1"/>
    <w:rsid w:val="0043037A"/>
    <w:pPr>
      <w:spacing w:after="0"/>
      <w:ind w:left="1600" w:hanging="200"/>
    </w:pPr>
  </w:style>
  <w:style w:type="paragraph" w:styleId="91">
    <w:name w:val="index 9"/>
    <w:basedOn w:val="a1"/>
    <w:next w:val="a1"/>
    <w:rsid w:val="0043037A"/>
    <w:pPr>
      <w:spacing w:after="0"/>
      <w:ind w:left="1800" w:hanging="200"/>
    </w:pPr>
  </w:style>
  <w:style w:type="paragraph" w:styleId="aff">
    <w:name w:val="index heading"/>
    <w:basedOn w:val="a1"/>
    <w:next w:val="11"/>
    <w:rsid w:val="0043037A"/>
    <w:rPr>
      <w:rFonts w:asciiTheme="majorHAnsi" w:eastAsiaTheme="majorEastAsia" w:hAnsiTheme="majorHAnsi" w:cstheme="majorBidi"/>
      <w:b/>
      <w:bCs/>
    </w:rPr>
  </w:style>
  <w:style w:type="paragraph" w:styleId="aff0">
    <w:name w:val="Intense Quote"/>
    <w:basedOn w:val="a1"/>
    <w:next w:val="a1"/>
    <w:link w:val="Charf"/>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明显引用 Char"/>
    <w:basedOn w:val="a2"/>
    <w:link w:val="aff0"/>
    <w:uiPriority w:val="30"/>
    <w:rsid w:val="0043037A"/>
    <w:rPr>
      <w:i/>
      <w:iCs/>
      <w:color w:val="4472C4" w:themeColor="accent1"/>
      <w:lang w:eastAsia="en-US"/>
    </w:rPr>
  </w:style>
  <w:style w:type="paragraph" w:styleId="aff1">
    <w:name w:val="List"/>
    <w:basedOn w:val="a1"/>
    <w:rsid w:val="0043037A"/>
    <w:pPr>
      <w:ind w:left="283" w:hanging="283"/>
      <w:contextualSpacing/>
    </w:pPr>
  </w:style>
  <w:style w:type="paragraph" w:styleId="27">
    <w:name w:val="List 2"/>
    <w:basedOn w:val="a1"/>
    <w:rsid w:val="0043037A"/>
    <w:pPr>
      <w:ind w:left="566" w:hanging="283"/>
      <w:contextualSpacing/>
    </w:pPr>
  </w:style>
  <w:style w:type="paragraph" w:styleId="36">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2"/>
      </w:numPr>
      <w:contextualSpacing/>
    </w:pPr>
  </w:style>
  <w:style w:type="paragraph" w:styleId="20">
    <w:name w:val="List Bullet 2"/>
    <w:basedOn w:val="a1"/>
    <w:rsid w:val="0043037A"/>
    <w:pPr>
      <w:numPr>
        <w:numId w:val="3"/>
      </w:numPr>
      <w:tabs>
        <w:tab w:val="clear" w:pos="643"/>
      </w:tabs>
      <w:ind w:left="720"/>
      <w:contextualSpacing/>
    </w:pPr>
  </w:style>
  <w:style w:type="paragraph" w:styleId="50">
    <w:name w:val="List Bullet 5"/>
    <w:basedOn w:val="a1"/>
    <w:rsid w:val="0043037A"/>
    <w:pPr>
      <w:numPr>
        <w:numId w:val="4"/>
      </w:numPr>
      <w:tabs>
        <w:tab w:val="clear" w:pos="1492"/>
      </w:tabs>
      <w:ind w:left="720"/>
      <w:contextualSpacing/>
    </w:pPr>
  </w:style>
  <w:style w:type="paragraph" w:styleId="aff2">
    <w:name w:val="List Continue"/>
    <w:basedOn w:val="a1"/>
    <w:rsid w:val="0043037A"/>
    <w:pPr>
      <w:spacing w:after="120"/>
      <w:ind w:left="283"/>
      <w:contextualSpacing/>
    </w:pPr>
  </w:style>
  <w:style w:type="paragraph" w:styleId="28">
    <w:name w:val="List Continue 2"/>
    <w:basedOn w:val="a1"/>
    <w:rsid w:val="0043037A"/>
    <w:pPr>
      <w:spacing w:after="120"/>
      <w:ind w:left="566"/>
      <w:contextualSpacing/>
    </w:pPr>
  </w:style>
  <w:style w:type="paragraph" w:styleId="37">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5"/>
      </w:numPr>
      <w:tabs>
        <w:tab w:val="clear" w:pos="360"/>
      </w:tabs>
      <w:ind w:left="720"/>
      <w:contextualSpacing/>
    </w:pPr>
  </w:style>
  <w:style w:type="paragraph" w:styleId="2">
    <w:name w:val="List Number 2"/>
    <w:basedOn w:val="a1"/>
    <w:rsid w:val="0043037A"/>
    <w:pPr>
      <w:numPr>
        <w:numId w:val="6"/>
      </w:numPr>
      <w:tabs>
        <w:tab w:val="clear" w:pos="643"/>
      </w:tabs>
      <w:ind w:left="720"/>
      <w:contextualSpacing/>
    </w:pPr>
  </w:style>
  <w:style w:type="paragraph" w:styleId="3">
    <w:name w:val="List Number 3"/>
    <w:basedOn w:val="a1"/>
    <w:rsid w:val="0043037A"/>
    <w:pPr>
      <w:numPr>
        <w:numId w:val="7"/>
      </w:numPr>
      <w:tabs>
        <w:tab w:val="clear" w:pos="926"/>
      </w:tabs>
      <w:ind w:left="720"/>
      <w:contextualSpacing/>
    </w:pPr>
  </w:style>
  <w:style w:type="paragraph" w:styleId="4">
    <w:name w:val="List Number 4"/>
    <w:basedOn w:val="a1"/>
    <w:rsid w:val="0043037A"/>
    <w:pPr>
      <w:numPr>
        <w:numId w:val="8"/>
      </w:numPr>
      <w:tabs>
        <w:tab w:val="clear" w:pos="1209"/>
      </w:tabs>
      <w:ind w:left="420" w:hanging="420"/>
      <w:contextualSpacing/>
    </w:pPr>
  </w:style>
  <w:style w:type="paragraph" w:styleId="5">
    <w:name w:val="List Number 5"/>
    <w:basedOn w:val="a1"/>
    <w:rsid w:val="0043037A"/>
    <w:pPr>
      <w:numPr>
        <w:numId w:val="9"/>
      </w:numPr>
      <w:tabs>
        <w:tab w:val="clear" w:pos="1492"/>
      </w:tabs>
      <w:ind w:left="720"/>
      <w:contextualSpacing/>
    </w:pPr>
  </w:style>
  <w:style w:type="paragraph" w:styleId="aff3">
    <w:name w:val="macro"/>
    <w:link w:val="Charf0"/>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f0">
    <w:name w:val="宏文本 Char"/>
    <w:basedOn w:val="a2"/>
    <w:link w:val="aff3"/>
    <w:rsid w:val="0043037A"/>
    <w:rPr>
      <w:rFonts w:ascii="Consolas" w:hAnsi="Consolas"/>
      <w:lang w:eastAsia="en-US"/>
    </w:rPr>
  </w:style>
  <w:style w:type="paragraph" w:styleId="aff4">
    <w:name w:val="Message Header"/>
    <w:basedOn w:val="a1"/>
    <w:link w:val="Charf1"/>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2"/>
    <w:link w:val="aff4"/>
    <w:rsid w:val="0043037A"/>
    <w:rPr>
      <w:rFonts w:asciiTheme="majorHAnsi" w:eastAsiaTheme="majorEastAsia" w:hAnsiTheme="majorHAnsi" w:cstheme="majorBidi"/>
      <w:sz w:val="24"/>
      <w:szCs w:val="24"/>
      <w:shd w:val="pct20" w:color="auto" w:fill="auto"/>
      <w:lang w:eastAsia="en-US"/>
    </w:rPr>
  </w:style>
  <w:style w:type="paragraph" w:styleId="aff5">
    <w:name w:val="No Spacing"/>
    <w:uiPriority w:val="1"/>
    <w:qFormat/>
    <w:rsid w:val="0043037A"/>
    <w:rPr>
      <w:lang w:eastAsia="en-US"/>
    </w:rPr>
  </w:style>
  <w:style w:type="paragraph" w:styleId="aff6">
    <w:name w:val="Normal (Web)"/>
    <w:basedOn w:val="a1"/>
    <w:rsid w:val="0043037A"/>
    <w:rPr>
      <w:sz w:val="24"/>
      <w:szCs w:val="24"/>
    </w:rPr>
  </w:style>
  <w:style w:type="paragraph" w:styleId="aff7">
    <w:name w:val="Normal Indent"/>
    <w:basedOn w:val="a1"/>
    <w:rsid w:val="0043037A"/>
    <w:pPr>
      <w:ind w:left="720"/>
    </w:pPr>
  </w:style>
  <w:style w:type="paragraph" w:styleId="aff8">
    <w:name w:val="Note Heading"/>
    <w:basedOn w:val="a1"/>
    <w:next w:val="a1"/>
    <w:link w:val="Charf2"/>
    <w:rsid w:val="0043037A"/>
    <w:pPr>
      <w:spacing w:after="0"/>
    </w:pPr>
  </w:style>
  <w:style w:type="character" w:customStyle="1" w:styleId="Charf2">
    <w:name w:val="注释标题 Char"/>
    <w:basedOn w:val="a2"/>
    <w:link w:val="aff8"/>
    <w:rsid w:val="0043037A"/>
    <w:rPr>
      <w:lang w:eastAsia="en-US"/>
    </w:rPr>
  </w:style>
  <w:style w:type="paragraph" w:styleId="aff9">
    <w:name w:val="Plain Text"/>
    <w:basedOn w:val="a1"/>
    <w:link w:val="Charf3"/>
    <w:rsid w:val="0043037A"/>
    <w:pPr>
      <w:spacing w:after="0"/>
    </w:pPr>
    <w:rPr>
      <w:rFonts w:ascii="Consolas" w:hAnsi="Consolas"/>
      <w:sz w:val="21"/>
      <w:szCs w:val="21"/>
    </w:rPr>
  </w:style>
  <w:style w:type="character" w:customStyle="1" w:styleId="Charf3">
    <w:name w:val="纯文本 Char"/>
    <w:basedOn w:val="a2"/>
    <w:link w:val="aff9"/>
    <w:rsid w:val="0043037A"/>
    <w:rPr>
      <w:rFonts w:ascii="Consolas" w:hAnsi="Consolas"/>
      <w:sz w:val="21"/>
      <w:szCs w:val="21"/>
      <w:lang w:eastAsia="en-US"/>
    </w:rPr>
  </w:style>
  <w:style w:type="paragraph" w:styleId="affa">
    <w:name w:val="Quote"/>
    <w:basedOn w:val="a1"/>
    <w:next w:val="a1"/>
    <w:link w:val="Charf4"/>
    <w:uiPriority w:val="29"/>
    <w:qFormat/>
    <w:rsid w:val="0043037A"/>
    <w:pPr>
      <w:spacing w:before="200" w:after="160"/>
      <w:ind w:left="864" w:right="864"/>
      <w:jc w:val="center"/>
    </w:pPr>
    <w:rPr>
      <w:i/>
      <w:iCs/>
      <w:color w:val="404040" w:themeColor="text1" w:themeTint="BF"/>
    </w:rPr>
  </w:style>
  <w:style w:type="character" w:customStyle="1" w:styleId="Charf4">
    <w:name w:val="引用 Char"/>
    <w:basedOn w:val="a2"/>
    <w:link w:val="affa"/>
    <w:uiPriority w:val="29"/>
    <w:rsid w:val="0043037A"/>
    <w:rPr>
      <w:i/>
      <w:iCs/>
      <w:color w:val="404040" w:themeColor="text1" w:themeTint="BF"/>
      <w:lang w:eastAsia="en-US"/>
    </w:rPr>
  </w:style>
  <w:style w:type="paragraph" w:styleId="affb">
    <w:name w:val="Salutation"/>
    <w:basedOn w:val="a1"/>
    <w:next w:val="a1"/>
    <w:link w:val="Charf5"/>
    <w:rsid w:val="0043037A"/>
  </w:style>
  <w:style w:type="character" w:customStyle="1" w:styleId="Charf5">
    <w:name w:val="称呼 Char"/>
    <w:basedOn w:val="a2"/>
    <w:link w:val="affb"/>
    <w:rsid w:val="0043037A"/>
    <w:rPr>
      <w:lang w:eastAsia="en-US"/>
    </w:rPr>
  </w:style>
  <w:style w:type="paragraph" w:styleId="affc">
    <w:name w:val="Signature"/>
    <w:basedOn w:val="a1"/>
    <w:link w:val="Charf6"/>
    <w:rsid w:val="0043037A"/>
    <w:pPr>
      <w:spacing w:after="0"/>
      <w:ind w:left="4252"/>
    </w:pPr>
  </w:style>
  <w:style w:type="character" w:customStyle="1" w:styleId="Charf6">
    <w:name w:val="签名 Char"/>
    <w:basedOn w:val="a2"/>
    <w:link w:val="affc"/>
    <w:rsid w:val="0043037A"/>
    <w:rPr>
      <w:lang w:eastAsia="en-US"/>
    </w:rPr>
  </w:style>
  <w:style w:type="paragraph" w:styleId="affd">
    <w:name w:val="Subtitle"/>
    <w:basedOn w:val="a1"/>
    <w:next w:val="a1"/>
    <w:link w:val="Charf7"/>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7">
    <w:name w:val="副标题 Char"/>
    <w:basedOn w:val="a2"/>
    <w:link w:val="affd"/>
    <w:rsid w:val="0043037A"/>
    <w:rPr>
      <w:rFonts w:asciiTheme="minorHAnsi" w:eastAsiaTheme="minorEastAsia" w:hAnsiTheme="minorHAnsi" w:cstheme="minorBidi"/>
      <w:color w:val="5A5A5A" w:themeColor="text1" w:themeTint="A5"/>
      <w:spacing w:val="15"/>
      <w:sz w:val="22"/>
      <w:szCs w:val="22"/>
      <w:lang w:eastAsia="en-US"/>
    </w:rPr>
  </w:style>
  <w:style w:type="paragraph" w:styleId="affe">
    <w:name w:val="table of authorities"/>
    <w:basedOn w:val="a1"/>
    <w:next w:val="a1"/>
    <w:rsid w:val="0043037A"/>
    <w:pPr>
      <w:spacing w:after="0"/>
      <w:ind w:left="200" w:hanging="200"/>
    </w:pPr>
  </w:style>
  <w:style w:type="paragraph" w:styleId="afff">
    <w:name w:val="table of figures"/>
    <w:basedOn w:val="a1"/>
    <w:next w:val="a1"/>
    <w:rsid w:val="0043037A"/>
    <w:pPr>
      <w:spacing w:after="0"/>
    </w:pPr>
  </w:style>
  <w:style w:type="paragraph" w:styleId="afff0">
    <w:name w:val="Title"/>
    <w:basedOn w:val="a1"/>
    <w:next w:val="a1"/>
    <w:link w:val="Charf8"/>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Charf8">
    <w:name w:val="标题 Char"/>
    <w:basedOn w:val="a2"/>
    <w:link w:val="afff0"/>
    <w:rsid w:val="0043037A"/>
    <w:rPr>
      <w:rFonts w:asciiTheme="majorHAnsi" w:eastAsiaTheme="majorEastAsia" w:hAnsiTheme="majorHAnsi" w:cstheme="majorBidi"/>
      <w:spacing w:val="-10"/>
      <w:kern w:val="28"/>
      <w:sz w:val="56"/>
      <w:szCs w:val="56"/>
      <w:lang w:eastAsia="en-US"/>
    </w:rPr>
  </w:style>
  <w:style w:type="paragraph" w:styleId="afff1">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a1"/>
    <w:rsid w:val="00BD6DD1"/>
    <w:pPr>
      <w:keepNext/>
      <w:spacing w:after="0"/>
      <w:ind w:left="601" w:hanging="601"/>
    </w:pPr>
    <w:rPr>
      <w:rFonts w:eastAsia="Batang"/>
      <w:b/>
      <w:i/>
      <w:szCs w:val="24"/>
      <w:lang w:eastAsia="ko-KR"/>
    </w:rPr>
  </w:style>
  <w:style w:type="character" w:customStyle="1" w:styleId="4Char">
    <w:name w:val="标题 4 Char"/>
    <w:basedOn w:val="a2"/>
    <w:link w:val="40"/>
    <w:rsid w:val="00CF700D"/>
    <w:rPr>
      <w:rFonts w:ascii="Arial" w:hAnsi="Arial"/>
      <w:sz w:val="24"/>
      <w:lang w:eastAsia="en-US"/>
    </w:rPr>
  </w:style>
  <w:style w:type="character" w:customStyle="1" w:styleId="1Char">
    <w:name w:val="标题 1 Char"/>
    <w:basedOn w:val="a2"/>
    <w:link w:val="1"/>
    <w:rsid w:val="002F7A62"/>
    <w:rPr>
      <w:rFonts w:ascii="Arial" w:hAnsi="Arial"/>
      <w:sz w:val="36"/>
      <w:lang w:eastAsia="en-US"/>
    </w:rPr>
  </w:style>
  <w:style w:type="character" w:customStyle="1" w:styleId="2Char">
    <w:name w:val="标题 2 Char"/>
    <w:basedOn w:val="a2"/>
    <w:link w:val="21"/>
    <w:rsid w:val="002F7A62"/>
    <w:rPr>
      <w:rFonts w:ascii="Arial" w:hAnsi="Arial"/>
      <w:sz w:val="32"/>
      <w:lang w:eastAsia="en-US"/>
    </w:rPr>
  </w:style>
  <w:style w:type="character" w:customStyle="1" w:styleId="3Char">
    <w:name w:val="标题 3 Char"/>
    <w:basedOn w:val="a2"/>
    <w:link w:val="31"/>
    <w:rsid w:val="002F7A62"/>
    <w:rPr>
      <w:rFonts w:ascii="Arial" w:hAnsi="Arial"/>
      <w:sz w:val="28"/>
      <w:lang w:eastAsia="en-US"/>
    </w:rPr>
  </w:style>
  <w:style w:type="character" w:customStyle="1" w:styleId="6Char">
    <w:name w:val="标题 6 Char"/>
    <w:basedOn w:val="a2"/>
    <w:link w:val="6"/>
    <w:rsid w:val="002F7A62"/>
    <w:rPr>
      <w:rFonts w:ascii="Arial" w:hAnsi="Arial"/>
      <w:lang w:eastAsia="en-US"/>
    </w:rPr>
  </w:style>
  <w:style w:type="character" w:customStyle="1" w:styleId="7Char">
    <w:name w:val="标题 7 Char"/>
    <w:basedOn w:val="a2"/>
    <w:link w:val="7"/>
    <w:rsid w:val="002F7A62"/>
    <w:rPr>
      <w:rFonts w:ascii="Arial" w:hAnsi="Arial"/>
      <w:lang w:eastAsia="en-US"/>
    </w:rPr>
  </w:style>
  <w:style w:type="character" w:customStyle="1" w:styleId="8Char">
    <w:name w:val="标题 8 Char"/>
    <w:basedOn w:val="a2"/>
    <w:link w:val="8"/>
    <w:rsid w:val="002F7A62"/>
    <w:rPr>
      <w:rFonts w:ascii="Arial" w:hAnsi="Arial"/>
      <w:sz w:val="36"/>
      <w:lang w:eastAsia="en-US"/>
    </w:rPr>
  </w:style>
  <w:style w:type="character" w:customStyle="1" w:styleId="9Char">
    <w:name w:val="标题 9 Char"/>
    <w:basedOn w:val="a2"/>
    <w:link w:val="9"/>
    <w:rsid w:val="002F7A62"/>
    <w:rPr>
      <w:rFonts w:ascii="Arial" w:hAnsi="Arial"/>
      <w:sz w:val="36"/>
      <w:lang w:eastAsia="en-US"/>
    </w:rPr>
  </w:style>
  <w:style w:type="paragraph" w:customStyle="1" w:styleId="msonormal0">
    <w:name w:val="msonormal"/>
    <w:basedOn w:val="a1"/>
    <w:rsid w:val="002F7A62"/>
    <w:rPr>
      <w:sz w:val="24"/>
      <w:szCs w:val="24"/>
    </w:rPr>
  </w:style>
  <w:style w:type="character" w:customStyle="1" w:styleId="Char">
    <w:name w:val="页眉 Char"/>
    <w:basedOn w:val="a2"/>
    <w:link w:val="a5"/>
    <w:rsid w:val="002F7A62"/>
    <w:rPr>
      <w:rFonts w:ascii="Arial" w:hAnsi="Arial"/>
      <w:b/>
      <w:sz w:val="18"/>
      <w:lang w:eastAsia="ja-JP"/>
    </w:rPr>
  </w:style>
  <w:style w:type="character" w:customStyle="1" w:styleId="Char0">
    <w:name w:val="页脚 Char"/>
    <w:basedOn w:val="a2"/>
    <w:link w:val="a6"/>
    <w:rsid w:val="002F7A62"/>
    <w:rPr>
      <w:rFonts w:ascii="Arial" w:hAnsi="Arial"/>
      <w:b/>
      <w:i/>
      <w:sz w:val="18"/>
      <w:lang w:eastAsia="ja-JP"/>
    </w:rPr>
  </w:style>
  <w:style w:type="character" w:customStyle="1" w:styleId="BodyTextChar1">
    <w:name w:val="Body Text Char1"/>
    <w:aliases w:val="bt Char1"/>
    <w:basedOn w:val="a2"/>
    <w:semiHidden/>
    <w:rsid w:val="002F7A62"/>
    <w:rPr>
      <w:lang w:eastAsia="en-US"/>
    </w:rPr>
  </w:style>
  <w:style w:type="paragraph" w:customStyle="1" w:styleId="3GPPText">
    <w:name w:val="3GPP Text"/>
    <w:basedOn w:val="a1"/>
    <w:link w:val="3GPPTextChar"/>
    <w:qFormat/>
    <w:rsid w:val="004846A3"/>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qFormat/>
    <w:rsid w:val="004846A3"/>
    <w:rPr>
      <w:rFonts w:eastAsia="宋体"/>
      <w:sz w:val="22"/>
      <w:lang w:val="en-US" w:eastAsia="en-US"/>
    </w:rPr>
  </w:style>
  <w:style w:type="character" w:customStyle="1" w:styleId="Char8">
    <w:name w:val="题注 Char"/>
    <w:aliases w:val="cap Char1,cap Char Char,Caption Char Char,Caption Char1 Char Char,cap Char Char1 Char,Caption Char Char1 Char Char,cap Char2 Char,条目 Char"/>
    <w:link w:val="af6"/>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afff2">
    <w:name w:val="Strong"/>
    <w:basedOn w:val="a2"/>
    <w:qFormat/>
    <w:rsid w:val="00490BF5"/>
    <w:rPr>
      <w:b/>
      <w:bCs/>
    </w:rPr>
  </w:style>
  <w:style w:type="character" w:styleId="afff3">
    <w:name w:val="Emphasis"/>
    <w:basedOn w:val="a2"/>
    <w:qFormat/>
    <w:rsid w:val="00490BF5"/>
    <w:rPr>
      <w:i/>
      <w:iCs/>
    </w:rPr>
  </w:style>
  <w:style w:type="paragraph" w:customStyle="1" w:styleId="Agreement">
    <w:name w:val="Agreement"/>
    <w:basedOn w:val="a1"/>
    <w:next w:val="a1"/>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a1"/>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a1"/>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a1"/>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a2"/>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image" Target="media/image17.png"/><Relationship Id="rId21" Type="http://schemas.openxmlformats.org/officeDocument/2006/relationships/hyperlink" Target="http://www.3gpp.org/specifications-groups/delegates-corner/writing-a-new-spec" TargetMode="Externa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5.vsdx"/><Relationship Id="rId50" Type="http://schemas.openxmlformats.org/officeDocument/2006/relationships/header" Target="header1.xml"/><Relationship Id="rId55"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3gpp.org/ftp/Specs/html-info/21900.htm"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yperlink" Target="http://www.3gpp.org/DynaReport/21801.htm" TargetMode="External"/><Relationship Id="rId29" Type="http://schemas.openxmlformats.org/officeDocument/2006/relationships/image" Target="media/image9.emf"/><Relationship Id="rId41" Type="http://schemas.openxmlformats.org/officeDocument/2006/relationships/image" Target="media/image19.png"/><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package" Target="embeddings/Microsoft_Visio_Drawing12.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4.vsdx"/><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package" Target="embeddings/Microsoft_Visio_Drawing1.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6.vsdx"/><Relationship Id="rId57"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3.vsdx"/><Relationship Id="rId48" Type="http://schemas.openxmlformats.org/officeDocument/2006/relationships/image" Target="media/image23.emf"/><Relationship Id="rId56" Type="http://schemas.microsoft.com/office/2011/relationships/commentsExtended" Target="commentsExtended.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xmlns:c16r2="http://schemas.microsoft.com/office/drawing/2015/06/char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xmlns:c16r2="http://schemas.microsoft.com/office/drawing/2015/06/char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xmlns:c16r2="http://schemas.microsoft.com/office/drawing/2015/06/char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xmlns:c16r2="http://schemas.microsoft.com/office/drawing/2015/06/char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388944256"/>
        <c:axId val="388946944"/>
      </c:scatterChart>
      <c:valAx>
        <c:axId val="388944256"/>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8946944"/>
        <c:crossesAt val="1E-3"/>
        <c:crossBetween val="midCat"/>
      </c:valAx>
      <c:valAx>
        <c:axId val="38894694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8944256"/>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31436-68B4-4B2F-9143-C8EDC18F2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35000-AB77-416C-9454-C11C9DB27F26}">
  <ds:schemaRefs>
    <ds:schemaRef ds:uri="Microsoft.SharePoint.Taxonomy.ContentTypeSync"/>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778D5AA6-0CFA-43BF-91EC-F95A310C9D7D}">
  <ds:schemaRefs>
    <ds:schemaRef ds:uri="http://schemas.microsoft.com/sharepoint/events"/>
  </ds:schemaRefs>
</ds:datastoreItem>
</file>

<file path=customXml/itemProps5.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6.xml><?xml version="1.0" encoding="utf-8"?>
<ds:datastoreItem xmlns:ds="http://schemas.openxmlformats.org/officeDocument/2006/customXml" ds:itemID="{1BD721A9-9926-46DE-89D7-980D7101208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54</TotalTime>
  <Pages>193</Pages>
  <Words>84410</Words>
  <Characters>481137</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564419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CATT - Da Wang</cp:lastModifiedBy>
  <cp:revision>20</cp:revision>
  <cp:lastPrinted>2019-02-25T23:05:00Z</cp:lastPrinted>
  <dcterms:created xsi:type="dcterms:W3CDTF">2023-11-27T21:59:00Z</dcterms:created>
  <dcterms:modified xsi:type="dcterms:W3CDTF">2023-11-28T11:46:00Z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(3)4Nbmhq/0ZInyZDCNgEF8rkiOJTLT+E9LoTTYFAX/jmvbCOV1hCuwM5WxyvstgDTSooooNvQH
MU+KqVPYacowD+FF4IaeJRUmz9kqH6H1KRSDNhHr44rVJe6cbfee9q+1GZ5HCDC9ygLxqj96
4SUM11v4u69heEy2riPs6gpUeY5+rbkMJTwFTCVnNplTCUaomMdKie7Nw5S+f2jWNUN9L+t5
luYvMJWoGrWnZhQr/G</vt:lpwstr>
  </property>
  <property fmtid="{D5CDD505-2E9C-101B-9397-08002B2CF9AE}" pid="4" name="_2015_ms_pID_7253431">
    <vt:lpwstr>1Kgm66TxC53VTnJrCuFNy66CfYbO1zqxQanau2/o6Jv32GY9+SriVZ
GlAms22Sm9Hl9qUA8bvxD7IR24PqnFyVTybfnATZsFdkh1T+P00wwgyZ9CRCFZT/MsTLxE3d
zLaUtbqz23mQqO4EAQlN658NbcIXoIk8sOFrzQcdBLDDLODdj649a700CZ6P6kGBRk6ceHdu
GhqsEDjFJd3O/YXQh6iNUTWiCcrW3kZTIgUk</vt:lpwstr>
  </property>
  <property fmtid="{D5CDD505-2E9C-101B-9397-08002B2CF9AE}" pid="5" name="_2015_ms_pID_7253432">
    <vt:lpwstr>IQ==</vt:lpwstr>
  </property>
  <property fmtid="{D5CDD505-2E9C-101B-9397-08002B2CF9AE}" pid="6" name="CWMcc1cf0c08a8b11ee8000379900003799">
    <vt:lpwstr>CWMq5tA0cJsRnuHedXH29iN1LoUBsKIJ1GYutMCtkWkVG/eYpTgDJyXw/ao8uUTsG8tqmDQiD5SMMSWWqQqJiql4g==</vt:lpwstr>
  </property>
</Properties>
</file>