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F752D3">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F752D3">
            <w:pPr>
              <w:pStyle w:val="CRCoverPage"/>
              <w:spacing w:after="0"/>
              <w:jc w:val="right"/>
              <w:rPr>
                <w:i/>
              </w:rPr>
            </w:pPr>
            <w:r>
              <w:rPr>
                <w:i/>
                <w:sz w:val="14"/>
              </w:rPr>
              <w:t>CR-Form-v12.2</w:t>
            </w:r>
          </w:p>
        </w:tc>
      </w:tr>
      <w:tr w:rsidR="00CB4F5D" w14:paraId="26B6A568" w14:textId="77777777" w:rsidTr="00F752D3">
        <w:tc>
          <w:tcPr>
            <w:tcW w:w="9641" w:type="dxa"/>
            <w:gridSpan w:val="9"/>
            <w:tcBorders>
              <w:left w:val="single" w:sz="4" w:space="0" w:color="auto"/>
              <w:right w:val="single" w:sz="4" w:space="0" w:color="auto"/>
            </w:tcBorders>
          </w:tcPr>
          <w:p w14:paraId="15883DC7" w14:textId="77777777" w:rsidR="00CB4F5D" w:rsidRDefault="00CB4F5D" w:rsidP="00F752D3">
            <w:pPr>
              <w:pStyle w:val="CRCoverPage"/>
              <w:spacing w:after="0"/>
              <w:jc w:val="center"/>
            </w:pPr>
            <w:r>
              <w:rPr>
                <w:b/>
                <w:sz w:val="32"/>
              </w:rPr>
              <w:t>CHANGE REQUEST</w:t>
            </w:r>
          </w:p>
        </w:tc>
      </w:tr>
      <w:tr w:rsidR="00CB4F5D" w14:paraId="7FE48237" w14:textId="77777777" w:rsidTr="00F752D3">
        <w:tc>
          <w:tcPr>
            <w:tcW w:w="9641" w:type="dxa"/>
            <w:gridSpan w:val="9"/>
            <w:tcBorders>
              <w:left w:val="single" w:sz="4" w:space="0" w:color="auto"/>
              <w:right w:val="single" w:sz="4" w:space="0" w:color="auto"/>
            </w:tcBorders>
          </w:tcPr>
          <w:p w14:paraId="47F43D67" w14:textId="77777777" w:rsidR="00CB4F5D" w:rsidRDefault="00CB4F5D" w:rsidP="00F752D3">
            <w:pPr>
              <w:pStyle w:val="CRCoverPage"/>
              <w:spacing w:after="0"/>
              <w:rPr>
                <w:sz w:val="8"/>
                <w:szCs w:val="8"/>
              </w:rPr>
            </w:pPr>
          </w:p>
        </w:tc>
      </w:tr>
      <w:tr w:rsidR="00CB4F5D" w14:paraId="36C1464E" w14:textId="77777777" w:rsidTr="00F752D3">
        <w:tc>
          <w:tcPr>
            <w:tcW w:w="142" w:type="dxa"/>
            <w:tcBorders>
              <w:left w:val="single" w:sz="4" w:space="0" w:color="auto"/>
            </w:tcBorders>
          </w:tcPr>
          <w:p w14:paraId="7C646419" w14:textId="77777777" w:rsidR="00CB4F5D" w:rsidRDefault="00CB4F5D" w:rsidP="00F752D3">
            <w:pPr>
              <w:pStyle w:val="CRCoverPage"/>
              <w:spacing w:after="0"/>
              <w:jc w:val="right"/>
            </w:pPr>
          </w:p>
        </w:tc>
        <w:tc>
          <w:tcPr>
            <w:tcW w:w="1559" w:type="dxa"/>
            <w:shd w:val="pct30" w:color="FFFF00" w:fill="auto"/>
          </w:tcPr>
          <w:p w14:paraId="3261177B" w14:textId="77777777" w:rsidR="00CB4F5D" w:rsidRDefault="00CB4F5D" w:rsidP="00F752D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F752D3">
            <w:pPr>
              <w:pStyle w:val="CRCoverPage"/>
              <w:spacing w:after="0"/>
              <w:jc w:val="center"/>
            </w:pPr>
            <w:r>
              <w:rPr>
                <w:b/>
                <w:sz w:val="28"/>
              </w:rPr>
              <w:t>CR</w:t>
            </w:r>
          </w:p>
        </w:tc>
        <w:tc>
          <w:tcPr>
            <w:tcW w:w="1276" w:type="dxa"/>
            <w:shd w:val="pct30" w:color="FFFF00" w:fill="auto"/>
          </w:tcPr>
          <w:p w14:paraId="7F2A9FEF" w14:textId="77777777" w:rsidR="00CB4F5D" w:rsidRDefault="00CB4F5D" w:rsidP="00F752D3">
            <w:pPr>
              <w:pStyle w:val="CRCoverPage"/>
              <w:spacing w:after="0"/>
              <w:jc w:val="center"/>
              <w:rPr>
                <w:i/>
                <w:iCs/>
              </w:rPr>
            </w:pPr>
            <w:r>
              <w:rPr>
                <w:b/>
                <w:sz w:val="28"/>
              </w:rPr>
              <w:t>-</w:t>
            </w:r>
          </w:p>
        </w:tc>
        <w:tc>
          <w:tcPr>
            <w:tcW w:w="709" w:type="dxa"/>
          </w:tcPr>
          <w:p w14:paraId="21469946" w14:textId="77777777" w:rsidR="00CB4F5D" w:rsidRDefault="00CB4F5D" w:rsidP="00F752D3">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F752D3">
            <w:pPr>
              <w:pStyle w:val="CRCoverPage"/>
              <w:spacing w:after="0"/>
              <w:jc w:val="center"/>
              <w:rPr>
                <w:b/>
                <w:bCs/>
              </w:rPr>
            </w:pPr>
            <w:r>
              <w:rPr>
                <w:b/>
                <w:sz w:val="28"/>
              </w:rPr>
              <w:t>-</w:t>
            </w:r>
          </w:p>
        </w:tc>
        <w:tc>
          <w:tcPr>
            <w:tcW w:w="2410" w:type="dxa"/>
          </w:tcPr>
          <w:p w14:paraId="4D04C596" w14:textId="77777777" w:rsidR="00CB4F5D" w:rsidRDefault="00CB4F5D" w:rsidP="00F752D3">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F752D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F752D3">
            <w:pPr>
              <w:pStyle w:val="CRCoverPage"/>
              <w:spacing w:after="0"/>
            </w:pPr>
          </w:p>
        </w:tc>
      </w:tr>
      <w:tr w:rsidR="00CB4F5D" w14:paraId="004683C2" w14:textId="77777777" w:rsidTr="00F752D3">
        <w:tc>
          <w:tcPr>
            <w:tcW w:w="9641" w:type="dxa"/>
            <w:gridSpan w:val="9"/>
            <w:tcBorders>
              <w:left w:val="single" w:sz="4" w:space="0" w:color="auto"/>
              <w:right w:val="single" w:sz="4" w:space="0" w:color="auto"/>
            </w:tcBorders>
          </w:tcPr>
          <w:p w14:paraId="2FB2FAA6" w14:textId="77777777" w:rsidR="00CB4F5D" w:rsidRDefault="00CB4F5D" w:rsidP="00F752D3">
            <w:pPr>
              <w:pStyle w:val="CRCoverPage"/>
              <w:spacing w:after="0"/>
            </w:pPr>
          </w:p>
        </w:tc>
      </w:tr>
      <w:tr w:rsidR="00CB4F5D" w14:paraId="2C7C932C" w14:textId="77777777" w:rsidTr="00F752D3">
        <w:tc>
          <w:tcPr>
            <w:tcW w:w="9641" w:type="dxa"/>
            <w:gridSpan w:val="9"/>
            <w:tcBorders>
              <w:top w:val="single" w:sz="4" w:space="0" w:color="auto"/>
            </w:tcBorders>
          </w:tcPr>
          <w:p w14:paraId="2C394799" w14:textId="77777777" w:rsidR="00CB4F5D" w:rsidRDefault="00CB4F5D" w:rsidP="00F752D3">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F752D3">
        <w:tc>
          <w:tcPr>
            <w:tcW w:w="9641" w:type="dxa"/>
            <w:gridSpan w:val="9"/>
          </w:tcPr>
          <w:p w14:paraId="4226D800" w14:textId="77777777" w:rsidR="00CB4F5D" w:rsidRDefault="00CB4F5D" w:rsidP="00F752D3">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F752D3">
        <w:tc>
          <w:tcPr>
            <w:tcW w:w="2835" w:type="dxa"/>
          </w:tcPr>
          <w:p w14:paraId="6FF5DD7D" w14:textId="77777777" w:rsidR="00CB4F5D" w:rsidRDefault="00CB4F5D" w:rsidP="00F752D3">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F752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F752D3">
            <w:pPr>
              <w:pStyle w:val="CRCoverPage"/>
              <w:spacing w:after="0"/>
              <w:jc w:val="center"/>
              <w:rPr>
                <w:b/>
                <w:caps/>
              </w:rPr>
            </w:pPr>
          </w:p>
        </w:tc>
        <w:tc>
          <w:tcPr>
            <w:tcW w:w="709" w:type="dxa"/>
            <w:tcBorders>
              <w:left w:val="single" w:sz="4" w:space="0" w:color="auto"/>
            </w:tcBorders>
          </w:tcPr>
          <w:p w14:paraId="31846327" w14:textId="77777777" w:rsidR="00CB4F5D" w:rsidRDefault="00CB4F5D" w:rsidP="00F752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F752D3">
            <w:pPr>
              <w:pStyle w:val="CRCoverPage"/>
              <w:spacing w:after="0"/>
              <w:jc w:val="center"/>
              <w:rPr>
                <w:b/>
                <w:caps/>
              </w:rPr>
            </w:pPr>
            <w:r>
              <w:rPr>
                <w:b/>
                <w:caps/>
              </w:rPr>
              <w:t>X</w:t>
            </w:r>
          </w:p>
        </w:tc>
        <w:tc>
          <w:tcPr>
            <w:tcW w:w="2126" w:type="dxa"/>
          </w:tcPr>
          <w:p w14:paraId="31CE0917" w14:textId="77777777" w:rsidR="00CB4F5D" w:rsidRDefault="00CB4F5D" w:rsidP="00F752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F752D3">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F752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F752D3">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F752D3">
        <w:tc>
          <w:tcPr>
            <w:tcW w:w="9640" w:type="dxa"/>
            <w:gridSpan w:val="11"/>
          </w:tcPr>
          <w:p w14:paraId="067FEFF5" w14:textId="77777777" w:rsidR="00CB4F5D" w:rsidRDefault="00CB4F5D" w:rsidP="00F752D3">
            <w:pPr>
              <w:pStyle w:val="CRCoverPage"/>
              <w:spacing w:after="0"/>
              <w:rPr>
                <w:sz w:val="8"/>
                <w:szCs w:val="8"/>
              </w:rPr>
            </w:pPr>
          </w:p>
        </w:tc>
      </w:tr>
      <w:tr w:rsidR="00CB4F5D" w14:paraId="04AF0C6D" w14:textId="77777777" w:rsidTr="00F752D3">
        <w:tc>
          <w:tcPr>
            <w:tcW w:w="1843" w:type="dxa"/>
            <w:tcBorders>
              <w:top w:val="single" w:sz="4" w:space="0" w:color="auto"/>
              <w:left w:val="single" w:sz="4" w:space="0" w:color="auto"/>
            </w:tcBorders>
          </w:tcPr>
          <w:p w14:paraId="3104E5BC" w14:textId="77777777" w:rsidR="00CB4F5D" w:rsidRDefault="00CB4F5D" w:rsidP="00F752D3">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F752D3">
            <w:pPr>
              <w:pStyle w:val="CRCoverPage"/>
              <w:tabs>
                <w:tab w:val="left" w:pos="2832"/>
              </w:tabs>
              <w:spacing w:after="0"/>
              <w:ind w:left="100"/>
            </w:pPr>
            <w:r>
              <w:t>R2 input to TR 38.843</w:t>
            </w:r>
            <w:r>
              <w:tab/>
            </w:r>
          </w:p>
        </w:tc>
      </w:tr>
      <w:bookmarkEnd w:id="3"/>
      <w:tr w:rsidR="00CB4F5D" w14:paraId="56D7AC52" w14:textId="77777777" w:rsidTr="00F752D3">
        <w:tc>
          <w:tcPr>
            <w:tcW w:w="1843" w:type="dxa"/>
            <w:tcBorders>
              <w:left w:val="single" w:sz="4" w:space="0" w:color="auto"/>
            </w:tcBorders>
          </w:tcPr>
          <w:p w14:paraId="4A7C5F3B" w14:textId="77777777" w:rsidR="00CB4F5D" w:rsidRDefault="00CB4F5D" w:rsidP="00F752D3">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F752D3">
            <w:pPr>
              <w:pStyle w:val="CRCoverPage"/>
              <w:spacing w:after="0"/>
              <w:rPr>
                <w:sz w:val="8"/>
                <w:szCs w:val="8"/>
              </w:rPr>
            </w:pPr>
          </w:p>
        </w:tc>
      </w:tr>
      <w:tr w:rsidR="00CB4F5D" w14:paraId="238118E5" w14:textId="77777777" w:rsidTr="00F752D3">
        <w:tc>
          <w:tcPr>
            <w:tcW w:w="1843" w:type="dxa"/>
            <w:tcBorders>
              <w:left w:val="single" w:sz="4" w:space="0" w:color="auto"/>
            </w:tcBorders>
          </w:tcPr>
          <w:p w14:paraId="2AFA9D28" w14:textId="77777777" w:rsidR="00CB4F5D" w:rsidRDefault="00CB4F5D" w:rsidP="00F752D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F752D3">
            <w:pPr>
              <w:pStyle w:val="CRCoverPage"/>
              <w:spacing w:after="0"/>
              <w:ind w:left="100"/>
            </w:pPr>
            <w:r>
              <w:t>Ericsson</w:t>
            </w:r>
          </w:p>
        </w:tc>
      </w:tr>
      <w:tr w:rsidR="00CB4F5D" w14:paraId="3FDB5925" w14:textId="77777777" w:rsidTr="00F752D3">
        <w:tc>
          <w:tcPr>
            <w:tcW w:w="1843" w:type="dxa"/>
            <w:tcBorders>
              <w:left w:val="single" w:sz="4" w:space="0" w:color="auto"/>
            </w:tcBorders>
          </w:tcPr>
          <w:p w14:paraId="2AA4CB0E" w14:textId="77777777" w:rsidR="00CB4F5D" w:rsidRDefault="00CB4F5D" w:rsidP="00F752D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00000" w:rsidP="00F752D3">
            <w:pPr>
              <w:pStyle w:val="CRCoverPage"/>
              <w:spacing w:after="0"/>
              <w:ind w:left="100"/>
            </w:pPr>
            <w:fldSimple w:instr=" DOCPROPERTY  SourceIfTsg  \* MERGEFORMAT ">
              <w:r w:rsidR="00CB4F5D">
                <w:t>R2</w:t>
              </w:r>
            </w:fldSimple>
          </w:p>
        </w:tc>
      </w:tr>
      <w:tr w:rsidR="00CB4F5D" w14:paraId="4658615A" w14:textId="77777777" w:rsidTr="00F752D3">
        <w:tc>
          <w:tcPr>
            <w:tcW w:w="1843" w:type="dxa"/>
            <w:tcBorders>
              <w:left w:val="single" w:sz="4" w:space="0" w:color="auto"/>
            </w:tcBorders>
          </w:tcPr>
          <w:p w14:paraId="5CF7A9DF" w14:textId="77777777" w:rsidR="00CB4F5D" w:rsidRDefault="00CB4F5D" w:rsidP="00F752D3">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F752D3">
            <w:pPr>
              <w:pStyle w:val="CRCoverPage"/>
              <w:spacing w:after="0"/>
              <w:rPr>
                <w:sz w:val="8"/>
                <w:szCs w:val="8"/>
              </w:rPr>
            </w:pPr>
          </w:p>
        </w:tc>
      </w:tr>
      <w:tr w:rsidR="00CB4F5D" w14:paraId="0E9315FC" w14:textId="77777777" w:rsidTr="00F752D3">
        <w:tc>
          <w:tcPr>
            <w:tcW w:w="1843" w:type="dxa"/>
            <w:tcBorders>
              <w:left w:val="single" w:sz="4" w:space="0" w:color="auto"/>
            </w:tcBorders>
          </w:tcPr>
          <w:p w14:paraId="479B829A" w14:textId="77777777" w:rsidR="00CB4F5D" w:rsidRDefault="00CB4F5D" w:rsidP="00F752D3">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F752D3">
            <w:pPr>
              <w:pStyle w:val="CRCoverPage"/>
              <w:spacing w:after="0"/>
              <w:ind w:left="100"/>
            </w:pPr>
            <w:proofErr w:type="spellStart"/>
            <w:r>
              <w:t>FS_NR_AIML_Air</w:t>
            </w:r>
            <w:proofErr w:type="spellEnd"/>
          </w:p>
        </w:tc>
        <w:tc>
          <w:tcPr>
            <w:tcW w:w="567" w:type="dxa"/>
            <w:tcBorders>
              <w:left w:val="nil"/>
            </w:tcBorders>
          </w:tcPr>
          <w:p w14:paraId="50F50D26" w14:textId="77777777" w:rsidR="00CB4F5D" w:rsidRDefault="00CB4F5D" w:rsidP="00F752D3">
            <w:pPr>
              <w:pStyle w:val="CRCoverPage"/>
              <w:spacing w:after="0"/>
              <w:ind w:right="100"/>
            </w:pPr>
          </w:p>
        </w:tc>
        <w:tc>
          <w:tcPr>
            <w:tcW w:w="1417" w:type="dxa"/>
            <w:gridSpan w:val="3"/>
            <w:tcBorders>
              <w:left w:val="nil"/>
            </w:tcBorders>
          </w:tcPr>
          <w:p w14:paraId="64065773" w14:textId="77777777" w:rsidR="00CB4F5D" w:rsidRDefault="00CB4F5D" w:rsidP="00F752D3">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F752D3">
            <w:pPr>
              <w:pStyle w:val="CRCoverPage"/>
              <w:spacing w:after="0"/>
              <w:ind w:left="100"/>
            </w:pPr>
            <w:r>
              <w:t>2023-11-</w:t>
            </w:r>
            <w:r w:rsidR="0060423F">
              <w:t>29</w:t>
            </w:r>
          </w:p>
        </w:tc>
      </w:tr>
      <w:tr w:rsidR="00CB4F5D" w14:paraId="5B597773" w14:textId="77777777" w:rsidTr="00F752D3">
        <w:tc>
          <w:tcPr>
            <w:tcW w:w="1843" w:type="dxa"/>
            <w:tcBorders>
              <w:left w:val="single" w:sz="4" w:space="0" w:color="auto"/>
            </w:tcBorders>
          </w:tcPr>
          <w:p w14:paraId="3BBF1DB8" w14:textId="77777777" w:rsidR="00CB4F5D" w:rsidRDefault="00CB4F5D" w:rsidP="00F752D3">
            <w:pPr>
              <w:pStyle w:val="CRCoverPage"/>
              <w:spacing w:after="0"/>
              <w:rPr>
                <w:b/>
                <w:i/>
                <w:sz w:val="8"/>
                <w:szCs w:val="8"/>
              </w:rPr>
            </w:pPr>
          </w:p>
        </w:tc>
        <w:tc>
          <w:tcPr>
            <w:tcW w:w="1986" w:type="dxa"/>
            <w:gridSpan w:val="4"/>
          </w:tcPr>
          <w:p w14:paraId="2DE3E606" w14:textId="77777777" w:rsidR="00CB4F5D" w:rsidRDefault="00CB4F5D" w:rsidP="00F752D3">
            <w:pPr>
              <w:pStyle w:val="CRCoverPage"/>
              <w:spacing w:after="0"/>
              <w:rPr>
                <w:sz w:val="8"/>
                <w:szCs w:val="8"/>
              </w:rPr>
            </w:pPr>
          </w:p>
        </w:tc>
        <w:tc>
          <w:tcPr>
            <w:tcW w:w="2267" w:type="dxa"/>
            <w:gridSpan w:val="2"/>
          </w:tcPr>
          <w:p w14:paraId="1AFC4747" w14:textId="77777777" w:rsidR="00CB4F5D" w:rsidRDefault="00CB4F5D" w:rsidP="00F752D3">
            <w:pPr>
              <w:pStyle w:val="CRCoverPage"/>
              <w:spacing w:after="0"/>
              <w:rPr>
                <w:sz w:val="8"/>
                <w:szCs w:val="8"/>
              </w:rPr>
            </w:pPr>
          </w:p>
        </w:tc>
        <w:tc>
          <w:tcPr>
            <w:tcW w:w="1417" w:type="dxa"/>
            <w:gridSpan w:val="3"/>
          </w:tcPr>
          <w:p w14:paraId="5B473320" w14:textId="77777777" w:rsidR="00CB4F5D" w:rsidRDefault="00CB4F5D" w:rsidP="00F752D3">
            <w:pPr>
              <w:pStyle w:val="CRCoverPage"/>
              <w:spacing w:after="0"/>
              <w:rPr>
                <w:sz w:val="8"/>
                <w:szCs w:val="8"/>
              </w:rPr>
            </w:pPr>
          </w:p>
        </w:tc>
        <w:tc>
          <w:tcPr>
            <w:tcW w:w="2127" w:type="dxa"/>
            <w:tcBorders>
              <w:right w:val="single" w:sz="4" w:space="0" w:color="auto"/>
            </w:tcBorders>
          </w:tcPr>
          <w:p w14:paraId="558145A4" w14:textId="77777777" w:rsidR="00CB4F5D" w:rsidRDefault="00CB4F5D" w:rsidP="00F752D3">
            <w:pPr>
              <w:pStyle w:val="CRCoverPage"/>
              <w:spacing w:after="0"/>
              <w:rPr>
                <w:sz w:val="8"/>
                <w:szCs w:val="8"/>
              </w:rPr>
            </w:pPr>
          </w:p>
        </w:tc>
      </w:tr>
      <w:tr w:rsidR="00CB4F5D" w14:paraId="779AEC38" w14:textId="77777777" w:rsidTr="00F752D3">
        <w:trPr>
          <w:cantSplit/>
        </w:trPr>
        <w:tc>
          <w:tcPr>
            <w:tcW w:w="1843" w:type="dxa"/>
            <w:tcBorders>
              <w:left w:val="single" w:sz="4" w:space="0" w:color="auto"/>
            </w:tcBorders>
          </w:tcPr>
          <w:p w14:paraId="12484C93" w14:textId="77777777" w:rsidR="00CB4F5D" w:rsidRDefault="00CB4F5D" w:rsidP="00F752D3">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F752D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F752D3">
            <w:pPr>
              <w:pStyle w:val="CRCoverPage"/>
              <w:spacing w:after="0"/>
            </w:pPr>
          </w:p>
        </w:tc>
        <w:tc>
          <w:tcPr>
            <w:tcW w:w="1417" w:type="dxa"/>
            <w:gridSpan w:val="3"/>
            <w:tcBorders>
              <w:left w:val="nil"/>
            </w:tcBorders>
          </w:tcPr>
          <w:p w14:paraId="58B353CF" w14:textId="77777777" w:rsidR="00CB4F5D" w:rsidRDefault="00CB4F5D" w:rsidP="00F752D3">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00000" w:rsidP="00F752D3">
            <w:pPr>
              <w:pStyle w:val="CRCoverPage"/>
              <w:spacing w:after="0"/>
              <w:ind w:left="100"/>
            </w:pPr>
            <w:fldSimple w:instr=" DOCPROPERTY  Release  \* MERGEFORMAT ">
              <w:r w:rsidR="00CB4F5D">
                <w:t>Rel-18</w:t>
              </w:r>
            </w:fldSimple>
          </w:p>
        </w:tc>
      </w:tr>
      <w:tr w:rsidR="00CB4F5D" w14:paraId="60CA63CE" w14:textId="77777777" w:rsidTr="00F752D3">
        <w:tc>
          <w:tcPr>
            <w:tcW w:w="1843" w:type="dxa"/>
            <w:tcBorders>
              <w:left w:val="single" w:sz="4" w:space="0" w:color="auto"/>
              <w:bottom w:val="single" w:sz="4" w:space="0" w:color="auto"/>
            </w:tcBorders>
          </w:tcPr>
          <w:p w14:paraId="0D650F9E" w14:textId="77777777" w:rsidR="00CB4F5D" w:rsidRDefault="00CB4F5D" w:rsidP="00F752D3">
            <w:pPr>
              <w:pStyle w:val="CRCoverPage"/>
              <w:spacing w:after="0"/>
              <w:rPr>
                <w:b/>
                <w:i/>
              </w:rPr>
            </w:pPr>
          </w:p>
        </w:tc>
        <w:tc>
          <w:tcPr>
            <w:tcW w:w="4677" w:type="dxa"/>
            <w:gridSpan w:val="8"/>
            <w:tcBorders>
              <w:bottom w:val="single" w:sz="4" w:space="0" w:color="auto"/>
            </w:tcBorders>
          </w:tcPr>
          <w:p w14:paraId="7914C9D5" w14:textId="77777777" w:rsidR="00CB4F5D" w:rsidRDefault="00CB4F5D" w:rsidP="00F752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F752D3">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F752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F752D3">
        <w:tc>
          <w:tcPr>
            <w:tcW w:w="1843" w:type="dxa"/>
          </w:tcPr>
          <w:p w14:paraId="4F63AD21" w14:textId="77777777" w:rsidR="00CB4F5D" w:rsidRDefault="00CB4F5D" w:rsidP="00F752D3">
            <w:pPr>
              <w:pStyle w:val="CRCoverPage"/>
              <w:spacing w:after="0"/>
              <w:rPr>
                <w:b/>
                <w:i/>
                <w:sz w:val="8"/>
                <w:szCs w:val="8"/>
              </w:rPr>
            </w:pPr>
          </w:p>
        </w:tc>
        <w:tc>
          <w:tcPr>
            <w:tcW w:w="7797" w:type="dxa"/>
            <w:gridSpan w:val="10"/>
          </w:tcPr>
          <w:p w14:paraId="3DF5ACEC" w14:textId="77777777" w:rsidR="00CB4F5D" w:rsidRDefault="00CB4F5D" w:rsidP="00F752D3">
            <w:pPr>
              <w:pStyle w:val="CRCoverPage"/>
              <w:spacing w:after="0"/>
              <w:rPr>
                <w:sz w:val="8"/>
                <w:szCs w:val="8"/>
              </w:rPr>
            </w:pPr>
          </w:p>
        </w:tc>
      </w:tr>
      <w:tr w:rsidR="00CB4F5D" w14:paraId="3B8C07A1" w14:textId="77777777" w:rsidTr="00F752D3">
        <w:tc>
          <w:tcPr>
            <w:tcW w:w="2694" w:type="dxa"/>
            <w:gridSpan w:val="2"/>
            <w:tcBorders>
              <w:top w:val="single" w:sz="4" w:space="0" w:color="auto"/>
              <w:left w:val="single" w:sz="4" w:space="0" w:color="auto"/>
            </w:tcBorders>
          </w:tcPr>
          <w:p w14:paraId="7A442784" w14:textId="77777777" w:rsidR="00CB4F5D" w:rsidRDefault="00CB4F5D" w:rsidP="00F752D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F752D3">
            <w:pPr>
              <w:pStyle w:val="CRCoverPage"/>
              <w:spacing w:after="0"/>
              <w:ind w:left="100"/>
            </w:pPr>
            <w:r>
              <w:t>Introduce R2 agreements and inputs to the Technical Report</w:t>
            </w:r>
          </w:p>
        </w:tc>
      </w:tr>
      <w:tr w:rsidR="00CB4F5D" w14:paraId="4591127E" w14:textId="77777777" w:rsidTr="00F752D3">
        <w:tc>
          <w:tcPr>
            <w:tcW w:w="2694" w:type="dxa"/>
            <w:gridSpan w:val="2"/>
            <w:tcBorders>
              <w:left w:val="single" w:sz="4" w:space="0" w:color="auto"/>
            </w:tcBorders>
          </w:tcPr>
          <w:p w14:paraId="060D772B" w14:textId="77777777" w:rsidR="00CB4F5D" w:rsidRDefault="00CB4F5D" w:rsidP="00F752D3">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F752D3">
            <w:pPr>
              <w:pStyle w:val="CRCoverPage"/>
              <w:spacing w:after="0"/>
              <w:rPr>
                <w:sz w:val="8"/>
                <w:szCs w:val="8"/>
              </w:rPr>
            </w:pPr>
          </w:p>
        </w:tc>
      </w:tr>
      <w:tr w:rsidR="00CB4F5D" w14:paraId="3B3C723D" w14:textId="77777777" w:rsidTr="00F752D3">
        <w:tc>
          <w:tcPr>
            <w:tcW w:w="2694" w:type="dxa"/>
            <w:gridSpan w:val="2"/>
            <w:tcBorders>
              <w:left w:val="single" w:sz="4" w:space="0" w:color="auto"/>
            </w:tcBorders>
          </w:tcPr>
          <w:p w14:paraId="697F3FEA" w14:textId="77777777" w:rsidR="00CB4F5D" w:rsidRDefault="00CB4F5D" w:rsidP="00F752D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F752D3">
        <w:tc>
          <w:tcPr>
            <w:tcW w:w="2694" w:type="dxa"/>
            <w:gridSpan w:val="2"/>
            <w:tcBorders>
              <w:left w:val="single" w:sz="4" w:space="0" w:color="auto"/>
            </w:tcBorders>
          </w:tcPr>
          <w:p w14:paraId="18F75E43" w14:textId="77777777" w:rsidR="00CB4F5D" w:rsidRDefault="00CB4F5D" w:rsidP="00F752D3">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F752D3">
            <w:pPr>
              <w:pStyle w:val="CRCoverPage"/>
              <w:spacing w:after="0"/>
              <w:rPr>
                <w:sz w:val="8"/>
                <w:szCs w:val="8"/>
              </w:rPr>
            </w:pPr>
          </w:p>
        </w:tc>
      </w:tr>
      <w:tr w:rsidR="00CB4F5D" w14:paraId="16D9432C" w14:textId="77777777" w:rsidTr="00F752D3">
        <w:tc>
          <w:tcPr>
            <w:tcW w:w="2694" w:type="dxa"/>
            <w:gridSpan w:val="2"/>
            <w:tcBorders>
              <w:left w:val="single" w:sz="4" w:space="0" w:color="auto"/>
              <w:bottom w:val="single" w:sz="4" w:space="0" w:color="auto"/>
            </w:tcBorders>
          </w:tcPr>
          <w:p w14:paraId="2781893E" w14:textId="77777777" w:rsidR="00CB4F5D" w:rsidRDefault="00CB4F5D" w:rsidP="00F752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F752D3">
            <w:pPr>
              <w:pStyle w:val="CRCoverPage"/>
              <w:spacing w:after="0"/>
              <w:ind w:left="100"/>
            </w:pPr>
            <w:r>
              <w:t>No R2 protocol related aspects included in the TR.</w:t>
            </w:r>
          </w:p>
        </w:tc>
      </w:tr>
      <w:tr w:rsidR="00CB4F5D" w14:paraId="2A367AB5" w14:textId="77777777" w:rsidTr="00F752D3">
        <w:tc>
          <w:tcPr>
            <w:tcW w:w="2694" w:type="dxa"/>
            <w:gridSpan w:val="2"/>
          </w:tcPr>
          <w:p w14:paraId="27F29C2B" w14:textId="77777777" w:rsidR="00CB4F5D" w:rsidRDefault="00CB4F5D" w:rsidP="00F752D3">
            <w:pPr>
              <w:pStyle w:val="CRCoverPage"/>
              <w:spacing w:after="0"/>
              <w:rPr>
                <w:b/>
                <w:i/>
                <w:sz w:val="8"/>
                <w:szCs w:val="8"/>
              </w:rPr>
            </w:pPr>
          </w:p>
        </w:tc>
        <w:tc>
          <w:tcPr>
            <w:tcW w:w="6946" w:type="dxa"/>
            <w:gridSpan w:val="9"/>
          </w:tcPr>
          <w:p w14:paraId="215DE568" w14:textId="77777777" w:rsidR="00CB4F5D" w:rsidRDefault="00CB4F5D" w:rsidP="00F752D3">
            <w:pPr>
              <w:pStyle w:val="CRCoverPage"/>
              <w:spacing w:after="0"/>
              <w:rPr>
                <w:sz w:val="8"/>
                <w:szCs w:val="8"/>
              </w:rPr>
            </w:pPr>
          </w:p>
        </w:tc>
      </w:tr>
      <w:tr w:rsidR="00CB4F5D" w14:paraId="28F1101C" w14:textId="77777777" w:rsidTr="00F752D3">
        <w:tc>
          <w:tcPr>
            <w:tcW w:w="2694" w:type="dxa"/>
            <w:gridSpan w:val="2"/>
            <w:tcBorders>
              <w:top w:val="single" w:sz="4" w:space="0" w:color="auto"/>
              <w:left w:val="single" w:sz="4" w:space="0" w:color="auto"/>
            </w:tcBorders>
          </w:tcPr>
          <w:p w14:paraId="070E46E0" w14:textId="77777777" w:rsidR="00CB4F5D" w:rsidRDefault="00CB4F5D" w:rsidP="00F752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F752D3">
            <w:pPr>
              <w:pStyle w:val="CRCoverPage"/>
              <w:spacing w:after="0"/>
              <w:ind w:left="100"/>
            </w:pPr>
            <w:r>
              <w:t xml:space="preserve">4.2, 4.4, 7.3, 7.3.1, 7.3.1.1, 7.3.1.2, 7.3.1.3, 7.3.1.4, 7.3.1.5, </w:t>
            </w:r>
            <w:r w:rsidR="008377C2">
              <w:t>7.3.1.</w:t>
            </w:r>
            <w:r w:rsidR="008377C2">
              <w:t>6</w:t>
            </w:r>
            <w:r w:rsidR="008377C2">
              <w:t>,</w:t>
            </w:r>
            <w:r w:rsidR="008377C2">
              <w:t xml:space="preserve"> </w:t>
            </w:r>
            <w:r>
              <w:t>7.3.2, 7.3.3, 7.3.4</w:t>
            </w:r>
          </w:p>
        </w:tc>
      </w:tr>
      <w:tr w:rsidR="00CB4F5D" w14:paraId="0D41199F" w14:textId="77777777" w:rsidTr="00F752D3">
        <w:tc>
          <w:tcPr>
            <w:tcW w:w="2694" w:type="dxa"/>
            <w:gridSpan w:val="2"/>
            <w:tcBorders>
              <w:left w:val="single" w:sz="4" w:space="0" w:color="auto"/>
            </w:tcBorders>
          </w:tcPr>
          <w:p w14:paraId="4303B8CB" w14:textId="77777777" w:rsidR="00CB4F5D" w:rsidRDefault="00CB4F5D" w:rsidP="00F752D3">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F752D3">
            <w:pPr>
              <w:pStyle w:val="CRCoverPage"/>
              <w:spacing w:after="0"/>
              <w:rPr>
                <w:sz w:val="8"/>
                <w:szCs w:val="8"/>
              </w:rPr>
            </w:pPr>
          </w:p>
        </w:tc>
      </w:tr>
      <w:tr w:rsidR="00CB4F5D" w14:paraId="717B60C4" w14:textId="77777777" w:rsidTr="00F752D3">
        <w:tc>
          <w:tcPr>
            <w:tcW w:w="2694" w:type="dxa"/>
            <w:gridSpan w:val="2"/>
            <w:tcBorders>
              <w:left w:val="single" w:sz="4" w:space="0" w:color="auto"/>
            </w:tcBorders>
          </w:tcPr>
          <w:p w14:paraId="1580A05D" w14:textId="77777777" w:rsidR="00CB4F5D" w:rsidRDefault="00CB4F5D" w:rsidP="00F752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F752D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F752D3">
            <w:pPr>
              <w:pStyle w:val="CRCoverPage"/>
              <w:spacing w:after="0"/>
              <w:jc w:val="center"/>
              <w:rPr>
                <w:b/>
                <w:caps/>
              </w:rPr>
            </w:pPr>
            <w:r>
              <w:rPr>
                <w:b/>
                <w:caps/>
              </w:rPr>
              <w:t>N</w:t>
            </w:r>
          </w:p>
        </w:tc>
        <w:tc>
          <w:tcPr>
            <w:tcW w:w="2977" w:type="dxa"/>
            <w:gridSpan w:val="4"/>
          </w:tcPr>
          <w:p w14:paraId="32A4AA2A" w14:textId="77777777" w:rsidR="00CB4F5D" w:rsidRDefault="00CB4F5D" w:rsidP="00F752D3">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F752D3">
            <w:pPr>
              <w:pStyle w:val="CRCoverPage"/>
              <w:spacing w:after="0"/>
              <w:ind w:left="99"/>
            </w:pPr>
          </w:p>
        </w:tc>
      </w:tr>
      <w:tr w:rsidR="00CB4F5D" w14:paraId="30D48E47" w14:textId="77777777" w:rsidTr="00F752D3">
        <w:tc>
          <w:tcPr>
            <w:tcW w:w="2694" w:type="dxa"/>
            <w:gridSpan w:val="2"/>
            <w:tcBorders>
              <w:left w:val="single" w:sz="4" w:space="0" w:color="auto"/>
            </w:tcBorders>
          </w:tcPr>
          <w:p w14:paraId="253C3D4F" w14:textId="77777777" w:rsidR="00CB4F5D" w:rsidRDefault="00CB4F5D" w:rsidP="00F752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F752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F752D3">
            <w:pPr>
              <w:pStyle w:val="CRCoverPage"/>
              <w:spacing w:after="0"/>
              <w:jc w:val="center"/>
              <w:rPr>
                <w:b/>
                <w:caps/>
              </w:rPr>
            </w:pPr>
            <w:r>
              <w:rPr>
                <w:b/>
                <w:caps/>
              </w:rPr>
              <w:t>X</w:t>
            </w:r>
          </w:p>
        </w:tc>
        <w:tc>
          <w:tcPr>
            <w:tcW w:w="2977" w:type="dxa"/>
            <w:gridSpan w:val="4"/>
          </w:tcPr>
          <w:p w14:paraId="56895CD8" w14:textId="77777777" w:rsidR="00CB4F5D" w:rsidRDefault="00CB4F5D" w:rsidP="00F752D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F752D3">
            <w:pPr>
              <w:pStyle w:val="CRCoverPage"/>
              <w:spacing w:after="0"/>
              <w:ind w:left="99"/>
            </w:pPr>
            <w:r>
              <w:t xml:space="preserve">TS/TR ... CR ... </w:t>
            </w:r>
          </w:p>
        </w:tc>
      </w:tr>
      <w:tr w:rsidR="00CB4F5D" w14:paraId="639BEC69" w14:textId="77777777" w:rsidTr="00F752D3">
        <w:tc>
          <w:tcPr>
            <w:tcW w:w="2694" w:type="dxa"/>
            <w:gridSpan w:val="2"/>
            <w:tcBorders>
              <w:left w:val="single" w:sz="4" w:space="0" w:color="auto"/>
            </w:tcBorders>
          </w:tcPr>
          <w:p w14:paraId="6562F80E" w14:textId="77777777" w:rsidR="00CB4F5D" w:rsidRDefault="00CB4F5D" w:rsidP="00F752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F752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F752D3">
            <w:pPr>
              <w:pStyle w:val="CRCoverPage"/>
              <w:spacing w:after="0"/>
              <w:jc w:val="center"/>
              <w:rPr>
                <w:b/>
                <w:caps/>
              </w:rPr>
            </w:pPr>
            <w:r>
              <w:rPr>
                <w:b/>
                <w:caps/>
              </w:rPr>
              <w:t>X</w:t>
            </w:r>
          </w:p>
        </w:tc>
        <w:tc>
          <w:tcPr>
            <w:tcW w:w="2977" w:type="dxa"/>
            <w:gridSpan w:val="4"/>
          </w:tcPr>
          <w:p w14:paraId="4145E325" w14:textId="77777777" w:rsidR="00CB4F5D" w:rsidRDefault="00CB4F5D" w:rsidP="00F752D3">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F752D3">
            <w:pPr>
              <w:pStyle w:val="CRCoverPage"/>
              <w:spacing w:after="0"/>
              <w:ind w:left="99"/>
            </w:pPr>
            <w:r>
              <w:t xml:space="preserve">TS/TR ... CR ... </w:t>
            </w:r>
          </w:p>
        </w:tc>
      </w:tr>
      <w:tr w:rsidR="00CB4F5D" w14:paraId="042AAB04" w14:textId="77777777" w:rsidTr="00F752D3">
        <w:tc>
          <w:tcPr>
            <w:tcW w:w="2694" w:type="dxa"/>
            <w:gridSpan w:val="2"/>
            <w:tcBorders>
              <w:left w:val="single" w:sz="4" w:space="0" w:color="auto"/>
            </w:tcBorders>
          </w:tcPr>
          <w:p w14:paraId="6FC95A39" w14:textId="77777777" w:rsidR="00CB4F5D" w:rsidRDefault="00CB4F5D" w:rsidP="00F752D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F752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F752D3">
            <w:pPr>
              <w:pStyle w:val="CRCoverPage"/>
              <w:spacing w:after="0"/>
              <w:jc w:val="center"/>
              <w:rPr>
                <w:b/>
                <w:caps/>
              </w:rPr>
            </w:pPr>
            <w:r>
              <w:rPr>
                <w:b/>
                <w:caps/>
              </w:rPr>
              <w:t>X</w:t>
            </w:r>
          </w:p>
        </w:tc>
        <w:tc>
          <w:tcPr>
            <w:tcW w:w="2977" w:type="dxa"/>
            <w:gridSpan w:val="4"/>
          </w:tcPr>
          <w:p w14:paraId="1AA72BD4" w14:textId="77777777" w:rsidR="00CB4F5D" w:rsidRDefault="00CB4F5D" w:rsidP="00F752D3">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F752D3">
            <w:pPr>
              <w:pStyle w:val="CRCoverPage"/>
              <w:spacing w:after="0"/>
              <w:ind w:left="99"/>
            </w:pPr>
            <w:r>
              <w:t xml:space="preserve">TS/TR ... CR ... </w:t>
            </w:r>
          </w:p>
        </w:tc>
      </w:tr>
      <w:tr w:rsidR="00CB4F5D" w14:paraId="155AB1D3" w14:textId="77777777" w:rsidTr="00F752D3">
        <w:tc>
          <w:tcPr>
            <w:tcW w:w="2694" w:type="dxa"/>
            <w:gridSpan w:val="2"/>
            <w:tcBorders>
              <w:left w:val="single" w:sz="4" w:space="0" w:color="auto"/>
            </w:tcBorders>
          </w:tcPr>
          <w:p w14:paraId="73EF5AD8" w14:textId="77777777" w:rsidR="00CB4F5D" w:rsidRDefault="00CB4F5D" w:rsidP="00F752D3">
            <w:pPr>
              <w:pStyle w:val="CRCoverPage"/>
              <w:spacing w:after="0"/>
              <w:rPr>
                <w:b/>
                <w:i/>
              </w:rPr>
            </w:pPr>
          </w:p>
        </w:tc>
        <w:tc>
          <w:tcPr>
            <w:tcW w:w="6946" w:type="dxa"/>
            <w:gridSpan w:val="9"/>
            <w:tcBorders>
              <w:right w:val="single" w:sz="4" w:space="0" w:color="auto"/>
            </w:tcBorders>
          </w:tcPr>
          <w:p w14:paraId="407CF89F" w14:textId="77777777" w:rsidR="00CB4F5D" w:rsidRDefault="00CB4F5D" w:rsidP="00F752D3">
            <w:pPr>
              <w:pStyle w:val="CRCoverPage"/>
              <w:spacing w:after="0"/>
            </w:pPr>
          </w:p>
        </w:tc>
      </w:tr>
      <w:tr w:rsidR="00CB4F5D" w14:paraId="5A8EB214" w14:textId="77777777" w:rsidTr="00F752D3">
        <w:tc>
          <w:tcPr>
            <w:tcW w:w="2694" w:type="dxa"/>
            <w:gridSpan w:val="2"/>
            <w:tcBorders>
              <w:left w:val="single" w:sz="4" w:space="0" w:color="auto"/>
              <w:bottom w:val="single" w:sz="4" w:space="0" w:color="auto"/>
            </w:tcBorders>
          </w:tcPr>
          <w:p w14:paraId="536498C2" w14:textId="77777777" w:rsidR="00CB4F5D" w:rsidRDefault="00CB4F5D" w:rsidP="00F752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F752D3">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F752D3">
        <w:tc>
          <w:tcPr>
            <w:tcW w:w="2694" w:type="dxa"/>
            <w:gridSpan w:val="2"/>
            <w:tcBorders>
              <w:top w:val="single" w:sz="4" w:space="0" w:color="auto"/>
              <w:bottom w:val="single" w:sz="4" w:space="0" w:color="auto"/>
            </w:tcBorders>
          </w:tcPr>
          <w:p w14:paraId="2F527E03" w14:textId="77777777" w:rsidR="00CB4F5D" w:rsidRDefault="00CB4F5D" w:rsidP="00F752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F752D3">
            <w:pPr>
              <w:pStyle w:val="CRCoverPage"/>
              <w:spacing w:after="0"/>
              <w:ind w:left="100"/>
              <w:rPr>
                <w:sz w:val="8"/>
                <w:szCs w:val="8"/>
              </w:rPr>
            </w:pPr>
          </w:p>
        </w:tc>
      </w:tr>
      <w:tr w:rsidR="00CB4F5D" w14:paraId="0137635E" w14:textId="77777777" w:rsidTr="00F752D3">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F752D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F752D3">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 xml:space="preserve">3rd Generation Partnership </w:t>
            </w:r>
            <w:proofErr w:type="gramStart"/>
            <w:r w:rsidRPr="0043037A">
              <w:rPr>
                <w:rFonts w:ascii="Arial" w:eastAsia="Times New Roman" w:hAnsi="Arial"/>
                <w:b/>
                <w:sz w:val="34"/>
              </w:rPr>
              <w:t>Project;</w:t>
            </w:r>
            <w:proofErr w:type="gramEnd"/>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 xml:space="preserve">Technical Specification Group Radio Access </w:t>
            </w:r>
            <w:proofErr w:type="gramStart"/>
            <w:r w:rsidRPr="0043037A">
              <w:rPr>
                <w:rFonts w:ascii="Arial" w:eastAsia="Times New Roman" w:hAnsi="Arial"/>
                <w:b/>
                <w:sz w:val="34"/>
              </w:rPr>
              <w:t>Network;</w:t>
            </w:r>
            <w:proofErr w:type="gramEnd"/>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w:t>
      </w:r>
      <w:proofErr w:type="gramStart"/>
      <w:r w:rsidR="0067089D" w:rsidRPr="00B31D48">
        <w:t xml:space="preserve">ENDC </w:t>
      </w:r>
      <w:r w:rsidR="0067089D">
        <w:t xml:space="preserve"> (</w:t>
      </w:r>
      <w:proofErr w:type="spellStart"/>
      <w:proofErr w:type="gramEnd"/>
      <w:r w:rsidR="0067089D" w:rsidRPr="008D08E3">
        <w:rPr>
          <w:i/>
        </w:rPr>
        <w:t>FS_NR_ENDC_data_collect</w:t>
      </w:r>
      <w:proofErr w:type="spellEnd"/>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w:t>
      </w:r>
      <w:proofErr w:type="spellStart"/>
      <w:r>
        <w:t>gNB</w:t>
      </w:r>
      <w:proofErr w:type="spellEnd"/>
      <w:r>
        <w:t xml:space="preserve">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proofErr w:type="gramStart"/>
      <w:r w:rsidR="00271767">
        <w:t>are</w:t>
      </w:r>
      <w:proofErr w:type="gramEnd"/>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w:t>
      </w:r>
      <w:proofErr w:type="spellStart"/>
      <w:r w:rsidR="004F41DA">
        <w:t>gNB</w:t>
      </w:r>
      <w:proofErr w:type="spellEnd"/>
      <w:r w:rsidR="004F41DA">
        <w:t xml:space="preserve">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Various levels of UE/</w:t>
      </w:r>
      <w:proofErr w:type="spellStart"/>
      <w:r w:rsidR="004F41DA">
        <w:t>gNB</w:t>
      </w:r>
      <w:proofErr w:type="spellEnd"/>
      <w:r w:rsidR="004F41DA">
        <w:t xml:space="preserve">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 xml:space="preserve">Identify common notation and terminology for AI/ML related functions, </w:t>
      </w:r>
      <w:proofErr w:type="gramStart"/>
      <w:r w:rsidR="004F41DA">
        <w:t>procedures</w:t>
      </w:r>
      <w:proofErr w:type="gramEnd"/>
      <w:r w:rsidR="004F41DA">
        <w:t xml:space="preserve">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proofErr w:type="spellStart"/>
      <w:r w:rsidR="004F41DA" w:rsidRPr="00FB74BF">
        <w:rPr>
          <w:i/>
          <w:iCs/>
        </w:rPr>
        <w:t>FS_NR_ENDC_data_collect</w:t>
      </w:r>
      <w:proofErr w:type="spellEnd"/>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w:t>
      </w:r>
      <w:proofErr w:type="gramStart"/>
      <w:r w:rsidR="004F41DA" w:rsidRPr="0021777B">
        <w:t>validation</w:t>
      </w:r>
      <w:proofErr w:type="gramEnd"/>
      <w:r w:rsidR="004F41DA" w:rsidRPr="0021777B">
        <w:t xml:space="preserve">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w:t>
      </w:r>
      <w:proofErr w:type="gramStart"/>
      <w:r w:rsidR="004F41DA" w:rsidRPr="00991626">
        <w:t>validation</w:t>
      </w:r>
      <w:proofErr w:type="gramEnd"/>
      <w:r w:rsidR="004F41DA" w:rsidRPr="00991626">
        <w:t xml:space="preserve">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 xml:space="preserve">capability indication, </w:t>
      </w:r>
      <w:proofErr w:type="gramStart"/>
      <w:r w:rsidR="004F41DA" w:rsidRPr="001C60FC">
        <w:t>configuration</w:t>
      </w:r>
      <w:proofErr w:type="gramEnd"/>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w:t>
      </w:r>
      <w:proofErr w:type="spellStart"/>
      <w:r w:rsidR="004F41DA">
        <w:t>gNB</w:t>
      </w:r>
      <w:proofErr w:type="spellEnd"/>
      <w:r w:rsidR="004F41DA">
        <w:t xml:space="preserve">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0" w:name="definitions"/>
      <w:bookmarkStart w:id="31" w:name="_Toc135002558"/>
      <w:bookmarkStart w:id="32" w:name="_Toc149657133"/>
      <w:bookmarkEnd w:id="3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 xml:space="preserve">An AI/ML training process where the model being used for inference)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 xml:space="preserve">dentify common notation and terminology for AI/ML related functions, </w:t>
      </w:r>
      <w:proofErr w:type="gramStart"/>
      <w:r w:rsidR="00891947" w:rsidRPr="00891947">
        <w:t>procedures</w:t>
      </w:r>
      <w:proofErr w:type="gramEnd"/>
      <w:r w:rsidR="00891947" w:rsidRPr="00891947">
        <w:t xml:space="preserve">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w:t>
      </w:r>
      <w:proofErr w:type="spellStart"/>
      <w:r w:rsidRPr="00891947">
        <w:t>FS_NR_ENDC_data_collect</w:t>
      </w:r>
      <w:proofErr w:type="spellEnd"/>
      <w:r w:rsidRPr="00891947">
        <w:t xml:space="preserve"> </w:t>
      </w:r>
      <w:r>
        <w:t xml:space="preserve">is considered </w:t>
      </w:r>
      <w:r w:rsidRPr="00891947">
        <w:t>when appropriate</w:t>
      </w:r>
      <w:r>
        <w:t>.</w:t>
      </w:r>
    </w:p>
    <w:p w14:paraId="1F69DAFD" w14:textId="037E26EB" w:rsidR="00082015" w:rsidRDefault="00080512" w:rsidP="00DE302E">
      <w:pPr>
        <w:pStyle w:val="Heading2"/>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 xml:space="preserve">Various approaches for achieving good performance across different scenarios/configurations/sites are studied, </w:t>
      </w:r>
      <w:proofErr w:type="gramStart"/>
      <w:r>
        <w:t>including</w:t>
      </w:r>
      <w:proofErr w:type="gramEnd"/>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xml:space="preserve">, i.e., using one model whose parameters are flexibly updated as the scenario/configuration/site that the device experiences </w:t>
      </w:r>
      <w:proofErr w:type="gramStart"/>
      <w:r w:rsidR="0083145C">
        <w:t>changes</w:t>
      </w:r>
      <w:proofErr w:type="gramEnd"/>
      <w:r w:rsidR="0083145C">
        <w:t xml:space="preserve">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w:t>
      </w:r>
      <w:proofErr w:type="gramStart"/>
      <w:r>
        <w:t>side</w:t>
      </w:r>
      <w:proofErr w:type="gramEnd"/>
    </w:p>
    <w:p w14:paraId="44C77FE6" w14:textId="5CF1617A" w:rsidR="002E0595" w:rsidRDefault="002E0595" w:rsidP="005F6CEA">
      <w:pPr>
        <w:pStyle w:val="ListParagraph"/>
        <w:numPr>
          <w:ilvl w:val="0"/>
          <w:numId w:val="13"/>
        </w:numPr>
        <w:contextualSpacing w:val="0"/>
      </w:pPr>
      <w:r>
        <w:t xml:space="preserve">Model training at NW and transfer to UE, where the model has been trained under the additional </w:t>
      </w:r>
      <w:proofErr w:type="gramStart"/>
      <w:r>
        <w:t>condition</w:t>
      </w:r>
      <w:proofErr w:type="gramEnd"/>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w:t>
      </w:r>
      <w:proofErr w:type="gramStart"/>
      <w:r>
        <w:t>UE</w:t>
      </w:r>
      <w:proofErr w:type="gramEnd"/>
      <w:r>
        <w:t xml:space="preserv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 xml:space="preserve">Other approaches are not </w:t>
      </w:r>
      <w:proofErr w:type="gramStart"/>
      <w:r>
        <w:t>precluded</w:t>
      </w:r>
      <w:proofErr w:type="gramEnd"/>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 xml:space="preserve">Contents, </w:t>
      </w:r>
      <w:proofErr w:type="gramStart"/>
      <w:r w:rsidR="00930A61">
        <w:t>type</w:t>
      </w:r>
      <w:proofErr w:type="gramEnd"/>
      <w:r w:rsidR="00930A61">
        <w:t xml:space="preserv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Various levels of UE/</w:t>
      </w:r>
      <w:proofErr w:type="spellStart"/>
      <w:r w:rsidR="00B9734B">
        <w:t>gNB</w:t>
      </w:r>
      <w:proofErr w:type="spellEnd"/>
      <w:r w:rsidR="00B9734B">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w:t>
      </w:r>
      <w:proofErr w:type="gramStart"/>
      <w:r>
        <w:t>levels</w:t>
      </w:r>
      <w:proofErr w:type="gramEnd"/>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4D4ADE">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4D4ADE">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4D4ADE">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4D4ADE">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4D4ADE">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4D4ADE">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6E77AD">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w:t>
      </w:r>
      <w:proofErr w:type="gramStart"/>
      <w:r w:rsidRPr="003E7F94">
        <w:t>e.g.</w:t>
      </w:r>
      <w:proofErr w:type="gramEnd"/>
      <w:r w:rsidRPr="003E7F94">
        <w:t xml:space="preserve"> UE implementation feasibility) compared to delivery/transfer of a known structure at UE</w:t>
      </w:r>
      <w:r>
        <w:t>.</w:t>
      </w:r>
    </w:p>
    <w:p w14:paraId="4858B825" w14:textId="096CFCE3" w:rsidR="00551C4C" w:rsidRPr="0098190A" w:rsidRDefault="00AF2B8A" w:rsidP="00AF2B8A">
      <w:pPr>
        <w:pStyle w:val="Heading2"/>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the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p>
    <w:p w14:paraId="548B43F2" w14:textId="77777777" w:rsidR="00417F78" w:rsidRDefault="00417F78" w:rsidP="00417F78">
      <w:pPr>
        <w:rPr>
          <w:ins w:id="57" w:author="Ericsson (Felipe)" w:date="2023-11-20T10:28:00Z"/>
        </w:rPr>
      </w:pPr>
      <w:ins w:id="58"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59" w:author="Ericsson (Felipe)" w:date="2023-11-20T10:28:00Z"/>
          <w:lang w:eastAsia="zh-CN"/>
        </w:rPr>
      </w:pPr>
      <w:ins w:id="60"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4E8FA482" w:rsidR="00417F78" w:rsidRDefault="00014C77" w:rsidP="00417F78">
      <w:pPr>
        <w:pStyle w:val="TH"/>
        <w:rPr>
          <w:ins w:id="61" w:author="Ericsson (Felipe)" w:date="2023-11-20T10:28:00Z"/>
        </w:rPr>
      </w:pPr>
      <w:ins w:id="62" w:author="Ericsson (Felipe)" w:date="2023-11-21T00:24:00Z">
        <w:r>
          <w:object w:dxaOrig="8790" w:dyaOrig="3722"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87pt" o:ole="">
              <v:imagedata r:id="rId18" o:title=""/>
            </v:shape>
            <o:OLEObject Type="Embed" ProgID="Visio.Drawing.15" ShapeID="_x0000_i1025" DrawAspect="Content" ObjectID="_1762041667" r:id="rId19"/>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3" w:author="Ericsson (Felipe)" w:date="2023-11-20T10:28:00Z"/>
        </w:rPr>
      </w:pPr>
      <w:ins w:id="64"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65" w:author="Ericsson (Felipe)" w:date="2023-11-20T10:28:00Z"/>
        </w:rPr>
      </w:pPr>
      <w:ins w:id="66"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67" w:author="Ericsson (Felipe)" w:date="2023-11-20T10:28:00Z"/>
          <w:bCs/>
        </w:rPr>
      </w:pPr>
      <w:ins w:id="68"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69" w:author="Ericsson (Felipe)" w:date="2023-11-20T10:28:00Z"/>
          <w:bCs/>
        </w:rPr>
      </w:pPr>
      <w:ins w:id="70"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1" w:author="Ericsson (Felipe)" w:date="2023-11-20T10:28:00Z"/>
          <w:bCs/>
        </w:rPr>
      </w:pPr>
      <w:ins w:id="72"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3" w:author="Ericsson (Felipe)" w:date="2023-11-20T10:28:00Z"/>
          <w:bCs/>
        </w:rPr>
      </w:pPr>
      <w:ins w:id="74"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75"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76" w:author="Ericsson (Felipe)" w:date="2023-11-20T10:28:00Z"/>
          <w:bCs/>
        </w:rPr>
      </w:pPr>
      <w:ins w:id="77"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8" w:author="Ericsson (Felipe)" w:date="2023-11-20T10:28:00Z"/>
          <w:bCs/>
        </w:rPr>
      </w:pPr>
      <w:ins w:id="79"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0"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1" w:author="Ericsson (Felipe)" w:date="2023-11-20T10:28:00Z"/>
          <w:bCs/>
        </w:rPr>
      </w:pPr>
      <w:ins w:id="82" w:author="Ericsson (Felipe)" w:date="2023-11-20T10:2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commentRangeStart w:id="84"/>
      <w:ins w:id="85" w:author="Ericsson (Felipe)" w:date="2023-11-20T10:28:00Z">
        <w:r>
          <w:rPr>
            <w:bCs/>
          </w:rPr>
          <w:t>Selection/(de)activation/switching/fallback</w:t>
        </w:r>
      </w:ins>
      <w:commentRangeEnd w:id="84"/>
      <w:r w:rsidR="0034033F">
        <w:rPr>
          <w:rStyle w:val="CommentReference"/>
        </w:rPr>
        <w:commentReference w:id="84"/>
      </w:r>
      <w:ins w:id="86"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7" w:author="Ericsson (Felipe)" w:date="2023-11-20T10:28:00Z"/>
          <w:bCs/>
        </w:rPr>
      </w:pPr>
      <w:ins w:id="88"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9" w:author="Ericsson (Felipe)" w:date="2023-11-20T10:28:00Z"/>
          <w:bCs/>
        </w:rPr>
      </w:pPr>
      <w:ins w:id="90"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91" w:author="Ericsson (Felipe)" w:date="2023-11-20T10:28:00Z"/>
          <w:bCs/>
        </w:rPr>
      </w:pPr>
      <w:ins w:id="92" w:author="Ericsson (Felipe)" w:date="2023-11-20T10:28:00Z">
        <w:r>
          <w:rPr>
            <w:bCs/>
          </w:rPr>
          <w:t>Inference</w:t>
        </w:r>
        <w:r>
          <w:t xml:space="preserve"> </w:t>
        </w:r>
        <w:r>
          <w:rPr>
            <w:bCs/>
          </w:rPr>
          <w:t>is a function that provides outputs from the process of applying AI/ML models or AI/ML functionalities to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3" w:author="Ericsson (Felipe)" w:date="2023-11-20T10:28:00Z"/>
          <w:bCs/>
        </w:rPr>
      </w:pPr>
      <w:ins w:id="94" w:author="Ericsson (Felipe)" w:date="2023-11-20T10:28:00Z">
        <w:r>
          <w:rPr>
            <w:bCs/>
          </w:rPr>
          <w:lastRenderedPageBreak/>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95" w:author="Ericsson (Felipe)" w:date="2023-11-20T10:28:00Z"/>
          <w:bCs/>
        </w:rPr>
      </w:pPr>
      <w:ins w:id="96"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97" w:author="Ericsson (Felipe)" w:date="2023-11-20T10:28:00Z"/>
          <w:bCs/>
        </w:rPr>
      </w:pPr>
      <w:ins w:id="98"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99"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00" w:name="_Toc135002566"/>
      <w:bookmarkStart w:id="101" w:name="_Toc149657142"/>
      <w:r>
        <w:t>5</w:t>
      </w:r>
      <w:r>
        <w:tab/>
      </w:r>
      <w:r w:rsidR="00BB6CF4">
        <w:t>Use cases</w:t>
      </w:r>
      <w:bookmarkEnd w:id="100"/>
      <w:bookmarkEnd w:id="101"/>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 xml:space="preserve">be diverse enough to support various requirements on the </w:t>
      </w:r>
      <w:proofErr w:type="spellStart"/>
      <w:r w:rsidR="00FE1F49" w:rsidRPr="00164C42">
        <w:t>gNB</w:t>
      </w:r>
      <w:proofErr w:type="spellEnd"/>
      <w:r w:rsidR="00FE1F49" w:rsidRPr="00164C42">
        <w:t>-UE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02" w:name="_Toc135002567"/>
      <w:bookmarkStart w:id="103" w:name="_Toc149657143"/>
      <w:r>
        <w:t>5.1</w:t>
      </w:r>
      <w:r>
        <w:tab/>
        <w:t>CSI feedback enhancement</w:t>
      </w:r>
      <w:bookmarkEnd w:id="102"/>
      <w:bookmarkEnd w:id="103"/>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w:t>
      </w:r>
      <w:proofErr w:type="gramStart"/>
      <w:r w:rsidR="00F4479F">
        <w:t>sided</w:t>
      </w:r>
      <w:proofErr w:type="gramEnd"/>
      <w:r w:rsidR="00F4479F">
        <w:t xml:space="preserve">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 xml:space="preserve">Note: Joint training means the generation model and reconstruction model should be trained in the same loop for forward propagation and backward propagation. Joint training could be done both at single node or across multiple </w:t>
      </w:r>
      <w:proofErr w:type="gramStart"/>
      <w:r w:rsidR="00F4479F">
        <w:t>nodes(</w:t>
      </w:r>
      <w:proofErr w:type="gramEnd"/>
      <w:r w:rsidR="00F4479F">
        <w:t>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 xml:space="preserve">Dataset and/or other information delivery from UE side to NW side, which can be used at least for CSI reconstruction model </w:t>
      </w:r>
      <w:proofErr w:type="gramStart"/>
      <w:r w:rsidRPr="006D5DF8">
        <w:rPr>
          <w:rFonts w:eastAsia="Malgun Gothic"/>
          <w:color w:val="000000"/>
          <w:lang w:val="en-US"/>
        </w:rPr>
        <w:t>training</w:t>
      </w:r>
      <w:proofErr w:type="gramEnd"/>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 xml:space="preserve">Dataset and/or other information delivery from NW side to UE side, which can be used at least for CSI generation model </w:t>
      </w:r>
      <w:proofErr w:type="gramStart"/>
      <w:r w:rsidRPr="006D5DF8">
        <w:rPr>
          <w:rFonts w:eastAsia="Malgun Gothic"/>
          <w:color w:val="000000"/>
          <w:lang w:val="en-US"/>
        </w:rPr>
        <w:t>training</w:t>
      </w:r>
      <w:proofErr w:type="gramEnd"/>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 xml:space="preserve">Potential dataset delivery methods including offline delivery, and over the air </w:t>
      </w:r>
      <w:proofErr w:type="gramStart"/>
      <w:r w:rsidRPr="00106F7A">
        <w:rPr>
          <w:rFonts w:eastAsia="Malgun Gothic"/>
          <w:color w:val="000000"/>
        </w:rPr>
        <w:t>delivery</w:t>
      </w:r>
      <w:proofErr w:type="gramEnd"/>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proofErr w:type="spellStart"/>
      <w:r w:rsidRPr="00106F7A">
        <w:rPr>
          <w:rFonts w:eastAsia="Malgun Gothic"/>
          <w:color w:val="000000"/>
          <w:lang w:val="fr-FR"/>
        </w:rPr>
        <w:t>Quantization</w:t>
      </w:r>
      <w:proofErr w:type="spellEnd"/>
      <w:r w:rsidRPr="00106F7A">
        <w:rPr>
          <w:rFonts w:eastAsia="Malgun Gothic"/>
          <w:color w:val="000000"/>
          <w:lang w:val="fr-FR"/>
        </w:rPr>
        <w:t>/de-</w:t>
      </w:r>
      <w:proofErr w:type="spellStart"/>
      <w:r w:rsidRPr="00106F7A">
        <w:rPr>
          <w:rFonts w:eastAsia="Malgun Gothic"/>
          <w:color w:val="000000"/>
          <w:lang w:val="fr-FR"/>
        </w:rPr>
        <w:t>quantization</w:t>
      </w:r>
      <w:proofErr w:type="spellEnd"/>
      <w:r w:rsidRPr="00106F7A">
        <w:rPr>
          <w:rFonts w:eastAsia="Malgun Gothic"/>
          <w:color w:val="000000"/>
          <w:lang w:val="fr-FR"/>
        </w:rPr>
        <w:t xml:space="preserve"> </w:t>
      </w:r>
      <w:proofErr w:type="spellStart"/>
      <w:r w:rsidRPr="00106F7A">
        <w:rPr>
          <w:rFonts w:eastAsia="Malgun Gothic"/>
          <w:color w:val="000000"/>
          <w:lang w:val="fr-FR"/>
        </w:rPr>
        <w:t>related</w:t>
      </w:r>
      <w:proofErr w:type="spellEnd"/>
      <w:r w:rsidRPr="00106F7A">
        <w:rPr>
          <w:rFonts w:eastAsia="Malgun Gothic"/>
          <w:color w:val="000000"/>
          <w:lang w:val="fr-FR"/>
        </w:rPr>
        <w:t xml:space="preserve"> information</w:t>
      </w:r>
    </w:p>
    <w:p w14:paraId="347D6BDC" w14:textId="1798235B" w:rsidR="00A109B9" w:rsidRPr="001E2A23" w:rsidRDefault="00A109B9" w:rsidP="00421368">
      <w:pPr>
        <w:pStyle w:val="B1"/>
        <w:ind w:left="0" w:firstLine="0"/>
      </w:pPr>
      <w:r w:rsidRPr="00A109B9">
        <w:t xml:space="preserve">In CSI compression using two-sided model use case, </w:t>
      </w:r>
      <w:proofErr w:type="gramStart"/>
      <w:r w:rsidRPr="00A109B9">
        <w:t>feasibility</w:t>
      </w:r>
      <w:proofErr w:type="gramEnd"/>
      <w:r w:rsidRPr="00A109B9">
        <w:t xml:space="preserve"> and procedure to align the information that enables the UE to select a CSI generation model(s) compatible with the CSI reconstruction model(s) used by the </w:t>
      </w:r>
      <w:proofErr w:type="spellStart"/>
      <w:r w:rsidRPr="00A109B9">
        <w:t>gNB</w:t>
      </w:r>
      <w:proofErr w:type="spellEnd"/>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B84DF3">
        <w:trPr>
          <w:trHeight w:val="79"/>
          <w:jc w:val="center"/>
        </w:trPr>
        <w:tc>
          <w:tcPr>
            <w:tcW w:w="3284" w:type="dxa"/>
            <w:vMerge w:val="restart"/>
            <w:shd w:val="clear" w:color="auto" w:fill="D9D9D9"/>
          </w:tcPr>
          <w:p w14:paraId="772D4D7C" w14:textId="77777777" w:rsidR="00FF361E" w:rsidRPr="004D3578" w:rsidRDefault="00FF361E" w:rsidP="00B84DF3">
            <w:pPr>
              <w:pStyle w:val="TAH"/>
              <w:keepNext w:val="0"/>
              <w:keepLines w:val="0"/>
              <w:widowControl w:val="0"/>
            </w:pPr>
            <w:bookmarkStart w:id="104" w:name="MCCQCTEMPBM_00000025"/>
            <w:r>
              <w:t>Characteristics \ Training Types</w:t>
            </w:r>
          </w:p>
        </w:tc>
        <w:tc>
          <w:tcPr>
            <w:tcW w:w="2810" w:type="dxa"/>
            <w:gridSpan w:val="2"/>
            <w:shd w:val="clear" w:color="auto" w:fill="D9D9D9"/>
          </w:tcPr>
          <w:p w14:paraId="2002966B" w14:textId="77777777" w:rsidR="00FF361E" w:rsidRPr="004D3578" w:rsidRDefault="00FF361E" w:rsidP="00B84DF3">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B84DF3">
            <w:pPr>
              <w:pStyle w:val="TAH"/>
              <w:keepNext w:val="0"/>
              <w:keepLines w:val="0"/>
              <w:widowControl w:val="0"/>
            </w:pPr>
            <w:r>
              <w:t>Type 1: UE side</w:t>
            </w:r>
          </w:p>
        </w:tc>
      </w:tr>
      <w:tr w:rsidR="00FF361E" w:rsidRPr="004D3578" w14:paraId="4B7A12A3" w14:textId="77777777" w:rsidTr="00B84DF3">
        <w:trPr>
          <w:trHeight w:val="78"/>
          <w:jc w:val="center"/>
        </w:trPr>
        <w:tc>
          <w:tcPr>
            <w:tcW w:w="3284" w:type="dxa"/>
            <w:vMerge/>
            <w:shd w:val="clear" w:color="auto" w:fill="D9D9D9"/>
          </w:tcPr>
          <w:p w14:paraId="1B9A28F4" w14:textId="77777777" w:rsidR="00FF361E" w:rsidRDefault="00FF361E" w:rsidP="00B84DF3">
            <w:pPr>
              <w:pStyle w:val="TAH"/>
              <w:keepNext w:val="0"/>
              <w:keepLines w:val="0"/>
              <w:widowControl w:val="0"/>
            </w:pPr>
          </w:p>
        </w:tc>
        <w:tc>
          <w:tcPr>
            <w:tcW w:w="1405" w:type="dxa"/>
            <w:shd w:val="clear" w:color="auto" w:fill="D9D9D9"/>
          </w:tcPr>
          <w:p w14:paraId="0421E42C" w14:textId="77777777" w:rsidR="00FF361E" w:rsidRPr="00794C83" w:rsidRDefault="00FF361E" w:rsidP="00B84DF3">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B84DF3">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B84DF3">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B84DF3">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B84DF3">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B84DF3">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B84DF3">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B84DF3">
        <w:trPr>
          <w:jc w:val="center"/>
        </w:trPr>
        <w:tc>
          <w:tcPr>
            <w:tcW w:w="3284" w:type="dxa"/>
          </w:tcPr>
          <w:p w14:paraId="3A12CA44" w14:textId="79FB05E0" w:rsidR="00457567" w:rsidRDefault="00457567" w:rsidP="00457567">
            <w:pPr>
              <w:pStyle w:val="TAL"/>
              <w:keepNext w:val="0"/>
              <w:keepLines w:val="0"/>
              <w:widowControl w:val="0"/>
            </w:pPr>
            <w:r>
              <w:t xml:space="preserve">Whether </w:t>
            </w:r>
            <w:proofErr w:type="spellStart"/>
            <w:r>
              <w:t>gNB</w:t>
            </w:r>
            <w:proofErr w:type="spellEnd"/>
            <w:r>
              <w:t>/device specific optimization is allowed</w:t>
            </w:r>
          </w:p>
        </w:tc>
        <w:tc>
          <w:tcPr>
            <w:tcW w:w="1405" w:type="dxa"/>
          </w:tcPr>
          <w:p w14:paraId="5E7736A4" w14:textId="77777777" w:rsidR="00457567" w:rsidRDefault="00C3672E" w:rsidP="00457567">
            <w:pPr>
              <w:pStyle w:val="TAC"/>
              <w:keepNext w:val="0"/>
              <w:keepLines w:val="0"/>
              <w:widowControl w:val="0"/>
              <w:jc w:val="left"/>
            </w:pPr>
            <w:proofErr w:type="spellStart"/>
            <w:r>
              <w:t>gNB</w:t>
            </w:r>
            <w:proofErr w:type="spellEnd"/>
            <w:r>
              <w:t>: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proofErr w:type="spellStart"/>
            <w:r>
              <w:t>gNB</w:t>
            </w:r>
            <w:proofErr w:type="spellEnd"/>
            <w:r>
              <w:t>: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proofErr w:type="spellStart"/>
            <w:r>
              <w:t>gNB</w:t>
            </w:r>
            <w:proofErr w:type="spellEnd"/>
            <w:r>
              <w:t>: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proofErr w:type="spellStart"/>
            <w:r>
              <w:t>gNB</w:t>
            </w:r>
            <w:proofErr w:type="spellEnd"/>
            <w:r>
              <w:t xml:space="preserve">: less flexible compared to NW </w:t>
            </w:r>
            <w:proofErr w:type="gramStart"/>
            <w:r>
              <w:t>side</w:t>
            </w:r>
            <w:proofErr w:type="gramEnd"/>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B84DF3">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B84DF3">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 xml:space="preserve">easibility of allowing UE side and NW side to develop/update models </w:t>
            </w:r>
            <w:r w:rsidRPr="00457567">
              <w:rPr>
                <w:rFonts w:eastAsia="Malgun Gothic"/>
              </w:rPr>
              <w:lastRenderedPageBreak/>
              <w:t>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B84DF3">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w:t>
            </w:r>
            <w:proofErr w:type="spellStart"/>
            <w:r w:rsidRPr="00457567">
              <w:rPr>
                <w:color w:val="000000"/>
              </w:rPr>
              <w:t>gNB</w:t>
            </w:r>
            <w:proofErr w:type="spellEnd"/>
            <w:r w:rsidRPr="00457567">
              <w:rPr>
                <w:color w:val="000000"/>
              </w:rPr>
              <w:t xml:space="preserve">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B84DF3">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 xml:space="preserve">CSI generation model over different NW </w:t>
            </w:r>
            <w:proofErr w:type="gramStart"/>
            <w:r w:rsidR="009879EC">
              <w:rPr>
                <w:color w:val="000000"/>
              </w:rPr>
              <w:t>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roofErr w:type="gramEnd"/>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B84DF3">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B84DF3">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B84DF3">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B84DF3">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B84DF3">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04"/>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w:t>
      </w:r>
      <w:proofErr w:type="spellStart"/>
      <w:r>
        <w:t>gNB</w:t>
      </w:r>
      <w:proofErr w:type="spellEnd"/>
      <w:r>
        <w:t xml:space="preserve">/UE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F3649A">
        <w:trPr>
          <w:trHeight w:val="79"/>
          <w:jc w:val="center"/>
        </w:trPr>
        <w:tc>
          <w:tcPr>
            <w:tcW w:w="3284" w:type="dxa"/>
            <w:vMerge w:val="restart"/>
            <w:shd w:val="clear" w:color="auto" w:fill="D9D9D9"/>
          </w:tcPr>
          <w:p w14:paraId="1B9CDAAD" w14:textId="77777777" w:rsidR="0083145C" w:rsidRDefault="0083145C" w:rsidP="00F3649A">
            <w:pPr>
              <w:pStyle w:val="TAH"/>
              <w:keepNext w:val="0"/>
              <w:keepLines w:val="0"/>
              <w:widowControl w:val="0"/>
            </w:pPr>
            <w:bookmarkStart w:id="105" w:name="MCCQCTEMPBM_00000026"/>
            <w:r>
              <w:t>Characteristics \ Training Types</w:t>
            </w:r>
          </w:p>
        </w:tc>
        <w:tc>
          <w:tcPr>
            <w:tcW w:w="2810" w:type="dxa"/>
            <w:gridSpan w:val="2"/>
            <w:shd w:val="clear" w:color="auto" w:fill="D9D9D9"/>
          </w:tcPr>
          <w:p w14:paraId="6B7DE820" w14:textId="77777777" w:rsidR="0083145C" w:rsidRDefault="0083145C" w:rsidP="00F3649A">
            <w:pPr>
              <w:pStyle w:val="TAH"/>
              <w:keepNext w:val="0"/>
              <w:keepLines w:val="0"/>
              <w:widowControl w:val="0"/>
            </w:pPr>
            <w:r>
              <w:t>Type 2</w:t>
            </w:r>
          </w:p>
        </w:tc>
        <w:tc>
          <w:tcPr>
            <w:tcW w:w="2811" w:type="dxa"/>
            <w:gridSpan w:val="2"/>
            <w:shd w:val="clear" w:color="auto" w:fill="D9D9D9"/>
          </w:tcPr>
          <w:p w14:paraId="583F0630" w14:textId="77777777" w:rsidR="0083145C" w:rsidRDefault="0083145C" w:rsidP="00F3649A">
            <w:pPr>
              <w:pStyle w:val="TAH"/>
              <w:keepNext w:val="0"/>
              <w:keepLines w:val="0"/>
              <w:widowControl w:val="0"/>
            </w:pPr>
            <w:r>
              <w:t>Type 3</w:t>
            </w:r>
          </w:p>
        </w:tc>
      </w:tr>
      <w:tr w:rsidR="0083145C" w14:paraId="0A2B09F3" w14:textId="77777777" w:rsidTr="00F3649A">
        <w:trPr>
          <w:trHeight w:val="78"/>
          <w:jc w:val="center"/>
        </w:trPr>
        <w:tc>
          <w:tcPr>
            <w:tcW w:w="3284" w:type="dxa"/>
            <w:vMerge/>
            <w:shd w:val="clear" w:color="auto" w:fill="D9D9D9"/>
          </w:tcPr>
          <w:p w14:paraId="3A1E3A19" w14:textId="77777777" w:rsidR="0083145C" w:rsidRDefault="0083145C" w:rsidP="00F3649A">
            <w:pPr>
              <w:pStyle w:val="TAH"/>
              <w:keepNext w:val="0"/>
              <w:keepLines w:val="0"/>
              <w:widowControl w:val="0"/>
            </w:pPr>
          </w:p>
        </w:tc>
        <w:tc>
          <w:tcPr>
            <w:tcW w:w="1405" w:type="dxa"/>
            <w:shd w:val="clear" w:color="auto" w:fill="D9D9D9"/>
          </w:tcPr>
          <w:p w14:paraId="34A7A3BB" w14:textId="77777777" w:rsidR="0083145C" w:rsidRPr="00F3649A" w:rsidRDefault="0083145C" w:rsidP="00F3649A">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F3649A">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F3649A">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F3649A">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 xml:space="preserve">Whether </w:t>
            </w:r>
            <w:proofErr w:type="spellStart"/>
            <w:r>
              <w:t>gNB</w:t>
            </w:r>
            <w:proofErr w:type="spellEnd"/>
            <w:r>
              <w:t>/device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w:t>
            </w:r>
            <w:proofErr w:type="spellStart"/>
            <w:r w:rsidRPr="0009066E">
              <w:t>gNB</w:t>
            </w:r>
            <w:proofErr w:type="spellEnd"/>
            <w:r w:rsidRPr="0009066E">
              <w:t xml:space="preserve">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w:t>
            </w:r>
            <w:proofErr w:type="gramStart"/>
            <w:r>
              <w:t xml:space="preserve">vendors (Note </w:t>
            </w:r>
            <w:r w:rsidR="00E17CC2">
              <w:t>5</w:t>
            </w:r>
            <w:r>
              <w:t>)</w:t>
            </w:r>
            <w:proofErr w:type="gramEnd"/>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proofErr w:type="gramStart"/>
            <w:r>
              <w:t>Yes</w:t>
            </w:r>
            <w:proofErr w:type="gramEnd"/>
            <w:r>
              <w:t xml:space="preserve">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05"/>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w:t>
      </w:r>
      <w:proofErr w:type="spellStart"/>
      <w:r>
        <w:t>gNB</w:t>
      </w:r>
      <w:proofErr w:type="spellEnd"/>
      <w:r>
        <w:t xml:space="preserve">/UE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w:t>
      </w:r>
      <w:proofErr w:type="spellStart"/>
      <w:r w:rsidRPr="003D326A">
        <w:t>gNB</w:t>
      </w:r>
      <w:proofErr w:type="spellEnd"/>
      <w:r w:rsidRPr="003D326A">
        <w:t xml:space="preserve">: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training data can be generated by UE/</w:t>
      </w:r>
      <w:proofErr w:type="spellStart"/>
      <w:r w:rsidR="0083145C">
        <w:t>gNB</w:t>
      </w:r>
      <w:proofErr w:type="spellEnd"/>
      <w:r w:rsidR="0083145C">
        <w:t xml:space="preserve">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xml:space="preserve">, input data can be generated by UE and terminated at </w:t>
      </w:r>
      <w:proofErr w:type="spellStart"/>
      <w:r w:rsidR="0083145C">
        <w:t>gNB</w:t>
      </w:r>
      <w:proofErr w:type="spellEnd"/>
      <w:r w:rsidR="0083145C">
        <w:t>.</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w:t>
      </w:r>
      <w:proofErr w:type="spellStart"/>
      <w:r w:rsidR="0083145C">
        <w:t>gNB</w:t>
      </w:r>
      <w:proofErr w:type="spellEnd"/>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962D48">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962D48">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962D48">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962D48">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962D48">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962D48">
            <w:pPr>
              <w:pStyle w:val="TAL"/>
              <w:keepNext w:val="0"/>
              <w:keepLines w:val="0"/>
              <w:widowControl w:val="0"/>
            </w:pPr>
            <w:r>
              <w:t>Training</w:t>
            </w:r>
          </w:p>
        </w:tc>
        <w:tc>
          <w:tcPr>
            <w:tcW w:w="1260" w:type="dxa"/>
          </w:tcPr>
          <w:p w14:paraId="28278C1D" w14:textId="31A809FD" w:rsidR="0019192D" w:rsidRDefault="0019192D" w:rsidP="00962D48">
            <w:pPr>
              <w:pStyle w:val="TAC"/>
              <w:keepNext w:val="0"/>
              <w:keepLines w:val="0"/>
              <w:widowControl w:val="0"/>
              <w:jc w:val="left"/>
            </w:pPr>
            <w:r>
              <w:t>Target CSI</w:t>
            </w:r>
          </w:p>
        </w:tc>
        <w:tc>
          <w:tcPr>
            <w:tcW w:w="1620" w:type="dxa"/>
          </w:tcPr>
          <w:p w14:paraId="10370A12" w14:textId="7A166BA9" w:rsidR="0019192D" w:rsidRDefault="0019192D" w:rsidP="00962D48">
            <w:pPr>
              <w:pStyle w:val="TAC"/>
              <w:keepNext w:val="0"/>
              <w:keepLines w:val="0"/>
              <w:widowControl w:val="0"/>
              <w:jc w:val="left"/>
            </w:pPr>
            <w:r>
              <w:t>See Notes 1, 2</w:t>
            </w:r>
          </w:p>
        </w:tc>
        <w:tc>
          <w:tcPr>
            <w:tcW w:w="1530" w:type="dxa"/>
          </w:tcPr>
          <w:p w14:paraId="2A8A01FC" w14:textId="330BE931" w:rsidR="0019192D" w:rsidRDefault="0019192D" w:rsidP="00962D48">
            <w:pPr>
              <w:pStyle w:val="TAC"/>
              <w:keepNext w:val="0"/>
              <w:keepLines w:val="0"/>
              <w:widowControl w:val="0"/>
              <w:jc w:val="left"/>
            </w:pPr>
            <w:r>
              <w:t>Relaxed</w:t>
            </w:r>
          </w:p>
        </w:tc>
        <w:tc>
          <w:tcPr>
            <w:tcW w:w="3150" w:type="dxa"/>
          </w:tcPr>
          <w:p w14:paraId="0B7AED8A" w14:textId="3FA88213" w:rsidR="0019192D" w:rsidRDefault="0019192D" w:rsidP="00962D48">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962D48">
            <w:pPr>
              <w:pStyle w:val="TAL"/>
              <w:keepNext w:val="0"/>
              <w:keepLines w:val="0"/>
              <w:widowControl w:val="0"/>
            </w:pPr>
          </w:p>
        </w:tc>
        <w:tc>
          <w:tcPr>
            <w:tcW w:w="1260" w:type="dxa"/>
          </w:tcPr>
          <w:p w14:paraId="2D0E0518" w14:textId="20F10ED6" w:rsidR="0019192D" w:rsidRDefault="0019192D" w:rsidP="00962D48">
            <w:pPr>
              <w:pStyle w:val="TAC"/>
              <w:keepNext w:val="0"/>
              <w:keepLines w:val="0"/>
              <w:widowControl w:val="0"/>
              <w:jc w:val="left"/>
            </w:pPr>
            <w:r>
              <w:t>CSI feedback</w:t>
            </w:r>
          </w:p>
        </w:tc>
        <w:tc>
          <w:tcPr>
            <w:tcW w:w="1620" w:type="dxa"/>
          </w:tcPr>
          <w:p w14:paraId="0DE632A1" w14:textId="74588CEE" w:rsidR="0019192D" w:rsidRDefault="0019192D" w:rsidP="00962D48">
            <w:pPr>
              <w:pStyle w:val="TAC"/>
              <w:keepNext w:val="0"/>
              <w:keepLines w:val="0"/>
              <w:widowControl w:val="0"/>
              <w:jc w:val="left"/>
            </w:pPr>
            <w:r>
              <w:t>See Note 3</w:t>
            </w:r>
          </w:p>
        </w:tc>
        <w:tc>
          <w:tcPr>
            <w:tcW w:w="1530" w:type="dxa"/>
          </w:tcPr>
          <w:p w14:paraId="5330F3D9" w14:textId="7ECBA45D" w:rsidR="0019192D" w:rsidRDefault="0019192D" w:rsidP="00962D48">
            <w:pPr>
              <w:pStyle w:val="TAC"/>
              <w:keepNext w:val="0"/>
              <w:keepLines w:val="0"/>
              <w:widowControl w:val="0"/>
              <w:jc w:val="left"/>
            </w:pPr>
            <w:r>
              <w:t>Relaxed</w:t>
            </w:r>
          </w:p>
        </w:tc>
        <w:tc>
          <w:tcPr>
            <w:tcW w:w="3150" w:type="dxa"/>
          </w:tcPr>
          <w:p w14:paraId="208EA3BB" w14:textId="77777777" w:rsidR="0019192D" w:rsidRDefault="0017028D" w:rsidP="00962D48">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962D48">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962D48">
            <w:pPr>
              <w:pStyle w:val="TAL"/>
              <w:keepNext w:val="0"/>
              <w:keepLines w:val="0"/>
              <w:widowControl w:val="0"/>
            </w:pPr>
          </w:p>
        </w:tc>
        <w:tc>
          <w:tcPr>
            <w:tcW w:w="1260" w:type="dxa"/>
          </w:tcPr>
          <w:p w14:paraId="737CD53C" w14:textId="5E623D58" w:rsidR="0019192D" w:rsidRDefault="0019192D" w:rsidP="00962D48">
            <w:pPr>
              <w:pStyle w:val="TAC"/>
              <w:keepNext w:val="0"/>
              <w:keepLines w:val="0"/>
              <w:widowControl w:val="0"/>
              <w:jc w:val="left"/>
            </w:pPr>
            <w:r>
              <w:t>Gradients of CSI feedback</w:t>
            </w:r>
          </w:p>
        </w:tc>
        <w:tc>
          <w:tcPr>
            <w:tcW w:w="1620" w:type="dxa"/>
          </w:tcPr>
          <w:p w14:paraId="170D65D2" w14:textId="39D93015" w:rsidR="0019192D" w:rsidRDefault="0019192D" w:rsidP="00962D48">
            <w:pPr>
              <w:pStyle w:val="TAC"/>
              <w:keepNext w:val="0"/>
              <w:keepLines w:val="0"/>
              <w:widowControl w:val="0"/>
              <w:jc w:val="left"/>
            </w:pPr>
            <w:r>
              <w:t>No agreement</w:t>
            </w:r>
          </w:p>
        </w:tc>
        <w:tc>
          <w:tcPr>
            <w:tcW w:w="1530" w:type="dxa"/>
          </w:tcPr>
          <w:p w14:paraId="7807E90D" w14:textId="3FAC449E" w:rsidR="0019192D" w:rsidRDefault="0019192D" w:rsidP="00962D48">
            <w:pPr>
              <w:pStyle w:val="TAC"/>
              <w:keepNext w:val="0"/>
              <w:keepLines w:val="0"/>
              <w:widowControl w:val="0"/>
              <w:jc w:val="left"/>
            </w:pPr>
            <w:r>
              <w:t>Relaxed</w:t>
            </w:r>
          </w:p>
        </w:tc>
        <w:tc>
          <w:tcPr>
            <w:tcW w:w="3150" w:type="dxa"/>
          </w:tcPr>
          <w:p w14:paraId="078B0B27" w14:textId="77777777" w:rsidR="0019192D" w:rsidRDefault="0017028D" w:rsidP="00962D48">
            <w:pPr>
              <w:pStyle w:val="TAC"/>
              <w:keepNext w:val="0"/>
              <w:keepLines w:val="0"/>
              <w:widowControl w:val="0"/>
              <w:jc w:val="left"/>
            </w:pPr>
            <w:r>
              <w:t xml:space="preserve">This is for backward propagation for Type 2 training. </w:t>
            </w:r>
          </w:p>
          <w:p w14:paraId="628487AA" w14:textId="5972A4CD" w:rsidR="0017028D" w:rsidRDefault="0017028D" w:rsidP="00962D48">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962D48">
            <w:pPr>
              <w:pStyle w:val="TAL"/>
              <w:keepNext w:val="0"/>
              <w:keepLines w:val="0"/>
              <w:widowControl w:val="0"/>
            </w:pPr>
            <w:r>
              <w:t>Inference</w:t>
            </w:r>
          </w:p>
        </w:tc>
        <w:tc>
          <w:tcPr>
            <w:tcW w:w="1260" w:type="dxa"/>
          </w:tcPr>
          <w:p w14:paraId="29441A40" w14:textId="4F0B477F" w:rsidR="0019192D" w:rsidRDefault="00812070" w:rsidP="00962D48">
            <w:pPr>
              <w:pStyle w:val="TAC"/>
              <w:keepNext w:val="0"/>
              <w:keepLines w:val="0"/>
              <w:widowControl w:val="0"/>
              <w:jc w:val="left"/>
            </w:pPr>
            <w:r>
              <w:t>CSI feedback</w:t>
            </w:r>
          </w:p>
        </w:tc>
        <w:tc>
          <w:tcPr>
            <w:tcW w:w="1620" w:type="dxa"/>
          </w:tcPr>
          <w:p w14:paraId="34AFE2DE" w14:textId="22E832E2" w:rsidR="0019192D" w:rsidRDefault="00812070" w:rsidP="00962D48">
            <w:pPr>
              <w:pStyle w:val="TAC"/>
              <w:keepNext w:val="0"/>
              <w:keepLines w:val="0"/>
              <w:widowControl w:val="0"/>
              <w:jc w:val="left"/>
            </w:pPr>
            <w:r>
              <w:t>See Note 3</w:t>
            </w:r>
          </w:p>
        </w:tc>
        <w:tc>
          <w:tcPr>
            <w:tcW w:w="1530" w:type="dxa"/>
          </w:tcPr>
          <w:p w14:paraId="5A9F1B6A" w14:textId="797E9859" w:rsidR="0019192D" w:rsidRDefault="00812070" w:rsidP="00962D48">
            <w:pPr>
              <w:pStyle w:val="TAC"/>
              <w:keepNext w:val="0"/>
              <w:keepLines w:val="0"/>
              <w:widowControl w:val="0"/>
              <w:jc w:val="left"/>
            </w:pPr>
            <w:r>
              <w:t>Time-critical</w:t>
            </w:r>
          </w:p>
        </w:tc>
        <w:tc>
          <w:tcPr>
            <w:tcW w:w="3150" w:type="dxa"/>
          </w:tcPr>
          <w:p w14:paraId="24EB9743" w14:textId="479FACAE" w:rsidR="0019192D" w:rsidRDefault="00025004" w:rsidP="00962D48">
            <w:pPr>
              <w:pStyle w:val="TAC"/>
              <w:keepNext w:val="0"/>
              <w:keepLines w:val="0"/>
              <w:widowControl w:val="0"/>
              <w:jc w:val="left"/>
            </w:pPr>
            <w:r w:rsidRPr="00025004">
              <w:t xml:space="preserve">Can use L1 report </w:t>
            </w:r>
            <w:proofErr w:type="gramStart"/>
            <w:r w:rsidRPr="00025004">
              <w:t>similar to</w:t>
            </w:r>
            <w:proofErr w:type="gramEnd"/>
            <w:r w:rsidRPr="00025004">
              <w:t xml:space="preserve">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962D48">
            <w:pPr>
              <w:pStyle w:val="TAL"/>
              <w:keepNext w:val="0"/>
              <w:keepLines w:val="0"/>
              <w:widowControl w:val="0"/>
            </w:pPr>
            <w:r>
              <w:t>Monitoring</w:t>
            </w:r>
          </w:p>
        </w:tc>
        <w:tc>
          <w:tcPr>
            <w:tcW w:w="1260" w:type="dxa"/>
          </w:tcPr>
          <w:p w14:paraId="79636FCC" w14:textId="77777777" w:rsidR="00812070" w:rsidRDefault="00923A77" w:rsidP="00962D48">
            <w:pPr>
              <w:pStyle w:val="TAC"/>
              <w:keepNext w:val="0"/>
              <w:keepLines w:val="0"/>
              <w:widowControl w:val="0"/>
              <w:jc w:val="left"/>
            </w:pPr>
            <w:r>
              <w:t>Reconstructed CSI from NW to UE</w:t>
            </w:r>
          </w:p>
          <w:p w14:paraId="248DC616" w14:textId="77777777" w:rsidR="00923A77" w:rsidRDefault="00923A77" w:rsidP="00962D48">
            <w:pPr>
              <w:pStyle w:val="TAC"/>
              <w:keepNext w:val="0"/>
              <w:keepLines w:val="0"/>
              <w:widowControl w:val="0"/>
              <w:jc w:val="left"/>
            </w:pPr>
          </w:p>
          <w:p w14:paraId="7A257283" w14:textId="6B66958E" w:rsidR="00923A77" w:rsidRDefault="00923A77" w:rsidP="00962D48">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962D48">
            <w:pPr>
              <w:pStyle w:val="TAC"/>
              <w:keepNext w:val="0"/>
              <w:keepLines w:val="0"/>
              <w:widowControl w:val="0"/>
              <w:jc w:val="left"/>
            </w:pPr>
            <w:r>
              <w:t xml:space="preserve">No agreement; [expected to be </w:t>
            </w:r>
            <w:proofErr w:type="gramStart"/>
            <w:r>
              <w:t>similar to</w:t>
            </w:r>
            <w:proofErr w:type="gramEnd"/>
            <w:r>
              <w:t xml:space="preserve"> target CSI for monitoring]</w:t>
            </w:r>
          </w:p>
        </w:tc>
        <w:tc>
          <w:tcPr>
            <w:tcW w:w="1530" w:type="dxa"/>
          </w:tcPr>
          <w:p w14:paraId="65E71A3C" w14:textId="5F577CFE" w:rsidR="00812070" w:rsidRDefault="00812070" w:rsidP="00962D48">
            <w:pPr>
              <w:pStyle w:val="TAC"/>
              <w:keepNext w:val="0"/>
              <w:keepLines w:val="0"/>
              <w:widowControl w:val="0"/>
              <w:jc w:val="left"/>
            </w:pPr>
            <w:r>
              <w:t>Near-real-time</w:t>
            </w:r>
          </w:p>
        </w:tc>
        <w:tc>
          <w:tcPr>
            <w:tcW w:w="3150" w:type="dxa"/>
          </w:tcPr>
          <w:p w14:paraId="6DE66B47" w14:textId="7F29594D" w:rsidR="00812070" w:rsidRDefault="00892FFB" w:rsidP="00962D48">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D24F35">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w:t>
      </w:r>
      <w:proofErr w:type="spellStart"/>
      <w:r>
        <w:t>eType</w:t>
      </w:r>
      <w:proofErr w:type="spellEnd"/>
      <w:r>
        <w:t xml:space="preserve">-II format (up to ~1000 bits), </w:t>
      </w:r>
      <w:proofErr w:type="spellStart"/>
      <w:r>
        <w:t>eType</w:t>
      </w:r>
      <w:proofErr w:type="spellEnd"/>
      <w:r>
        <w:t xml:space="preserv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 xml:space="preserve">Note 3: There is no agreement on the CSI feedback size. Values in the order of </w:t>
      </w:r>
      <w:proofErr w:type="spellStart"/>
      <w:r>
        <w:t>eType</w:t>
      </w:r>
      <w:proofErr w:type="spellEnd"/>
      <w:r>
        <w:t xml:space="preserv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xml:space="preserve">: Feasibility and necessity of the monitoring schemes listed in the table are under </w:t>
      </w:r>
      <w:proofErr w:type="gramStart"/>
      <w:r>
        <w:t>discussion</w:t>
      </w:r>
      <w:proofErr w:type="gramEnd"/>
    </w:p>
    <w:p w14:paraId="1D2CEE63" w14:textId="4A127730" w:rsidR="00806651" w:rsidRDefault="00DC0BE1" w:rsidP="00DC0BE1">
      <w:pPr>
        <w:ind w:left="360"/>
      </w:pPr>
      <w:r>
        <w:t xml:space="preserve">Note </w:t>
      </w:r>
      <w:r w:rsidR="00E16E7A">
        <w:t>6</w:t>
      </w:r>
      <w:r>
        <w:t xml:space="preserve">: RAN1 has agreed to deprioritize Type 2 training over the air </w:t>
      </w:r>
      <w:proofErr w:type="gramStart"/>
      <w:r>
        <w:t>interface</w:t>
      </w:r>
      <w:proofErr w:type="gramEnd"/>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w:t>
      </w:r>
      <w:proofErr w:type="spellStart"/>
      <w:r w:rsidR="003E7F94">
        <w:t>gNB</w:t>
      </w:r>
      <w:proofErr w:type="spellEnd"/>
      <w:r w:rsidR="003E7F94">
        <w:t>.</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proofErr w:type="spellStart"/>
      <w:r w:rsidR="00FF361E" w:rsidRPr="00FF361E">
        <w:rPr>
          <w:rFonts w:eastAsia="DengXian"/>
          <w:lang w:val="en-US" w:eastAsia="zh-CN"/>
        </w:rPr>
        <w:t>allback</w:t>
      </w:r>
      <w:proofErr w:type="spellEnd"/>
      <w:r w:rsidR="00FF361E" w:rsidRPr="00FF361E">
        <w:rPr>
          <w:rFonts w:eastAsia="DengXian"/>
          <w:lang w:val="en-US" w:eastAsia="zh-CN"/>
        </w:rPr>
        <w:t xml:space="preserve">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proofErr w:type="spellStart"/>
      <w:r w:rsidR="00FF361E" w:rsidRPr="00FF361E">
        <w:rPr>
          <w:lang w:val="en-US" w:eastAsia="zh-CN"/>
        </w:rPr>
        <w:t>allback</w:t>
      </w:r>
      <w:proofErr w:type="spellEnd"/>
      <w:r w:rsidR="00FF361E" w:rsidRPr="00FF361E">
        <w:rPr>
          <w:lang w:val="en-US" w:eastAsia="zh-CN"/>
        </w:rPr>
        <w:t xml:space="preserve">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proofErr w:type="spellStart"/>
      <w:r w:rsidR="00FF361E" w:rsidRPr="00FF361E">
        <w:rPr>
          <w:rFonts w:eastAsia="DengXian"/>
          <w:lang w:val="en-US" w:eastAsia="zh-CN"/>
        </w:rPr>
        <w:t>allback</w:t>
      </w:r>
      <w:proofErr w:type="spellEnd"/>
      <w:r w:rsidR="00FF361E" w:rsidRPr="00FF361E">
        <w:rPr>
          <w:rFonts w:eastAsia="DengXian"/>
          <w:lang w:val="en-US" w:eastAsia="zh-CN"/>
        </w:rPr>
        <w:t xml:space="preserve">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962D48">
        <w:trPr>
          <w:trHeight w:val="78"/>
          <w:jc w:val="center"/>
        </w:trPr>
        <w:tc>
          <w:tcPr>
            <w:tcW w:w="1165" w:type="dxa"/>
            <w:shd w:val="clear" w:color="auto" w:fill="D9D9D9"/>
          </w:tcPr>
          <w:p w14:paraId="1AC45C10" w14:textId="77777777" w:rsidR="002B2ECD" w:rsidRDefault="002B2ECD" w:rsidP="00962D48">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962D48">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962D48">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962D48">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962D48">
            <w:pPr>
              <w:pStyle w:val="TAH"/>
              <w:keepNext w:val="0"/>
              <w:keepLines w:val="0"/>
              <w:widowControl w:val="0"/>
            </w:pPr>
            <w:r w:rsidRPr="005A2442">
              <w:t>Notes</w:t>
            </w:r>
          </w:p>
        </w:tc>
      </w:tr>
      <w:tr w:rsidR="002B2ECD" w:rsidRPr="004D3578" w14:paraId="49788CF7" w14:textId="77777777" w:rsidTr="00962D48">
        <w:trPr>
          <w:jc w:val="center"/>
        </w:trPr>
        <w:tc>
          <w:tcPr>
            <w:tcW w:w="1165" w:type="dxa"/>
          </w:tcPr>
          <w:p w14:paraId="7BA6572C" w14:textId="77777777" w:rsidR="002B2ECD" w:rsidRDefault="002B2ECD" w:rsidP="00962D48">
            <w:pPr>
              <w:pStyle w:val="TAL"/>
              <w:keepNext w:val="0"/>
              <w:keepLines w:val="0"/>
              <w:widowControl w:val="0"/>
            </w:pPr>
            <w:r>
              <w:t>Training</w:t>
            </w:r>
          </w:p>
        </w:tc>
        <w:tc>
          <w:tcPr>
            <w:tcW w:w="2340" w:type="dxa"/>
          </w:tcPr>
          <w:p w14:paraId="376B3E21" w14:textId="77777777" w:rsidR="002B2ECD" w:rsidRDefault="002B2ECD" w:rsidP="00962D48">
            <w:pPr>
              <w:pStyle w:val="TAC"/>
              <w:keepNext w:val="0"/>
              <w:keepLines w:val="0"/>
              <w:widowControl w:val="0"/>
              <w:jc w:val="left"/>
            </w:pPr>
            <w:r>
              <w:t>Target CSI in observation and prediction window</w:t>
            </w:r>
          </w:p>
        </w:tc>
        <w:tc>
          <w:tcPr>
            <w:tcW w:w="1620" w:type="dxa"/>
          </w:tcPr>
          <w:p w14:paraId="283B374E" w14:textId="77777777" w:rsidR="002B2ECD" w:rsidRDefault="002B2ECD" w:rsidP="00962D48">
            <w:pPr>
              <w:pStyle w:val="TAC"/>
              <w:keepNext w:val="0"/>
              <w:keepLines w:val="0"/>
              <w:widowControl w:val="0"/>
              <w:jc w:val="left"/>
            </w:pPr>
            <w:r>
              <w:t>See Notes 1, 2.</w:t>
            </w:r>
          </w:p>
        </w:tc>
        <w:tc>
          <w:tcPr>
            <w:tcW w:w="1530" w:type="dxa"/>
          </w:tcPr>
          <w:p w14:paraId="02C57179" w14:textId="77777777" w:rsidR="002B2ECD" w:rsidRDefault="002B2ECD" w:rsidP="00962D48">
            <w:pPr>
              <w:pStyle w:val="TAC"/>
              <w:keepNext w:val="0"/>
              <w:keepLines w:val="0"/>
              <w:widowControl w:val="0"/>
              <w:jc w:val="left"/>
            </w:pPr>
            <w:r>
              <w:t>Relaxed</w:t>
            </w:r>
          </w:p>
        </w:tc>
        <w:tc>
          <w:tcPr>
            <w:tcW w:w="2250" w:type="dxa"/>
          </w:tcPr>
          <w:p w14:paraId="6B9EE308" w14:textId="77777777" w:rsidR="002B2ECD" w:rsidRDefault="002B2ECD" w:rsidP="00962D48">
            <w:pPr>
              <w:pStyle w:val="TAC"/>
              <w:keepNext w:val="0"/>
              <w:keepLines w:val="0"/>
              <w:widowControl w:val="0"/>
              <w:jc w:val="left"/>
            </w:pPr>
          </w:p>
        </w:tc>
      </w:tr>
      <w:tr w:rsidR="002B2ECD" w:rsidRPr="004D3578" w14:paraId="27DEE828" w14:textId="77777777" w:rsidTr="00962D48">
        <w:trPr>
          <w:jc w:val="center"/>
        </w:trPr>
        <w:tc>
          <w:tcPr>
            <w:tcW w:w="1165" w:type="dxa"/>
          </w:tcPr>
          <w:p w14:paraId="30C4AF3B" w14:textId="77777777" w:rsidR="002B2ECD" w:rsidRDefault="002B2ECD" w:rsidP="00962D48">
            <w:pPr>
              <w:pStyle w:val="TAL"/>
              <w:keepNext w:val="0"/>
              <w:keepLines w:val="0"/>
              <w:widowControl w:val="0"/>
            </w:pPr>
            <w:r>
              <w:t>Inference</w:t>
            </w:r>
          </w:p>
        </w:tc>
        <w:tc>
          <w:tcPr>
            <w:tcW w:w="2340" w:type="dxa"/>
          </w:tcPr>
          <w:p w14:paraId="04833990" w14:textId="77777777" w:rsidR="002B2ECD" w:rsidRDefault="002B2ECD" w:rsidP="00962D48">
            <w:pPr>
              <w:pStyle w:val="TAC"/>
              <w:keepNext w:val="0"/>
              <w:keepLines w:val="0"/>
              <w:widowControl w:val="0"/>
              <w:jc w:val="left"/>
            </w:pPr>
            <w:r>
              <w:t>Predicted CSI feedback (AI/ML output)</w:t>
            </w:r>
          </w:p>
        </w:tc>
        <w:tc>
          <w:tcPr>
            <w:tcW w:w="1620" w:type="dxa"/>
          </w:tcPr>
          <w:p w14:paraId="3943F599" w14:textId="77777777" w:rsidR="002B2ECD" w:rsidRDefault="002B2ECD" w:rsidP="00962D48">
            <w:pPr>
              <w:pStyle w:val="TAC"/>
              <w:keepNext w:val="0"/>
              <w:keepLines w:val="0"/>
              <w:widowControl w:val="0"/>
              <w:jc w:val="left"/>
            </w:pPr>
            <w:r>
              <w:t>See Note 3.</w:t>
            </w:r>
          </w:p>
        </w:tc>
        <w:tc>
          <w:tcPr>
            <w:tcW w:w="1530" w:type="dxa"/>
          </w:tcPr>
          <w:p w14:paraId="7F31AF77" w14:textId="77777777" w:rsidR="002B2ECD" w:rsidRDefault="002B2ECD" w:rsidP="00962D48">
            <w:pPr>
              <w:pStyle w:val="TAC"/>
              <w:keepNext w:val="0"/>
              <w:keepLines w:val="0"/>
              <w:widowControl w:val="0"/>
              <w:jc w:val="left"/>
            </w:pPr>
            <w:r>
              <w:t>Time-critical</w:t>
            </w:r>
          </w:p>
        </w:tc>
        <w:tc>
          <w:tcPr>
            <w:tcW w:w="2250" w:type="dxa"/>
          </w:tcPr>
          <w:p w14:paraId="302573F9" w14:textId="77777777" w:rsidR="002B2ECD" w:rsidRDefault="002B2ECD" w:rsidP="00962D48">
            <w:pPr>
              <w:pStyle w:val="TAC"/>
              <w:keepNext w:val="0"/>
              <w:keepLines w:val="0"/>
              <w:widowControl w:val="0"/>
              <w:jc w:val="left"/>
            </w:pPr>
            <w:r>
              <w:t xml:space="preserve">Can use L1 report </w:t>
            </w:r>
            <w:proofErr w:type="gramStart"/>
            <w:r>
              <w:t>similar to</w:t>
            </w:r>
            <w:proofErr w:type="gramEnd"/>
            <w:r>
              <w:t xml:space="preserve"> legacy CSI.</w:t>
            </w:r>
          </w:p>
        </w:tc>
      </w:tr>
      <w:tr w:rsidR="002B2ECD" w:rsidRPr="004D3578" w14:paraId="17FF220A" w14:textId="77777777" w:rsidTr="00962D48">
        <w:trPr>
          <w:jc w:val="center"/>
        </w:trPr>
        <w:tc>
          <w:tcPr>
            <w:tcW w:w="1165" w:type="dxa"/>
            <w:vMerge w:val="restart"/>
          </w:tcPr>
          <w:p w14:paraId="2D7D120F" w14:textId="77777777" w:rsidR="002B2ECD" w:rsidRDefault="002B2ECD" w:rsidP="00962D48">
            <w:pPr>
              <w:pStyle w:val="TAL"/>
              <w:keepNext w:val="0"/>
              <w:keepLines w:val="0"/>
              <w:widowControl w:val="0"/>
            </w:pPr>
            <w:r>
              <w:t>Monitoring</w:t>
            </w:r>
          </w:p>
        </w:tc>
        <w:tc>
          <w:tcPr>
            <w:tcW w:w="2340" w:type="dxa"/>
          </w:tcPr>
          <w:p w14:paraId="322AA6E3" w14:textId="77777777" w:rsidR="002B2ECD" w:rsidRDefault="002B2ECD" w:rsidP="00962D48">
            <w:pPr>
              <w:pStyle w:val="TAC"/>
              <w:keepNext w:val="0"/>
              <w:keepLines w:val="0"/>
              <w:widowControl w:val="0"/>
              <w:jc w:val="left"/>
            </w:pPr>
            <w:r>
              <w:t>Ground truth (i.e., target CSI) corresponding to predicted CSI.</w:t>
            </w:r>
          </w:p>
          <w:p w14:paraId="29511959" w14:textId="77777777" w:rsidR="002B2ECD" w:rsidRDefault="002B2ECD" w:rsidP="00962D48">
            <w:pPr>
              <w:pStyle w:val="TAC"/>
              <w:keepNext w:val="0"/>
              <w:keepLines w:val="0"/>
              <w:widowControl w:val="0"/>
              <w:jc w:val="left"/>
            </w:pPr>
          </w:p>
          <w:p w14:paraId="27463EBB" w14:textId="699E9B3B" w:rsidR="002B2ECD" w:rsidRDefault="002B2ECD" w:rsidP="00962D48">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962D48">
            <w:pPr>
              <w:pStyle w:val="TAC"/>
              <w:keepNext w:val="0"/>
              <w:keepLines w:val="0"/>
              <w:widowControl w:val="0"/>
              <w:jc w:val="left"/>
            </w:pPr>
            <w:r>
              <w:t>See Notes 1, 2.</w:t>
            </w:r>
          </w:p>
        </w:tc>
        <w:tc>
          <w:tcPr>
            <w:tcW w:w="1530" w:type="dxa"/>
          </w:tcPr>
          <w:p w14:paraId="793EC5D2" w14:textId="77777777" w:rsidR="002B2ECD" w:rsidRDefault="002B2ECD" w:rsidP="00962D48">
            <w:pPr>
              <w:pStyle w:val="TAC"/>
              <w:keepNext w:val="0"/>
              <w:keepLines w:val="0"/>
              <w:widowControl w:val="0"/>
              <w:jc w:val="left"/>
            </w:pPr>
            <w:r>
              <w:t>Near-real-time</w:t>
            </w:r>
          </w:p>
        </w:tc>
        <w:tc>
          <w:tcPr>
            <w:tcW w:w="2250" w:type="dxa"/>
          </w:tcPr>
          <w:p w14:paraId="78380405" w14:textId="77777777" w:rsidR="002B2ECD" w:rsidRDefault="002B2ECD" w:rsidP="00962D48">
            <w:pPr>
              <w:pStyle w:val="TAC"/>
              <w:keepNext w:val="0"/>
              <w:keepLines w:val="0"/>
              <w:widowControl w:val="0"/>
              <w:jc w:val="left"/>
            </w:pPr>
          </w:p>
        </w:tc>
      </w:tr>
      <w:tr w:rsidR="002B2ECD" w:rsidRPr="004D3578" w14:paraId="7E23F102" w14:textId="77777777" w:rsidTr="00962D48">
        <w:trPr>
          <w:jc w:val="center"/>
        </w:trPr>
        <w:tc>
          <w:tcPr>
            <w:tcW w:w="1165" w:type="dxa"/>
            <w:vMerge/>
          </w:tcPr>
          <w:p w14:paraId="31C9949A" w14:textId="77777777" w:rsidR="002B2ECD" w:rsidRDefault="002B2ECD" w:rsidP="00962D48">
            <w:pPr>
              <w:pStyle w:val="TAL"/>
              <w:keepNext w:val="0"/>
              <w:keepLines w:val="0"/>
              <w:widowControl w:val="0"/>
            </w:pPr>
          </w:p>
        </w:tc>
        <w:tc>
          <w:tcPr>
            <w:tcW w:w="2340" w:type="dxa"/>
          </w:tcPr>
          <w:p w14:paraId="1D56AFEA" w14:textId="77777777" w:rsidR="002B2ECD" w:rsidRDefault="002B2ECD" w:rsidP="00962D48">
            <w:pPr>
              <w:pStyle w:val="TAC"/>
              <w:keepNext w:val="0"/>
              <w:keepLines w:val="0"/>
              <w:widowControl w:val="0"/>
              <w:jc w:val="left"/>
            </w:pPr>
            <w:r>
              <w:t xml:space="preserve">Calculated performance metrics / Performance monitoring output. </w:t>
            </w:r>
          </w:p>
          <w:p w14:paraId="21A760ED" w14:textId="77777777" w:rsidR="002B2ECD" w:rsidRDefault="002B2ECD" w:rsidP="00962D48">
            <w:pPr>
              <w:pStyle w:val="TAC"/>
              <w:keepNext w:val="0"/>
              <w:keepLines w:val="0"/>
              <w:widowControl w:val="0"/>
              <w:jc w:val="left"/>
            </w:pPr>
          </w:p>
          <w:p w14:paraId="2D3E316D" w14:textId="35D49B4C" w:rsidR="002B2ECD" w:rsidRDefault="002B2ECD" w:rsidP="00962D48">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962D48">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962D48">
            <w:pPr>
              <w:pStyle w:val="TAC"/>
              <w:keepNext w:val="0"/>
              <w:keepLines w:val="0"/>
              <w:widowControl w:val="0"/>
              <w:jc w:val="left"/>
            </w:pPr>
            <w:r>
              <w:t>Near-real-time</w:t>
            </w:r>
          </w:p>
        </w:tc>
        <w:tc>
          <w:tcPr>
            <w:tcW w:w="2250" w:type="dxa"/>
          </w:tcPr>
          <w:p w14:paraId="7ECF9F6C" w14:textId="77777777" w:rsidR="002B2ECD" w:rsidRDefault="002B2ECD" w:rsidP="00962D48">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 xml:space="preserve">Note 3: There is no agreement on the predicted CSI feedback size. Values in the order of </w:t>
      </w:r>
      <w:proofErr w:type="spellStart"/>
      <w:r>
        <w:t>eType</w:t>
      </w:r>
      <w:proofErr w:type="spellEnd"/>
      <w:r>
        <w:t xml:space="preserv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06" w:name="_Toc135002568"/>
      <w:bookmarkStart w:id="107" w:name="_Toc149657144"/>
      <w:r>
        <w:t>5.2</w:t>
      </w:r>
      <w:r>
        <w:tab/>
        <w:t xml:space="preserve">Beam </w:t>
      </w:r>
      <w:r w:rsidR="00CB34E3">
        <w:t>m</w:t>
      </w:r>
      <w:r>
        <w:t>anagement</w:t>
      </w:r>
      <w:bookmarkEnd w:id="106"/>
      <w:bookmarkEnd w:id="107"/>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 xml:space="preserve">Consider: Alt. </w:t>
      </w:r>
      <w:proofErr w:type="spellStart"/>
      <w:r w:rsidR="001256E2">
        <w:t>i</w:t>
      </w:r>
      <w:proofErr w:type="spellEnd"/>
      <w:r w:rsidR="001256E2">
        <w:t>):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w:t>
      </w:r>
      <w:proofErr w:type="gramStart"/>
      <w:r w:rsidR="001C7779">
        <w:t>consider</w:t>
      </w:r>
      <w:r w:rsidR="00C2466A">
        <w:t>:</w:t>
      </w:r>
      <w:proofErr w:type="gramEnd"/>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 xml:space="preserve">Alt.2: Tx and/or Rx Beam ID(s) of the N predicted DL Tx and/or Rx beams </w:t>
      </w:r>
      <w:proofErr w:type="gramStart"/>
      <w:r w:rsidR="0027549A">
        <w:t>and  other</w:t>
      </w:r>
      <w:proofErr w:type="gramEnd"/>
      <w:r w:rsidR="0027549A">
        <w:t xml:space="preserve">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 xml:space="preserve">Values of N is up to each company. </w:t>
      </w:r>
      <w:proofErr w:type="gramStart"/>
      <w:r>
        <w:t>All of</w:t>
      </w:r>
      <w:proofErr w:type="gramEnd"/>
      <w:r>
        <w:t xml:space="preserve">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59E32CEE" w14:textId="1F85A23A" w:rsidR="00B01BF1" w:rsidRDefault="00B01BF1" w:rsidP="00B01BF1">
      <w:r>
        <w:t xml:space="preserve">For BM-Case1 and BM-Case2 with a UE-side AI/ML model, the </w:t>
      </w:r>
      <w:proofErr w:type="gramStart"/>
      <w:r>
        <w:t>necessity</w:t>
      </w:r>
      <w:proofErr w:type="gramEnd"/>
      <w:r>
        <w:t xml:space="preserve"> and potential BM-specific conditions/additional conditions for functionality(</w:t>
      </w:r>
      <w:proofErr w:type="spellStart"/>
      <w:r>
        <w:t>ies</w:t>
      </w:r>
      <w:proofErr w:type="spellEnd"/>
      <w:r>
        <w:t>)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w:t>
      </w:r>
      <w:proofErr w:type="spellStart"/>
      <w:r w:rsidR="009E124C">
        <w:t>gNB</w:t>
      </w:r>
      <w:proofErr w:type="spellEnd"/>
      <w:r w:rsidR="009E124C">
        <w:t>.</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xml:space="preserve">, input data can be generated by UE and terminated at </w:t>
      </w:r>
      <w:proofErr w:type="spellStart"/>
      <w:r w:rsidR="009E124C">
        <w:t>gNB</w:t>
      </w:r>
      <w:proofErr w:type="spellEnd"/>
      <w:r w:rsidR="009E124C">
        <w:t>.</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w:t>
      </w:r>
      <w:proofErr w:type="spellStart"/>
      <w:r w:rsidR="009E124C">
        <w:t>gNB</w:t>
      </w:r>
      <w:proofErr w:type="spellEnd"/>
      <w:r w:rsidR="009E124C">
        <w:t>.</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962D48">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962D48">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962D48">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962D48">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962D48">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962D48">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962D48">
            <w:pPr>
              <w:pStyle w:val="TAL"/>
              <w:keepNext w:val="0"/>
              <w:keepLines w:val="0"/>
              <w:widowControl w:val="0"/>
            </w:pPr>
            <w:r>
              <w:t>Training</w:t>
            </w:r>
          </w:p>
        </w:tc>
        <w:tc>
          <w:tcPr>
            <w:tcW w:w="1255" w:type="dxa"/>
          </w:tcPr>
          <w:p w14:paraId="44C1F1FE" w14:textId="78882C83" w:rsidR="006E0292" w:rsidRDefault="00004C51" w:rsidP="00962D48">
            <w:pPr>
              <w:pStyle w:val="TAC"/>
              <w:keepNext w:val="0"/>
              <w:keepLines w:val="0"/>
              <w:widowControl w:val="0"/>
              <w:jc w:val="left"/>
            </w:pPr>
            <w:r>
              <w:t xml:space="preserve">UE-side, </w:t>
            </w:r>
            <w:r>
              <w:br/>
              <w:t>NW-side</w:t>
            </w:r>
          </w:p>
        </w:tc>
        <w:tc>
          <w:tcPr>
            <w:tcW w:w="2530" w:type="dxa"/>
          </w:tcPr>
          <w:p w14:paraId="0BC19D3B" w14:textId="70FBD5DA" w:rsidR="006E0292" w:rsidRDefault="000C1D27" w:rsidP="00962D48">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962D48">
            <w:pPr>
              <w:pStyle w:val="TAC"/>
              <w:keepNext w:val="0"/>
              <w:keepLines w:val="0"/>
              <w:widowControl w:val="0"/>
              <w:jc w:val="left"/>
            </w:pPr>
            <w:r>
              <w:t>See Note 1 for L1-RSRPs.</w:t>
            </w:r>
          </w:p>
        </w:tc>
        <w:tc>
          <w:tcPr>
            <w:tcW w:w="1430" w:type="dxa"/>
          </w:tcPr>
          <w:p w14:paraId="737A82AB" w14:textId="533CA327" w:rsidR="006E0292" w:rsidRDefault="008D06C5" w:rsidP="00962D48">
            <w:pPr>
              <w:pStyle w:val="TAC"/>
              <w:keepNext w:val="0"/>
              <w:keepLines w:val="0"/>
              <w:widowControl w:val="0"/>
              <w:jc w:val="left"/>
            </w:pPr>
            <w:r>
              <w:t>Relaxed</w:t>
            </w:r>
          </w:p>
        </w:tc>
        <w:tc>
          <w:tcPr>
            <w:tcW w:w="1980" w:type="dxa"/>
          </w:tcPr>
          <w:p w14:paraId="3DF3C545" w14:textId="77777777" w:rsidR="006E0292" w:rsidRDefault="006E0292" w:rsidP="00962D48">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962D48">
            <w:pPr>
              <w:pStyle w:val="TAL"/>
              <w:keepNext w:val="0"/>
              <w:keepLines w:val="0"/>
              <w:widowControl w:val="0"/>
            </w:pPr>
            <w:r>
              <w:t>Inference</w:t>
            </w:r>
          </w:p>
        </w:tc>
        <w:tc>
          <w:tcPr>
            <w:tcW w:w="1255" w:type="dxa"/>
          </w:tcPr>
          <w:p w14:paraId="4352178E" w14:textId="24E413A6" w:rsidR="005169D1" w:rsidRDefault="005169D1" w:rsidP="00962D48">
            <w:pPr>
              <w:pStyle w:val="TAC"/>
              <w:keepNext w:val="0"/>
              <w:keepLines w:val="0"/>
              <w:widowControl w:val="0"/>
              <w:jc w:val="left"/>
            </w:pPr>
            <w:r>
              <w:t>UE-side</w:t>
            </w:r>
          </w:p>
        </w:tc>
        <w:tc>
          <w:tcPr>
            <w:tcW w:w="2530" w:type="dxa"/>
          </w:tcPr>
          <w:p w14:paraId="22B32207" w14:textId="57CC82A0" w:rsidR="005169D1" w:rsidRDefault="005169D1" w:rsidP="00962D48">
            <w:pPr>
              <w:pStyle w:val="TAC"/>
              <w:keepNext w:val="0"/>
              <w:keepLines w:val="0"/>
              <w:widowControl w:val="0"/>
              <w:jc w:val="left"/>
            </w:pPr>
            <w:r>
              <w:t>Beam prediction results</w:t>
            </w:r>
          </w:p>
        </w:tc>
        <w:tc>
          <w:tcPr>
            <w:tcW w:w="1620" w:type="dxa"/>
          </w:tcPr>
          <w:p w14:paraId="4D2D2B40" w14:textId="4D896AB3" w:rsidR="005169D1" w:rsidRDefault="00394AAF" w:rsidP="00962D48">
            <w:pPr>
              <w:pStyle w:val="TAC"/>
              <w:keepNext w:val="0"/>
              <w:keepLines w:val="0"/>
              <w:widowControl w:val="0"/>
              <w:jc w:val="left"/>
            </w:pPr>
            <w:r>
              <w:t>Small (10s of bits)</w:t>
            </w:r>
          </w:p>
        </w:tc>
        <w:tc>
          <w:tcPr>
            <w:tcW w:w="1430" w:type="dxa"/>
          </w:tcPr>
          <w:p w14:paraId="58E125BE" w14:textId="6CEA468F" w:rsidR="005169D1" w:rsidRDefault="005169D1" w:rsidP="00962D48">
            <w:pPr>
              <w:pStyle w:val="TAC"/>
              <w:keepNext w:val="0"/>
              <w:keepLines w:val="0"/>
              <w:widowControl w:val="0"/>
              <w:jc w:val="left"/>
            </w:pPr>
            <w:r>
              <w:t>Time-critical</w:t>
            </w:r>
          </w:p>
        </w:tc>
        <w:tc>
          <w:tcPr>
            <w:tcW w:w="1980" w:type="dxa"/>
            <w:vMerge w:val="restart"/>
          </w:tcPr>
          <w:p w14:paraId="5071CEA7" w14:textId="6E1CCE04" w:rsidR="005169D1" w:rsidRDefault="005169D1" w:rsidP="00962D48">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962D48">
            <w:pPr>
              <w:pStyle w:val="TAL"/>
              <w:keepNext w:val="0"/>
              <w:keepLines w:val="0"/>
              <w:widowControl w:val="0"/>
            </w:pPr>
          </w:p>
        </w:tc>
        <w:tc>
          <w:tcPr>
            <w:tcW w:w="1255" w:type="dxa"/>
          </w:tcPr>
          <w:p w14:paraId="1575E2B5" w14:textId="32097914" w:rsidR="005169D1" w:rsidRDefault="005169D1" w:rsidP="00962D48">
            <w:pPr>
              <w:pStyle w:val="TAC"/>
              <w:keepNext w:val="0"/>
              <w:keepLines w:val="0"/>
              <w:widowControl w:val="0"/>
              <w:jc w:val="left"/>
            </w:pPr>
            <w:r>
              <w:t>NW-side</w:t>
            </w:r>
          </w:p>
        </w:tc>
        <w:tc>
          <w:tcPr>
            <w:tcW w:w="2530" w:type="dxa"/>
          </w:tcPr>
          <w:p w14:paraId="0A3ABF36" w14:textId="067AED98" w:rsidR="005169D1" w:rsidRDefault="005169D1" w:rsidP="00962D48">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962D48">
            <w:pPr>
              <w:pStyle w:val="TAC"/>
              <w:keepNext w:val="0"/>
              <w:keepLines w:val="0"/>
              <w:widowControl w:val="0"/>
              <w:jc w:val="left"/>
            </w:pPr>
            <w:r>
              <w:t>See Note 1 for L1-RSRPs</w:t>
            </w:r>
          </w:p>
        </w:tc>
        <w:tc>
          <w:tcPr>
            <w:tcW w:w="1430" w:type="dxa"/>
          </w:tcPr>
          <w:p w14:paraId="70367CA3" w14:textId="49EF828A" w:rsidR="005169D1" w:rsidRDefault="005169D1" w:rsidP="00962D48">
            <w:pPr>
              <w:pStyle w:val="TAC"/>
              <w:keepNext w:val="0"/>
              <w:keepLines w:val="0"/>
              <w:widowControl w:val="0"/>
              <w:jc w:val="left"/>
            </w:pPr>
            <w:r>
              <w:t>Time-critical</w:t>
            </w:r>
          </w:p>
        </w:tc>
        <w:tc>
          <w:tcPr>
            <w:tcW w:w="1980" w:type="dxa"/>
            <w:vMerge/>
          </w:tcPr>
          <w:p w14:paraId="7558748B" w14:textId="77777777" w:rsidR="005169D1" w:rsidRDefault="005169D1" w:rsidP="00962D48">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962D48">
            <w:pPr>
              <w:pStyle w:val="TAL"/>
              <w:keepNext w:val="0"/>
              <w:keepLines w:val="0"/>
              <w:widowControl w:val="0"/>
            </w:pPr>
            <w:r>
              <w:t>Monitoring</w:t>
            </w:r>
          </w:p>
        </w:tc>
        <w:tc>
          <w:tcPr>
            <w:tcW w:w="1255" w:type="dxa"/>
          </w:tcPr>
          <w:p w14:paraId="0437AC1E" w14:textId="5806F59F" w:rsidR="006E0292" w:rsidRDefault="00004C51" w:rsidP="00962D48">
            <w:pPr>
              <w:pStyle w:val="TAC"/>
              <w:keepNext w:val="0"/>
              <w:keepLines w:val="0"/>
              <w:widowControl w:val="0"/>
              <w:jc w:val="left"/>
            </w:pPr>
            <w:r>
              <w:t>UE-side</w:t>
            </w:r>
          </w:p>
        </w:tc>
        <w:tc>
          <w:tcPr>
            <w:tcW w:w="2530" w:type="dxa"/>
          </w:tcPr>
          <w:p w14:paraId="69C5FB04" w14:textId="77777777" w:rsidR="006E0292" w:rsidRDefault="00B643BF" w:rsidP="00962D48">
            <w:pPr>
              <w:pStyle w:val="TAC"/>
              <w:keepNext w:val="0"/>
              <w:keepLines w:val="0"/>
              <w:widowControl w:val="0"/>
              <w:jc w:val="left"/>
            </w:pPr>
            <w:r>
              <w:t>Event occurrence and/or calculated performance metrics (from UE to NW).</w:t>
            </w:r>
          </w:p>
          <w:p w14:paraId="59403734" w14:textId="539F9E5B" w:rsidR="00B643BF" w:rsidRDefault="00B643BF" w:rsidP="00962D48">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962D48">
            <w:pPr>
              <w:pStyle w:val="TAC"/>
              <w:keepNext w:val="0"/>
              <w:keepLines w:val="0"/>
              <w:widowControl w:val="0"/>
              <w:jc w:val="left"/>
            </w:pPr>
            <w:r>
              <w:t>Small (10s of bits)</w:t>
            </w:r>
          </w:p>
        </w:tc>
        <w:tc>
          <w:tcPr>
            <w:tcW w:w="1430" w:type="dxa"/>
          </w:tcPr>
          <w:p w14:paraId="0951003A" w14:textId="4AD2B732" w:rsidR="006E0292" w:rsidRDefault="008D06C5" w:rsidP="00962D48">
            <w:pPr>
              <w:pStyle w:val="TAC"/>
              <w:keepNext w:val="0"/>
              <w:keepLines w:val="0"/>
              <w:widowControl w:val="0"/>
              <w:jc w:val="left"/>
            </w:pPr>
            <w:r>
              <w:t>Near-real-time</w:t>
            </w:r>
          </w:p>
        </w:tc>
        <w:tc>
          <w:tcPr>
            <w:tcW w:w="1980" w:type="dxa"/>
          </w:tcPr>
          <w:p w14:paraId="03826766" w14:textId="77777777" w:rsidR="006E0292" w:rsidRDefault="006E0292" w:rsidP="00962D48">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962D48">
            <w:pPr>
              <w:pStyle w:val="TAL"/>
              <w:keepNext w:val="0"/>
              <w:keepLines w:val="0"/>
              <w:widowControl w:val="0"/>
            </w:pPr>
          </w:p>
        </w:tc>
        <w:tc>
          <w:tcPr>
            <w:tcW w:w="1255" w:type="dxa"/>
          </w:tcPr>
          <w:p w14:paraId="34F63C90" w14:textId="6F8FBD09" w:rsidR="006E0292" w:rsidRDefault="00004C51" w:rsidP="00962D48">
            <w:pPr>
              <w:pStyle w:val="TAC"/>
              <w:keepNext w:val="0"/>
              <w:keepLines w:val="0"/>
              <w:widowControl w:val="0"/>
              <w:jc w:val="left"/>
            </w:pPr>
            <w:r>
              <w:t>UE-side</w:t>
            </w:r>
          </w:p>
        </w:tc>
        <w:tc>
          <w:tcPr>
            <w:tcW w:w="2530" w:type="dxa"/>
          </w:tcPr>
          <w:p w14:paraId="38E8B18B" w14:textId="77777777" w:rsidR="006E0292" w:rsidRDefault="00326F9E" w:rsidP="00962D48">
            <w:pPr>
              <w:pStyle w:val="TAC"/>
              <w:keepNext w:val="0"/>
              <w:keepLines w:val="0"/>
              <w:widowControl w:val="0"/>
              <w:jc w:val="left"/>
            </w:pPr>
            <w:r>
              <w:t xml:space="preserve">L1-RSRPs and/or </w:t>
            </w:r>
            <w:r>
              <w:br/>
              <w:t>Beam-IDs</w:t>
            </w:r>
            <w:r w:rsidR="00E56F25">
              <w:t>.</w:t>
            </w:r>
          </w:p>
          <w:p w14:paraId="014588CE" w14:textId="74E137F7" w:rsidR="00E56F25" w:rsidRDefault="00E56F25" w:rsidP="00962D48">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962D48">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962D48">
            <w:pPr>
              <w:pStyle w:val="TAC"/>
              <w:keepNext w:val="0"/>
              <w:keepLines w:val="0"/>
              <w:widowControl w:val="0"/>
              <w:jc w:val="left"/>
            </w:pPr>
            <w:r>
              <w:t>See Note 1 for L1-RSRPs.</w:t>
            </w:r>
          </w:p>
        </w:tc>
        <w:tc>
          <w:tcPr>
            <w:tcW w:w="1430" w:type="dxa"/>
          </w:tcPr>
          <w:p w14:paraId="3D95EC60" w14:textId="68EC883B" w:rsidR="006E0292" w:rsidRDefault="008D06C5" w:rsidP="00962D48">
            <w:pPr>
              <w:pStyle w:val="TAC"/>
              <w:keepNext w:val="0"/>
              <w:keepLines w:val="0"/>
              <w:widowControl w:val="0"/>
              <w:jc w:val="left"/>
            </w:pPr>
            <w:r>
              <w:t>Near-real-time</w:t>
            </w:r>
          </w:p>
        </w:tc>
        <w:tc>
          <w:tcPr>
            <w:tcW w:w="1980" w:type="dxa"/>
          </w:tcPr>
          <w:p w14:paraId="3B99F6FE" w14:textId="77777777" w:rsidR="006E0292" w:rsidRDefault="006E0292" w:rsidP="00962D48">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962D48">
            <w:pPr>
              <w:pStyle w:val="TAL"/>
              <w:keepNext w:val="0"/>
              <w:keepLines w:val="0"/>
              <w:widowControl w:val="0"/>
            </w:pPr>
          </w:p>
        </w:tc>
        <w:tc>
          <w:tcPr>
            <w:tcW w:w="1255" w:type="dxa"/>
          </w:tcPr>
          <w:p w14:paraId="3B1CC6F9" w14:textId="59CC58AF" w:rsidR="006E0292" w:rsidRDefault="00004C51" w:rsidP="00962D48">
            <w:pPr>
              <w:pStyle w:val="TAC"/>
              <w:keepNext w:val="0"/>
              <w:keepLines w:val="0"/>
              <w:widowControl w:val="0"/>
              <w:jc w:val="left"/>
            </w:pPr>
            <w:r>
              <w:t>NW-side</w:t>
            </w:r>
          </w:p>
        </w:tc>
        <w:tc>
          <w:tcPr>
            <w:tcW w:w="2530" w:type="dxa"/>
          </w:tcPr>
          <w:p w14:paraId="7F17B095" w14:textId="77777777" w:rsidR="006E0292" w:rsidRDefault="00E56F25" w:rsidP="00962D48">
            <w:pPr>
              <w:pStyle w:val="TAC"/>
              <w:keepNext w:val="0"/>
              <w:keepLines w:val="0"/>
              <w:widowControl w:val="0"/>
              <w:jc w:val="left"/>
            </w:pPr>
            <w:r>
              <w:t xml:space="preserve">L1-RSRPs and/or </w:t>
            </w:r>
            <w:r>
              <w:br/>
              <w:t>Beam-IDs.</w:t>
            </w:r>
          </w:p>
          <w:p w14:paraId="6255D0CD" w14:textId="36760DF0" w:rsidR="00E56F25" w:rsidRDefault="00E56F25" w:rsidP="00962D48">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962D48">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962D48">
            <w:pPr>
              <w:pStyle w:val="TAC"/>
              <w:keepNext w:val="0"/>
              <w:keepLines w:val="0"/>
              <w:widowControl w:val="0"/>
              <w:jc w:val="left"/>
            </w:pPr>
            <w:r>
              <w:t xml:space="preserve">See Note 1 for L1-RSRPs. </w:t>
            </w:r>
          </w:p>
        </w:tc>
        <w:tc>
          <w:tcPr>
            <w:tcW w:w="1430" w:type="dxa"/>
          </w:tcPr>
          <w:p w14:paraId="3324363E" w14:textId="48913B93" w:rsidR="006E0292" w:rsidRDefault="008D06C5" w:rsidP="00962D48">
            <w:pPr>
              <w:pStyle w:val="TAC"/>
              <w:keepNext w:val="0"/>
              <w:keepLines w:val="0"/>
              <w:widowControl w:val="0"/>
              <w:jc w:val="left"/>
            </w:pPr>
            <w:r>
              <w:t>Near-real-time</w:t>
            </w:r>
          </w:p>
        </w:tc>
        <w:tc>
          <w:tcPr>
            <w:tcW w:w="1980" w:type="dxa"/>
          </w:tcPr>
          <w:p w14:paraId="0F41B40E" w14:textId="77777777" w:rsidR="006E0292" w:rsidRDefault="006E0292" w:rsidP="00962D48">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08" w:name="_Toc135002569"/>
      <w:bookmarkStart w:id="109" w:name="_Toc149657145"/>
      <w:r>
        <w:t>5.3</w:t>
      </w:r>
      <w:r>
        <w:tab/>
        <w:t>Positioning accuracy enhancements</w:t>
      </w:r>
      <w:bookmarkEnd w:id="108"/>
      <w:bookmarkEnd w:id="109"/>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 xml:space="preserve">Case 3a: NG-RAN node assisted positioning with </w:t>
      </w:r>
      <w:proofErr w:type="spellStart"/>
      <w:r w:rsidR="00D77FEB" w:rsidRPr="00930E2E">
        <w:t>gNB</w:t>
      </w:r>
      <w:proofErr w:type="spellEnd"/>
      <w:r w:rsidR="00D77FEB" w:rsidRPr="00930E2E">
        <w:t>-side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w:t>
      </w:r>
      <w:proofErr w:type="spellStart"/>
      <w:r w:rsidR="009E124C">
        <w:t>gNB</w:t>
      </w:r>
      <w:proofErr w:type="spellEnd"/>
      <w:r w:rsidR="009E124C">
        <w:t>/LMF.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w:t>
      </w:r>
      <w:proofErr w:type="spellStart"/>
      <w:r w:rsidR="009E124C">
        <w:t>gNB</w:t>
      </w:r>
      <w:proofErr w:type="spellEnd"/>
      <w:r w:rsidR="009E124C">
        <w:t xml:space="preserve"> and terminated at LMF.</w:t>
      </w:r>
    </w:p>
    <w:p w14:paraId="54178C70" w14:textId="0A6374AE" w:rsidR="009E124C" w:rsidRDefault="001E6A9F" w:rsidP="001E6A9F">
      <w:pPr>
        <w:pStyle w:val="B1"/>
      </w:pPr>
      <w:r>
        <w:t>-</w:t>
      </w:r>
      <w:r>
        <w:tab/>
      </w:r>
      <w:r w:rsidR="009E124C">
        <w:t xml:space="preserve">For </w:t>
      </w:r>
      <w:proofErr w:type="spellStart"/>
      <w:r w:rsidR="009E124C" w:rsidRPr="003E7F94">
        <w:t>gNB</w:t>
      </w:r>
      <w:proofErr w:type="spellEnd"/>
      <w:r w:rsidR="009E124C" w:rsidRPr="003E7F94">
        <w:t xml:space="preserve">-side </w:t>
      </w:r>
      <w:r w:rsidR="009E124C" w:rsidRPr="0067501A">
        <w:rPr>
          <w:i/>
          <w:iCs/>
        </w:rPr>
        <w:t>model inference</w:t>
      </w:r>
      <w:r w:rsidR="009E124C">
        <w:t xml:space="preserve"> (Case 3a), input data is internally available at </w:t>
      </w:r>
      <w:proofErr w:type="spellStart"/>
      <w:r w:rsidR="009E124C">
        <w:t>gNB</w:t>
      </w:r>
      <w:proofErr w:type="spellEnd"/>
      <w:r w:rsidR="009E124C">
        <w:t>.</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w:t>
      </w:r>
      <w:proofErr w:type="spellStart"/>
      <w:r w:rsidR="009E124C">
        <w:t>gNB</w:t>
      </w:r>
      <w:proofErr w:type="spellEnd"/>
      <w:r w:rsidR="009E124C">
        <w:t xml:space="preserve">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w:t>
      </w:r>
      <w:proofErr w:type="spellStart"/>
      <w:r w:rsidR="009E124C">
        <w:t>gNB</w:t>
      </w:r>
      <w:proofErr w:type="spellEnd"/>
      <w:r w:rsidR="009E124C">
        <w:t xml:space="preserve"> side, calculated performance metrics (if needed) or data needed for performance metric calculation (if needed) can be generated by at least </w:t>
      </w:r>
      <w:proofErr w:type="spellStart"/>
      <w:r w:rsidR="009E124C">
        <w:t>gNB</w:t>
      </w:r>
      <w:proofErr w:type="spellEnd"/>
      <w:r w:rsidR="009E124C">
        <w:t>.</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962D48">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962D48">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962D48">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962D48">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962D48">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962D48">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962D48">
            <w:pPr>
              <w:pStyle w:val="TAL"/>
              <w:keepNext w:val="0"/>
              <w:keepLines w:val="0"/>
              <w:widowControl w:val="0"/>
            </w:pPr>
            <w:r>
              <w:t>Training</w:t>
            </w:r>
          </w:p>
        </w:tc>
        <w:tc>
          <w:tcPr>
            <w:tcW w:w="1255" w:type="dxa"/>
          </w:tcPr>
          <w:p w14:paraId="471A3461" w14:textId="48FFD1D3" w:rsidR="00CB102F" w:rsidRDefault="00CB102F" w:rsidP="00962D48">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962D48">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962D48">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962D48">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962D48">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962D48">
            <w:pPr>
              <w:pStyle w:val="TAC"/>
              <w:keepNext w:val="0"/>
              <w:keepLines w:val="0"/>
              <w:widowControl w:val="0"/>
              <w:jc w:val="left"/>
            </w:pPr>
            <w:r>
              <w:t>Relaxed</w:t>
            </w:r>
          </w:p>
        </w:tc>
        <w:tc>
          <w:tcPr>
            <w:tcW w:w="1720" w:type="dxa"/>
          </w:tcPr>
          <w:p w14:paraId="3DB99358" w14:textId="77777777" w:rsidR="00CB102F" w:rsidRDefault="00CB102F" w:rsidP="00962D48">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962D48">
            <w:pPr>
              <w:pStyle w:val="TAL"/>
              <w:keepNext w:val="0"/>
              <w:keepLines w:val="0"/>
              <w:widowControl w:val="0"/>
            </w:pPr>
          </w:p>
        </w:tc>
        <w:tc>
          <w:tcPr>
            <w:tcW w:w="1255" w:type="dxa"/>
          </w:tcPr>
          <w:p w14:paraId="4838452C" w14:textId="1375B7AD" w:rsidR="00CB102F" w:rsidRDefault="00F85BF3" w:rsidP="00962D48">
            <w:pPr>
              <w:pStyle w:val="TAC"/>
              <w:keepNext w:val="0"/>
              <w:keepLines w:val="0"/>
              <w:widowControl w:val="0"/>
              <w:jc w:val="left"/>
            </w:pPr>
            <w:r>
              <w:t>Direct AI/ML positioning</w:t>
            </w:r>
          </w:p>
        </w:tc>
        <w:tc>
          <w:tcPr>
            <w:tcW w:w="2530" w:type="dxa"/>
          </w:tcPr>
          <w:p w14:paraId="31C28D17" w14:textId="4FE848A9" w:rsidR="00CB102F" w:rsidRDefault="00E60012" w:rsidP="00962D48">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962D48">
            <w:pPr>
              <w:pStyle w:val="TAC"/>
              <w:keepNext w:val="0"/>
              <w:keepLines w:val="0"/>
              <w:widowControl w:val="0"/>
              <w:jc w:val="left"/>
            </w:pPr>
            <w:r w:rsidRPr="0091687B">
              <w:t>56 to 144 bits.</w:t>
            </w:r>
          </w:p>
          <w:p w14:paraId="0FAB789C" w14:textId="481CCDEB" w:rsidR="00B910E8" w:rsidRPr="0091687B" w:rsidRDefault="00B910E8" w:rsidP="00962D48">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962D48">
            <w:pPr>
              <w:pStyle w:val="TAC"/>
              <w:keepNext w:val="0"/>
              <w:keepLines w:val="0"/>
              <w:widowControl w:val="0"/>
              <w:jc w:val="left"/>
            </w:pPr>
            <w:r>
              <w:t>Relaxed</w:t>
            </w:r>
          </w:p>
        </w:tc>
        <w:tc>
          <w:tcPr>
            <w:tcW w:w="1720" w:type="dxa"/>
          </w:tcPr>
          <w:p w14:paraId="40EE8D80" w14:textId="77777777" w:rsidR="00CB102F" w:rsidRDefault="00CB102F" w:rsidP="00962D48">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962D48">
            <w:pPr>
              <w:pStyle w:val="TAL"/>
              <w:keepNext w:val="0"/>
              <w:keepLines w:val="0"/>
              <w:widowControl w:val="0"/>
            </w:pPr>
          </w:p>
        </w:tc>
        <w:tc>
          <w:tcPr>
            <w:tcW w:w="1255" w:type="dxa"/>
          </w:tcPr>
          <w:p w14:paraId="0BD71404" w14:textId="1F888C48" w:rsidR="00CB102F" w:rsidRDefault="00F85BF3" w:rsidP="00962D48">
            <w:pPr>
              <w:pStyle w:val="TAC"/>
              <w:keepNext w:val="0"/>
              <w:keepLines w:val="0"/>
              <w:widowControl w:val="0"/>
              <w:jc w:val="left"/>
            </w:pPr>
            <w:r>
              <w:t>AI/ML assisted positioning</w:t>
            </w:r>
          </w:p>
        </w:tc>
        <w:tc>
          <w:tcPr>
            <w:tcW w:w="2530" w:type="dxa"/>
          </w:tcPr>
          <w:p w14:paraId="18901A5A" w14:textId="77777777" w:rsidR="00CB102F" w:rsidRDefault="00E60012" w:rsidP="00962D48">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962D48">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962D48">
            <w:pPr>
              <w:pStyle w:val="TAC"/>
              <w:keepNext w:val="0"/>
              <w:keepLines w:val="0"/>
              <w:widowControl w:val="0"/>
              <w:jc w:val="left"/>
            </w:pPr>
            <w:r w:rsidRPr="0091687B">
              <w:t>10s bit to 100s bits per PRS/SRS resource.</w:t>
            </w:r>
          </w:p>
          <w:p w14:paraId="69D30D6C" w14:textId="5F59DD77" w:rsidR="00B910E8" w:rsidRPr="0091687B" w:rsidRDefault="00B910E8" w:rsidP="00962D48">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962D48">
            <w:pPr>
              <w:pStyle w:val="TAC"/>
              <w:keepNext w:val="0"/>
              <w:keepLines w:val="0"/>
              <w:widowControl w:val="0"/>
              <w:jc w:val="left"/>
            </w:pPr>
            <w:r>
              <w:t>Relaxed</w:t>
            </w:r>
          </w:p>
        </w:tc>
        <w:tc>
          <w:tcPr>
            <w:tcW w:w="1720" w:type="dxa"/>
          </w:tcPr>
          <w:p w14:paraId="645BDE38" w14:textId="77777777" w:rsidR="00CB102F" w:rsidRDefault="00CB102F" w:rsidP="00962D48">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w:t>
            </w:r>
            <w:proofErr w:type="gramStart"/>
            <w:r w:rsidRPr="00E60012">
              <w:t>corresponding</w:t>
            </w:r>
            <w:proofErr w:type="gramEnd"/>
            <w:r w:rsidRPr="00E60012">
              <w:t xml:space="preserve">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w:t>
      </w:r>
      <w:proofErr w:type="gramStart"/>
      <w:r>
        <w:t>power</w:t>
      </w:r>
      <w:proofErr w:type="gramEnd"/>
      <w:r>
        <w:t xml:space="preserve">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xml:space="preserve">: The measurement size of one data sample = (measurement data size of one PRS/SRS </w:t>
      </w:r>
      <w:proofErr w:type="gramStart"/>
      <w:r>
        <w:t>resource)*</w:t>
      </w:r>
      <w:proofErr w:type="gramEnd"/>
      <w:r>
        <w:t xml:space="preserve">(number of PRS/SRS resources needed for model input). The label size of one data sample = (label data size of one PRS/SRS </w:t>
      </w:r>
      <w:proofErr w:type="gramStart"/>
      <w:r>
        <w:t>resource)*</w:t>
      </w:r>
      <w:proofErr w:type="gramEnd"/>
      <w:r>
        <w:t>(number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 xml:space="preserve">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w:t>
      </w:r>
      <w:proofErr w:type="gramStart"/>
      <w:r>
        <w:t>is based on the assumption</w:t>
      </w:r>
      <w:proofErr w:type="gramEnd"/>
      <w:r>
        <w:t xml:space="preserve">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 xml:space="preserve">A potential upper bound on measurement size per PRS/SRS resource can be calculated as follows (assuming timing, power, and phase for 256 measurements per PRS/SRS resource and assuming </w:t>
      </w:r>
      <w:proofErr w:type="gramStart"/>
      <w:r>
        <w:t>8 bit</w:t>
      </w:r>
      <w:proofErr w:type="gramEnd"/>
      <w:r>
        <w:t xml:space="preserve">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 xml:space="preserve">derives monitoring </w:t>
      </w:r>
      <w:proofErr w:type="gramStart"/>
      <w:r>
        <w:t>metric</w:t>
      </w:r>
      <w:proofErr w:type="gramEnd"/>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 xml:space="preserve">3a: At least </w:t>
      </w:r>
      <w:proofErr w:type="spellStart"/>
      <w:r>
        <w:t>gNB</w:t>
      </w:r>
      <w:proofErr w:type="spellEnd"/>
      <w:r>
        <w:t xml:space="preserve">/TRP derives monitoring </w:t>
      </w:r>
      <w:proofErr w:type="gramStart"/>
      <w:r>
        <w:t>metric</w:t>
      </w:r>
      <w:proofErr w:type="gramEnd"/>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w:t>
      </w:r>
      <w:proofErr w:type="gramStart"/>
      <w:r>
        <w:t>metric</w:t>
      </w:r>
      <w:proofErr w:type="gramEnd"/>
      <w:r>
        <w:t xml:space="preserve">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10" w:name="_Toc135002570"/>
      <w:bookmarkStart w:id="111" w:name="_Toc149657146"/>
      <w:r>
        <w:t>6</w:t>
      </w:r>
      <w:r>
        <w:tab/>
      </w:r>
      <w:r w:rsidR="00391C49">
        <w:t>Evaluation</w:t>
      </w:r>
      <w:r w:rsidR="00BB6CF4">
        <w:t>s</w:t>
      </w:r>
      <w:bookmarkEnd w:id="110"/>
      <w:bookmarkEnd w:id="111"/>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w:t>
      </w:r>
      <w:proofErr w:type="gramStart"/>
      <w:r w:rsidR="00711E38">
        <w:t>validation</w:t>
      </w:r>
      <w:proofErr w:type="gramEnd"/>
      <w:r w:rsidR="00711E38">
        <w:t xml:space="preserve">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12" w:name="_Toc135002571"/>
      <w:bookmarkStart w:id="113" w:name="_Toc149657147"/>
      <w:r w:rsidRPr="009B6C75">
        <w:t>6.1</w:t>
      </w:r>
      <w:r w:rsidRPr="009B6C75">
        <w:tab/>
        <w:t>Common evaluation methodology and KPIs</w:t>
      </w:r>
      <w:bookmarkEnd w:id="112"/>
      <w:bookmarkEnd w:id="113"/>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14" w:name="_Toc135002572"/>
      <w:bookmarkStart w:id="115" w:name="_Toc149657148"/>
      <w:r>
        <w:t>6</w:t>
      </w:r>
      <w:r w:rsidR="00391C49">
        <w:t>.</w:t>
      </w:r>
      <w:r w:rsidR="005713C7">
        <w:t>2</w:t>
      </w:r>
      <w:r w:rsidR="00391C49">
        <w:tab/>
        <w:t>CSI feedback enhancement</w:t>
      </w:r>
      <w:bookmarkEnd w:id="114"/>
      <w:bookmarkEnd w:id="115"/>
    </w:p>
    <w:p w14:paraId="7216D0B0" w14:textId="111EE8A5" w:rsidR="00391C49" w:rsidRDefault="000059F2" w:rsidP="00391C49">
      <w:pPr>
        <w:pStyle w:val="Heading3"/>
      </w:pPr>
      <w:bookmarkStart w:id="116" w:name="_Toc135002573"/>
      <w:bookmarkStart w:id="117" w:name="_Toc149657149"/>
      <w:r>
        <w:t>6</w:t>
      </w:r>
      <w:r w:rsidR="00391C49">
        <w:t>.</w:t>
      </w:r>
      <w:r w:rsidR="005713C7">
        <w:t>2</w:t>
      </w:r>
      <w:r w:rsidR="00391C49">
        <w:t>.1</w:t>
      </w:r>
      <w:r w:rsidR="00391C49">
        <w:tab/>
        <w:t>Evaluation assumptions, methodology and KPIs</w:t>
      </w:r>
      <w:bookmarkEnd w:id="116"/>
      <w:bookmarkEnd w:id="117"/>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w:t>
      </w:r>
      <w:proofErr w:type="spellStart"/>
      <w:r w:rsidR="009B40FD">
        <w:t>KPI</w:t>
      </w:r>
      <w:r w:rsidR="009B40FD" w:rsidRPr="00263E8F">
        <w:rPr>
          <w:i/>
          <w:iCs/>
          <w:vertAlign w:val="subscript"/>
        </w:rPr>
        <w:t>Diff</w:t>
      </w:r>
      <w:proofErr w:type="spellEnd"/>
      <w:r w:rsidR="00724BC0">
        <w:t>) is calculated</w:t>
      </w:r>
      <w:r w:rsidR="009B40FD">
        <w:t xml:space="preserve"> as a function of</w:t>
      </w:r>
      <w:r w:rsidR="000C1058">
        <w:t xml:space="preserve"> </w:t>
      </w:r>
      <w:proofErr w:type="spellStart"/>
      <w:r w:rsidR="009B40FD">
        <w:t>KPI</w:t>
      </w:r>
      <w:r w:rsidR="009B40FD" w:rsidRPr="00263E8F">
        <w:rPr>
          <w:i/>
          <w:iCs/>
          <w:vertAlign w:val="subscript"/>
        </w:rPr>
        <w:t>Diff</w:t>
      </w:r>
      <w:proofErr w:type="spellEnd"/>
      <w:r w:rsidR="009B40FD">
        <w:t xml:space="preserve"> = </w:t>
      </w:r>
      <w:r w:rsidR="009B40FD" w:rsidRPr="005871DB">
        <w:rPr>
          <w:i/>
          <w:iCs/>
        </w:rPr>
        <w:t>f</w:t>
      </w:r>
      <w:r w:rsidR="00AC0238">
        <w:t xml:space="preserve"> </w:t>
      </w:r>
      <w:proofErr w:type="gramStart"/>
      <w:r w:rsidR="009B40FD">
        <w:t>(</w:t>
      </w:r>
      <w:r w:rsidR="00AC0238">
        <w:t xml:space="preserve"> </w:t>
      </w:r>
      <w:proofErr w:type="spellStart"/>
      <w:r w:rsidR="009B40FD">
        <w:t>KPI</w:t>
      </w:r>
      <w:r w:rsidR="00AC0238">
        <w:rPr>
          <w:i/>
          <w:iCs/>
          <w:vertAlign w:val="subscript"/>
        </w:rPr>
        <w:t>Actual</w:t>
      </w:r>
      <w:proofErr w:type="spellEnd"/>
      <w:proofErr w:type="gramEnd"/>
      <w:r w:rsidR="009B40FD">
        <w:t xml:space="preserve"> </w:t>
      </w:r>
      <w:r w:rsidR="00AC0238">
        <w:t xml:space="preserve">, </w:t>
      </w:r>
      <w:proofErr w:type="spellStart"/>
      <w:r w:rsidR="00AC0238">
        <w:t>KPI</w:t>
      </w:r>
      <w:r w:rsidR="00AC0238">
        <w:rPr>
          <w:i/>
          <w:iCs/>
          <w:vertAlign w:val="subscript"/>
        </w:rPr>
        <w:t>Genie</w:t>
      </w:r>
      <w:proofErr w:type="spellEnd"/>
      <w:r w:rsidR="009B40FD">
        <w:t xml:space="preserve"> </w:t>
      </w:r>
      <w:r w:rsidR="00AC0238">
        <w:t>)</w:t>
      </w:r>
      <w:r w:rsidR="00FB37DF">
        <w:t xml:space="preserve">, where </w:t>
      </w:r>
      <w:proofErr w:type="spellStart"/>
      <w:r w:rsidR="00FB37DF">
        <w:t>KPI</w:t>
      </w:r>
      <w:r w:rsidR="00FB37DF">
        <w:rPr>
          <w:i/>
          <w:iCs/>
          <w:vertAlign w:val="subscript"/>
        </w:rPr>
        <w:t>Actual</w:t>
      </w:r>
      <w:proofErr w:type="spellEnd"/>
      <w:r w:rsidR="00FB37DF">
        <w:t xml:space="preserve"> is the actual intermediate KPI, and </w:t>
      </w:r>
      <w:proofErr w:type="spellStart"/>
      <w:r w:rsidR="00FB37DF">
        <w:t>KPI</w:t>
      </w:r>
      <w:r w:rsidR="00FB37DF">
        <w:rPr>
          <w:i/>
          <w:iCs/>
          <w:vertAlign w:val="subscript"/>
        </w:rPr>
        <w:t>Genie</w:t>
      </w:r>
      <w:proofErr w:type="spellEnd"/>
      <w:r w:rsidR="00FB37DF">
        <w:t xml:space="preserve"> is the genie-aided intermediate KPI. </w:t>
      </w:r>
    </w:p>
    <w:p w14:paraId="6A23820C" w14:textId="364436E3" w:rsidR="00A65540" w:rsidRDefault="00BB510C" w:rsidP="00A3389B">
      <w:pPr>
        <w:pStyle w:val="B3"/>
      </w:pPr>
      <w:r>
        <w:t>-</w:t>
      </w:r>
      <w:r>
        <w:tab/>
      </w:r>
      <w:proofErr w:type="spellStart"/>
      <w:r w:rsidR="004E2133">
        <w:t>KPI</w:t>
      </w:r>
      <w:r w:rsidR="004E2133" w:rsidRPr="00263E8F">
        <w:rPr>
          <w:i/>
          <w:iCs/>
          <w:vertAlign w:val="subscript"/>
        </w:rPr>
        <w:t>Diff</w:t>
      </w:r>
      <w:proofErr w:type="spellEnd"/>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 xml:space="preserve">NW side monitoring of intermediate KPI, where the monitoring accuracy is evaluated for a given ground-truth CSI format (e.g., quantized ground-truth CSI with 8 bits scalar, R16 </w:t>
      </w:r>
      <w:proofErr w:type="spellStart"/>
      <w:r w:rsidR="009A6418" w:rsidRPr="009A6418">
        <w:t>eType</w:t>
      </w:r>
      <w:proofErr w:type="spellEnd"/>
      <w:r w:rsidR="009A6418" w:rsidRPr="009A6418">
        <w:t xml:space="preserve"> II-like method, etc.) or SRS measurements, </w:t>
      </w:r>
      <w:proofErr w:type="gramStart"/>
      <w:r w:rsidR="009A6418" w:rsidRPr="009A6418">
        <w:t>where</w:t>
      </w:r>
      <w:proofErr w:type="gramEnd"/>
    </w:p>
    <w:p w14:paraId="146F4C6C" w14:textId="2A24FE1A" w:rsidR="009A6418" w:rsidRDefault="00BB510C" w:rsidP="00A3389B">
      <w:pPr>
        <w:pStyle w:val="B5"/>
      </w:pPr>
      <w:r>
        <w:t>-</w:t>
      </w:r>
      <w:r>
        <w:tab/>
      </w:r>
      <w:proofErr w:type="spellStart"/>
      <w:r w:rsidR="009F62BE">
        <w:t>KPI</w:t>
      </w:r>
      <w:r w:rsidR="009F62BE">
        <w:rPr>
          <w:i/>
          <w:iCs/>
          <w:vertAlign w:val="subscript"/>
        </w:rPr>
        <w:t>Actual</w:t>
      </w:r>
      <w:proofErr w:type="spellEnd"/>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proofErr w:type="spellStart"/>
      <w:r w:rsidR="009F62BE">
        <w:t>KPI</w:t>
      </w:r>
      <w:r w:rsidR="009F62BE">
        <w:rPr>
          <w:i/>
          <w:iCs/>
          <w:vertAlign w:val="subscript"/>
        </w:rPr>
        <w:t>Genie</w:t>
      </w:r>
      <w:proofErr w:type="spellEnd"/>
      <w:r w:rsidR="009F62BE">
        <w:t xml:space="preserve"> is calculated with output CSI (as for </w:t>
      </w:r>
      <w:proofErr w:type="spellStart"/>
      <w:r w:rsidR="009F62BE">
        <w:t>KPI</w:t>
      </w:r>
      <w:r w:rsidR="009F62BE">
        <w:rPr>
          <w:i/>
          <w:iCs/>
          <w:vertAlign w:val="subscript"/>
        </w:rPr>
        <w:t>Actual</w:t>
      </w:r>
      <w:proofErr w:type="spellEnd"/>
      <w:r w:rsidR="009F62BE">
        <w:t>) and the ground-truth CSI of Float32</w:t>
      </w:r>
    </w:p>
    <w:p w14:paraId="500B8E05" w14:textId="018FCDC6" w:rsidR="009F62BE" w:rsidRDefault="00BB510C" w:rsidP="00A3389B">
      <w:pPr>
        <w:pStyle w:val="B5"/>
      </w:pPr>
      <w:r>
        <w:t>-</w:t>
      </w:r>
      <w:r>
        <w:tab/>
      </w:r>
      <w:r w:rsidR="00D57F3C">
        <w:t xml:space="preserve">Note: if Float32 is used for </w:t>
      </w:r>
      <w:proofErr w:type="spellStart"/>
      <w:r w:rsidR="005959C7">
        <w:t>KPI</w:t>
      </w:r>
      <w:r w:rsidR="005959C7">
        <w:rPr>
          <w:i/>
          <w:iCs/>
          <w:vertAlign w:val="subscript"/>
        </w:rPr>
        <w:t>Actual</w:t>
      </w:r>
      <w:proofErr w:type="spellEnd"/>
      <w:r w:rsidR="00D57F3C">
        <w:t xml:space="preserve">, the monitoring accuracy is 100% if </w:t>
      </w:r>
      <w:proofErr w:type="spellStart"/>
      <w:r w:rsidR="005959C7">
        <w:t>KPI</w:t>
      </w:r>
      <w:r w:rsidR="005959C7">
        <w:rPr>
          <w:i/>
          <w:iCs/>
          <w:vertAlign w:val="subscript"/>
        </w:rPr>
        <w:t>Actual</w:t>
      </w:r>
      <w:proofErr w:type="spellEnd"/>
      <w:r w:rsidR="005959C7">
        <w:t xml:space="preserve"> and </w:t>
      </w:r>
      <w:proofErr w:type="spellStart"/>
      <w:r w:rsidR="005959C7">
        <w:t>KPI</w:t>
      </w:r>
      <w:r w:rsidR="005959C7">
        <w:rPr>
          <w:i/>
          <w:iCs/>
          <w:vertAlign w:val="subscript"/>
        </w:rPr>
        <w:t>Genie</w:t>
      </w:r>
      <w:proofErr w:type="spellEnd"/>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proofErr w:type="spellStart"/>
      <w:r w:rsidR="00EC508F">
        <w:t>KPI</w:t>
      </w:r>
      <w:r w:rsidR="00EC508F">
        <w:rPr>
          <w:i/>
          <w:iCs/>
          <w:vertAlign w:val="subscript"/>
        </w:rPr>
        <w:t>Actual</w:t>
      </w:r>
      <w:proofErr w:type="spellEnd"/>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w:t>
      </w:r>
      <w:proofErr w:type="spellStart"/>
      <w:r w:rsidR="007B0941">
        <w:t>KPI</w:t>
      </w:r>
      <w:r w:rsidR="007B0941">
        <w:rPr>
          <w:i/>
          <w:iCs/>
          <w:vertAlign w:val="subscript"/>
        </w:rPr>
        <w:t>Actual</w:t>
      </w:r>
      <w:proofErr w:type="spellEnd"/>
      <w:r w:rsidR="007B0941">
        <w:t>)</w:t>
      </w:r>
    </w:p>
    <w:p w14:paraId="7C37AD61" w14:textId="044D8424" w:rsidR="007B0941" w:rsidRDefault="00BB510C" w:rsidP="00A3389B">
      <w:pPr>
        <w:pStyle w:val="B5"/>
      </w:pPr>
      <w:r>
        <w:t>-</w:t>
      </w:r>
      <w:r>
        <w:tab/>
      </w:r>
      <w:proofErr w:type="spellStart"/>
      <w:r w:rsidR="007B0941">
        <w:t>KPI</w:t>
      </w:r>
      <w:r w:rsidR="007B0941">
        <w:rPr>
          <w:i/>
          <w:iCs/>
          <w:vertAlign w:val="subscript"/>
        </w:rPr>
        <w:t>Genie</w:t>
      </w:r>
      <w:proofErr w:type="spellEnd"/>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proofErr w:type="spellStart"/>
      <w:r w:rsidR="00FC1086" w:rsidRPr="00FC1086">
        <w:t>KPI</w:t>
      </w:r>
      <w:r w:rsidR="00FC1086" w:rsidRPr="00FC1086">
        <w:rPr>
          <w:i/>
          <w:iCs/>
          <w:vertAlign w:val="subscript"/>
        </w:rPr>
        <w:t>Diff</w:t>
      </w:r>
      <w:proofErr w:type="spellEnd"/>
      <w:r w:rsidR="00FC1086" w:rsidRPr="00FC1086">
        <w:t xml:space="preserve"> = </w:t>
      </w:r>
      <w:r w:rsidR="00FC1086" w:rsidRPr="00FC1086">
        <w:rPr>
          <w:i/>
          <w:iCs/>
        </w:rPr>
        <w:t>f</w:t>
      </w:r>
      <w:r w:rsidR="00FC1086" w:rsidRPr="00FC1086">
        <w:t xml:space="preserve"> </w:t>
      </w:r>
      <w:proofErr w:type="gramStart"/>
      <w:r w:rsidR="00FC1086" w:rsidRPr="00FC1086">
        <w:t xml:space="preserve">( </w:t>
      </w:r>
      <w:proofErr w:type="spellStart"/>
      <w:r w:rsidR="00FC1086" w:rsidRPr="00FC1086">
        <w:t>KPI</w:t>
      </w:r>
      <w:r w:rsidR="00FC1086" w:rsidRPr="00FC1086">
        <w:rPr>
          <w:i/>
          <w:iCs/>
          <w:vertAlign w:val="subscript"/>
        </w:rPr>
        <w:t>Actual</w:t>
      </w:r>
      <w:proofErr w:type="spellEnd"/>
      <w:proofErr w:type="gramEnd"/>
      <w:r w:rsidR="00FC1086" w:rsidRPr="00FC1086">
        <w:t xml:space="preserve"> , </w:t>
      </w:r>
      <w:proofErr w:type="spellStart"/>
      <w:r w:rsidR="00FC1086" w:rsidRPr="00FC1086">
        <w:t>KPI</w:t>
      </w:r>
      <w:r w:rsidR="00FC1086" w:rsidRPr="00FC1086">
        <w:rPr>
          <w:i/>
          <w:iCs/>
          <w:vertAlign w:val="subscript"/>
        </w:rPr>
        <w:t>Genie</w:t>
      </w:r>
      <w:proofErr w:type="spellEnd"/>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proofErr w:type="spellStart"/>
      <w:r w:rsidR="00CD68C5">
        <w:t>KPI</w:t>
      </w:r>
      <w:r w:rsidR="00CD68C5" w:rsidRPr="00550697">
        <w:rPr>
          <w:i/>
          <w:iCs/>
          <w:vertAlign w:val="subscript"/>
        </w:rPr>
        <w:t>Actual</w:t>
      </w:r>
      <w:proofErr w:type="spellEnd"/>
      <w:r w:rsidR="00CD68C5">
        <w:t xml:space="preserve"> </w:t>
      </w:r>
      <w:r w:rsidR="00C73C78">
        <w:t xml:space="preserve">and </w:t>
      </w:r>
      <w:proofErr w:type="spellStart"/>
      <w:r w:rsidR="00CD68C5">
        <w:t>KPI</w:t>
      </w:r>
      <w:r w:rsidR="00CD68C5" w:rsidRPr="00550697">
        <w:rPr>
          <w:i/>
          <w:iCs/>
          <w:vertAlign w:val="subscript"/>
        </w:rPr>
        <w:t>Genie</w:t>
      </w:r>
      <w:proofErr w:type="spellEnd"/>
      <w:r w:rsidR="00C73C78">
        <w:t xml:space="preserve">, </w:t>
      </w:r>
      <w:proofErr w:type="gramStart"/>
      <w:r w:rsidR="00C73C78">
        <w:t>i.e.</w:t>
      </w:r>
      <w:proofErr w:type="gramEnd"/>
      <w:r w:rsidR="00C73C78">
        <w:t xml:space="preserve"> </w:t>
      </w:r>
      <w:proofErr w:type="spellStart"/>
      <w:r w:rsidR="00C73C78">
        <w:t>KPI</w:t>
      </w:r>
      <w:r w:rsidR="00C73C78" w:rsidRPr="00550697">
        <w:rPr>
          <w:i/>
          <w:iCs/>
          <w:vertAlign w:val="subscript"/>
        </w:rPr>
        <w:t>Diff</w:t>
      </w:r>
      <w:proofErr w:type="spellEnd"/>
      <w:r w:rsidR="00C73C78">
        <w:t xml:space="preserve"> = (</w:t>
      </w:r>
      <w:proofErr w:type="spellStart"/>
      <w:r w:rsidR="00C73C78">
        <w:t>KPI</w:t>
      </w:r>
      <w:r w:rsidR="00C73C78" w:rsidRPr="00550697">
        <w:rPr>
          <w:i/>
          <w:iCs/>
          <w:vertAlign w:val="subscript"/>
        </w:rPr>
        <w:t>Actual</w:t>
      </w:r>
      <w:proofErr w:type="spellEnd"/>
      <w:r w:rsidR="00C73C78">
        <w:t xml:space="preserve"> - </w:t>
      </w:r>
      <w:proofErr w:type="spellStart"/>
      <w:r w:rsidR="00C73C78">
        <w:t>KPI</w:t>
      </w:r>
      <w:r w:rsidR="00C73C78" w:rsidRPr="00550697">
        <w:rPr>
          <w:i/>
          <w:iCs/>
          <w:vertAlign w:val="subscript"/>
        </w:rPr>
        <w:t>Genie</w:t>
      </w:r>
      <w:proofErr w:type="spellEnd"/>
      <w:r w:rsidR="00C73C78">
        <w:t xml:space="preserve">); Monitoring accuracy is the percentage of samples for which </w:t>
      </w:r>
      <w:r w:rsidR="00550697">
        <w:t>|</w:t>
      </w:r>
      <w:r w:rsidR="00550697" w:rsidRPr="00550697">
        <w:t xml:space="preserve"> </w:t>
      </w:r>
      <w:proofErr w:type="spellStart"/>
      <w:r w:rsidR="00550697">
        <w:t>KPI</w:t>
      </w:r>
      <w:r w:rsidR="00550697">
        <w:rPr>
          <w:i/>
          <w:iCs/>
          <w:vertAlign w:val="subscript"/>
        </w:rPr>
        <w:t>Diff</w:t>
      </w:r>
      <w:proofErr w:type="spellEnd"/>
      <w:r w:rsidR="00550697">
        <w:t>|</w:t>
      </w:r>
      <w:r w:rsidR="004A23D7">
        <w:t xml:space="preserve"> &lt;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where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w:t>
      </w:r>
      <w:proofErr w:type="spellStart"/>
      <w:r w:rsidR="00FB0547">
        <w:t>KPI</w:t>
      </w:r>
      <w:r w:rsidR="00FB0547" w:rsidRPr="00E73CA2">
        <w:rPr>
          <w:i/>
          <w:iCs/>
          <w:vertAlign w:val="subscript"/>
        </w:rPr>
        <w:t>Actual</w:t>
      </w:r>
      <w:proofErr w:type="spellEnd"/>
      <w:r w:rsidR="00FB0547">
        <w:t xml:space="preserve"> and </w:t>
      </w:r>
      <w:proofErr w:type="spellStart"/>
      <w:r w:rsidR="00FB0547">
        <w:t>KPI</w:t>
      </w:r>
      <w:r w:rsidR="00FB0547" w:rsidRPr="00E73CA2">
        <w:rPr>
          <w:i/>
          <w:iCs/>
          <w:vertAlign w:val="subscript"/>
        </w:rPr>
        <w:t>Genie</w:t>
      </w:r>
      <w:proofErr w:type="spellEnd"/>
      <w:r w:rsidR="00FB0547">
        <w:t xml:space="preserve">, </w:t>
      </w:r>
      <w:r w:rsidR="00B17648">
        <w:t xml:space="preserve">have different relationships to their threshold(s), i.e., </w:t>
      </w:r>
      <w:proofErr w:type="spellStart"/>
      <w:r w:rsidR="00D96055">
        <w:t>KPI</w:t>
      </w:r>
      <w:r w:rsidR="00D96055" w:rsidRPr="00E73CA2">
        <w:rPr>
          <w:i/>
          <w:iCs/>
          <w:vertAlign w:val="subscript"/>
        </w:rPr>
        <w:t>Diff</w:t>
      </w:r>
      <w:proofErr w:type="spellEnd"/>
      <w:r w:rsidR="00D96055">
        <w:t xml:space="preserve"> = (</w:t>
      </w:r>
      <w:proofErr w:type="spellStart"/>
      <w:r w:rsidR="00D96055">
        <w:t>KPI</w:t>
      </w:r>
      <w:r w:rsidR="00D96055" w:rsidRPr="00E73CA2">
        <w:rPr>
          <w:i/>
          <w:iCs/>
          <w:vertAlign w:val="subscript"/>
        </w:rPr>
        <w:t>Actual</w:t>
      </w:r>
      <w:proofErr w:type="spellEnd"/>
      <w:r w:rsidR="00D96055">
        <w:t xml:space="preserve"> &gt; </w:t>
      </w:r>
      <w:proofErr w:type="spellStart"/>
      <w:r w:rsidR="00D96055">
        <w:t>KPI</w:t>
      </w:r>
      <w:r w:rsidR="00D96055" w:rsidRPr="00E73CA2">
        <w:rPr>
          <w:i/>
          <w:iCs/>
          <w:vertAlign w:val="subscript"/>
        </w:rPr>
        <w:t>th</w:t>
      </w:r>
      <w:proofErr w:type="spellEnd"/>
      <w:r w:rsidR="00D96055" w:rsidRPr="00E73CA2">
        <w:rPr>
          <w:i/>
          <w:iCs/>
          <w:vertAlign w:val="subscript"/>
        </w:rPr>
        <w:t xml:space="preserve"> 2</w:t>
      </w:r>
      <w:r w:rsidR="00D96055">
        <w:t xml:space="preserve">, </w:t>
      </w:r>
      <w:proofErr w:type="spellStart"/>
      <w:r w:rsidR="00D96055">
        <w:t>KPI</w:t>
      </w:r>
      <w:r w:rsidR="00D96055" w:rsidRPr="00E73CA2">
        <w:rPr>
          <w:i/>
          <w:iCs/>
          <w:vertAlign w:val="subscript"/>
        </w:rPr>
        <w:t>Genie</w:t>
      </w:r>
      <w:proofErr w:type="spellEnd"/>
      <w:r w:rsidR="00D96055">
        <w:t xml:space="preserve"> </w:t>
      </w:r>
      <w:r w:rsidR="005A4E87">
        <w:t>&lt;</w:t>
      </w:r>
      <w:r w:rsidR="00D96055">
        <w:t xml:space="preserve"> </w:t>
      </w:r>
      <w:proofErr w:type="spellStart"/>
      <w:r w:rsidR="00D96055">
        <w:t>KPI</w:t>
      </w:r>
      <w:r w:rsidR="00D96055" w:rsidRPr="00E73CA2">
        <w:rPr>
          <w:i/>
          <w:iCs/>
          <w:vertAlign w:val="subscript"/>
        </w:rPr>
        <w:t>th</w:t>
      </w:r>
      <w:proofErr w:type="spellEnd"/>
      <w:r w:rsidR="00D96055" w:rsidRPr="00E73CA2">
        <w:rPr>
          <w:i/>
          <w:iCs/>
          <w:vertAlign w:val="subscript"/>
        </w:rPr>
        <w:t xml:space="preserve"> </w:t>
      </w:r>
      <w:r w:rsidR="00531DEF" w:rsidRPr="00E73CA2">
        <w:rPr>
          <w:i/>
          <w:iCs/>
          <w:vertAlign w:val="subscript"/>
        </w:rPr>
        <w:t>3</w:t>
      </w:r>
      <w:r w:rsidR="00531DEF">
        <w:t xml:space="preserve">) OR </w:t>
      </w:r>
      <w:r w:rsidR="00B51E2E">
        <w:t>(</w:t>
      </w:r>
      <w:proofErr w:type="spellStart"/>
      <w:r w:rsidR="00B51E2E">
        <w:t>KPI</w:t>
      </w:r>
      <w:r w:rsidR="00B51E2E" w:rsidRPr="00E73CA2">
        <w:rPr>
          <w:i/>
          <w:iCs/>
          <w:vertAlign w:val="subscript"/>
        </w:rPr>
        <w:t>Actual</w:t>
      </w:r>
      <w:proofErr w:type="spellEnd"/>
      <w:r w:rsidR="00B51E2E">
        <w:t xml:space="preserve"> &lt; </w:t>
      </w:r>
      <w:proofErr w:type="spellStart"/>
      <w:r w:rsidR="00B51E2E">
        <w:t>KPI</w:t>
      </w:r>
      <w:r w:rsidR="00B51E2E" w:rsidRPr="00E73CA2">
        <w:rPr>
          <w:i/>
          <w:iCs/>
          <w:vertAlign w:val="subscript"/>
        </w:rPr>
        <w:t>th</w:t>
      </w:r>
      <w:proofErr w:type="spellEnd"/>
      <w:r w:rsidR="00B51E2E" w:rsidRPr="00E73CA2">
        <w:rPr>
          <w:i/>
          <w:iCs/>
          <w:vertAlign w:val="subscript"/>
        </w:rPr>
        <w:t xml:space="preserve"> 2</w:t>
      </w:r>
      <w:r w:rsidR="00B51E2E">
        <w:t xml:space="preserve">, </w:t>
      </w:r>
      <w:proofErr w:type="spellStart"/>
      <w:r w:rsidR="00B51E2E">
        <w:t>KPI</w:t>
      </w:r>
      <w:r w:rsidR="00B51E2E" w:rsidRPr="00E73CA2">
        <w:rPr>
          <w:i/>
          <w:iCs/>
          <w:vertAlign w:val="subscript"/>
        </w:rPr>
        <w:t>Genie</w:t>
      </w:r>
      <w:proofErr w:type="spellEnd"/>
      <w:r w:rsidR="00B51E2E">
        <w:t xml:space="preserve"> </w:t>
      </w:r>
      <w:r w:rsidR="003B3950">
        <w:t>&gt;</w:t>
      </w:r>
      <w:r w:rsidR="00B51E2E">
        <w:t xml:space="preserve"> </w:t>
      </w:r>
      <w:proofErr w:type="spellStart"/>
      <w:r w:rsidR="00B51E2E">
        <w:t>KPI</w:t>
      </w:r>
      <w:r w:rsidR="00B51E2E" w:rsidRPr="00E73CA2">
        <w:rPr>
          <w:i/>
          <w:iCs/>
          <w:vertAlign w:val="subscript"/>
        </w:rPr>
        <w:t>th</w:t>
      </w:r>
      <w:proofErr w:type="spellEnd"/>
      <w:r w:rsidR="00B51E2E" w:rsidRPr="00E73CA2">
        <w:rPr>
          <w:i/>
          <w:iCs/>
          <w:vertAlign w:val="subscript"/>
        </w:rPr>
        <w:t xml:space="preserve"> 3</w:t>
      </w:r>
      <w:r w:rsidR="00B51E2E">
        <w:t>)</w:t>
      </w:r>
      <w:r w:rsidR="00484F2A">
        <w:t xml:space="preserve">, where </w:t>
      </w:r>
      <w:proofErr w:type="spellStart"/>
      <w:r w:rsidR="00484F2A">
        <w:t>KPI</w:t>
      </w:r>
      <w:r w:rsidR="00484F2A" w:rsidRPr="00E73CA2">
        <w:rPr>
          <w:i/>
          <w:iCs/>
          <w:vertAlign w:val="subscript"/>
        </w:rPr>
        <w:t>th</w:t>
      </w:r>
      <w:proofErr w:type="spellEnd"/>
      <w:r w:rsidR="00484F2A" w:rsidRPr="00E73CA2">
        <w:rPr>
          <w:i/>
          <w:iCs/>
          <w:vertAlign w:val="subscript"/>
        </w:rPr>
        <w:t xml:space="preserve"> 2</w:t>
      </w:r>
      <w:r w:rsidR="00484F2A">
        <w:t xml:space="preserve"> </w:t>
      </w:r>
      <w:proofErr w:type="gramStart"/>
      <w:r w:rsidR="000077F6">
        <w:t xml:space="preserve">is considered to </w:t>
      </w:r>
      <w:r w:rsidR="00484F2A">
        <w:t>be</w:t>
      </w:r>
      <w:proofErr w:type="gramEnd"/>
      <w:r w:rsidR="00484F2A">
        <w:t xml:space="preserve"> the same </w:t>
      </w:r>
      <w:r w:rsidR="00FE5BB1">
        <w:t xml:space="preserve">as </w:t>
      </w:r>
      <w:proofErr w:type="spellStart"/>
      <w:r w:rsidR="00484F2A">
        <w:t>KPI</w:t>
      </w:r>
      <w:r w:rsidR="00484F2A" w:rsidRPr="00E73CA2">
        <w:rPr>
          <w:i/>
          <w:iCs/>
          <w:vertAlign w:val="subscript"/>
        </w:rPr>
        <w:t>th</w:t>
      </w:r>
      <w:proofErr w:type="spellEnd"/>
      <w:r w:rsidR="00484F2A" w:rsidRPr="00E73CA2">
        <w:rPr>
          <w:i/>
          <w:iCs/>
          <w:vertAlign w:val="subscript"/>
        </w:rPr>
        <w:t xml:space="preserve"> 3</w:t>
      </w:r>
      <w:r w:rsidR="001477B0">
        <w:t>.</w:t>
      </w:r>
      <w:r w:rsidR="00E73CA2">
        <w:t xml:space="preserve"> </w:t>
      </w:r>
      <w:r w:rsidR="00E73CA2" w:rsidRPr="00E73CA2">
        <w:t xml:space="preserve">Monitoring accuracy is the percentage of samples for which </w:t>
      </w:r>
      <w:proofErr w:type="spellStart"/>
      <w:r w:rsidR="00E73CA2" w:rsidRPr="00FC1086">
        <w:t>KPI</w:t>
      </w:r>
      <w:r w:rsidR="00E73CA2" w:rsidRPr="00FC1086">
        <w:rPr>
          <w:i/>
          <w:iCs/>
          <w:vertAlign w:val="subscript"/>
        </w:rPr>
        <w:t>Diff</w:t>
      </w:r>
      <w:proofErr w:type="spellEnd"/>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w:t>
      </w:r>
      <w:proofErr w:type="spellStart"/>
      <w:r w:rsidR="002E7C57">
        <w:t>KPI</w:t>
      </w:r>
      <w:r w:rsidR="002E7C57" w:rsidRPr="00263E8F">
        <w:rPr>
          <w:i/>
          <w:iCs/>
          <w:vertAlign w:val="subscript"/>
        </w:rPr>
        <w:t>Diff</w:t>
      </w:r>
      <w:proofErr w:type="spellEnd"/>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w:t>
      </w:r>
      <w:proofErr w:type="gramStart"/>
      <w:r w:rsidR="00D45443" w:rsidRPr="00D45443">
        <w:t>z based</w:t>
      </w:r>
      <w:proofErr w:type="gramEnd"/>
      <w:r w:rsidR="00D45443" w:rsidRPr="00D45443">
        <w:t xml:space="preserve">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w:t>
      </w:r>
      <w:proofErr w:type="gramStart"/>
      <w:r w:rsidR="00D54A9A">
        <w:rPr>
          <w:lang w:val="en-US" w:eastAsia="zh-CN"/>
        </w:rPr>
        <w:t>including:</w:t>
      </w:r>
      <w:proofErr w:type="gramEnd"/>
      <w:r w:rsidR="00D54A9A">
        <w:rPr>
          <w:lang w:val="en-US" w:eastAsia="zh-CN"/>
        </w:rPr>
        <w:t xml:space="preserve"> </w:t>
      </w:r>
      <w:r w:rsidR="005E5432">
        <w:rPr>
          <w:lang w:val="en-US" w:eastAsia="zh-CN"/>
        </w:rPr>
        <w:t>average UPT</w:t>
      </w:r>
      <w:r w:rsidR="00D67F7C">
        <w:rPr>
          <w:lang w:val="en-US" w:eastAsia="zh-CN"/>
        </w:rPr>
        <w:t>, 5%-</w:t>
      </w:r>
      <w:proofErr w:type="spellStart"/>
      <w:r w:rsidR="00D67F7C">
        <w:rPr>
          <w:lang w:val="en-US" w:eastAsia="zh-CN"/>
        </w:rPr>
        <w:t>ile</w:t>
      </w:r>
      <w:proofErr w:type="spellEnd"/>
      <w:r w:rsidR="00D67F7C">
        <w:rPr>
          <w:lang w:val="en-US" w:eastAsia="zh-CN"/>
        </w:rPr>
        <w:t xml:space="preserv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18" w:name="_Hlk132042455"/>
      <w:r w:rsidRPr="00F16B55">
        <w:rPr>
          <w:b/>
          <w:bCs/>
          <w:i/>
          <w:iCs/>
        </w:rPr>
        <w:t>Model generalization</w:t>
      </w:r>
      <w:r>
        <w:rPr>
          <w:b/>
          <w:bCs/>
        </w:rPr>
        <w:t>:</w:t>
      </w:r>
    </w:p>
    <w:bookmarkEnd w:id="118"/>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w:t>
      </w:r>
    </w:p>
    <w:p w14:paraId="12D1A0C9" w14:textId="33221720" w:rsidR="00E00184" w:rsidRDefault="00A3389B" w:rsidP="00A3389B">
      <w:pPr>
        <w:pStyle w:val="B1"/>
      </w:pPr>
      <w:r>
        <w:t>-</w:t>
      </w:r>
      <w:r>
        <w:tab/>
      </w:r>
      <w:r w:rsidR="00E00184">
        <w:t xml:space="preserve">the AI/ML model performs inference/test on a dataset from the same </w:t>
      </w:r>
      <w:proofErr w:type="spellStart"/>
      <w:r w:rsidR="00E00184">
        <w:t>Scenario#A</w:t>
      </w:r>
      <w:proofErr w:type="spellEnd"/>
      <w:r w:rsidR="00E00184">
        <w:t>/</w:t>
      </w:r>
      <w:proofErr w:type="spellStart"/>
      <w:r w:rsidR="00E00184">
        <w:t>Configuration#A</w:t>
      </w:r>
      <w:proofErr w:type="spellEnd"/>
    </w:p>
    <w:p w14:paraId="0F120515" w14:textId="08268E05" w:rsidR="00E00184" w:rsidRDefault="00A3389B" w:rsidP="00A3389B">
      <w:pPr>
        <w:pStyle w:val="B1"/>
      </w:pPr>
      <w:r>
        <w:t>-</w:t>
      </w:r>
      <w:r>
        <w:tab/>
      </w:r>
      <w:r w:rsidR="00E00184">
        <w:t xml:space="preserve">Case 2: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the AI/ML model performs inference/test on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p>
    <w:p w14:paraId="4159A3BC" w14:textId="3C8FFAC6" w:rsidR="00E00184" w:rsidRDefault="00A3389B" w:rsidP="00A3389B">
      <w:pPr>
        <w:pStyle w:val="B1"/>
      </w:pPr>
      <w:r>
        <w:t>-</w:t>
      </w:r>
      <w:r>
        <w:tab/>
      </w:r>
      <w:r w:rsidR="00E00184">
        <w:t xml:space="preserve">Case 3: The AI/ML model is trained based on training dataset constructed by mixing datasets from multiple scenarios/configurations including </w:t>
      </w:r>
      <w:proofErr w:type="spellStart"/>
      <w:r w:rsidR="00E00184">
        <w:t>Scenario#A</w:t>
      </w:r>
      <w:proofErr w:type="spellEnd"/>
      <w:r w:rsidR="00E00184">
        <w:t>/</w:t>
      </w:r>
      <w:proofErr w:type="spellStart"/>
      <w:r w:rsidR="00E00184">
        <w:t>Configuration#A</w:t>
      </w:r>
      <w:proofErr w:type="spellEnd"/>
      <w:r w:rsidR="00E00184">
        <w:t xml:space="preserve"> and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 xml:space="preserve">, and then the AI/ML model performs inference/test on a dataset from a single Scenario/Configuration from the multiple scenarios/configurations, e.g.,  </w:t>
      </w:r>
      <w:proofErr w:type="spellStart"/>
      <w:r w:rsidR="00E00184">
        <w:t>Scenario#A</w:t>
      </w:r>
      <w:proofErr w:type="spellEnd"/>
      <w:r w:rsidR="00E00184">
        <w:t>/</w:t>
      </w:r>
      <w:proofErr w:type="spellStart"/>
      <w:r w:rsidR="00E00184">
        <w:t>Configuration#A</w:t>
      </w:r>
      <w:proofErr w:type="spellEnd"/>
      <w:r w:rsidR="00E00184">
        <w:t xml:space="preserve">,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 xml:space="preserve">Various deployment scenarios (e.g., </w:t>
      </w:r>
      <w:proofErr w:type="spellStart"/>
      <w:r w:rsidR="009E3140">
        <w:t>UMa</w:t>
      </w:r>
      <w:proofErr w:type="spellEnd"/>
      <w:r w:rsidR="009E3140">
        <w:t xml:space="preserve">, </w:t>
      </w:r>
      <w:proofErr w:type="spellStart"/>
      <w:r w:rsidR="009E3140">
        <w:t>UMi</w:t>
      </w:r>
      <w:proofErr w:type="spellEnd"/>
      <w:r w:rsidR="009E3140">
        <w:t xml:space="preserve">, </w:t>
      </w:r>
      <w:proofErr w:type="spellStart"/>
      <w:r w:rsidR="009E3140">
        <w:t>InH</w:t>
      </w:r>
      <w:proofErr w:type="spellEnd"/>
      <w:r w:rsidR="009E3140">
        <w:t>)</w:t>
      </w:r>
    </w:p>
    <w:p w14:paraId="7F2B1306" w14:textId="49B52733" w:rsidR="009E3140" w:rsidRDefault="00A3389B" w:rsidP="00A3389B">
      <w:pPr>
        <w:pStyle w:val="B1"/>
      </w:pPr>
      <w:r>
        <w:t>-</w:t>
      </w:r>
      <w:r>
        <w:tab/>
      </w:r>
      <w:r w:rsidR="009E3140">
        <w:t xml:space="preserve">Various outdoor/indoor UE distributions for </w:t>
      </w:r>
      <w:proofErr w:type="spellStart"/>
      <w:r w:rsidR="009E3140">
        <w:t>UMa</w:t>
      </w:r>
      <w:proofErr w:type="spellEnd"/>
      <w:r w:rsidR="009E3140">
        <w:t>/</w:t>
      </w:r>
      <w:proofErr w:type="spellStart"/>
      <w:r w:rsidR="009E3140">
        <w:t>UMi</w:t>
      </w:r>
      <w:proofErr w:type="spellEnd"/>
      <w:r w:rsidR="009E3140">
        <w:t xml:space="preserve">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w:t>
      </w:r>
      <w:proofErr w:type="spellStart"/>
      <w:r w:rsidR="009E3140">
        <w:t>TxRU</w:t>
      </w:r>
      <w:proofErr w:type="spellEnd"/>
      <w:r w:rsidR="009E3140">
        <w:t xml:space="preserve">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Various bandwidths (e.g., 10MHz, 20MHz) and/or frequency granularities, (e.g., size of </w:t>
      </w:r>
      <w:proofErr w:type="spellStart"/>
      <w:r w:rsidR="00F44D61" w:rsidRPr="00B05246">
        <w:rPr>
          <w:lang w:eastAsia="zh-CN"/>
        </w:rPr>
        <w:t>subband</w:t>
      </w:r>
      <w:proofErr w:type="spellEnd"/>
      <w:r w:rsidR="00F44D61" w:rsidRPr="00B05246">
        <w:rPr>
          <w:lang w:eastAsia="zh-CN"/>
        </w:rPr>
        <w:t>)</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w:t>
      </w:r>
      <w:proofErr w:type="gramStart"/>
      <w:r w:rsidR="006A36F1" w:rsidRPr="006A36F1">
        <w:rPr>
          <w:u w:val="single"/>
          <w:lang w:eastAsia="zh-CN"/>
        </w:rPr>
        <w:t>2,...</w:t>
      </w:r>
      <w:proofErr w:type="gramEnd"/>
      <w:r w:rsidR="006A36F1" w:rsidRPr="006A36F1">
        <w:rPr>
          <w:u w:val="single"/>
          <w:lang w:eastAsia="zh-CN"/>
        </w:rPr>
        <w:t xml:space="preserve">, </w:t>
      </w:r>
      <w:proofErr w:type="spellStart"/>
      <w:r w:rsidR="006A36F1" w:rsidRPr="006A36F1">
        <w:rPr>
          <w:u w:val="single"/>
          <w:lang w:eastAsia="zh-CN"/>
        </w:rPr>
        <w:t>Xn</w:t>
      </w:r>
      <w:proofErr w:type="spellEnd"/>
      <w:r w:rsidR="006A36F1" w:rsidRPr="006A36F1">
        <w:rPr>
          <w:lang w:eastAsia="zh-CN"/>
        </w:rPr>
        <w:t xml:space="preserve">, and then the AI/ML model performs inference/test on a single dataset subject to the dimension of X1, or X2,…, or </w:t>
      </w:r>
      <w:proofErr w:type="spellStart"/>
      <w:r w:rsidR="006A36F1" w:rsidRPr="006A36F1">
        <w:rPr>
          <w:lang w:eastAsia="zh-CN"/>
        </w:rPr>
        <w:t>Xn</w:t>
      </w:r>
      <w:proofErr w:type="spellEnd"/>
      <w:r w:rsidR="006A36F1" w:rsidRPr="006A36F1">
        <w:rPr>
          <w:lang w:eastAsia="zh-CN"/>
        </w:rPr>
        <w:t>.</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Note: For Case 2/3, the solutions to achieve the scalability between Xi and </w:t>
      </w:r>
      <w:proofErr w:type="spellStart"/>
      <w:r w:rsidR="006A36F1" w:rsidRPr="006A36F1">
        <w:rPr>
          <w:lang w:eastAsia="zh-CN"/>
        </w:rPr>
        <w:t>Xj</w:t>
      </w:r>
      <w:proofErr w:type="spellEnd"/>
      <w:r w:rsidR="006A36F1" w:rsidRPr="006A36F1">
        <w:rPr>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w:t>
      </w:r>
      <w:proofErr w:type="gramStart"/>
      <w:r w:rsidRPr="00BA4A05">
        <w:rPr>
          <w:bCs/>
          <w:lang w:eastAsia="zh-CN"/>
        </w:rPr>
        <w:t>follows</w:t>
      </w:r>
      <w:proofErr w:type="gramEnd"/>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w:t>
      </w:r>
      <w:proofErr w:type="gramStart"/>
      <w:r w:rsidR="003D73EA" w:rsidRPr="0055218C">
        <w:rPr>
          <w:u w:val="single"/>
          <w:lang w:eastAsia="zh-CN"/>
        </w:rPr>
        <w:t>2,...</w:t>
      </w:r>
      <w:proofErr w:type="gramEnd"/>
      <w:r w:rsidR="003D73EA" w:rsidRPr="0055218C">
        <w:rPr>
          <w:u w:val="single"/>
          <w:lang w:eastAsia="zh-CN"/>
        </w:rPr>
        <w:t xml:space="preserve">, </w:t>
      </w:r>
      <w:proofErr w:type="spellStart"/>
      <w:r w:rsidR="003D73EA" w:rsidRPr="0055218C">
        <w:rPr>
          <w:u w:val="single"/>
          <w:lang w:eastAsia="zh-CN"/>
        </w:rPr>
        <w:t>Yn</w:t>
      </w:r>
      <w:proofErr w:type="spellEnd"/>
      <w:r w:rsidR="003D73EA" w:rsidRPr="0055218C">
        <w:rPr>
          <w:lang w:eastAsia="zh-CN"/>
        </w:rPr>
        <w:t xml:space="preserve">, and then the AI/ML model performs inference/test on a single dataset of Y1, or Y2,…, or </w:t>
      </w:r>
      <w:proofErr w:type="spellStart"/>
      <w:r w:rsidR="003D73EA" w:rsidRPr="0055218C">
        <w:rPr>
          <w:lang w:eastAsia="zh-CN"/>
        </w:rPr>
        <w:t>Yn</w:t>
      </w:r>
      <w:proofErr w:type="spellEnd"/>
      <w:r w:rsidR="003D73EA" w:rsidRPr="0055218C">
        <w:rPr>
          <w:lang w:eastAsia="zh-CN"/>
        </w:rPr>
        <w:t>.</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xml:space="preserve">: For Case 1/2/3, companies to report whether the output of the CSI generation part is before quantization or after quantization. For Case 2/3, the solutions to achieve the scalability between Yi and </w:t>
      </w:r>
      <w:proofErr w:type="spellStart"/>
      <w:r w:rsidR="003D73EA" w:rsidRPr="00F859C9">
        <w:rPr>
          <w:lang w:eastAsia="zh-CN"/>
        </w:rPr>
        <w:t>Yj</w:t>
      </w:r>
      <w:proofErr w:type="spellEnd"/>
      <w:r w:rsidR="003D73EA" w:rsidRPr="00F859C9">
        <w:rPr>
          <w:lang w:eastAsia="zh-CN"/>
        </w:rPr>
        <w:t>,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w:t>
      </w:r>
      <w:proofErr w:type="spellStart"/>
      <w:r w:rsidRPr="00B636F0">
        <w:t>Scenario#A</w:t>
      </w:r>
      <w:proofErr w:type="spellEnd"/>
      <w:r w:rsidRPr="00B636F0">
        <w:t>/</w:t>
      </w:r>
      <w:proofErr w:type="spellStart"/>
      <w:r w:rsidRPr="00B636F0">
        <w:t>Configuration#A</w:t>
      </w:r>
      <w:proofErr w:type="spellEnd"/>
      <w:r w:rsidRPr="00B636F0">
        <w:t xml:space="preserve">, and then the AI/ML model is updated based on a fine-tuning dataset different than </w:t>
      </w:r>
      <w:proofErr w:type="spellStart"/>
      <w:r w:rsidRPr="00B636F0">
        <w:t>Scenario#A</w:t>
      </w:r>
      <w:proofErr w:type="spellEnd"/>
      <w:r w:rsidRPr="00B636F0">
        <w:t>/</w:t>
      </w:r>
      <w:proofErr w:type="spellStart"/>
      <w:r w:rsidRPr="00B636F0">
        <w:t>Configuration#A</w:t>
      </w:r>
      <w:proofErr w:type="spellEnd"/>
      <w:r w:rsidRPr="00B636F0">
        <w:t xml:space="preserve">, e.g., </w:t>
      </w:r>
      <w:proofErr w:type="spellStart"/>
      <w:r w:rsidRPr="00B636F0">
        <w:t>Scenario#B</w:t>
      </w:r>
      <w:proofErr w:type="spellEnd"/>
      <w:r w:rsidRPr="00B636F0">
        <w:t>/</w:t>
      </w:r>
      <w:proofErr w:type="spellStart"/>
      <w:r w:rsidRPr="00B636F0">
        <w:t>Configuration#B</w:t>
      </w:r>
      <w:proofErr w:type="spellEnd"/>
      <w:r w:rsidRPr="00B636F0">
        <w:t xml:space="preserve">, </w:t>
      </w:r>
      <w:proofErr w:type="spellStart"/>
      <w:r w:rsidRPr="00B636F0">
        <w:t>Scenario#A</w:t>
      </w:r>
      <w:proofErr w:type="spellEnd"/>
      <w:r w:rsidRPr="00B636F0">
        <w:t>/</w:t>
      </w:r>
      <w:proofErr w:type="spellStart"/>
      <w:r w:rsidRPr="00B636F0">
        <w:t>Configuration#B</w:t>
      </w:r>
      <w:proofErr w:type="spellEnd"/>
      <w:r w:rsidRPr="00B636F0">
        <w:t xml:space="preserve">. After that, the AI/ML model is tested on a different dataset than </w:t>
      </w:r>
      <w:proofErr w:type="spellStart"/>
      <w:r w:rsidRPr="00B636F0">
        <w:t>Scenario#A</w:t>
      </w:r>
      <w:proofErr w:type="spellEnd"/>
      <w:r w:rsidRPr="00B636F0">
        <w:t>/</w:t>
      </w:r>
      <w:proofErr w:type="spellStart"/>
      <w:r w:rsidRPr="00B636F0">
        <w:t>Configuration#A</w:t>
      </w:r>
      <w:proofErr w:type="spellEnd"/>
      <w:r w:rsidRPr="00B636F0">
        <w:t xml:space="preserve">, e.g., subject to </w:t>
      </w:r>
      <w:proofErr w:type="spellStart"/>
      <w:r w:rsidRPr="00B636F0">
        <w:t>Scenario#B</w:t>
      </w:r>
      <w:proofErr w:type="spellEnd"/>
      <w:r w:rsidRPr="00B636F0">
        <w:t>/</w:t>
      </w:r>
      <w:proofErr w:type="spellStart"/>
      <w:r w:rsidRPr="00B636F0">
        <w:t>Configuration#B</w:t>
      </w:r>
      <w:proofErr w:type="spellEnd"/>
      <w:r w:rsidRPr="00B636F0">
        <w:t xml:space="preserve">, </w:t>
      </w:r>
      <w:proofErr w:type="spellStart"/>
      <w:r w:rsidRPr="00B636F0">
        <w:t>Scenario#A</w:t>
      </w:r>
      <w:proofErr w:type="spellEnd"/>
      <w:r w:rsidRPr="00B636F0">
        <w:t>/</w:t>
      </w:r>
      <w:proofErr w:type="spellStart"/>
      <w:r w:rsidRPr="00B636F0">
        <w:t>Configuration#B</w:t>
      </w:r>
      <w:proofErr w:type="spellEnd"/>
      <w:r w:rsidRPr="00B636F0">
        <w:t xml:space="preserve">.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w:t>
      </w:r>
      <w:proofErr w:type="gramStart"/>
      <w:r>
        <w:rPr>
          <w:b/>
          <w:bCs/>
          <w:i/>
          <w:iCs/>
        </w:rPr>
        <w:t>types</w:t>
      </w:r>
      <w:proofErr w:type="gramEnd"/>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 xml:space="preserve">Companies to report Dataset construction, e.g., the set of information includes the input and output of the Network side CSI generation </w:t>
      </w:r>
      <w:proofErr w:type="gramStart"/>
      <w:r w:rsidRPr="00D6162B">
        <w:rPr>
          <w:lang w:eastAsia="zh-CN"/>
        </w:rPr>
        <w:t>part, or</w:t>
      </w:r>
      <w:proofErr w:type="gramEnd"/>
      <w:r w:rsidRPr="00D6162B">
        <w:rPr>
          <w:lang w:eastAsia="zh-CN"/>
        </w:rPr>
        <w:t xml:space="preserve">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 xml:space="preserve">Companies to report Dataset construction, e.g., the set of information includes the input and label of the UE side CSI reconstruction </w:t>
      </w:r>
      <w:proofErr w:type="gramStart"/>
      <w:r w:rsidRPr="001B55E3">
        <w:rPr>
          <w:lang w:eastAsia="zh-CN"/>
        </w:rPr>
        <w:t>part, or</w:t>
      </w:r>
      <w:proofErr w:type="gramEnd"/>
      <w:r w:rsidRPr="001B55E3">
        <w:rPr>
          <w:lang w:eastAsia="zh-CN"/>
        </w:rPr>
        <w:t xml:space="preserve">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 xml:space="preserve">Companies to report the dataset used at UE part models, e.g., </w:t>
      </w:r>
      <w:proofErr w:type="gramStart"/>
      <w:r w:rsidR="00F4479F" w:rsidRPr="00BA4A05">
        <w:rPr>
          <w:lang w:eastAsia="zh-CN"/>
        </w:rPr>
        <w:t>same</w:t>
      </w:r>
      <w:proofErr w:type="gramEnd"/>
      <w:r w:rsidR="00F4479F" w:rsidRPr="00BA4A05">
        <w:rPr>
          <w:lang w:eastAsia="zh-CN"/>
        </w:rPr>
        <w:t xml:space="preserv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 xml:space="preserve">Companies to report the dataset used at NW part models, e.g., </w:t>
      </w:r>
      <w:proofErr w:type="gramStart"/>
      <w:r w:rsidR="00F4479F" w:rsidRPr="00BA4A05">
        <w:rPr>
          <w:lang w:eastAsia="zh-CN"/>
        </w:rPr>
        <w:t>same</w:t>
      </w:r>
      <w:proofErr w:type="gramEnd"/>
      <w:r w:rsidR="00F4479F" w:rsidRPr="00BA4A05">
        <w:rPr>
          <w:lang w:eastAsia="zh-CN"/>
        </w:rPr>
        <w:t xml:space="preserv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E511A0">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E511A0">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E511A0">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E511A0">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E511A0">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E511A0">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E511A0">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E511A0">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 xml:space="preserve">Antenna setup and port layouts at </w:t>
            </w:r>
            <w:proofErr w:type="spellStart"/>
            <w:r w:rsidRPr="00150B8B">
              <w:rPr>
                <w:rFonts w:eastAsia="SimSun"/>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 xml:space="preserve">Companies need to report which option(s) are used </w:t>
            </w:r>
            <w:proofErr w:type="gramStart"/>
            <w:r w:rsidRPr="003C39A6">
              <w:rPr>
                <w:rFonts w:ascii="Arial" w:eastAsia="SimSun" w:hAnsi="Arial" w:cs="Arial"/>
                <w:color w:val="000000"/>
                <w:sz w:val="18"/>
                <w:szCs w:val="18"/>
                <w:lang w:eastAsia="zh-CN"/>
              </w:rPr>
              <w:t>between</w:t>
            </w:r>
            <w:proofErr w:type="gramEnd"/>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xml:space="preserve">- 32 </w:t>
            </w:r>
            <w:proofErr w:type="gramStart"/>
            <w:r w:rsidRPr="0043037A">
              <w:rPr>
                <w:rFonts w:ascii="Arial" w:eastAsia="SimSun" w:hAnsi="Arial" w:cs="Arial"/>
                <w:color w:val="000000"/>
                <w:sz w:val="18"/>
                <w:szCs w:val="18"/>
                <w:lang w:val="fr-FR" w:eastAsia="zh-CN"/>
              </w:rPr>
              <w:t>ports:</w:t>
            </w:r>
            <w:proofErr w:type="gramEnd"/>
            <w:r w:rsidRPr="0043037A">
              <w:rPr>
                <w:rFonts w:ascii="Arial" w:eastAsia="SimSun" w:hAnsi="Arial" w:cs="Arial"/>
                <w:color w:val="000000"/>
                <w:sz w:val="18"/>
                <w:szCs w:val="18"/>
                <w:lang w:val="fr-FR" w:eastAsia="zh-CN"/>
              </w:rPr>
              <w:t xml:space="preserve"> (8,8,2,1,1,2,8), (</w:t>
            </w:r>
            <w:proofErr w:type="spellStart"/>
            <w:r w:rsidRPr="0043037A">
              <w:rPr>
                <w:rFonts w:ascii="Arial" w:eastAsia="SimSun" w:hAnsi="Arial" w:cs="Arial"/>
                <w:color w:val="000000"/>
                <w:sz w:val="18"/>
                <w:szCs w:val="18"/>
                <w:lang w:val="fr-FR" w:eastAsia="zh-CN"/>
              </w:rPr>
              <w:t>dH,dV</w:t>
            </w:r>
            <w:proofErr w:type="spellEnd"/>
            <w:r w:rsidRPr="0043037A">
              <w:rPr>
                <w:rFonts w:ascii="Arial" w:eastAsia="SimSun" w:hAnsi="Arial" w:cs="Arial"/>
                <w:color w:val="000000"/>
                <w:sz w:val="18"/>
                <w:szCs w:val="18"/>
                <w:lang w:val="fr-FR" w:eastAsia="zh-CN"/>
              </w:rPr>
              <w:t>)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xml:space="preserve">- 16 </w:t>
            </w:r>
            <w:proofErr w:type="gramStart"/>
            <w:r w:rsidRPr="0043037A">
              <w:rPr>
                <w:rFonts w:ascii="Arial" w:eastAsia="SimSun" w:hAnsi="Arial" w:cs="Arial"/>
                <w:color w:val="000000"/>
                <w:sz w:val="18"/>
                <w:szCs w:val="18"/>
                <w:lang w:val="fr-FR" w:eastAsia="zh-CN"/>
              </w:rPr>
              <w:t>ports:</w:t>
            </w:r>
            <w:proofErr w:type="gramEnd"/>
            <w:r w:rsidRPr="0043037A">
              <w:rPr>
                <w:rFonts w:ascii="Arial" w:eastAsia="SimSun" w:hAnsi="Arial" w:cs="Arial"/>
                <w:color w:val="000000"/>
                <w:sz w:val="18"/>
                <w:szCs w:val="18"/>
                <w:lang w:val="fr-FR" w:eastAsia="zh-CN"/>
              </w:rPr>
              <w:t xml:space="preserve"> (8,4,2,1,1,2,4), (</w:t>
            </w:r>
            <w:proofErr w:type="spellStart"/>
            <w:r w:rsidRPr="0043037A">
              <w:rPr>
                <w:rFonts w:ascii="Arial" w:eastAsia="SimSun" w:hAnsi="Arial" w:cs="Arial"/>
                <w:color w:val="000000"/>
                <w:sz w:val="18"/>
                <w:szCs w:val="18"/>
                <w:lang w:val="fr-FR" w:eastAsia="zh-CN"/>
              </w:rPr>
              <w:t>dH,dV</w:t>
            </w:r>
            <w:proofErr w:type="spellEnd"/>
            <w:r w:rsidRPr="0043037A">
              <w:rPr>
                <w:rFonts w:ascii="Arial" w:eastAsia="SimSun" w:hAnsi="Arial" w:cs="Arial"/>
                <w:color w:val="000000"/>
                <w:sz w:val="18"/>
                <w:szCs w:val="18"/>
                <w:lang w:val="fr-FR" w:eastAsia="zh-CN"/>
              </w:rPr>
              <w:t>)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E511A0">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w:t>
            </w:r>
            <w:proofErr w:type="spellStart"/>
            <w:proofErr w:type="gramStart"/>
            <w:r w:rsidRPr="003C39A6">
              <w:rPr>
                <w:rFonts w:ascii="Arial" w:eastAsia="SimSun" w:hAnsi="Arial" w:cs="Arial"/>
                <w:color w:val="000000"/>
                <w:sz w:val="18"/>
                <w:szCs w:val="18"/>
                <w:lang w:eastAsia="zh-CN"/>
              </w:rPr>
              <w:t>dH,dV</w:t>
            </w:r>
            <w:proofErr w:type="spellEnd"/>
            <w:proofErr w:type="gramEnd"/>
            <w:r w:rsidRPr="003C39A6">
              <w:rPr>
                <w:rFonts w:ascii="Arial" w:eastAsia="SimSun"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w:t>
            </w:r>
            <w:proofErr w:type="spellStart"/>
            <w:proofErr w:type="gramStart"/>
            <w:r w:rsidRPr="003C39A6">
              <w:rPr>
                <w:rFonts w:ascii="Arial" w:eastAsia="SimSun" w:hAnsi="Arial" w:cs="Arial"/>
                <w:color w:val="000000"/>
                <w:sz w:val="18"/>
                <w:szCs w:val="18"/>
                <w:lang w:eastAsia="zh-CN"/>
              </w:rPr>
              <w:t>dH,dV</w:t>
            </w:r>
            <w:proofErr w:type="spellEnd"/>
            <w:proofErr w:type="gramEnd"/>
            <w:r w:rsidRPr="003C39A6">
              <w:rPr>
                <w:rFonts w:ascii="Arial" w:eastAsia="SimSun"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proofErr w:type="gramStart"/>
            <w:r w:rsidRPr="003C39A6">
              <w:rPr>
                <w:rFonts w:eastAsia="SimSun" w:cs="Arial"/>
                <w:color w:val="000000"/>
                <w:szCs w:val="18"/>
                <w:lang w:eastAsia="zh-CN"/>
              </w:rPr>
              <w:t>Other</w:t>
            </w:r>
            <w:proofErr w:type="gramEnd"/>
            <w:r w:rsidRPr="003C39A6">
              <w:rPr>
                <w:rFonts w:eastAsia="SimSun" w:cs="Arial"/>
                <w:color w:val="000000"/>
                <w:szCs w:val="18"/>
                <w:lang w:eastAsia="zh-CN"/>
              </w:rPr>
              <w:t xml:space="preserve"> configuration is not precluded.</w:t>
            </w:r>
          </w:p>
        </w:tc>
      </w:tr>
      <w:tr w:rsidR="00BD576A" w:rsidRPr="004D3578" w14:paraId="53A54F05" w14:textId="77777777" w:rsidTr="00E511A0">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E511A0">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E511A0">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E511A0">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E511A0">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E511A0">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FE206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3A7D03">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E511A0">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E511A0">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E511A0">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2525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2525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rsidTr="00E511A0">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E511A0">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E511A0">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E511A0">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E511A0">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E511A0">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E511A0">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E511A0">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 xml:space="preserve">Maximum overhead (payload size for CSI </w:t>
            </w:r>
            <w:proofErr w:type="gramStart"/>
            <w:r w:rsidRPr="00D55B7A">
              <w:rPr>
                <w:rFonts w:eastAsia="SimSun" w:cs="Arial"/>
                <w:color w:val="000000"/>
                <w:szCs w:val="18"/>
                <w:lang w:val="en-US" w:eastAsia="zh-CN"/>
              </w:rPr>
              <w:t>feedback)for</w:t>
            </w:r>
            <w:proofErr w:type="gramEnd"/>
            <w:r w:rsidRPr="00D55B7A">
              <w:rPr>
                <w:rFonts w:eastAsia="SimSun" w:cs="Arial"/>
                <w:color w:val="000000"/>
                <w:szCs w:val="18"/>
                <w:lang w:val="en-US" w:eastAsia="zh-CN"/>
              </w:rPr>
              <w:t xml:space="preserve"> each rank at one feedback instance is the baseline metric for CSI feedback overhead, and companies can provide other metrics.</w:t>
            </w:r>
          </w:p>
        </w:tc>
      </w:tr>
      <w:tr w:rsidR="00BD576A" w:rsidRPr="00D55B7A" w14:paraId="3765E616" w14:textId="77777777" w:rsidTr="00E511A0">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 xml:space="preserve">Rel-16 </w:t>
            </w:r>
            <w:proofErr w:type="spellStart"/>
            <w:r w:rsidR="00DB1A7A" w:rsidRPr="00D55B7A">
              <w:rPr>
                <w:rFonts w:cs="Arial"/>
                <w:szCs w:val="18"/>
              </w:rPr>
              <w:t>TypeII</w:t>
            </w:r>
            <w:proofErr w:type="spellEnd"/>
            <w:r w:rsidR="00DB1A7A" w:rsidRPr="00D55B7A">
              <w:rPr>
                <w:rFonts w:cs="Arial"/>
                <w:szCs w:val="18"/>
              </w:rPr>
              <w:t xml:space="preserve">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 xml:space="preserve">Rel-17 </w:t>
            </w:r>
            <w:proofErr w:type="spellStart"/>
            <w:r w:rsidR="00DB1A7A" w:rsidRPr="00D55B7A">
              <w:rPr>
                <w:rFonts w:cs="Arial"/>
                <w:szCs w:val="18"/>
              </w:rPr>
              <w:t>TypeII</w:t>
            </w:r>
            <w:proofErr w:type="spellEnd"/>
            <w:r w:rsidR="00DB1A7A" w:rsidRPr="00D55B7A">
              <w:rPr>
                <w:rFonts w:cs="Arial"/>
                <w:szCs w:val="18"/>
              </w:rPr>
              <w:t xml:space="preserve">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 xml:space="preserve">Additional assumptions from R17 </w:t>
            </w:r>
            <w:proofErr w:type="spellStart"/>
            <w:r w:rsidRPr="00D55B7A">
              <w:rPr>
                <w:rFonts w:cs="Arial"/>
                <w:szCs w:val="18"/>
                <w:lang w:eastAsia="x-none"/>
              </w:rPr>
              <w:t>TypeII</w:t>
            </w:r>
            <w:proofErr w:type="spellEnd"/>
            <w:r w:rsidRPr="00D55B7A">
              <w:rPr>
                <w:rFonts w:cs="Arial"/>
                <w:szCs w:val="18"/>
                <w:lang w:eastAsia="x-none"/>
              </w:rPr>
              <w:t xml:space="preserve">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w:t>
            </w:r>
            <w:proofErr w:type="spellStart"/>
            <w:r w:rsidRPr="00D55B7A">
              <w:rPr>
                <w:rFonts w:cs="Arial"/>
                <w:szCs w:val="18"/>
                <w:lang w:eastAsia="x-none"/>
              </w:rPr>
              <w:t>TypeII</w:t>
            </w:r>
            <w:proofErr w:type="spellEnd"/>
            <w:r w:rsidRPr="00D55B7A">
              <w:rPr>
                <w:rFonts w:cs="Arial"/>
                <w:szCs w:val="18"/>
                <w:lang w:eastAsia="x-none"/>
              </w:rPr>
              <w:t xml:space="preserve">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 xml:space="preserve">or AI/ML with collaboration Level </w:t>
            </w:r>
            <w:proofErr w:type="gramStart"/>
            <w:r w:rsidR="00022204" w:rsidRPr="00D55B7A">
              <w:rPr>
                <w:rFonts w:ascii="Arial" w:hAnsi="Arial" w:cs="Arial"/>
                <w:sz w:val="18"/>
                <w:szCs w:val="18"/>
              </w:rPr>
              <w:t>x</w:t>
            </w:r>
            <w:r w:rsidR="00925821" w:rsidRPr="00D55B7A">
              <w:rPr>
                <w:rFonts w:ascii="Arial" w:hAnsi="Arial" w:cs="Arial"/>
                <w:sz w:val="18"/>
                <w:szCs w:val="18"/>
              </w:rPr>
              <w:t xml:space="preserve"> based</w:t>
            </w:r>
            <w:proofErr w:type="gramEnd"/>
            <w:r w:rsidR="00925821" w:rsidRPr="00D55B7A">
              <w:rPr>
                <w:rFonts w:ascii="Arial" w:hAnsi="Arial" w:cs="Arial"/>
                <w:sz w:val="18"/>
                <w:szCs w:val="18"/>
              </w:rPr>
              <w:t xml:space="preserve">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 xml:space="preserve">the specific non-AI/ML based CSI prediction is compatible with R18 MIMO; collaboration level x AI/ML based CSI prediction could be </w:t>
            </w:r>
            <w:proofErr w:type="gramStart"/>
            <w:r w:rsidR="0093768F" w:rsidRPr="00D55B7A">
              <w:rPr>
                <w:rFonts w:cs="Arial"/>
                <w:bCs/>
                <w:szCs w:val="18"/>
                <w:lang w:eastAsia="zh-CN"/>
              </w:rPr>
              <w:t>implementation based</w:t>
            </w:r>
            <w:proofErr w:type="gramEnd"/>
            <w:r w:rsidR="0093768F" w:rsidRPr="00D55B7A">
              <w:rPr>
                <w:rFonts w:cs="Arial"/>
                <w:bCs/>
                <w:szCs w:val="18"/>
                <w:lang w:eastAsia="zh-CN"/>
              </w:rPr>
              <w:t xml:space="preserve">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7D38FC">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E511A0">
        <w:trPr>
          <w:jc w:val="center"/>
        </w:trPr>
        <w:tc>
          <w:tcPr>
            <w:tcW w:w="3284" w:type="dxa"/>
            <w:shd w:val="clear" w:color="auto" w:fill="D9D9D9"/>
          </w:tcPr>
          <w:p w14:paraId="5BB93E58" w14:textId="77777777" w:rsidR="00830924" w:rsidRPr="004D3578" w:rsidRDefault="00830924" w:rsidP="00E511A0">
            <w:pPr>
              <w:pStyle w:val="TAH"/>
            </w:pPr>
            <w:r>
              <w:t>Parameter</w:t>
            </w:r>
          </w:p>
        </w:tc>
        <w:tc>
          <w:tcPr>
            <w:tcW w:w="5621" w:type="dxa"/>
            <w:shd w:val="clear" w:color="auto" w:fill="D9D9D9"/>
          </w:tcPr>
          <w:p w14:paraId="6C99A695" w14:textId="77777777" w:rsidR="00830924" w:rsidRPr="004D3578" w:rsidRDefault="00830924" w:rsidP="00E511A0">
            <w:pPr>
              <w:pStyle w:val="TAH"/>
            </w:pPr>
            <w:r>
              <w:t>Value</w:t>
            </w:r>
          </w:p>
        </w:tc>
      </w:tr>
      <w:tr w:rsidR="00F229E5" w:rsidRPr="004D3578" w14:paraId="56F95870" w14:textId="77777777" w:rsidTr="00E511A0">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E511A0">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E511A0">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E511A0">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E511A0">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proofErr w:type="gramStart"/>
            <w:r w:rsidRPr="00CA550D">
              <w:t>dH,dV</w:t>
            </w:r>
            <w:proofErr w:type="spellEnd"/>
            <w:proofErr w:type="gramEnd"/>
            <w:r w:rsidRPr="00CA550D">
              <w:t>) = (0.5, 0.8)λ</w:t>
            </w:r>
          </w:p>
        </w:tc>
      </w:tr>
      <w:tr w:rsidR="00F229E5" w:rsidRPr="004D3578" w14:paraId="34F7B832" w14:textId="77777777" w:rsidTr="00E511A0">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proofErr w:type="gramStart"/>
            <w:r w:rsidRPr="00CA550D">
              <w:t>dH,dV</w:t>
            </w:r>
            <w:proofErr w:type="spellEnd"/>
            <w:proofErr w:type="gramEnd"/>
            <w:r w:rsidRPr="00CA550D">
              <w:t>) = (0.5, 0.5)λ</w:t>
            </w:r>
          </w:p>
        </w:tc>
      </w:tr>
      <w:tr w:rsidR="00F229E5" w:rsidRPr="004D3578" w14:paraId="7B0559BA" w14:textId="77777777" w:rsidTr="00E511A0">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E511A0">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w:t>
            </w:r>
            <w:proofErr w:type="gramStart"/>
            <w:r w:rsidRPr="00CA550D">
              <w:t>h</w:t>
            </w:r>
            <w:proofErr w:type="gramEnd"/>
            <w:r w:rsidRPr="00CA550D">
              <w:t xml:space="preserve"> or 30km/h to be reported by companies</w:t>
            </w:r>
          </w:p>
        </w:tc>
      </w:tr>
      <w:tr w:rsidR="00F229E5" w:rsidRPr="004D3578" w14:paraId="606A3733" w14:textId="77777777" w:rsidTr="00E511A0">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E511A0">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E511A0">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6C2061">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rsidRPr="00AB2409">
        <w:t>gNB</w:t>
      </w:r>
      <w:proofErr w:type="spellEnd"/>
      <w:r w:rsidRPr="00AB2409">
        <w:t xml:space="preserve">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w:t>
      </w:r>
      <w:proofErr w:type="gramStart"/>
      <w:r w:rsidRPr="001D1975">
        <w:t>eigenvector</w:t>
      </w:r>
      <w:proofErr w:type="gramEnd"/>
      <w:r w:rsidRPr="001D1975">
        <w:t xml:space="preserve">(s) or an </w:t>
      </w:r>
      <w:proofErr w:type="spellStart"/>
      <w:r w:rsidRPr="001D1975">
        <w:t>eType</w:t>
      </w:r>
      <w:proofErr w:type="spellEnd"/>
      <w:r w:rsidRPr="001D1975">
        <w:t xml:space="preserv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 xml:space="preserve">where the float-format variables are directly passed from CSI generation part to CSI reconstruction part during the </w:t>
      </w:r>
      <w:proofErr w:type="gramStart"/>
      <w:r w:rsidR="00202B6A" w:rsidRPr="00202B6A">
        <w:t>training</w:t>
      </w:r>
      <w:proofErr w:type="gramEnd"/>
    </w:p>
    <w:p w14:paraId="750E979B" w14:textId="488F22C4" w:rsidR="007C6CB2" w:rsidRDefault="008C2126" w:rsidP="006D2F06">
      <w:pPr>
        <w:pStyle w:val="B3"/>
        <w:numPr>
          <w:ilvl w:val="1"/>
          <w:numId w:val="24"/>
        </w:numPr>
      </w:pPr>
      <w:r>
        <w:t xml:space="preserve">Fixed/pre-configured quantization method/parameters </w:t>
      </w:r>
      <w:proofErr w:type="gramStart"/>
      <w:r>
        <w:t>is</w:t>
      </w:r>
      <w:proofErr w:type="gramEnd"/>
      <w:r>
        <w:t xml:space="preserve"> applied for the inference phase. Companies to report the design of the fixed/pre-configured quantization method/parameters, e.g., quantization resolution, vector quantization codebook, </w:t>
      </w:r>
      <w:proofErr w:type="gramStart"/>
      <w:r>
        <w:t>etc</w:t>
      </w:r>
      <w:proofErr w:type="gramEnd"/>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 xml:space="preserve">where quantization/dequantization is involved in the training </w:t>
      </w:r>
      <w:proofErr w:type="gramStart"/>
      <w:r w:rsidR="00E0223A">
        <w:t>process</w:t>
      </w:r>
      <w:proofErr w:type="gramEnd"/>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 xml:space="preserve">Case 2-2: The quantization method/parameters are updated in together with the AI/ML models during the training; when training is finished, the final quantization codebook is applied for the inference phase. Companies to report how to update the quantization method/parameters during the </w:t>
      </w:r>
      <w:proofErr w:type="gramStart"/>
      <w:r>
        <w:t>training</w:t>
      </w:r>
      <w:proofErr w:type="gramEnd"/>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 xml:space="preserve">High resolution codebook quantization, e.g., Rel-16 </w:t>
      </w:r>
      <w:proofErr w:type="spellStart"/>
      <w:r>
        <w:t>TypeII</w:t>
      </w:r>
      <w:proofErr w:type="spellEnd"/>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w:t>
      </w:r>
      <w:proofErr w:type="gramStart"/>
      <w:r w:rsidR="00BD2D0C" w:rsidRPr="00BA4A05">
        <w:rPr>
          <w:bCs/>
        </w:rPr>
        <w:t>etc</w:t>
      </w:r>
      <w:proofErr w:type="gramEnd"/>
    </w:p>
    <w:p w14:paraId="2211B0A8" w14:textId="518A8981" w:rsidR="006A13CD" w:rsidRDefault="006A13CD" w:rsidP="00927B97">
      <w:pPr>
        <w:pStyle w:val="B3"/>
        <w:numPr>
          <w:ilvl w:val="0"/>
          <w:numId w:val="27"/>
        </w:numPr>
      </w:pPr>
      <w:r>
        <w:t xml:space="preserve">Float32 adopted as the baseline/upper-bound for performance </w:t>
      </w:r>
      <w:proofErr w:type="gramStart"/>
      <w:r>
        <w:t>comparisons</w:t>
      </w:r>
      <w:proofErr w:type="gramEnd"/>
    </w:p>
    <w:p w14:paraId="12D203DE" w14:textId="36BB3545" w:rsidR="000803D9" w:rsidRDefault="000803D9" w:rsidP="00927B97">
      <w:pPr>
        <w:pStyle w:val="B3"/>
        <w:numPr>
          <w:ilvl w:val="0"/>
          <w:numId w:val="27"/>
        </w:numPr>
      </w:pPr>
      <w:r>
        <w:t xml:space="preserve">Consider legacy values of PC6 &amp; PC8 for performance </w:t>
      </w:r>
      <w:proofErr w:type="gramStart"/>
      <w:r>
        <w:t>comparison</w:t>
      </w:r>
      <w:proofErr w:type="gramEnd"/>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 xml:space="preserve">Option 1-1 (rank specific): Separated AI/ML models are trained per rank value and applied for corresponding ranks to perform individual </w:t>
      </w:r>
      <w:proofErr w:type="gramStart"/>
      <w:r w:rsidRPr="003441B2">
        <w:rPr>
          <w:lang w:eastAsia="zh-CN"/>
        </w:rPr>
        <w:t>inference,</w:t>
      </w:r>
      <w:proofErr w:type="gramEnd"/>
      <w:r w:rsidRPr="003441B2">
        <w:rPr>
          <w:lang w:eastAsia="zh-CN"/>
        </w:rPr>
        <w:t xml:space="preserv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w:t>
      </w:r>
      <w:proofErr w:type="gramStart"/>
      <w:r w:rsidRPr="003441B2">
        <w:rPr>
          <w:lang w:eastAsia="zh-CN"/>
        </w:rPr>
        <w:t>inference,</w:t>
      </w:r>
      <w:proofErr w:type="gramEnd"/>
      <w:r w:rsidRPr="003441B2">
        <w:rPr>
          <w:lang w:eastAsia="zh-CN"/>
        </w:rPr>
        <w:t xml:space="preserv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w:t>
      </w:r>
      <w:proofErr w:type="gramStart"/>
      <w:r w:rsidRPr="003441B2">
        <w:rPr>
          <w:lang w:eastAsia="zh-CN"/>
        </w:rPr>
        <w:t>is</w:t>
      </w:r>
      <w:proofErr w:type="gramEnd"/>
      <w:r w:rsidRPr="003441B2">
        <w:rPr>
          <w:lang w:eastAsia="zh-CN"/>
        </w:rPr>
        <w:t xml:space="preserve">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w:t>
      </w:r>
      <w:proofErr w:type="gramStart"/>
      <w:r w:rsidRPr="003441B2">
        <w:rPr>
          <w:lang w:eastAsia="zh-CN"/>
        </w:rPr>
        <w:t>is</w:t>
      </w:r>
      <w:proofErr w:type="gramEnd"/>
      <w:r w:rsidRPr="003441B2">
        <w:rPr>
          <w:lang w:eastAsia="zh-CN"/>
        </w:rPr>
        <w:t xml:space="preserve">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w:t>
      </w:r>
      <w:proofErr w:type="gramStart"/>
      <w:r>
        <w:t>1,…</w:t>
      </w:r>
      <w:proofErr w:type="gramEnd"/>
      <w:r>
        <w:t>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w:t>
      </w:r>
      <w:proofErr w:type="gramStart"/>
      <w:r>
        <w:t>1,…</w:t>
      </w:r>
      <w:proofErr w:type="gramEnd"/>
      <w:r>
        <w:t>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 xml:space="preserve">Option 3-1 (layer common and rank common): A single memory storage/number of parameters for the common </w:t>
      </w:r>
      <w:proofErr w:type="gramStart"/>
      <w:r>
        <w:t>model</w:t>
      </w:r>
      <w:proofErr w:type="gramEnd"/>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 xml:space="preserve">Option 2a: CQI is calculated based on CSI reconstruction </w:t>
      </w:r>
      <w:proofErr w:type="gramStart"/>
      <w:r w:rsidRPr="00330664">
        <w:t>output, if</w:t>
      </w:r>
      <w:proofErr w:type="gramEnd"/>
      <w:r w:rsidRPr="00330664">
        <w:t xml:space="preserve">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 xml:space="preserve">Option 2b: CQI is calculated using two stage approach, UE derives CQI using </w:t>
      </w:r>
      <w:proofErr w:type="spellStart"/>
      <w:r w:rsidRPr="00330664">
        <w:t>precoded</w:t>
      </w:r>
      <w:proofErr w:type="spellEnd"/>
      <w:r w:rsidRPr="00330664">
        <w:t xml:space="preserve">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 xml:space="preserve">The structure of the AI/ML model, e.g., type (FCN, RNN, </w:t>
      </w:r>
      <w:proofErr w:type="gramStart"/>
      <w:r w:rsidR="00233298">
        <w:t>CNN,…</w:t>
      </w:r>
      <w:proofErr w:type="gramEnd"/>
      <w:r w:rsidR="00233298">
        <w:t>),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19" w:name="_Toc149657150"/>
      <w:r>
        <w:t>6.2.2</w:t>
      </w:r>
      <w:r>
        <w:tab/>
        <w:t>Performance results</w:t>
      </w:r>
      <w:bookmarkEnd w:id="119"/>
    </w:p>
    <w:p w14:paraId="3A890ED3" w14:textId="00C93C14" w:rsidR="002F7A62" w:rsidRDefault="002F7A62" w:rsidP="001E6A9F">
      <w:proofErr w:type="spellStart"/>
      <w:r>
        <w:t>CSI_Table</w:t>
      </w:r>
      <w:proofErr w:type="spellEnd"/>
      <w:r>
        <w:t xml:space="preserve"> 1 through </w:t>
      </w:r>
      <w:proofErr w:type="spellStart"/>
      <w:r>
        <w:t>CSI_Table</w:t>
      </w:r>
      <w:proofErr w:type="spellEnd"/>
      <w:r>
        <w:t xml:space="preserve"> 7 in attached Spreadsheets for CSI feedback enhancement evaluations present the performance results for:</w:t>
      </w:r>
    </w:p>
    <w:p w14:paraId="370A9529" w14:textId="1F1105F2" w:rsidR="002F7A62" w:rsidRDefault="001E6A9F" w:rsidP="001E6A9F">
      <w:pPr>
        <w:pStyle w:val="B1"/>
      </w:pPr>
      <w:r>
        <w:t>-</w:t>
      </w:r>
      <w:r>
        <w:tab/>
      </w:r>
      <w:proofErr w:type="spellStart"/>
      <w:r w:rsidR="002F7A62">
        <w:t>CSI_Table</w:t>
      </w:r>
      <w:proofErr w:type="spellEnd"/>
      <w:r w:rsidR="002F7A62">
        <w:t xml:space="preserve"> 1. Evaluation results for CSI compression of 1-on-1 joint training without model generalization/scalability</w:t>
      </w:r>
    </w:p>
    <w:p w14:paraId="2C091DF0" w14:textId="70F691FD" w:rsidR="002F7A62" w:rsidRDefault="001E6A9F" w:rsidP="001E6A9F">
      <w:pPr>
        <w:pStyle w:val="B1"/>
      </w:pPr>
      <w:r>
        <w:t>-</w:t>
      </w:r>
      <w:r>
        <w:tab/>
      </w:r>
      <w:proofErr w:type="spellStart"/>
      <w:r w:rsidR="002F7A62">
        <w:t>CSI_Table</w:t>
      </w:r>
      <w:proofErr w:type="spellEnd"/>
      <w:r w:rsidR="002F7A62">
        <w:t xml:space="preserve"> 2. Evaluation results for CSI compression with model generalization</w:t>
      </w:r>
    </w:p>
    <w:p w14:paraId="74CE4412" w14:textId="72FCDBC8" w:rsidR="002F7A62" w:rsidRDefault="001E6A9F" w:rsidP="001E6A9F">
      <w:pPr>
        <w:pStyle w:val="B1"/>
      </w:pPr>
      <w:r>
        <w:t>-</w:t>
      </w:r>
      <w:r>
        <w:tab/>
      </w:r>
      <w:proofErr w:type="spellStart"/>
      <w:r w:rsidR="002F7A62">
        <w:t>CSI_Table</w:t>
      </w:r>
      <w:proofErr w:type="spellEnd"/>
      <w:r w:rsidR="002F7A62">
        <w:t xml:space="preserve"> 3. Evaluation results for CSI compression with model scalability</w:t>
      </w:r>
    </w:p>
    <w:p w14:paraId="2816561C" w14:textId="3504BDC7" w:rsidR="002F7A62" w:rsidRDefault="001E6A9F" w:rsidP="001E6A9F">
      <w:pPr>
        <w:pStyle w:val="B1"/>
      </w:pPr>
      <w:r>
        <w:lastRenderedPageBreak/>
        <w:t>-</w:t>
      </w:r>
      <w:r>
        <w:tab/>
      </w:r>
      <w:proofErr w:type="spellStart"/>
      <w:r w:rsidR="002F7A62">
        <w:t>CSI_Table</w:t>
      </w:r>
      <w:proofErr w:type="spellEnd"/>
      <w:r w:rsidR="002F7A62">
        <w:t xml:space="preserve"> 4. Evaluation results for CSI compression of multi-vendor joint training without model generalization/scalability</w:t>
      </w:r>
    </w:p>
    <w:p w14:paraId="7BF2357A" w14:textId="7025847F" w:rsidR="002F7A62" w:rsidRDefault="001E6A9F" w:rsidP="001E6A9F">
      <w:pPr>
        <w:pStyle w:val="B1"/>
      </w:pPr>
      <w:r>
        <w:t>-</w:t>
      </w:r>
      <w:r>
        <w:tab/>
      </w:r>
      <w:proofErr w:type="spellStart"/>
      <w:r w:rsidR="002F7A62">
        <w:t>CSI_Table</w:t>
      </w:r>
      <w:proofErr w:type="spellEnd"/>
      <w:r w:rsidR="002F7A62">
        <w:t xml:space="preserve"> 5. Evaluation results for CSI compression of separate training without model generalization/scalability</w:t>
      </w:r>
    </w:p>
    <w:p w14:paraId="15FA8A33" w14:textId="73B2BD51" w:rsidR="002F7A62" w:rsidRDefault="001E6A9F" w:rsidP="001E6A9F">
      <w:pPr>
        <w:pStyle w:val="B1"/>
      </w:pPr>
      <w:r>
        <w:t>-</w:t>
      </w:r>
      <w:r>
        <w:tab/>
      </w:r>
      <w:proofErr w:type="spellStart"/>
      <w:r w:rsidR="002F7A62">
        <w:t>CSI_Table</w:t>
      </w:r>
      <w:proofErr w:type="spellEnd"/>
      <w:r w:rsidR="002F7A62">
        <w:t xml:space="preserve"> 6. Evaluation results for CSI prediction without model generalization/scalability</w:t>
      </w:r>
    </w:p>
    <w:p w14:paraId="47948A30" w14:textId="7CB7410F" w:rsidR="002F7A62" w:rsidRDefault="001E6A9F" w:rsidP="001E6A9F">
      <w:pPr>
        <w:pStyle w:val="B1"/>
      </w:pPr>
      <w:r>
        <w:t>-</w:t>
      </w:r>
      <w:r>
        <w:tab/>
      </w:r>
      <w:proofErr w:type="spellStart"/>
      <w:r w:rsidR="002F7A62">
        <w:t>CSI_Table</w:t>
      </w:r>
      <w:proofErr w:type="spellEnd"/>
      <w:r w:rsidR="002F7A62">
        <w:t xml:space="preserv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w:t>
      </w:r>
      <w:proofErr w:type="spellStart"/>
      <w:r>
        <w:t>eType</w:t>
      </w:r>
      <w:proofErr w:type="spellEnd"/>
      <w:r>
        <w:t xml:space="preserve"> II </w:t>
      </w:r>
      <w:proofErr w:type="gramStart"/>
      <w:r>
        <w:t>CB;</w:t>
      </w:r>
      <w:proofErr w:type="gramEnd"/>
      <w:r>
        <w:t xml:space="preserve">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 xml:space="preserve">Other can be additionally submitted, e.g., eigenvectors with additional past CSI, </w:t>
      </w:r>
      <w:proofErr w:type="spellStart"/>
      <w:r>
        <w:t>eType</w:t>
      </w:r>
      <w:proofErr w:type="spellEnd"/>
      <w:r>
        <w:t xml:space="preserv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w:t>
      </w:r>
      <w:proofErr w:type="spellStart"/>
      <w:r>
        <w:t>eType</w:t>
      </w:r>
      <w:proofErr w:type="spellEnd"/>
      <w:r>
        <w:t xml:space="preserv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w:t>
      </w:r>
      <w:proofErr w:type="gramStart"/>
      <w:r>
        <w:t>h;</w:t>
      </w:r>
      <w:proofErr w:type="gramEnd"/>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 xml:space="preserve">Spatial consistency configuration (optional): procedure A with 50m decorrelation distance and channel updating periodicity of 1 </w:t>
      </w:r>
      <w:proofErr w:type="spellStart"/>
      <w:r>
        <w:t>ms</w:t>
      </w:r>
      <w:proofErr w:type="spellEnd"/>
      <w:r>
        <w:t>.</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20" w:name="_Toc149657151"/>
      <w:r>
        <w:t>6.2.2.1</w:t>
      </w:r>
      <w:r>
        <w:tab/>
        <w:t>1-on-1 joint training for CSI compression</w:t>
      </w:r>
      <w:bookmarkEnd w:id="120"/>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roofErr w:type="gramStart"/>
      <w:r w:rsidR="002F7A62">
        <w:t>);</w:t>
      </w:r>
      <w:proofErr w:type="gramEnd"/>
    </w:p>
    <w:p w14:paraId="69B4C0FA" w14:textId="0410AC97" w:rsidR="002F7A62" w:rsidRDefault="001E6A9F" w:rsidP="001E6A9F">
      <w:pPr>
        <w:pStyle w:val="B1"/>
      </w:pPr>
      <w:r>
        <w:t>-</w:t>
      </w:r>
      <w:r>
        <w:tab/>
      </w:r>
      <w:r w:rsidR="002F7A62">
        <w:t>18 sources observe the performance gain of 0.9%~ 8.1% at CSI payload Y (medium payload</w:t>
      </w:r>
      <w:proofErr w:type="gramStart"/>
      <w:r w:rsidR="002F7A62">
        <w:t>);</w:t>
      </w:r>
      <w:proofErr w:type="gramEnd"/>
    </w:p>
    <w:p w14:paraId="565C2D81" w14:textId="094F007F" w:rsidR="002F7A62" w:rsidRDefault="001E6A9F" w:rsidP="001E6A9F">
      <w:pPr>
        <w:pStyle w:val="B1"/>
      </w:pPr>
      <w:r>
        <w:t>-</w:t>
      </w:r>
      <w:r>
        <w:tab/>
      </w:r>
      <w:r w:rsidR="002F7A62">
        <w:t>16 sources observe the performance gain of 0.9%~ 7% at CSI payload Z (large payload</w:t>
      </w:r>
      <w:proofErr w:type="gramStart"/>
      <w:r w:rsidR="002F7A62">
        <w:t>);</w:t>
      </w:r>
      <w:proofErr w:type="gramEnd"/>
    </w:p>
    <w:p w14:paraId="294AA347" w14:textId="4B270238" w:rsidR="002F7A62" w:rsidRDefault="001E6A9F" w:rsidP="001E6A9F">
      <w:pPr>
        <w:pStyle w:val="B1"/>
      </w:pPr>
      <w:r>
        <w:t>-</w:t>
      </w:r>
      <w:r>
        <w:tab/>
      </w:r>
      <w:r w:rsidR="002F7A62">
        <w:t xml:space="preserve">Note: 3 </w:t>
      </w:r>
      <w:proofErr w:type="gramStart"/>
      <w:r w:rsidR="002F7A62">
        <w:t>sources  observe</w:t>
      </w:r>
      <w:proofErr w:type="gramEnd"/>
      <w:r w:rsidR="002F7A62">
        <w:t xml:space="pre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roofErr w:type="gramStart"/>
      <w:r w:rsidR="002F7A62">
        <w:t>);</w:t>
      </w:r>
      <w:proofErr w:type="gramEnd"/>
    </w:p>
    <w:p w14:paraId="65B5CCBB" w14:textId="5B90168F" w:rsidR="002F7A62" w:rsidRDefault="001E6A9F" w:rsidP="001E6A9F">
      <w:pPr>
        <w:pStyle w:val="B1"/>
      </w:pPr>
      <w:r>
        <w:t>-</w:t>
      </w:r>
      <w:r>
        <w:tab/>
      </w:r>
      <w:r w:rsidR="002F7A62">
        <w:t>13 sources observe the performance gain of 0.7%~ 4.5% at CSI payload Y (medium payload</w:t>
      </w:r>
      <w:proofErr w:type="gramStart"/>
      <w:r w:rsidR="002F7A62">
        <w:t>);</w:t>
      </w:r>
      <w:proofErr w:type="gramEnd"/>
    </w:p>
    <w:p w14:paraId="0A7C1C72" w14:textId="3E5C8777" w:rsidR="002F7A62" w:rsidRDefault="001E6A9F" w:rsidP="001E6A9F">
      <w:pPr>
        <w:pStyle w:val="B1"/>
      </w:pPr>
      <w:r>
        <w:t>-</w:t>
      </w:r>
      <w:r>
        <w:tab/>
      </w:r>
      <w:r w:rsidR="002F7A62">
        <w:t>14 sources observe the performance gain of -0.2%~ 6.5% at CSI payload Z (large payload</w:t>
      </w:r>
      <w:proofErr w:type="gramStart"/>
      <w:r w:rsidR="002F7A62">
        <w:t>);</w:t>
      </w:r>
      <w:proofErr w:type="gramEnd"/>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roofErr w:type="gramStart"/>
      <w:r w:rsidR="002F7A62">
        <w:t>);</w:t>
      </w:r>
      <w:proofErr w:type="gramEnd"/>
    </w:p>
    <w:p w14:paraId="4788523A" w14:textId="45188874" w:rsidR="002F7A62" w:rsidRDefault="001E6A9F" w:rsidP="001E6A9F">
      <w:pPr>
        <w:pStyle w:val="B1"/>
      </w:pPr>
      <w:r>
        <w:t>-</w:t>
      </w:r>
      <w:r>
        <w:tab/>
      </w:r>
      <w:r w:rsidR="002F7A62">
        <w:t>13 sources observe the performance gain of 1.5%~ 23.08% at CSI payload Y (medium payload</w:t>
      </w:r>
      <w:proofErr w:type="gramStart"/>
      <w:r w:rsidR="002F7A62">
        <w:t>);</w:t>
      </w:r>
      <w:proofErr w:type="gramEnd"/>
    </w:p>
    <w:p w14:paraId="53C76684" w14:textId="4904AA0D" w:rsidR="002F7A62" w:rsidRDefault="001E6A9F" w:rsidP="001E6A9F">
      <w:pPr>
        <w:pStyle w:val="B1"/>
      </w:pPr>
      <w:r>
        <w:t>-</w:t>
      </w:r>
      <w:r>
        <w:tab/>
      </w:r>
      <w:r w:rsidR="002F7A62">
        <w:t>11 sources observe the performance gain of 4.4%~ 12.99% at CSI payload Z (large payload</w:t>
      </w:r>
      <w:proofErr w:type="gramStart"/>
      <w:r w:rsidR="002F7A62">
        <w:t>);</w:t>
      </w:r>
      <w:proofErr w:type="gramEnd"/>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 xml:space="preserve">Mean UPT for FTP </w:t>
      </w:r>
      <w:proofErr w:type="gramStart"/>
      <w:r>
        <w:rPr>
          <w:rFonts w:eastAsia="DengXian"/>
          <w:b/>
          <w:i/>
          <w:lang w:eastAsia="zh-CN"/>
        </w:rPr>
        <w:t>traffic</w:t>
      </w:r>
      <w:proofErr w:type="gramEnd"/>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roofErr w:type="gramStart"/>
      <w:r w:rsidR="002F7A62">
        <w:t>);</w:t>
      </w:r>
      <w:proofErr w:type="gramEnd"/>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roofErr w:type="gramStart"/>
      <w:r w:rsidR="002F7A62">
        <w:t>);</w:t>
      </w:r>
      <w:proofErr w:type="gramEnd"/>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roofErr w:type="gramStart"/>
      <w:r w:rsidR="002F7A62">
        <w:t>);</w:t>
      </w:r>
      <w:proofErr w:type="gramEnd"/>
    </w:p>
    <w:p w14:paraId="2B53359B" w14:textId="64852560" w:rsidR="002F7A62" w:rsidRDefault="00E44959" w:rsidP="00E44959">
      <w:pPr>
        <w:pStyle w:val="B3"/>
      </w:pPr>
      <w:r>
        <w:t>-</w:t>
      </w:r>
      <w:r>
        <w:tab/>
      </w:r>
      <w:r w:rsidR="002F7A62">
        <w:t>4 sources observe the performance gain of 0.80%~2% at CSI overhead B (medium overhead</w:t>
      </w:r>
      <w:proofErr w:type="gramStart"/>
      <w:r w:rsidR="002F7A62">
        <w:t>);</w:t>
      </w:r>
      <w:proofErr w:type="gramEnd"/>
    </w:p>
    <w:p w14:paraId="323C4A49" w14:textId="54CA0064" w:rsidR="002F7A62" w:rsidRDefault="00E44959" w:rsidP="00E44959">
      <w:pPr>
        <w:pStyle w:val="B3"/>
      </w:pPr>
      <w:r>
        <w:t>-</w:t>
      </w:r>
      <w:r>
        <w:tab/>
      </w:r>
      <w:r w:rsidR="002F7A62">
        <w:t>7 sources observe the performance gain of 0.1%~4% at CSI overhead C (large overhead</w:t>
      </w:r>
      <w:proofErr w:type="gramStart"/>
      <w:r w:rsidR="002F7A62">
        <w:t>);</w:t>
      </w:r>
      <w:proofErr w:type="gramEnd"/>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roofErr w:type="gramStart"/>
      <w:r w:rsidR="002F7A62">
        <w:t>);</w:t>
      </w:r>
      <w:proofErr w:type="gramEnd"/>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roofErr w:type="gramStart"/>
      <w:r w:rsidR="002F7A62">
        <w:t>);</w:t>
      </w:r>
      <w:proofErr w:type="gramEnd"/>
    </w:p>
    <w:p w14:paraId="3711F780" w14:textId="7B039520" w:rsidR="002F7A62" w:rsidRDefault="00E44959" w:rsidP="00D20C63">
      <w:pPr>
        <w:pStyle w:val="B3"/>
      </w:pPr>
      <w:r>
        <w:t>-</w:t>
      </w:r>
      <w:r>
        <w:tab/>
      </w:r>
      <w:r w:rsidR="002F7A62">
        <w:t>7 sources observe the performance gain of 0.5%~6% at CSI overhead B (medium overhead</w:t>
      </w:r>
      <w:proofErr w:type="gramStart"/>
      <w:r w:rsidR="002F7A62">
        <w:t>);</w:t>
      </w:r>
      <w:proofErr w:type="gramEnd"/>
    </w:p>
    <w:p w14:paraId="4750B6E7" w14:textId="7796D537" w:rsidR="002F7A62" w:rsidRDefault="00E44959" w:rsidP="00D20C63">
      <w:pPr>
        <w:pStyle w:val="B3"/>
      </w:pPr>
      <w:r>
        <w:t>-</w:t>
      </w:r>
      <w:r>
        <w:tab/>
      </w:r>
      <w:r w:rsidR="002F7A62">
        <w:t>8 sources observe the performance gain of -0.3%~6% at CSI overhead C (large overhead</w:t>
      </w:r>
      <w:proofErr w:type="gramStart"/>
      <w:r w:rsidR="002F7A62">
        <w:t>);</w:t>
      </w:r>
      <w:proofErr w:type="gramEnd"/>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roofErr w:type="gramStart"/>
      <w:r w:rsidR="002F7A62">
        <w:t>);</w:t>
      </w:r>
      <w:proofErr w:type="gramEnd"/>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roofErr w:type="gramStart"/>
      <w:r w:rsidR="002F7A62">
        <w:t>);</w:t>
      </w:r>
      <w:proofErr w:type="gramEnd"/>
    </w:p>
    <w:p w14:paraId="14CEC2AE" w14:textId="1B031C09" w:rsidR="002F7A62" w:rsidRDefault="00E44959" w:rsidP="00D20C63">
      <w:pPr>
        <w:pStyle w:val="B3"/>
      </w:pPr>
      <w:r>
        <w:t>-</w:t>
      </w:r>
      <w:r>
        <w:tab/>
      </w:r>
      <w:r w:rsidR="002F7A62">
        <w:t>11 sources observe the performance gain of 3%~9% at CSI overhead B (medium overhead</w:t>
      </w:r>
      <w:proofErr w:type="gramStart"/>
      <w:r w:rsidR="002F7A62">
        <w:t>);</w:t>
      </w:r>
      <w:proofErr w:type="gramEnd"/>
    </w:p>
    <w:p w14:paraId="5B0F469B" w14:textId="6DB8000F" w:rsidR="002F7A62" w:rsidRDefault="00E44959" w:rsidP="00D20C63">
      <w:pPr>
        <w:pStyle w:val="B3"/>
      </w:pPr>
      <w:r>
        <w:t>-</w:t>
      </w:r>
      <w:r>
        <w:tab/>
      </w:r>
      <w:r w:rsidR="002F7A62">
        <w:t>10 sources observe the performance gain of -0.2%~12% at CSI overhead C (large overhead</w:t>
      </w:r>
      <w:proofErr w:type="gramStart"/>
      <w:r w:rsidR="002F7A62">
        <w:t>);</w:t>
      </w:r>
      <w:proofErr w:type="gramEnd"/>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roofErr w:type="gramStart"/>
      <w:r w:rsidR="002F7A62">
        <w:t>);</w:t>
      </w:r>
      <w:proofErr w:type="gramEnd"/>
    </w:p>
    <w:p w14:paraId="5D2ABD8D" w14:textId="54A50120" w:rsidR="002F7A62" w:rsidRDefault="00E44959" w:rsidP="00D20C63">
      <w:pPr>
        <w:pStyle w:val="B3"/>
      </w:pPr>
      <w:r>
        <w:t>-</w:t>
      </w:r>
      <w:r>
        <w:tab/>
      </w:r>
      <w:r w:rsidR="002F7A62">
        <w:t>1 source observes the performance gain of 6% at CSI overhead B (medium overhead</w:t>
      </w:r>
      <w:proofErr w:type="gramStart"/>
      <w:r w:rsidR="002F7A62">
        <w:t>);</w:t>
      </w:r>
      <w:proofErr w:type="gramEnd"/>
    </w:p>
    <w:p w14:paraId="4BB6A5A3" w14:textId="169DD1E7" w:rsidR="002F7A62" w:rsidRDefault="00E44959" w:rsidP="00D20C63">
      <w:pPr>
        <w:pStyle w:val="B3"/>
      </w:pPr>
      <w:r>
        <w:t>-</w:t>
      </w:r>
      <w:r>
        <w:tab/>
      </w:r>
      <w:r w:rsidR="002F7A62">
        <w:t>2 sources observe the performance gain of -4%~0% at CSI overhead C (large overhead</w:t>
      </w:r>
      <w:proofErr w:type="gramStart"/>
      <w:r w:rsidR="002F7A62">
        <w:t>);</w:t>
      </w:r>
      <w:proofErr w:type="gramEnd"/>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roofErr w:type="gramStart"/>
      <w:r w:rsidR="002F7A62">
        <w:t>);</w:t>
      </w:r>
      <w:proofErr w:type="gramEnd"/>
    </w:p>
    <w:p w14:paraId="3F5D842C" w14:textId="1FAA7540" w:rsidR="002F7A62" w:rsidRDefault="00E44959" w:rsidP="00D20C63">
      <w:pPr>
        <w:pStyle w:val="B3"/>
      </w:pPr>
      <w:r>
        <w:t>-</w:t>
      </w:r>
      <w:r>
        <w:tab/>
      </w:r>
      <w:r w:rsidR="002F7A62">
        <w:t>2 sources observe the performance gain of 7.04%~11% at CSI overhead B (medium overhead</w:t>
      </w:r>
      <w:proofErr w:type="gramStart"/>
      <w:r w:rsidR="002F7A62">
        <w:t>);</w:t>
      </w:r>
      <w:proofErr w:type="gramEnd"/>
    </w:p>
    <w:p w14:paraId="01A45A83" w14:textId="4390D7EE" w:rsidR="002F7A62" w:rsidRDefault="00E44959" w:rsidP="00D20C63">
      <w:pPr>
        <w:pStyle w:val="B3"/>
      </w:pPr>
      <w:r>
        <w:t>-</w:t>
      </w:r>
      <w:r>
        <w:tab/>
      </w:r>
      <w:r w:rsidR="002F7A62">
        <w:t>3 sources observe the performance gain of -1.8%~8.19% at CSI overhead C (large overhead</w:t>
      </w:r>
      <w:proofErr w:type="gramStart"/>
      <w:r w:rsidR="002F7A62">
        <w:t>);</w:t>
      </w:r>
      <w:proofErr w:type="gramEnd"/>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roofErr w:type="gramStart"/>
      <w:r w:rsidR="002F7A62">
        <w:t>);</w:t>
      </w:r>
      <w:proofErr w:type="gramEnd"/>
    </w:p>
    <w:p w14:paraId="2CD5CD9B" w14:textId="24424736" w:rsidR="002F7A62" w:rsidRDefault="00E44959" w:rsidP="00D20C63">
      <w:pPr>
        <w:pStyle w:val="B3"/>
      </w:pPr>
      <w:r>
        <w:t>-</w:t>
      </w:r>
      <w:r>
        <w:tab/>
      </w:r>
      <w:r w:rsidR="002F7A62">
        <w:t>2 sources observe the performance gain of 6.64%~17% at CSI overhead B (medium overhead</w:t>
      </w:r>
      <w:proofErr w:type="gramStart"/>
      <w:r w:rsidR="002F7A62">
        <w:t>);</w:t>
      </w:r>
      <w:proofErr w:type="gramEnd"/>
    </w:p>
    <w:p w14:paraId="213D8864" w14:textId="674067DF" w:rsidR="002F7A62" w:rsidRDefault="00E44959" w:rsidP="00D20C63">
      <w:pPr>
        <w:pStyle w:val="B3"/>
      </w:pPr>
      <w:r>
        <w:t>-</w:t>
      </w:r>
      <w:r>
        <w:tab/>
      </w:r>
      <w:r w:rsidR="002F7A62">
        <w:t>3 sources observe the performance gain of -1%~8.40% at CSI overhead C (large overhead</w:t>
      </w:r>
      <w:proofErr w:type="gramStart"/>
      <w:r w:rsidR="002F7A62">
        <w:t>);</w:t>
      </w:r>
      <w:proofErr w:type="gramEnd"/>
    </w:p>
    <w:p w14:paraId="1CDC3372" w14:textId="2E9D6067" w:rsidR="007D4B7B" w:rsidRDefault="007D4B7B" w:rsidP="00802EB4">
      <w:pPr>
        <w:pStyle w:val="B3"/>
        <w:ind w:left="851" w:hanging="281"/>
      </w:pPr>
      <w:r>
        <w:t>-</w:t>
      </w:r>
      <w:r>
        <w:tab/>
      </w:r>
      <w:r w:rsidR="00802EB4">
        <w:t xml:space="preserve">Note: 1 source observes significant gain or significant loss under Max rank 4 due to specific CQI/RI selection method (e.g., Option 1a/2a) for AI/ML and/or CQI/RI determination method for </w:t>
      </w:r>
      <w:proofErr w:type="spellStart"/>
      <w:r w:rsidR="00802EB4">
        <w:t>eType</w:t>
      </w:r>
      <w:proofErr w:type="spellEnd"/>
      <w:r w:rsidR="00802EB4">
        <w:t xml:space="preserv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roofErr w:type="gramStart"/>
      <w:r w:rsidR="002F7A62">
        <w:t>);</w:t>
      </w:r>
      <w:proofErr w:type="gramEnd"/>
    </w:p>
    <w:p w14:paraId="78511875" w14:textId="53F34D06" w:rsidR="002F7A62" w:rsidRDefault="00D20C63" w:rsidP="00D20C63">
      <w:pPr>
        <w:pStyle w:val="B3"/>
      </w:pPr>
      <w:r>
        <w:t>-</w:t>
      </w:r>
      <w:r>
        <w:tab/>
      </w:r>
      <w:r w:rsidR="002F7A62">
        <w:t>3 sources observe the performance gain of 0.80%~1.2% at CSI overhead B (medium overhead</w:t>
      </w:r>
      <w:proofErr w:type="gramStart"/>
      <w:r w:rsidR="002F7A62">
        <w:t>);</w:t>
      </w:r>
      <w:proofErr w:type="gramEnd"/>
    </w:p>
    <w:p w14:paraId="5A2428B1" w14:textId="7A7D57AB" w:rsidR="002F7A62" w:rsidRDefault="00D20C63" w:rsidP="00D20C63">
      <w:pPr>
        <w:pStyle w:val="B3"/>
      </w:pPr>
      <w:r>
        <w:t>-</w:t>
      </w:r>
      <w:r>
        <w:tab/>
      </w:r>
      <w:r w:rsidR="002F7A62">
        <w:t>3 sources observe the performance gain of 1.68%~3% at CSI overhead C (large overhead</w:t>
      </w:r>
      <w:proofErr w:type="gramStart"/>
      <w:r w:rsidR="002F7A62">
        <w:t>);</w:t>
      </w:r>
      <w:proofErr w:type="gramEnd"/>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roofErr w:type="gramStart"/>
      <w:r w:rsidR="002F7A62">
        <w:t>);</w:t>
      </w:r>
      <w:proofErr w:type="gramEnd"/>
    </w:p>
    <w:p w14:paraId="00FE1CFD" w14:textId="2499435A" w:rsidR="002F7A62" w:rsidRDefault="00D20C63" w:rsidP="00D20C63">
      <w:pPr>
        <w:pStyle w:val="B3"/>
      </w:pPr>
      <w:r>
        <w:t>-</w:t>
      </w:r>
      <w:r>
        <w:tab/>
      </w:r>
      <w:r w:rsidR="002F7A62">
        <w:t>3 sources observe the performance gain of 1.22%~2.7% at CSI overhead B (medium overhead</w:t>
      </w:r>
      <w:proofErr w:type="gramStart"/>
      <w:r w:rsidR="002F7A62">
        <w:t>);</w:t>
      </w:r>
      <w:proofErr w:type="gramEnd"/>
    </w:p>
    <w:p w14:paraId="2FAACC02" w14:textId="3794885F" w:rsidR="002F7A62" w:rsidRDefault="00D20C63" w:rsidP="00D20C63">
      <w:pPr>
        <w:pStyle w:val="B3"/>
      </w:pPr>
      <w:r>
        <w:lastRenderedPageBreak/>
        <w:t>-</w:t>
      </w:r>
      <w:r>
        <w:tab/>
      </w:r>
      <w:r w:rsidR="002F7A62">
        <w:t>3 sources observe the performance gain of 0.1%~3.25% at CSI overhead C (large overhead</w:t>
      </w:r>
      <w:proofErr w:type="gramStart"/>
      <w:r w:rsidR="002F7A62">
        <w:t>);</w:t>
      </w:r>
      <w:proofErr w:type="gramEnd"/>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roofErr w:type="gramStart"/>
      <w:r w:rsidR="002F7A62">
        <w:t>);</w:t>
      </w:r>
      <w:proofErr w:type="gramEnd"/>
    </w:p>
    <w:p w14:paraId="4799B5BE" w14:textId="44B2E395" w:rsidR="002F7A62" w:rsidRDefault="00D20C63" w:rsidP="00D20C63">
      <w:pPr>
        <w:pStyle w:val="B3"/>
      </w:pPr>
      <w:r>
        <w:t>-</w:t>
      </w:r>
      <w:r>
        <w:tab/>
      </w:r>
      <w:r w:rsidR="002F7A62">
        <w:t>7 sources observe the performance gain of 1%~10.13% at CSI overhead B (medium overhead</w:t>
      </w:r>
      <w:proofErr w:type="gramStart"/>
      <w:r w:rsidR="002F7A62">
        <w:t>);</w:t>
      </w:r>
      <w:proofErr w:type="gramEnd"/>
    </w:p>
    <w:p w14:paraId="6EDE0DB7" w14:textId="0CB8A688" w:rsidR="002F7A62" w:rsidRDefault="00D20C63" w:rsidP="00D20C63">
      <w:pPr>
        <w:pStyle w:val="B3"/>
      </w:pPr>
      <w:r>
        <w:t>-</w:t>
      </w:r>
      <w:r>
        <w:tab/>
      </w:r>
      <w:r w:rsidR="002F7A62">
        <w:t>8 sources observe the performance gain of 0.85%~8% at CSI overhead C (large overhead</w:t>
      </w:r>
      <w:proofErr w:type="gramStart"/>
      <w:r w:rsidR="002F7A62">
        <w:t>);</w:t>
      </w:r>
      <w:proofErr w:type="gramEnd"/>
    </w:p>
    <w:p w14:paraId="57C12190" w14:textId="081810C3" w:rsidR="002F7A62" w:rsidRDefault="00D20C63" w:rsidP="00D20C63">
      <w:pPr>
        <w:pStyle w:val="B2"/>
      </w:pPr>
      <w:r>
        <w:t>-</w:t>
      </w:r>
      <w:r>
        <w:tab/>
      </w:r>
      <w:r w:rsidR="002F7A62">
        <w:t>Note: 4 sources observe gain of 0% and 5.6%~5.7% at RU≤39%, 4.2%~5.8</w:t>
      </w:r>
      <w:proofErr w:type="gramStart"/>
      <w:r w:rsidR="002F7A62">
        <w:t>%  at</w:t>
      </w:r>
      <w:proofErr w:type="gramEnd"/>
      <w:r w:rsidR="002F7A62">
        <w:t xml:space="preserve">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roofErr w:type="gramStart"/>
      <w:r w:rsidR="002F7A62">
        <w:t>);</w:t>
      </w:r>
      <w:proofErr w:type="gramEnd"/>
    </w:p>
    <w:p w14:paraId="03FF3647" w14:textId="6FD2AB5A" w:rsidR="002F7A62" w:rsidRDefault="00D20C63" w:rsidP="00D20C63">
      <w:pPr>
        <w:pStyle w:val="B3"/>
      </w:pPr>
      <w:r>
        <w:t>-</w:t>
      </w:r>
      <w:r>
        <w:tab/>
      </w:r>
      <w:r w:rsidR="002F7A62">
        <w:t>6 sources observe the performance gain of -2%~3% at CSI overhead B (medium overhead</w:t>
      </w:r>
      <w:proofErr w:type="gramStart"/>
      <w:r w:rsidR="002F7A62">
        <w:t>);</w:t>
      </w:r>
      <w:proofErr w:type="gramEnd"/>
    </w:p>
    <w:p w14:paraId="70D1FC29" w14:textId="4B761CF5" w:rsidR="002F7A62" w:rsidRDefault="00D20C63" w:rsidP="00D20C63">
      <w:pPr>
        <w:pStyle w:val="B3"/>
      </w:pPr>
      <w:r>
        <w:t>-</w:t>
      </w:r>
      <w:r>
        <w:tab/>
      </w:r>
      <w:r w:rsidR="002F7A62">
        <w:t>7 sources observe the performance gain of -0.5%~5% at CSI overhead C (large overhead</w:t>
      </w:r>
      <w:proofErr w:type="gramStart"/>
      <w:r w:rsidR="002F7A62">
        <w:t>);</w:t>
      </w:r>
      <w:proofErr w:type="gramEnd"/>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roofErr w:type="gramStart"/>
      <w:r w:rsidR="002F7A62">
        <w:t>);</w:t>
      </w:r>
      <w:proofErr w:type="gramEnd"/>
    </w:p>
    <w:p w14:paraId="45571992" w14:textId="46890376" w:rsidR="002F7A62" w:rsidRDefault="00D20C63" w:rsidP="00D20C63">
      <w:pPr>
        <w:pStyle w:val="B3"/>
      </w:pPr>
      <w:r>
        <w:t>-</w:t>
      </w:r>
      <w:r>
        <w:tab/>
      </w:r>
      <w:r w:rsidR="002F7A62">
        <w:t>7 sources observe the performance gain of 0.3%~8% at CSI overhead B (medium overhead</w:t>
      </w:r>
      <w:proofErr w:type="gramStart"/>
      <w:r w:rsidR="002F7A62">
        <w:t>);</w:t>
      </w:r>
      <w:proofErr w:type="gramEnd"/>
    </w:p>
    <w:p w14:paraId="397CC517" w14:textId="41C4053D" w:rsidR="002F7A62" w:rsidRDefault="00D20C63" w:rsidP="00D20C63">
      <w:pPr>
        <w:pStyle w:val="B3"/>
      </w:pPr>
      <w:r>
        <w:t>-</w:t>
      </w:r>
      <w:r>
        <w:tab/>
      </w:r>
      <w:r w:rsidR="002F7A62">
        <w:t>6 sources observe the performance gain of -4%~8% at CSI overhead C (large overhead</w:t>
      </w:r>
      <w:proofErr w:type="gramStart"/>
      <w:r w:rsidR="002F7A62">
        <w:t>);</w:t>
      </w:r>
      <w:proofErr w:type="gramEnd"/>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roofErr w:type="gramStart"/>
      <w:r w:rsidR="002F7A62">
        <w:t>);</w:t>
      </w:r>
      <w:proofErr w:type="gramEnd"/>
    </w:p>
    <w:p w14:paraId="7F8AF5CC" w14:textId="3ADE5240" w:rsidR="002F7A62" w:rsidRDefault="00D20C63" w:rsidP="00D20C63">
      <w:pPr>
        <w:pStyle w:val="B3"/>
      </w:pPr>
      <w:r>
        <w:t>-</w:t>
      </w:r>
      <w:r>
        <w:tab/>
      </w:r>
      <w:r w:rsidR="002F7A62">
        <w:t>6 sources observe the performance gain of 9%~15.02% at CSI overhead B (medium overhead</w:t>
      </w:r>
      <w:proofErr w:type="gramStart"/>
      <w:r w:rsidR="002F7A62">
        <w:t>);</w:t>
      </w:r>
      <w:proofErr w:type="gramEnd"/>
    </w:p>
    <w:p w14:paraId="11047E43" w14:textId="502CB1FE" w:rsidR="002F7A62" w:rsidRDefault="00D20C63" w:rsidP="00D20C63">
      <w:pPr>
        <w:pStyle w:val="B3"/>
      </w:pPr>
      <w:r>
        <w:t>-</w:t>
      </w:r>
      <w:r>
        <w:tab/>
      </w:r>
      <w:r w:rsidR="002F7A62">
        <w:t>8 sources observe the performance gain of -1.3%~13.67% at CSI overhead C (large overhead</w:t>
      </w:r>
      <w:proofErr w:type="gramStart"/>
      <w:r w:rsidR="002F7A62">
        <w:t>);</w:t>
      </w:r>
      <w:proofErr w:type="gramEnd"/>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roofErr w:type="gramStart"/>
      <w:r w:rsidR="002F7A62">
        <w:t>);</w:t>
      </w:r>
      <w:proofErr w:type="gramEnd"/>
    </w:p>
    <w:p w14:paraId="5CB63360" w14:textId="3E532650" w:rsidR="002F7A62" w:rsidRDefault="00D20C63" w:rsidP="00D20C63">
      <w:pPr>
        <w:pStyle w:val="B3"/>
      </w:pPr>
      <w:r>
        <w:t>-</w:t>
      </w:r>
      <w:r>
        <w:tab/>
      </w:r>
      <w:r w:rsidR="002F7A62">
        <w:t>1 source observes the performance gain of 5% at CSI overhead B (medium overhead</w:t>
      </w:r>
      <w:proofErr w:type="gramStart"/>
      <w:r w:rsidR="002F7A62">
        <w:t>);</w:t>
      </w:r>
      <w:proofErr w:type="gramEnd"/>
    </w:p>
    <w:p w14:paraId="54DDE206" w14:textId="4CBAE156" w:rsidR="002F7A62" w:rsidRDefault="00D20C63" w:rsidP="00D20C63">
      <w:pPr>
        <w:pStyle w:val="B3"/>
      </w:pPr>
      <w:r>
        <w:t>-</w:t>
      </w:r>
      <w:r>
        <w:tab/>
      </w:r>
      <w:r w:rsidR="002F7A62">
        <w:t>2 sources observe the performance gain of -1.6%~1% at CSI overhead C (large overhead</w:t>
      </w:r>
      <w:proofErr w:type="gramStart"/>
      <w:r w:rsidR="002F7A62">
        <w:t>);</w:t>
      </w:r>
      <w:proofErr w:type="gramEnd"/>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roofErr w:type="gramStart"/>
      <w:r w:rsidR="002F7A62">
        <w:t>);</w:t>
      </w:r>
      <w:proofErr w:type="gramEnd"/>
    </w:p>
    <w:p w14:paraId="622F8B3F" w14:textId="5010A10A" w:rsidR="002F7A62" w:rsidRDefault="00D20C63" w:rsidP="00D20C63">
      <w:pPr>
        <w:pStyle w:val="B3"/>
      </w:pPr>
      <w:r>
        <w:t>-</w:t>
      </w:r>
      <w:r>
        <w:tab/>
      </w:r>
      <w:r w:rsidR="002F7A62">
        <w:t>2 sources observe the performance gain of 6.17%~23% at CSI overhead B (medium overhead</w:t>
      </w:r>
      <w:proofErr w:type="gramStart"/>
      <w:r w:rsidR="002F7A62">
        <w:t>);</w:t>
      </w:r>
      <w:proofErr w:type="gramEnd"/>
    </w:p>
    <w:p w14:paraId="54FDDCC2" w14:textId="56BE0BDD" w:rsidR="002F7A62" w:rsidRDefault="00D20C63" w:rsidP="00D20C63">
      <w:pPr>
        <w:pStyle w:val="B3"/>
      </w:pPr>
      <w:r>
        <w:t>-</w:t>
      </w:r>
      <w:r>
        <w:tab/>
      </w:r>
      <w:r w:rsidR="002F7A62">
        <w:t>3 sources observe the performance gain of -1.7%~9.47% at CSI overhead C (large overhead</w:t>
      </w:r>
      <w:proofErr w:type="gramStart"/>
      <w:r w:rsidR="002F7A62">
        <w:t>);</w:t>
      </w:r>
      <w:proofErr w:type="gramEnd"/>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roofErr w:type="gramStart"/>
      <w:r w:rsidR="002F7A62">
        <w:t>);</w:t>
      </w:r>
      <w:proofErr w:type="gramEnd"/>
    </w:p>
    <w:p w14:paraId="06C10FBD" w14:textId="04AEC3C6" w:rsidR="002F7A62" w:rsidRDefault="00D20C63" w:rsidP="00D20C63">
      <w:pPr>
        <w:pStyle w:val="B3"/>
      </w:pPr>
      <w:r>
        <w:t>-</w:t>
      </w:r>
      <w:r>
        <w:tab/>
      </w:r>
      <w:r w:rsidR="002F7A62">
        <w:t>2 sources observe the performance gain of 10.2%~30% at CSI overhead B (medium overhead</w:t>
      </w:r>
      <w:proofErr w:type="gramStart"/>
      <w:r w:rsidR="002F7A62">
        <w:t>);</w:t>
      </w:r>
      <w:proofErr w:type="gramEnd"/>
    </w:p>
    <w:p w14:paraId="3785856D" w14:textId="7230D7D1" w:rsidR="002F7A62" w:rsidRDefault="00D20C63" w:rsidP="00D20C63">
      <w:pPr>
        <w:pStyle w:val="B3"/>
      </w:pPr>
      <w:r>
        <w:t>-</w:t>
      </w:r>
      <w:r>
        <w:tab/>
      </w:r>
      <w:r w:rsidR="002F7A62">
        <w:t>3 sources observe the performance gain of 2%~15% at CSI overhead C (large overhead</w:t>
      </w:r>
      <w:proofErr w:type="gramStart"/>
      <w:r w:rsidR="002F7A62">
        <w:t>);</w:t>
      </w:r>
      <w:proofErr w:type="gramEnd"/>
    </w:p>
    <w:p w14:paraId="70E04F60" w14:textId="7F3D9345" w:rsidR="00FB6998" w:rsidRDefault="00FB6998" w:rsidP="00FB6998">
      <w:pPr>
        <w:pStyle w:val="B3"/>
        <w:ind w:left="851" w:hanging="281"/>
      </w:pPr>
      <w:r>
        <w:lastRenderedPageBreak/>
        <w:t>-</w:t>
      </w:r>
      <w:r>
        <w:tab/>
      </w:r>
      <w:r w:rsidRPr="00FB6998">
        <w:t xml:space="preserve">Note: 1 source observes significant gain or significant loss under Max rank 4 due to specific CQI/RI selection method (e.g., Option 1a/2a) for AI/ML and/or CQI/RI determination method for </w:t>
      </w:r>
      <w:proofErr w:type="spellStart"/>
      <w:r w:rsidRPr="00FB6998">
        <w:t>eType</w:t>
      </w:r>
      <w:proofErr w:type="spellEnd"/>
      <w:r w:rsidRPr="00FB6998">
        <w:t xml:space="preserve"> II benchmark</w:t>
      </w:r>
    </w:p>
    <w:p w14:paraId="185C702E" w14:textId="1DF6B951" w:rsidR="002F7A62" w:rsidRDefault="002F7A62" w:rsidP="00D20C63">
      <w:r>
        <w:t xml:space="preserve">The above results are based on the following assumptions besides the assumptions of the agreed EVM </w:t>
      </w:r>
      <w:proofErr w:type="gramStart"/>
      <w:r>
        <w:t>table</w:t>
      </w:r>
      <w:proofErr w:type="gramEnd"/>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 xml:space="preserve">Mean UPT for full </w:t>
      </w:r>
      <w:proofErr w:type="gramStart"/>
      <w:r>
        <w:rPr>
          <w:rFonts w:eastAsia="DengXian"/>
          <w:b/>
          <w:bCs/>
          <w:i/>
          <w:lang w:eastAsia="zh-CN"/>
        </w:rPr>
        <w:t>buffer</w:t>
      </w:r>
      <w:proofErr w:type="gramEnd"/>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roofErr w:type="gramStart"/>
      <w:r w:rsidR="002F7A62">
        <w:t>);</w:t>
      </w:r>
      <w:proofErr w:type="gramEnd"/>
    </w:p>
    <w:p w14:paraId="28304CFA" w14:textId="1133D581" w:rsidR="002F7A62" w:rsidRDefault="00D20C63" w:rsidP="00D20C63">
      <w:pPr>
        <w:pStyle w:val="B2"/>
      </w:pPr>
      <w:r>
        <w:t>-</w:t>
      </w:r>
      <w:r>
        <w:tab/>
      </w:r>
      <w:r w:rsidR="002F7A62">
        <w:t>6 sources observe the performance gain of 3%~7% at CSI overhead B (medium overhead</w:t>
      </w:r>
      <w:proofErr w:type="gramStart"/>
      <w:r w:rsidR="002F7A62">
        <w:t>);</w:t>
      </w:r>
      <w:proofErr w:type="gramEnd"/>
    </w:p>
    <w:p w14:paraId="6005DA60" w14:textId="6AF95C95" w:rsidR="002F7A62" w:rsidRDefault="00D20C63" w:rsidP="00D20C63">
      <w:pPr>
        <w:pStyle w:val="B2"/>
      </w:pPr>
      <w:r>
        <w:t>-</w:t>
      </w:r>
      <w:r>
        <w:tab/>
      </w:r>
      <w:r w:rsidR="002F7A62">
        <w:t>8 sources observe the performance gain of 1.1%~11% at CSI overhead C (large overhead</w:t>
      </w:r>
      <w:proofErr w:type="gramStart"/>
      <w:r w:rsidR="002F7A62">
        <w:t>);</w:t>
      </w:r>
      <w:proofErr w:type="gramEnd"/>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roofErr w:type="gramStart"/>
      <w:r w:rsidR="002F7A62">
        <w:t>);</w:t>
      </w:r>
      <w:proofErr w:type="gramEnd"/>
    </w:p>
    <w:p w14:paraId="2DBD716D" w14:textId="10118AA8" w:rsidR="002F7A62" w:rsidRDefault="00D20C63" w:rsidP="00D20C63">
      <w:pPr>
        <w:pStyle w:val="B2"/>
      </w:pPr>
      <w:r>
        <w:t>-</w:t>
      </w:r>
      <w:r>
        <w:tab/>
      </w:r>
      <w:r w:rsidR="002F7A62">
        <w:t>9 sources observe the performance gain of 2%~10% at CSI overhead B (medium overhead</w:t>
      </w:r>
      <w:proofErr w:type="gramStart"/>
      <w:r w:rsidR="002F7A62">
        <w:t>);</w:t>
      </w:r>
      <w:proofErr w:type="gramEnd"/>
    </w:p>
    <w:p w14:paraId="57B53DA2" w14:textId="1D850A01" w:rsidR="002F7A62" w:rsidRDefault="00D20C63" w:rsidP="00D20C63">
      <w:pPr>
        <w:pStyle w:val="B2"/>
      </w:pPr>
      <w:r>
        <w:t>-</w:t>
      </w:r>
      <w:r>
        <w:tab/>
      </w:r>
      <w:r w:rsidR="002F7A62">
        <w:t>9 sources observe the performance gain of -0.2%~14% at CSI overhead C (large overhead</w:t>
      </w:r>
      <w:proofErr w:type="gramStart"/>
      <w:r w:rsidR="002F7A62">
        <w:t>);</w:t>
      </w:r>
      <w:proofErr w:type="gramEnd"/>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roofErr w:type="gramStart"/>
      <w:r w:rsidR="002F7A62">
        <w:t>);</w:t>
      </w:r>
      <w:proofErr w:type="gramEnd"/>
    </w:p>
    <w:p w14:paraId="26B342E0" w14:textId="0493D610" w:rsidR="002F7A62" w:rsidRDefault="00D20C63" w:rsidP="00D20C63">
      <w:pPr>
        <w:pStyle w:val="B2"/>
      </w:pPr>
      <w:r>
        <w:t>-</w:t>
      </w:r>
      <w:r>
        <w:tab/>
      </w:r>
      <w:r w:rsidR="002F7A62">
        <w:t>5 sources observe the performance gain of 2.3%~17.4% at CSI overhead B (medium overhead</w:t>
      </w:r>
      <w:proofErr w:type="gramStart"/>
      <w:r w:rsidR="002F7A62">
        <w:t>);</w:t>
      </w:r>
      <w:proofErr w:type="gramEnd"/>
    </w:p>
    <w:p w14:paraId="461947B1" w14:textId="13BFCA8B" w:rsidR="002F7A62" w:rsidRDefault="00D20C63" w:rsidP="00D20C63">
      <w:pPr>
        <w:pStyle w:val="B2"/>
      </w:pPr>
      <w:r>
        <w:t>-</w:t>
      </w:r>
      <w:r>
        <w:tab/>
      </w:r>
      <w:r w:rsidR="002F7A62">
        <w:t>4 sources observe the performance gain of 0%~6.62% at CSI overhead C (large overhead</w:t>
      </w:r>
      <w:proofErr w:type="gramStart"/>
      <w:r w:rsidR="002F7A62">
        <w:t>);</w:t>
      </w:r>
      <w:proofErr w:type="gramEnd"/>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roofErr w:type="gramStart"/>
      <w:r w:rsidR="002F7A62">
        <w:t>);</w:t>
      </w:r>
      <w:proofErr w:type="gramEnd"/>
    </w:p>
    <w:p w14:paraId="78A0BDC8" w14:textId="683632B4" w:rsidR="002F7A62" w:rsidRDefault="00D20C63" w:rsidP="00D20C63">
      <w:pPr>
        <w:pStyle w:val="B2"/>
      </w:pPr>
      <w:r>
        <w:t>-</w:t>
      </w:r>
      <w:r>
        <w:tab/>
      </w:r>
      <w:r w:rsidR="002F7A62">
        <w:t>5 sources observe the performance gain of 0.3%~4% at CSI overhead B (medium overhead</w:t>
      </w:r>
      <w:proofErr w:type="gramStart"/>
      <w:r w:rsidR="002F7A62">
        <w:t>);</w:t>
      </w:r>
      <w:proofErr w:type="gramEnd"/>
    </w:p>
    <w:p w14:paraId="499D9A5E" w14:textId="05DDAC08" w:rsidR="002F7A62" w:rsidRDefault="00D20C63" w:rsidP="00D20C63">
      <w:pPr>
        <w:pStyle w:val="B2"/>
      </w:pPr>
      <w:r>
        <w:t>-</w:t>
      </w:r>
      <w:r>
        <w:tab/>
      </w:r>
      <w:r w:rsidR="002F7A62">
        <w:t>6 sources observe the performance gain of -7%~6.03% at CSI overhead C (large overhead</w:t>
      </w:r>
      <w:proofErr w:type="gramStart"/>
      <w:r w:rsidR="002F7A62">
        <w:t>);</w:t>
      </w:r>
      <w:proofErr w:type="gramEnd"/>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 xml:space="preserve">The above results are based on the following assumptions besides the assumptions of the agreed EVM </w:t>
      </w:r>
      <w:proofErr w:type="gramStart"/>
      <w:r>
        <w:t>table</w:t>
      </w:r>
      <w:proofErr w:type="gramEnd"/>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w:t>
      </w:r>
      <w:proofErr w:type="gramStart"/>
      <w:r w:rsidR="002F7A62">
        <w:t>traffic;</w:t>
      </w:r>
      <w:proofErr w:type="gramEnd"/>
      <w:r w:rsidR="002F7A62">
        <w:t xml:space="preserve"> </w:t>
      </w:r>
    </w:p>
    <w:p w14:paraId="69F680B5" w14:textId="6964E0CB" w:rsidR="002F7A62" w:rsidRDefault="0078105A" w:rsidP="0078105A">
      <w:pPr>
        <w:pStyle w:val="B2"/>
      </w:pPr>
      <w:r>
        <w:t>-</w:t>
      </w:r>
      <w:r>
        <w:tab/>
      </w:r>
      <w:r w:rsidR="002F7A62">
        <w:t xml:space="preserve">For CSI overhead B (medium overhead), 3 sources observe the CSI feedback reduction of 15.62%~60% for FTP traffic, and 2 sources observe the CSI feedback reduction of 37%~66% for full </w:t>
      </w:r>
      <w:proofErr w:type="gramStart"/>
      <w:r w:rsidR="002F7A62">
        <w:t>buffer;</w:t>
      </w:r>
      <w:proofErr w:type="gramEnd"/>
    </w:p>
    <w:p w14:paraId="30B48BBA" w14:textId="40625504" w:rsidR="002F7A62" w:rsidRDefault="0078105A" w:rsidP="0078105A">
      <w:pPr>
        <w:pStyle w:val="B2"/>
      </w:pPr>
      <w:r>
        <w:t>-</w:t>
      </w:r>
      <w:r>
        <w:tab/>
      </w:r>
      <w:r w:rsidR="002F7A62">
        <w:t xml:space="preserve">For CSI overhead C (large overhead), 2 sources observe the CSI feedback reduction of 14.37%~55% for FTP traffic, and 2 sources observes the CSI feedback reduction of 50%~53% for full </w:t>
      </w:r>
      <w:proofErr w:type="gramStart"/>
      <w:r w:rsidR="002F7A62">
        <w:t>buffer;</w:t>
      </w:r>
      <w:proofErr w:type="gramEnd"/>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w:t>
      </w:r>
      <w:proofErr w:type="gramStart"/>
      <w:r w:rsidR="002F7A62">
        <w:t>buffer;</w:t>
      </w:r>
      <w:proofErr w:type="gramEnd"/>
      <w:r w:rsidR="002F7A62">
        <w:t xml:space="preserve"> </w:t>
      </w:r>
    </w:p>
    <w:p w14:paraId="03A35318" w14:textId="7ED5B7CC" w:rsidR="002F7A62" w:rsidRDefault="0078105A" w:rsidP="0078105A">
      <w:pPr>
        <w:pStyle w:val="B2"/>
      </w:pPr>
      <w:r>
        <w:t>-</w:t>
      </w:r>
      <w:r>
        <w:tab/>
      </w:r>
      <w:r w:rsidR="002F7A62">
        <w:t xml:space="preserve">For CSI overhead B (medium overhead), 3 sources observe the CSI feedback reduction of 22.22%~52% for FTP traffic, and 2 sources observe the CSI feedback reduction of 52% for full </w:t>
      </w:r>
      <w:proofErr w:type="gramStart"/>
      <w:r w:rsidR="002F7A62">
        <w:t>buffer;</w:t>
      </w:r>
      <w:proofErr w:type="gramEnd"/>
    </w:p>
    <w:p w14:paraId="2BB76615" w14:textId="5911B13D" w:rsidR="002F7A62" w:rsidRDefault="0078105A" w:rsidP="0078105A">
      <w:pPr>
        <w:pStyle w:val="B2"/>
      </w:pPr>
      <w:r>
        <w:t>-</w:t>
      </w:r>
      <w:r>
        <w:tab/>
      </w:r>
      <w:r w:rsidR="002F7A62">
        <w:t xml:space="preserve">For CSI overhead C (large overhead), 3 sources observe the CSI feedback reduction of 10%~58.33% for FTP traffic, and 2 sources observe the CSI feedback reduction of 22%~54% for full </w:t>
      </w:r>
      <w:proofErr w:type="gramStart"/>
      <w:r w:rsidR="002F7A62">
        <w:t>buffer;</w:t>
      </w:r>
      <w:proofErr w:type="gramEnd"/>
    </w:p>
    <w:p w14:paraId="35D40D78" w14:textId="47120559" w:rsidR="002F7A62" w:rsidRDefault="0078105A" w:rsidP="0078105A">
      <w:pPr>
        <w:pStyle w:val="B2"/>
      </w:pPr>
      <w:r>
        <w:t>-</w:t>
      </w:r>
      <w:r>
        <w:tab/>
      </w:r>
      <w:r w:rsidR="002F7A62">
        <w:t xml:space="preserve">Note: For CSI overhead B (medium overhead), 1 source observes CSI feedback reduction of up to ~83% for FTP traffic using </w:t>
      </w:r>
      <w:proofErr w:type="gramStart"/>
      <w:r w:rsidR="002F7A62">
        <w:t>particular VQ</w:t>
      </w:r>
      <w:proofErr w:type="gramEnd"/>
      <w:r w:rsidR="002F7A62">
        <w:t xml:space="preserve">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w:t>
      </w:r>
      <w:proofErr w:type="gramStart"/>
      <w:r w:rsidR="002F7A62">
        <w:t>buffer;</w:t>
      </w:r>
      <w:proofErr w:type="gramEnd"/>
      <w:r w:rsidR="002F7A62">
        <w:t xml:space="preserve"> </w:t>
      </w:r>
    </w:p>
    <w:p w14:paraId="47BF3EF2" w14:textId="101B9DA6" w:rsidR="002F7A62" w:rsidRDefault="0078105A" w:rsidP="0078105A">
      <w:pPr>
        <w:pStyle w:val="B2"/>
      </w:pPr>
      <w:r>
        <w:t>-</w:t>
      </w:r>
      <w:r>
        <w:tab/>
      </w:r>
      <w:r w:rsidR="002F7A62">
        <w:t xml:space="preserve">For CSI overhead B (medium overhead), 2 sources observe the CSI feedback reduction of 36.10%~78% for FTP traffic, and 1 source observes the CSI feedback reduction of 47.74% for full </w:t>
      </w:r>
      <w:proofErr w:type="gramStart"/>
      <w:r w:rsidR="002F7A62">
        <w:t>buffer;</w:t>
      </w:r>
      <w:proofErr w:type="gramEnd"/>
    </w:p>
    <w:p w14:paraId="0EDE95AB" w14:textId="3A4E12E5" w:rsidR="002F7A62" w:rsidRDefault="0078105A" w:rsidP="0078105A">
      <w:pPr>
        <w:pStyle w:val="B2"/>
      </w:pPr>
      <w:r>
        <w:t>-</w:t>
      </w:r>
      <w:r>
        <w:tab/>
      </w:r>
      <w:r w:rsidR="002F7A62">
        <w:t xml:space="preserve">For CSI overhead C (large overhead), 2 sources observe the CSI feedback reduction of 8%~58% for FTP traffic, and 1 source observes the CSI feedback reduction of 42.59% for full </w:t>
      </w:r>
      <w:proofErr w:type="gramStart"/>
      <w:r w:rsidR="002F7A62">
        <w:t>buffer;</w:t>
      </w:r>
      <w:proofErr w:type="gramEnd"/>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 xml:space="preserve">For ground truth CSI format of R16 </w:t>
      </w:r>
      <w:proofErr w:type="spellStart"/>
      <w:r w:rsidR="002F7A62">
        <w:t>eType</w:t>
      </w:r>
      <w:proofErr w:type="spellEnd"/>
      <w:r w:rsidR="002F7A62">
        <w:t xml:space="preserv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PC#6, 4 sources observe </w:t>
      </w:r>
      <w:proofErr w:type="spellStart"/>
      <w:r w:rsidR="002F7A62">
        <w:t>KPI</w:t>
      </w:r>
      <w:r w:rsidR="002F7A62" w:rsidRPr="007153F0">
        <w:rPr>
          <w:vertAlign w:val="subscript"/>
        </w:rPr>
        <w:t>Diff</w:t>
      </w:r>
      <w:proofErr w:type="spellEnd"/>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PC#8, 5 sources observe </w:t>
      </w:r>
      <w:proofErr w:type="spellStart"/>
      <w:r w:rsidR="002F7A62">
        <w:t>KPI</w:t>
      </w:r>
      <w:r w:rsidR="002F7A62" w:rsidRPr="005D5D3E">
        <w:rPr>
          <w:vertAlign w:val="subscript"/>
        </w:rPr>
        <w:t>Diff</w:t>
      </w:r>
      <w:proofErr w:type="spellEnd"/>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new parameter of 580-750bits CSI payload size, 2 sources observe </w:t>
      </w:r>
      <w:proofErr w:type="spellStart"/>
      <w:r w:rsidR="002F7A62">
        <w:t>KPI</w:t>
      </w:r>
      <w:r w:rsidR="002F7A62" w:rsidRPr="00083650">
        <w:rPr>
          <w:vertAlign w:val="subscript"/>
        </w:rPr>
        <w:t>Diff</w:t>
      </w:r>
      <w:proofErr w:type="spellEnd"/>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new parameter of around 1000bits CSI payload size, 4 sources observe </w:t>
      </w:r>
      <w:proofErr w:type="spellStart"/>
      <w:r w:rsidR="002F7A62">
        <w:t>KPI</w:t>
      </w:r>
      <w:r w:rsidR="002F7A62" w:rsidRPr="007F7E16">
        <w:rPr>
          <w:vertAlign w:val="subscript"/>
        </w:rPr>
        <w:t>Diff</w:t>
      </w:r>
      <w:proofErr w:type="spellEnd"/>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 xml:space="preserve">for ground truth CSI format of R16 </w:t>
      </w:r>
      <w:proofErr w:type="spellStart"/>
      <w:r w:rsidR="002F7A62">
        <w:t>eType</w:t>
      </w:r>
      <w:proofErr w:type="spellEnd"/>
      <w:r w:rsidR="002F7A62">
        <w:t xml:space="preserve"> II CB with new parameter of around 1600bits CSI payload size, 2 sources observe </w:t>
      </w:r>
      <w:proofErr w:type="spellStart"/>
      <w:r w:rsidR="002F7A62">
        <w:t>KPI</w:t>
      </w:r>
      <w:r w:rsidR="002F7A62" w:rsidRPr="007F7E16">
        <w:rPr>
          <w:vertAlign w:val="subscript"/>
        </w:rPr>
        <w:t>Diff</w:t>
      </w:r>
      <w:proofErr w:type="spellEnd"/>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 xml:space="preserve">or ground truth CSI format of 4 bits scalar quantization, 2 sources observe </w:t>
      </w:r>
      <w:proofErr w:type="spellStart"/>
      <w:r w:rsidR="002F7A62">
        <w:t>KPI</w:t>
      </w:r>
      <w:r w:rsidR="002F7A62" w:rsidRPr="007F7E16">
        <w:rPr>
          <w:vertAlign w:val="subscript"/>
        </w:rPr>
        <w:t>Diff</w:t>
      </w:r>
      <w:proofErr w:type="spellEnd"/>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 xml:space="preserve">For Case 2-1 subject to generalization Case 1 for the proxy model, 5 sources observe </w:t>
      </w:r>
      <w:proofErr w:type="spellStart"/>
      <w:r w:rsidR="002F7A62">
        <w:t>KPIDiff</w:t>
      </w:r>
      <w:proofErr w:type="spellEnd"/>
      <w:r w:rsidR="002F7A62">
        <w:t xml:space="preserve"> as 31%~84%/ 65.63%~99.8%/ 95%~100% for KPIth_1=0.02/0.05/0.1, </w:t>
      </w:r>
      <w:proofErr w:type="gramStart"/>
      <w:r w:rsidR="002F7A62">
        <w:t>respectively;</w:t>
      </w:r>
      <w:proofErr w:type="gramEnd"/>
    </w:p>
    <w:p w14:paraId="1E9816B8" w14:textId="6E5D6F18" w:rsidR="002F7A62" w:rsidRDefault="003C3001" w:rsidP="003C3001">
      <w:pPr>
        <w:pStyle w:val="B2"/>
      </w:pPr>
      <w:r>
        <w:lastRenderedPageBreak/>
        <w:t>-</w:t>
      </w:r>
      <w:r>
        <w:tab/>
      </w:r>
      <w:r w:rsidR="002F7A62">
        <w:t xml:space="preserve">Compared with monitoring Case 1 with ground truth CSI format of R16 </w:t>
      </w:r>
      <w:proofErr w:type="spellStart"/>
      <w:r w:rsidR="002F7A62">
        <w:t>eType</w:t>
      </w:r>
      <w:proofErr w:type="spellEnd"/>
      <w:r w:rsidR="002F7A62">
        <w:t xml:space="preserve"> II CB with new parameter of around 1000bits CSI payload size,</w:t>
      </w:r>
    </w:p>
    <w:p w14:paraId="4BAC588D" w14:textId="5731BF3E" w:rsidR="002F7A62" w:rsidRDefault="003C3001" w:rsidP="003C3001">
      <w:pPr>
        <w:pStyle w:val="B3"/>
      </w:pPr>
      <w:r>
        <w:t>-</w:t>
      </w:r>
      <w:r>
        <w:tab/>
      </w:r>
      <w:r w:rsidR="002F7A62">
        <w:t>2 sources observe +0.99%~+4.07% gain at KPIth_1=</w:t>
      </w:r>
      <w:proofErr w:type="gramStart"/>
      <w:r w:rsidR="002F7A62">
        <w:t>0.02;</w:t>
      </w:r>
      <w:proofErr w:type="gramEnd"/>
    </w:p>
    <w:p w14:paraId="2DCDEC8B" w14:textId="351531E4" w:rsidR="002F7A62" w:rsidRDefault="003C3001" w:rsidP="003C3001">
      <w:pPr>
        <w:pStyle w:val="B3"/>
      </w:pPr>
      <w:r>
        <w:t>-</w:t>
      </w:r>
      <w:r>
        <w:tab/>
      </w:r>
      <w:r w:rsidR="002F7A62">
        <w:t xml:space="preserve">3 sources observe -6.03%~-58%/ -0.2%~-24%/ 0%~-5% degradation for KPIth_1=0.02/0.05/0.1, </w:t>
      </w:r>
      <w:proofErr w:type="gramStart"/>
      <w:r w:rsidR="002F7A62">
        <w:t>respectively;</w:t>
      </w:r>
      <w:proofErr w:type="gramEnd"/>
    </w:p>
    <w:p w14:paraId="4FF869BC" w14:textId="0B87D496" w:rsidR="002F7A62" w:rsidRDefault="003C3001" w:rsidP="003C3001">
      <w:pPr>
        <w:pStyle w:val="B2"/>
      </w:pPr>
      <w:r>
        <w:t>-</w:t>
      </w:r>
      <w:r>
        <w:tab/>
      </w:r>
      <w:r w:rsidR="002F7A62">
        <w:t xml:space="preserve">Compared with monitoring Case 1 with ground truth CSI format of R16 </w:t>
      </w:r>
      <w:proofErr w:type="spellStart"/>
      <w:r w:rsidR="002F7A62">
        <w:t>eType</w:t>
      </w:r>
      <w:proofErr w:type="spellEnd"/>
      <w:r w:rsidR="002F7A62">
        <w:t xml:space="preserv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 xml:space="preserve">Note: For Case 2-2, 1 source observes </w:t>
      </w:r>
      <w:proofErr w:type="spellStart"/>
      <w:r w:rsidR="002F7A62">
        <w:t>KPIDiff</w:t>
      </w:r>
      <w:proofErr w:type="spellEnd"/>
      <w:r w:rsidR="002F7A62">
        <w:t xml:space="preserve">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w:t>
      </w:r>
      <w:proofErr w:type="gramStart"/>
      <w:r w:rsidR="002F7A62">
        <w:t>2  is</w:t>
      </w:r>
      <w:proofErr w:type="gramEnd"/>
      <w:r w:rsidR="002F7A62">
        <w:t xml:space="preserve"> not evaluated.</w:t>
      </w:r>
    </w:p>
    <w:p w14:paraId="2AA40914" w14:textId="3EFFB0F3" w:rsidR="002F7A62" w:rsidRDefault="003C3001" w:rsidP="003C3001">
      <w:pPr>
        <w:pStyle w:val="B1"/>
      </w:pPr>
      <w:r>
        <w:t>-</w:t>
      </w:r>
      <w:r>
        <w:tab/>
      </w:r>
      <w:r w:rsidR="002F7A62">
        <w:t xml:space="preserve">Note: “Generalization Case 1” means the proxy model is trained based on training dataset from one </w:t>
      </w:r>
      <w:proofErr w:type="spellStart"/>
      <w:r w:rsidR="002F7A62">
        <w:t>Scenario#A</w:t>
      </w:r>
      <w:proofErr w:type="spellEnd"/>
      <w:r w:rsidR="002F7A62">
        <w:t xml:space="preserve">, and then tested for monitoring on a dataset from the same </w:t>
      </w:r>
      <w:proofErr w:type="spellStart"/>
      <w:r w:rsidR="002F7A62">
        <w:t>Scenario#A</w:t>
      </w:r>
      <w:proofErr w:type="spellEnd"/>
      <w:r w:rsidR="002F7A62">
        <w:t xml:space="preserve">. “Generalization Case 2” means the proxy model is trained based on training dataset from one </w:t>
      </w:r>
      <w:proofErr w:type="spellStart"/>
      <w:r w:rsidR="002F7A62">
        <w:t>Scenario#B</w:t>
      </w:r>
      <w:proofErr w:type="spellEnd"/>
      <w:r w:rsidR="002F7A62">
        <w:t xml:space="preserve">, and then tested for monitoring on a dataset from a different </w:t>
      </w:r>
      <w:proofErr w:type="spellStart"/>
      <w:r w:rsidR="002F7A62">
        <w:t>Scenario#A</w:t>
      </w:r>
      <w:proofErr w:type="spellEnd"/>
      <w:r w:rsidR="002F7A62">
        <w:t xml:space="preserve">. “Generalization Case 3” means the proxy model is trained based on mixing datasets from multiple scenarios including </w:t>
      </w:r>
      <w:proofErr w:type="spellStart"/>
      <w:r w:rsidR="002F7A62">
        <w:t>Scenario#A</w:t>
      </w:r>
      <w:proofErr w:type="spellEnd"/>
      <w:r w:rsidR="002F7A62">
        <w:t xml:space="preserve">, and then tested for monitoring on the dataset from </w:t>
      </w:r>
      <w:proofErr w:type="spellStart"/>
      <w:r w:rsidR="002F7A62">
        <w:t>Scenario#A</w:t>
      </w:r>
      <w:proofErr w:type="spellEnd"/>
      <w:r w:rsidR="002F7A62">
        <w:t>.</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 xml:space="preserve">-2.4%~-43.2% degradations are observed </w:t>
      </w:r>
      <w:proofErr w:type="gramStart"/>
      <w:r w:rsidR="002F7A62">
        <w:t>for  quantization</w:t>
      </w:r>
      <w:proofErr w:type="gramEnd"/>
      <w:r w:rsidR="002F7A62">
        <w:t xml:space="preserve"> non-aware training (Case 1) from 6 sources.</w:t>
      </w:r>
    </w:p>
    <w:p w14:paraId="0892A337" w14:textId="349E2F9A" w:rsidR="002F7A62" w:rsidRDefault="003C3001" w:rsidP="003C3001">
      <w:pPr>
        <w:pStyle w:val="B2"/>
      </w:pPr>
      <w:r>
        <w:t>-</w:t>
      </w:r>
      <w:r>
        <w:tab/>
      </w:r>
      <w:r w:rsidR="002F7A62">
        <w:t xml:space="preserve">3.9%~8.64% gains are observed for quantization aware training with fixed/pre-configured quantization method/parameters (Case 2-1) from 5 sources, which are 17.3%~83.2% gains </w:t>
      </w:r>
      <w:proofErr w:type="gramStart"/>
      <w:r w:rsidR="002F7A62">
        <w:t>over  quantization</w:t>
      </w:r>
      <w:proofErr w:type="gramEnd"/>
      <w:r w:rsidR="002F7A62">
        <w:t xml:space="preserve">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xml:space="preserve">% gains are observed for quantization aware training with jointly updated quantization method/parameters (Case 2-2) from 1 source, which are 23.1% gains </w:t>
      </w:r>
      <w:proofErr w:type="gramStart"/>
      <w:r w:rsidR="002F7A62">
        <w:t>over  quantization</w:t>
      </w:r>
      <w:proofErr w:type="gramEnd"/>
      <w:r w:rsidR="002F7A62">
        <w:t xml:space="preserve">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 xml:space="preserve">-2%~-10% degradations are observed </w:t>
      </w:r>
      <w:proofErr w:type="gramStart"/>
      <w:r w:rsidR="002F7A62">
        <w:t>for  quantization</w:t>
      </w:r>
      <w:proofErr w:type="gramEnd"/>
      <w:r w:rsidR="002F7A62">
        <w:t xml:space="preserve"> non-aware training (Case 1) from 1 source.</w:t>
      </w:r>
    </w:p>
    <w:p w14:paraId="4D39EACC" w14:textId="27565338" w:rsidR="002F7A62" w:rsidRDefault="003C3001" w:rsidP="003C3001">
      <w:pPr>
        <w:pStyle w:val="B2"/>
      </w:pPr>
      <w:r>
        <w:t>-</w:t>
      </w:r>
      <w:r>
        <w:tab/>
      </w:r>
      <w:r w:rsidR="002F7A62">
        <w:t>5.64%~</w:t>
      </w:r>
      <w:r w:rsidR="00094A00">
        <w:t>7.55</w:t>
      </w:r>
      <w:r w:rsidR="002F7A62">
        <w:t xml:space="preserve">% gains are observed for quantization aware training with fixed/pre-configured quantization method/parameters (Case 2-1) from 3 sources, which are 3%~21.6% gains </w:t>
      </w:r>
      <w:proofErr w:type="gramStart"/>
      <w:r w:rsidR="002F7A62">
        <w:t>over  quantization</w:t>
      </w:r>
      <w:proofErr w:type="gramEnd"/>
      <w:r w:rsidR="002F7A62">
        <w:t xml:space="preserve"> non-aware training (Case 1) from 3 sources.</w:t>
      </w:r>
    </w:p>
    <w:p w14:paraId="41F16316" w14:textId="34113166" w:rsidR="002F7A62" w:rsidRDefault="003C3001" w:rsidP="003C3001">
      <w:pPr>
        <w:pStyle w:val="B2"/>
      </w:pPr>
      <w:r>
        <w:t>-</w:t>
      </w:r>
      <w:r>
        <w:tab/>
      </w:r>
      <w:r w:rsidR="002F7A62">
        <w:t xml:space="preserve">4.6%~13.01% gains are observed for quantization aware training with jointly updated quantization method/parameters (Case 2-2) from 7 sources, which are 10.7%~30% gains </w:t>
      </w:r>
      <w:proofErr w:type="gramStart"/>
      <w:r w:rsidR="002F7A62">
        <w:t>over  quantization</w:t>
      </w:r>
      <w:proofErr w:type="gramEnd"/>
      <w:r w:rsidR="002F7A62">
        <w:t xml:space="preserve">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 xml:space="preserve">The above results are based on the following assumptions besides the assumptions of the agreed EVM </w:t>
      </w:r>
      <w:proofErr w:type="gramStart"/>
      <w:r>
        <w:t>table</w:t>
      </w:r>
      <w:proofErr w:type="gramEnd"/>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w:t>
      </w:r>
      <w:proofErr w:type="spellStart"/>
      <w:r w:rsidR="002F7A62">
        <w:t>eType</w:t>
      </w:r>
      <w:proofErr w:type="spellEnd"/>
      <w:r w:rsidR="002F7A62">
        <w:t xml:space="preserve"> II-like quantization, </w:t>
      </w:r>
    </w:p>
    <w:p w14:paraId="35AC22BC" w14:textId="6B8A1DB2" w:rsidR="002F7A62" w:rsidRDefault="005800B3" w:rsidP="005800B3">
      <w:pPr>
        <w:pStyle w:val="B2"/>
      </w:pPr>
      <w:r>
        <w:t>-</w:t>
      </w:r>
      <w:r>
        <w:tab/>
      </w:r>
      <w:r w:rsidR="002F7A62">
        <w:t xml:space="preserve">R16 </w:t>
      </w:r>
      <w:proofErr w:type="spellStart"/>
      <w:r w:rsidR="002F7A62">
        <w:t>eType</w:t>
      </w:r>
      <w:proofErr w:type="spellEnd"/>
      <w:r w:rsidR="002F7A62">
        <w:t xml:space="preserv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 xml:space="preserve">For R16 </w:t>
      </w:r>
      <w:proofErr w:type="spellStart"/>
      <w:r w:rsidR="002F7A62">
        <w:t>eType</w:t>
      </w:r>
      <w:proofErr w:type="spellEnd"/>
      <w:r w:rsidR="002F7A62">
        <w:t xml:space="preserve"> II CB with new parameters:</w:t>
      </w:r>
    </w:p>
    <w:p w14:paraId="74C0FC64" w14:textId="630F56CC" w:rsidR="002F7A62" w:rsidRDefault="005800B3" w:rsidP="005800B3">
      <w:pPr>
        <w:pStyle w:val="B3"/>
      </w:pPr>
      <w:r>
        <w:t>-</w:t>
      </w:r>
      <w:r>
        <w:tab/>
      </w:r>
      <w:r w:rsidR="002F7A62">
        <w:t xml:space="preserve">R16 </w:t>
      </w:r>
      <w:proofErr w:type="spellStart"/>
      <w:r w:rsidR="002F7A62">
        <w:t>eType</w:t>
      </w:r>
      <w:proofErr w:type="spellEnd"/>
      <w:r w:rsidR="002F7A62">
        <w:t xml:space="preserv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 xml:space="preserve">R16 </w:t>
      </w:r>
      <w:proofErr w:type="spellStart"/>
      <w:r w:rsidR="002F7A62">
        <w:t>eType</w:t>
      </w:r>
      <w:proofErr w:type="spellEnd"/>
      <w:r w:rsidR="002F7A62">
        <w:t xml:space="preserv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 xml:space="preserve">Note: it is observed by 1 source that using R16 </w:t>
      </w:r>
      <w:proofErr w:type="spellStart"/>
      <w:r w:rsidR="002F7A62">
        <w:t>eType</w:t>
      </w:r>
      <w:proofErr w:type="spellEnd"/>
      <w:r w:rsidR="002F7A62">
        <w:t xml:space="preserv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 xml:space="preserve">L= 8, 10, </w:t>
      </w:r>
      <w:proofErr w:type="gramStart"/>
      <w:r w:rsidR="002F7A62">
        <w:t>12;</w:t>
      </w:r>
      <w:proofErr w:type="gramEnd"/>
    </w:p>
    <w:p w14:paraId="303CFAA1" w14:textId="2DA44458" w:rsidR="002F7A62" w:rsidRDefault="005800B3" w:rsidP="005800B3">
      <w:pPr>
        <w:pStyle w:val="B2"/>
      </w:pPr>
      <w:r>
        <w:t>-</w:t>
      </w:r>
      <w:r>
        <w:tab/>
      </w:r>
      <w:proofErr w:type="spellStart"/>
      <w:r w:rsidR="002F7A62">
        <w:t>pv</w:t>
      </w:r>
      <w:proofErr w:type="spellEnd"/>
      <w:r w:rsidR="002F7A62">
        <w:t xml:space="preserve"> = 0.8, 0.9, </w:t>
      </w:r>
      <w:proofErr w:type="gramStart"/>
      <w:r w:rsidR="002F7A62">
        <w:t>0.95;</w:t>
      </w:r>
      <w:proofErr w:type="gramEnd"/>
    </w:p>
    <w:p w14:paraId="2E67B806" w14:textId="25086F35" w:rsidR="002F7A62" w:rsidRDefault="005800B3" w:rsidP="005800B3">
      <w:pPr>
        <w:pStyle w:val="B2"/>
      </w:pPr>
      <w:r>
        <w:t>-</w:t>
      </w:r>
      <w:r>
        <w:tab/>
      </w:r>
      <w:r w:rsidR="002F7A62">
        <w:t xml:space="preserve">reference amplitude = 6 bits, 8 bits; differential amplitude = 4bits; phase = 5 bits, 6 </w:t>
      </w:r>
      <w:proofErr w:type="gramStart"/>
      <w:r w:rsidR="002F7A62">
        <w:t>bits;</w:t>
      </w:r>
      <w:proofErr w:type="gramEnd"/>
    </w:p>
    <w:p w14:paraId="5C0B873C" w14:textId="2379E236" w:rsidR="002F7A62" w:rsidRDefault="002F7A62" w:rsidP="005800B3">
      <w:r>
        <w:t xml:space="preserve">The above results are based on the following assumptions besides the assumptions of the agreed EVM </w:t>
      </w:r>
      <w:proofErr w:type="gramStart"/>
      <w:r>
        <w:t>table</w:t>
      </w:r>
      <w:proofErr w:type="gramEnd"/>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21" w:name="_Toc149657152"/>
      <w:r>
        <w:lastRenderedPageBreak/>
        <w:t>6.2.2.2</w:t>
      </w:r>
      <w:r>
        <w:tab/>
        <w:t>Generalization evaluations for CSI compression</w:t>
      </w:r>
      <w:bookmarkEnd w:id="121"/>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w:t>
      </w:r>
      <w:proofErr w:type="spellStart"/>
      <w:r>
        <w:rPr>
          <w:bCs/>
          <w:color w:val="000000"/>
        </w:rPr>
        <w:t>scenario#B</w:t>
      </w:r>
      <w:proofErr w:type="spellEnd"/>
      <w:r>
        <w:rPr>
          <w:bCs/>
          <w:color w:val="000000"/>
        </w:rPr>
        <w:t xml:space="preserve"> and applied for inference with a same deployment </w:t>
      </w:r>
      <w:proofErr w:type="spellStart"/>
      <w:r>
        <w:rPr>
          <w:bCs/>
          <w:color w:val="000000"/>
        </w:rPr>
        <w:t>scenario#B</w:t>
      </w:r>
      <w:proofErr w:type="spellEnd"/>
      <w:r>
        <w:rPr>
          <w:bCs/>
          <w:color w:val="000000"/>
        </w:rPr>
        <w:t>,</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xml:space="preserve">, generalized performance may be achieved for certain combinations of deployment </w:t>
      </w:r>
      <w:proofErr w:type="spellStart"/>
      <w:r w:rsidR="002F7A62">
        <w:t>scenario#A</w:t>
      </w:r>
      <w:proofErr w:type="spellEnd"/>
      <w:r w:rsidR="002F7A62">
        <w:t xml:space="preserve"> and deployment </w:t>
      </w:r>
      <w:proofErr w:type="spellStart"/>
      <w:r w:rsidR="002F7A62">
        <w:t>scenario#B</w:t>
      </w:r>
      <w:proofErr w:type="spellEnd"/>
      <w:r w:rsidR="002F7A62">
        <w:t xml:space="preserve"> but not for others:</w:t>
      </w:r>
    </w:p>
    <w:p w14:paraId="27BB8283" w14:textId="2EB5F882" w:rsidR="002F7A62" w:rsidRDefault="008B02A7" w:rsidP="008B02A7">
      <w:pPr>
        <w:pStyle w:val="B2"/>
      </w:pPr>
      <w:r>
        <w:t>-</w:t>
      </w:r>
      <w:r>
        <w:tab/>
      </w:r>
      <w:r w:rsidR="002F7A62">
        <w:t xml:space="preserve">If deployment </w:t>
      </w:r>
      <w:proofErr w:type="spellStart"/>
      <w:r w:rsidR="002F7A62">
        <w:t>scenario#A</w:t>
      </w:r>
      <w:proofErr w:type="spellEnd"/>
      <w:r w:rsidR="002F7A62">
        <w:t xml:space="preserve"> is </w:t>
      </w:r>
      <w:proofErr w:type="spellStart"/>
      <w:r w:rsidR="002F7A62">
        <w:t>UMi</w:t>
      </w:r>
      <w:proofErr w:type="spellEnd"/>
      <w:r w:rsidR="002F7A62">
        <w:t xml:space="preserve"> &amp; deployment </w:t>
      </w:r>
      <w:proofErr w:type="spellStart"/>
      <w:r w:rsidR="002F7A62">
        <w:t>scenario#B</w:t>
      </w:r>
      <w:proofErr w:type="spellEnd"/>
      <w:r w:rsidR="002F7A62">
        <w:t xml:space="preserve"> is </w:t>
      </w:r>
      <w:proofErr w:type="spellStart"/>
      <w:r w:rsidR="002F7A62">
        <w:t>UMa</w:t>
      </w:r>
      <w:proofErr w:type="spellEnd"/>
      <w:r w:rsidR="002F7A62">
        <w:t xml:space="preserve">,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UMi</w:t>
      </w:r>
      <w:proofErr w:type="spellEnd"/>
      <w:r w:rsidR="002F7A62">
        <w:t xml:space="preserve">, 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InH</w:t>
      </w:r>
      <w:proofErr w:type="spellEnd"/>
      <w:r w:rsidR="002F7A62">
        <w:t>:</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UMi</w:t>
      </w:r>
      <w:proofErr w:type="spellEnd"/>
      <w:r w:rsidR="002F7A62">
        <w:t xml:space="preserve"> &amp; deployment </w:t>
      </w:r>
      <w:proofErr w:type="spellStart"/>
      <w:r w:rsidR="002F7A62">
        <w:t>scenario#B</w:t>
      </w:r>
      <w:proofErr w:type="spellEnd"/>
      <w:r w:rsidR="002F7A62">
        <w:t xml:space="preserve"> is </w:t>
      </w:r>
      <w:proofErr w:type="spellStart"/>
      <w:r w:rsidR="002F7A62">
        <w:t>UMa</w:t>
      </w:r>
      <w:proofErr w:type="spellEnd"/>
      <w:r w:rsidR="002F7A62">
        <w:t>, 9 sources observe less than -1.6% degradation or positive gain.</w:t>
      </w:r>
    </w:p>
    <w:p w14:paraId="15875A52" w14:textId="74C58D8D"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UMi</w:t>
      </w:r>
      <w:proofErr w:type="spellEnd"/>
      <w:r w:rsidR="002F7A62">
        <w:t>, 10 sources observe less than -1.5% degradation or positive gain.</w:t>
      </w:r>
    </w:p>
    <w:p w14:paraId="04A0C2E6" w14:textId="41EFF135"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InH</w:t>
      </w:r>
      <w:proofErr w:type="spellEnd"/>
      <w:r w:rsidR="002F7A62">
        <w:t>,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UMi</w:t>
      </w:r>
      <w:proofErr w:type="spellEnd"/>
      <w:r w:rsidR="002F7A62">
        <w:t xml:space="preserve"> &amp; deployment </w:t>
      </w:r>
      <w:proofErr w:type="spellStart"/>
      <w:r w:rsidR="002F7A62">
        <w:t>scenario#B</w:t>
      </w:r>
      <w:proofErr w:type="spellEnd"/>
      <w:r w:rsidR="002F7A62">
        <w:t xml:space="preserve"> is </w:t>
      </w:r>
      <w:proofErr w:type="spellStart"/>
      <w:r w:rsidR="002F7A62">
        <w:t>UMa</w:t>
      </w:r>
      <w:proofErr w:type="spellEnd"/>
      <w:r w:rsidR="002F7A62">
        <w:t>, 10 sources observe -1.69%~-21.1% degradation.</w:t>
      </w:r>
    </w:p>
    <w:p w14:paraId="7B63DD0D" w14:textId="272DFDBC"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UMi</w:t>
      </w:r>
      <w:proofErr w:type="spellEnd"/>
      <w:r w:rsidR="002F7A62">
        <w:t>, 9 sources observe -1.7%~-8.1% degradation.</w:t>
      </w:r>
    </w:p>
    <w:p w14:paraId="41242BE4" w14:textId="0507B9D6" w:rsidR="002F7A62" w:rsidRDefault="008B02A7" w:rsidP="008B02A7">
      <w:pPr>
        <w:pStyle w:val="B4"/>
      </w:pPr>
      <w:r>
        <w:t>-</w:t>
      </w:r>
      <w:r>
        <w:tab/>
      </w:r>
      <w:r w:rsidR="002F7A62">
        <w:t xml:space="preserve">For deployment </w:t>
      </w:r>
      <w:proofErr w:type="spellStart"/>
      <w:r w:rsidR="002F7A62">
        <w:t>scenario#A</w:t>
      </w:r>
      <w:proofErr w:type="spellEnd"/>
      <w:r w:rsidR="002F7A62">
        <w:t xml:space="preserve"> is </w:t>
      </w:r>
      <w:proofErr w:type="spellStart"/>
      <w:r w:rsidR="002F7A62">
        <w:t>UMa</w:t>
      </w:r>
      <w:proofErr w:type="spellEnd"/>
      <w:r w:rsidR="002F7A62">
        <w:t xml:space="preserve"> &amp; deployment </w:t>
      </w:r>
      <w:proofErr w:type="spellStart"/>
      <w:r w:rsidR="002F7A62">
        <w:t>scenario#B</w:t>
      </w:r>
      <w:proofErr w:type="spellEnd"/>
      <w:r w:rsidR="002F7A62">
        <w:t xml:space="preserve"> is </w:t>
      </w:r>
      <w:proofErr w:type="spellStart"/>
      <w:r w:rsidR="002F7A62">
        <w:t>InH</w:t>
      </w:r>
      <w:proofErr w:type="spellEnd"/>
      <w:r w:rsidR="002F7A62">
        <w:t>, 3 sources observe -1.74%~-31.6% degradation.</w:t>
      </w:r>
    </w:p>
    <w:p w14:paraId="23B4A086" w14:textId="4E7559EB" w:rsidR="002F7A62" w:rsidRDefault="008B02A7" w:rsidP="008B02A7">
      <w:pPr>
        <w:pStyle w:val="B2"/>
      </w:pPr>
      <w:r>
        <w:t>-</w:t>
      </w:r>
      <w:r>
        <w:tab/>
      </w:r>
      <w:r w:rsidR="002F7A62">
        <w:t xml:space="preserve">If deployment </w:t>
      </w:r>
      <w:proofErr w:type="spellStart"/>
      <w:r w:rsidR="002F7A62">
        <w:t>scenario#A</w:t>
      </w:r>
      <w:proofErr w:type="spellEnd"/>
      <w:r w:rsidR="002F7A62">
        <w:t xml:space="preserve"> is </w:t>
      </w:r>
      <w:proofErr w:type="spellStart"/>
      <w:r w:rsidR="002F7A62">
        <w:t>InH</w:t>
      </w:r>
      <w:proofErr w:type="spellEnd"/>
      <w:r w:rsidR="002F7A62">
        <w:t xml:space="preserve"> &amp; deployment </w:t>
      </w:r>
      <w:proofErr w:type="spellStart"/>
      <w:r w:rsidR="002F7A62">
        <w:t>scenario#B</w:t>
      </w:r>
      <w:proofErr w:type="spellEnd"/>
      <w:r w:rsidR="002F7A62">
        <w:t xml:space="preserve"> is Uma/</w:t>
      </w:r>
      <w:proofErr w:type="spellStart"/>
      <w:r w:rsidR="002F7A62">
        <w:t>UMi</w:t>
      </w:r>
      <w:proofErr w:type="spellEnd"/>
      <w:r w:rsidR="002F7A62">
        <w:t>, significant performance degradations are observed under generalization Case 2:</w:t>
      </w:r>
    </w:p>
    <w:p w14:paraId="637EEE39" w14:textId="438404CC" w:rsidR="002F7A62" w:rsidRDefault="008B02A7" w:rsidP="008B02A7">
      <w:pPr>
        <w:pStyle w:val="B3"/>
      </w:pPr>
      <w:r>
        <w:t>-</w:t>
      </w:r>
      <w:r>
        <w:tab/>
      </w:r>
      <w:r w:rsidR="002F7A62">
        <w:t xml:space="preserve">For deployment </w:t>
      </w:r>
      <w:proofErr w:type="spellStart"/>
      <w:r w:rsidR="002F7A62">
        <w:t>scenario#A</w:t>
      </w:r>
      <w:proofErr w:type="spellEnd"/>
      <w:r w:rsidR="002F7A62">
        <w:t xml:space="preserve"> is </w:t>
      </w:r>
      <w:proofErr w:type="spellStart"/>
      <w:r w:rsidR="002F7A62">
        <w:t>InH</w:t>
      </w:r>
      <w:proofErr w:type="spellEnd"/>
      <w:r w:rsidR="002F7A62">
        <w:t xml:space="preserve"> &amp; deployment </w:t>
      </w:r>
      <w:proofErr w:type="spellStart"/>
      <w:r w:rsidR="002F7A62">
        <w:t>scenario#B</w:t>
      </w:r>
      <w:proofErr w:type="spellEnd"/>
      <w:r w:rsidR="002F7A62">
        <w:t xml:space="preserve"> is </w:t>
      </w:r>
      <w:proofErr w:type="spellStart"/>
      <w:r w:rsidR="002F7A62">
        <w:t>UMa</w:t>
      </w:r>
      <w:proofErr w:type="spellEnd"/>
      <w:r w:rsidR="002F7A62">
        <w:t>, 5 sources observe -5.55%~ -27.7% degradation.</w:t>
      </w:r>
    </w:p>
    <w:p w14:paraId="1785EDBB" w14:textId="5F4F37A6" w:rsidR="002F7A62" w:rsidRDefault="008B02A7" w:rsidP="008B02A7">
      <w:pPr>
        <w:pStyle w:val="B3"/>
      </w:pPr>
      <w:r>
        <w:t>-</w:t>
      </w:r>
      <w:r>
        <w:tab/>
      </w:r>
      <w:r w:rsidR="002F7A62">
        <w:t xml:space="preserve">For deployment </w:t>
      </w:r>
      <w:proofErr w:type="spellStart"/>
      <w:r w:rsidR="002F7A62">
        <w:t>scenario#A</w:t>
      </w:r>
      <w:proofErr w:type="spellEnd"/>
      <w:r w:rsidR="002F7A62">
        <w:t xml:space="preserve"> is </w:t>
      </w:r>
      <w:proofErr w:type="spellStart"/>
      <w:r w:rsidR="002F7A62">
        <w:t>InH</w:t>
      </w:r>
      <w:proofErr w:type="spellEnd"/>
      <w:r w:rsidR="002F7A62">
        <w:t xml:space="preserve"> &amp; deployment </w:t>
      </w:r>
      <w:proofErr w:type="spellStart"/>
      <w:r w:rsidR="002F7A62">
        <w:t>scenario#B</w:t>
      </w:r>
      <w:proofErr w:type="spellEnd"/>
      <w:r w:rsidR="002F7A62">
        <w:t xml:space="preserve"> is </w:t>
      </w:r>
      <w:proofErr w:type="spellStart"/>
      <w:r w:rsidR="002F7A62">
        <w:t>UMi</w:t>
      </w:r>
      <w:proofErr w:type="spellEnd"/>
      <w:r w:rsidR="002F7A62">
        <w:t>,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xml:space="preserve">, generalized performance of the AI/ML model can be achieved (0%~-4% loss or positive gain) for deployment </w:t>
      </w:r>
      <w:proofErr w:type="spellStart"/>
      <w:r w:rsidR="002F7A62">
        <w:t>scenario#B</w:t>
      </w:r>
      <w:proofErr w:type="spellEnd"/>
      <w:r w:rsidR="002F7A62">
        <w:t xml:space="preserve"> subject to any of </w:t>
      </w:r>
      <w:proofErr w:type="spellStart"/>
      <w:r w:rsidR="002F7A62">
        <w:t>UMa</w:t>
      </w:r>
      <w:proofErr w:type="spellEnd"/>
      <w:r w:rsidR="002F7A62">
        <w:t xml:space="preserve">, </w:t>
      </w:r>
      <w:proofErr w:type="spellStart"/>
      <w:r w:rsidR="002F7A62">
        <w:t>UMi</w:t>
      </w:r>
      <w:proofErr w:type="spellEnd"/>
      <w:r w:rsidR="002F7A62">
        <w:t xml:space="preserve">, and </w:t>
      </w:r>
      <w:proofErr w:type="spellStart"/>
      <w:r w:rsidR="002F7A62">
        <w:t>InH</w:t>
      </w:r>
      <w:proofErr w:type="spellEnd"/>
      <w:r w:rsidR="002F7A62">
        <w:t xml:space="preserve">, if the training dataset is constructed with data samples subject to multiple deployment scenarios including deployment </w:t>
      </w:r>
      <w:proofErr w:type="spellStart"/>
      <w:r w:rsidR="002F7A62">
        <w:t>scenario#B</w:t>
      </w:r>
      <w:proofErr w:type="spellEnd"/>
      <w:r w:rsidR="002F7A62">
        <w:t>,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 xml:space="preserve">Note: Significant degradations of up to -6.7% are observed by 2 sources for deployment </w:t>
      </w:r>
      <w:proofErr w:type="spellStart"/>
      <w:r w:rsidR="002F7A62">
        <w:t>scenario#B</w:t>
      </w:r>
      <w:proofErr w:type="spellEnd"/>
      <w:r w:rsidR="002F7A62">
        <w:t xml:space="preserve"> subject to </w:t>
      </w:r>
      <w:proofErr w:type="spellStart"/>
      <w:r w:rsidR="002F7A62">
        <w:t>UMa</w:t>
      </w:r>
      <w:proofErr w:type="spellEnd"/>
      <w:r w:rsidR="002F7A62">
        <w:t xml:space="preserve">, and by 2 sources for deployment </w:t>
      </w:r>
      <w:proofErr w:type="spellStart"/>
      <w:r w:rsidR="002F7A62">
        <w:t>scenario#B</w:t>
      </w:r>
      <w:proofErr w:type="spellEnd"/>
      <w:r w:rsidR="002F7A62">
        <w:t xml:space="preserve"> subject to </w:t>
      </w:r>
      <w:proofErr w:type="spellStart"/>
      <w:r w:rsidR="002F7A62">
        <w:t>UMi</w:t>
      </w:r>
      <w:proofErr w:type="spellEnd"/>
      <w:r w:rsidR="002F7A62">
        <w:t>.</w:t>
      </w:r>
    </w:p>
    <w:p w14:paraId="68F34775" w14:textId="3D4B7859" w:rsidR="002F7A62" w:rsidRDefault="008B02A7" w:rsidP="008B02A7">
      <w:pPr>
        <w:pStyle w:val="B1"/>
      </w:pPr>
      <w:r>
        <w:t>-</w:t>
      </w:r>
      <w:r>
        <w:tab/>
      </w:r>
      <w:r w:rsidR="002F7A62">
        <w:t xml:space="preserve">Note: For generalization Case 2, if deployment </w:t>
      </w:r>
      <w:proofErr w:type="spellStart"/>
      <w:r w:rsidR="002F7A62">
        <w:t>scenario#A</w:t>
      </w:r>
      <w:proofErr w:type="spellEnd"/>
      <w:r w:rsidR="002F7A62">
        <w:t xml:space="preserve"> is </w:t>
      </w:r>
      <w:proofErr w:type="spellStart"/>
      <w:r w:rsidR="002F7A62">
        <w:t>UMi</w:t>
      </w:r>
      <w:proofErr w:type="spellEnd"/>
      <w:r w:rsidR="002F7A62">
        <w:t xml:space="preserve"> &amp; deployment </w:t>
      </w:r>
      <w:proofErr w:type="spellStart"/>
      <w:r w:rsidR="002F7A62">
        <w:t>scenario#B</w:t>
      </w:r>
      <w:proofErr w:type="spellEnd"/>
      <w:r w:rsidR="002F7A62">
        <w:t xml:space="preserve"> is </w:t>
      </w:r>
      <w:proofErr w:type="spellStart"/>
      <w:r w:rsidR="002F7A62">
        <w:t>InH</w:t>
      </w:r>
      <w:proofErr w:type="spellEnd"/>
      <w:r w:rsidR="002F7A62">
        <w:t>,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w:t>
      </w:r>
      <w:proofErr w:type="spellStart"/>
      <w:r>
        <w:t>distribution#B</w:t>
      </w:r>
      <w:proofErr w:type="spellEnd"/>
      <w:r>
        <w:t xml:space="preserve"> and applied for inference with a same UE </w:t>
      </w:r>
      <w:proofErr w:type="spellStart"/>
      <w:r>
        <w:t>distribution#B</w:t>
      </w:r>
      <w:proofErr w:type="spellEnd"/>
      <w:r>
        <w:t>,</w:t>
      </w:r>
    </w:p>
    <w:p w14:paraId="3315093A" w14:textId="3D978B0F" w:rsidR="002F7A62" w:rsidRDefault="000176A7" w:rsidP="000176A7">
      <w:pPr>
        <w:pStyle w:val="B1"/>
      </w:pPr>
      <w:r>
        <w:t>-</w:t>
      </w:r>
      <w:r>
        <w:tab/>
      </w:r>
      <w:r w:rsidR="002F7A62">
        <w:t xml:space="preserve">For generalization Case 2, generalized performance may be achieved for some certain combinations of UE </w:t>
      </w:r>
      <w:proofErr w:type="spellStart"/>
      <w:r w:rsidR="002F7A62">
        <w:t>distribution#A</w:t>
      </w:r>
      <w:proofErr w:type="spellEnd"/>
      <w:r w:rsidR="002F7A62">
        <w:t xml:space="preserve"> and UE </w:t>
      </w:r>
      <w:proofErr w:type="spellStart"/>
      <w:r w:rsidR="002F7A62">
        <w:t>distribution#B</w:t>
      </w:r>
      <w:proofErr w:type="spellEnd"/>
      <w:r w:rsidR="002F7A62">
        <w:t xml:space="preserve"> but not for others</w:t>
      </w:r>
    </w:p>
    <w:p w14:paraId="490FC412" w14:textId="1C616909" w:rsidR="002F7A62" w:rsidRDefault="000176A7" w:rsidP="000176A7">
      <w:pPr>
        <w:pStyle w:val="B2"/>
      </w:pPr>
      <w:r>
        <w:t>-</w:t>
      </w:r>
      <w:r>
        <w:tab/>
      </w:r>
      <w:r w:rsidR="002F7A62">
        <w:t xml:space="preserve">If UE </w:t>
      </w:r>
      <w:proofErr w:type="spellStart"/>
      <w:r w:rsidR="002F7A62">
        <w:t>distribution#A</w:t>
      </w:r>
      <w:proofErr w:type="spellEnd"/>
      <w:r w:rsidR="002F7A62">
        <w:t xml:space="preserve"> is Outdoor &amp; UE </w:t>
      </w:r>
      <w:proofErr w:type="spellStart"/>
      <w:r w:rsidR="002F7A62">
        <w:t>distribution#B</w:t>
      </w:r>
      <w:proofErr w:type="spellEnd"/>
      <w:r w:rsidR="002F7A62">
        <w:t xml:space="preserve">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 xml:space="preserve">If UE </w:t>
      </w:r>
      <w:proofErr w:type="spellStart"/>
      <w:r w:rsidR="002F7A62">
        <w:t>distribution#A</w:t>
      </w:r>
      <w:proofErr w:type="spellEnd"/>
      <w:r w:rsidR="002F7A62">
        <w:t xml:space="preserve"> is Indoor &amp; UE </w:t>
      </w:r>
      <w:proofErr w:type="spellStart"/>
      <w:r w:rsidR="002F7A62">
        <w:t>distribution#B</w:t>
      </w:r>
      <w:proofErr w:type="spellEnd"/>
      <w:r w:rsidR="002F7A62">
        <w:t xml:space="preserve"> is Outdoor, 7 sources observe minor loss of less than -1.11% degradation or positive gain</w:t>
      </w:r>
    </w:p>
    <w:p w14:paraId="5DDBD330" w14:textId="28CD5774" w:rsidR="002F7A62" w:rsidRDefault="000176A7" w:rsidP="000176A7">
      <w:pPr>
        <w:pStyle w:val="B1"/>
      </w:pPr>
      <w:r>
        <w:t>-</w:t>
      </w:r>
      <w:r>
        <w:tab/>
      </w:r>
      <w:r w:rsidR="002F7A62">
        <w:t xml:space="preserve">For generalization Case 3, generalized performance of the AI/ML model can be achieved (0%~-1.54% loss or positive gain) for UE </w:t>
      </w:r>
      <w:proofErr w:type="spellStart"/>
      <w:r w:rsidR="002F7A62">
        <w:t>distribution#B</w:t>
      </w:r>
      <w:proofErr w:type="spellEnd"/>
      <w:r w:rsidR="002F7A62">
        <w:t xml:space="preserve"> subject to any of Outdoor and Indoor, if the training dataset is constructed with data samples subject to multiple UE distributions including UE </w:t>
      </w:r>
      <w:proofErr w:type="spellStart"/>
      <w:r w:rsidR="002F7A62">
        <w:t>distribution#B</w:t>
      </w:r>
      <w:proofErr w:type="spellEnd"/>
      <w:r w:rsidR="002F7A62">
        <w:t>,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 xml:space="preserve">Note: Moderate degradations of up to -3.9% are still observed by 2 sources for UE </w:t>
      </w:r>
      <w:proofErr w:type="spellStart"/>
      <w:r w:rsidR="002F7A62">
        <w:t>distribution#</w:t>
      </w:r>
      <w:proofErr w:type="gramStart"/>
      <w:r w:rsidR="002F7A62">
        <w:t>B</w:t>
      </w:r>
      <w:proofErr w:type="spellEnd"/>
      <w:r w:rsidR="002F7A62">
        <w:t xml:space="preserve">  subject</w:t>
      </w:r>
      <w:proofErr w:type="gramEnd"/>
      <w:r w:rsidR="002F7A62">
        <w:t xml:space="preserve">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w:t>
      </w:r>
      <w:proofErr w:type="spellStart"/>
      <w:r>
        <w:t>frequency#B</w:t>
      </w:r>
      <w:proofErr w:type="spellEnd"/>
      <w:r>
        <w:t xml:space="preserve"> and applied for inference with a same carrier </w:t>
      </w:r>
      <w:proofErr w:type="spellStart"/>
      <w:r>
        <w:t>frequency#B</w:t>
      </w:r>
      <w:proofErr w:type="spellEnd"/>
      <w:r>
        <w:t>,</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 xml:space="preserve">If carrier </w:t>
      </w:r>
      <w:proofErr w:type="spellStart"/>
      <w:r w:rsidR="002F7A62">
        <w:t>frequency#A</w:t>
      </w:r>
      <w:proofErr w:type="spellEnd"/>
      <w:r w:rsidR="002F7A62">
        <w:t xml:space="preserve"> is 3.5/4GHz &amp; carrier </w:t>
      </w:r>
      <w:proofErr w:type="spellStart"/>
      <w:r w:rsidR="002F7A62">
        <w:t>frequency#B</w:t>
      </w:r>
      <w:proofErr w:type="spellEnd"/>
      <w:r w:rsidR="002F7A62">
        <w:t xml:space="preserve"> is 2GHz, 3 sources observe generalized performance of less than -0.8% degradation.</w:t>
      </w:r>
    </w:p>
    <w:p w14:paraId="656ECED6" w14:textId="39CD85FC" w:rsidR="002F7A62" w:rsidRDefault="000176A7" w:rsidP="000176A7">
      <w:pPr>
        <w:pStyle w:val="B2"/>
      </w:pPr>
      <w:r>
        <w:t>-</w:t>
      </w:r>
      <w:r>
        <w:tab/>
      </w:r>
      <w:r w:rsidR="002F7A62">
        <w:t xml:space="preserve">If carrier </w:t>
      </w:r>
      <w:proofErr w:type="spellStart"/>
      <w:r w:rsidR="002F7A62">
        <w:t>frequency#A</w:t>
      </w:r>
      <w:proofErr w:type="spellEnd"/>
      <w:r w:rsidR="002F7A62">
        <w:t xml:space="preserve"> is 2GHz &amp; carrier </w:t>
      </w:r>
      <w:proofErr w:type="spellStart"/>
      <w:r w:rsidR="002F7A62">
        <w:t>frequency#B</w:t>
      </w:r>
      <w:proofErr w:type="spellEnd"/>
      <w:r w:rsidR="002F7A62">
        <w:t xml:space="preserve"> is 3.5/4GHz, 5 sources observe generalized performance of less than -1.06% degradation or positive gain.</w:t>
      </w:r>
    </w:p>
    <w:p w14:paraId="6701C94C" w14:textId="58721C9A" w:rsidR="002F7A62" w:rsidRDefault="000176A7" w:rsidP="000176A7">
      <w:pPr>
        <w:pStyle w:val="B3"/>
      </w:pPr>
      <w:r>
        <w:t>-</w:t>
      </w:r>
      <w:r>
        <w:tab/>
      </w:r>
      <w:r w:rsidR="002F7A62">
        <w:t xml:space="preserve">Note: 2 sources </w:t>
      </w:r>
      <w:proofErr w:type="gramStart"/>
      <w:r w:rsidR="002F7A62">
        <w:t>observes</w:t>
      </w:r>
      <w:proofErr w:type="gramEnd"/>
      <w:r w:rsidR="002F7A62">
        <w:t xml:space="preserve"> significant degradations up to -6.6%.</w:t>
      </w:r>
    </w:p>
    <w:p w14:paraId="4A94557B" w14:textId="6167BD27" w:rsidR="002F7A62" w:rsidRDefault="000176A7" w:rsidP="000176A7">
      <w:pPr>
        <w:pStyle w:val="B1"/>
      </w:pPr>
      <w:r>
        <w:lastRenderedPageBreak/>
        <w:t>-</w:t>
      </w:r>
      <w:r>
        <w:tab/>
      </w:r>
      <w:r w:rsidR="002F7A62">
        <w:t xml:space="preserve">For generalization Case 3, generalized performance of the AI/ML model may be achieved (0%~-1.2% loss or positive gain) for carrier </w:t>
      </w:r>
      <w:proofErr w:type="spellStart"/>
      <w:r w:rsidR="002F7A62">
        <w:t>frequency#B</w:t>
      </w:r>
      <w:proofErr w:type="spellEnd"/>
      <w:r w:rsidR="002F7A62">
        <w:t xml:space="preserve"> subject to any of 2GHz and 3.5/4GHz, if the training dataset is constructed with data samples subject to multiple carrier frequencies including carrier </w:t>
      </w:r>
      <w:proofErr w:type="spellStart"/>
      <w:r w:rsidR="002F7A62">
        <w:t>frequency#B</w:t>
      </w:r>
      <w:proofErr w:type="spellEnd"/>
      <w:r w:rsidR="002F7A62">
        <w:t>,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 xml:space="preserve">Note: Significant degradations of up to -4.9% are still observed by 1 source for carrier </w:t>
      </w:r>
      <w:proofErr w:type="spellStart"/>
      <w:r w:rsidR="002F7A62">
        <w:t>frequency#B</w:t>
      </w:r>
      <w:proofErr w:type="spellEnd"/>
      <w:r w:rsidR="002F7A62">
        <w:t xml:space="preserve">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 xml:space="preserve">Generalization over </w:t>
      </w:r>
      <w:proofErr w:type="spellStart"/>
      <w:r>
        <w:rPr>
          <w:rFonts w:eastAsia="DengXian"/>
          <w:b/>
          <w:bCs/>
          <w:i/>
          <w:lang w:eastAsia="zh-CN"/>
        </w:rPr>
        <w:t>TxRU</w:t>
      </w:r>
      <w:proofErr w:type="spellEnd"/>
      <w:r>
        <w:rPr>
          <w:rFonts w:eastAsia="DengXian"/>
          <w:b/>
          <w:bCs/>
          <w:i/>
          <w:lang w:eastAsia="zh-CN"/>
        </w:rPr>
        <w:t xml:space="preserve"> mappings</w:t>
      </w:r>
    </w:p>
    <w:p w14:paraId="0C7ACA56" w14:textId="77777777" w:rsidR="002F7A62" w:rsidRDefault="002F7A62" w:rsidP="002F7A62">
      <w:r>
        <w:t xml:space="preserve">For the generalization verification of AI/ML based CSI compression over various </w:t>
      </w:r>
      <w:proofErr w:type="spellStart"/>
      <w:r>
        <w:t>TxRU</w:t>
      </w:r>
      <w:proofErr w:type="spellEnd"/>
      <w:r>
        <w:t xml:space="preserve"> mappings, compared to the generalization Case 1 where the AI/ML model is trained with dataset subject to a certain </w:t>
      </w:r>
      <w:proofErr w:type="spellStart"/>
      <w:r>
        <w:t>TxRU</w:t>
      </w:r>
      <w:proofErr w:type="spellEnd"/>
      <w:r>
        <w:t xml:space="preserve"> </w:t>
      </w:r>
      <w:proofErr w:type="spellStart"/>
      <w:r>
        <w:t>mapping#B</w:t>
      </w:r>
      <w:proofErr w:type="spellEnd"/>
      <w:r>
        <w:t xml:space="preserve"> and applied for inference with a same </w:t>
      </w:r>
      <w:proofErr w:type="spellStart"/>
      <w:r>
        <w:t>TxRU</w:t>
      </w:r>
      <w:proofErr w:type="spellEnd"/>
      <w:r>
        <w:t xml:space="preserve"> </w:t>
      </w:r>
      <w:proofErr w:type="spellStart"/>
      <w:r>
        <w:t>mapping#B</w:t>
      </w:r>
      <w:proofErr w:type="spellEnd"/>
      <w:r>
        <w:t>,</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[2,8,2] &amp; </w:t>
      </w:r>
      <w:proofErr w:type="spellStart"/>
      <w:r w:rsidR="002F7A62">
        <w:t>TxRU</w:t>
      </w:r>
      <w:proofErr w:type="spellEnd"/>
      <w:r w:rsidR="002F7A62">
        <w:t xml:space="preserve"> </w:t>
      </w:r>
      <w:proofErr w:type="spellStart"/>
      <w:r w:rsidR="002F7A62">
        <w:t>mapping#B</w:t>
      </w:r>
      <w:proofErr w:type="spellEnd"/>
      <w:r w:rsidR="002F7A62">
        <w:t xml:space="preserve"> is [4,4,2] or </w:t>
      </w:r>
      <w:proofErr w:type="spellStart"/>
      <w:r w:rsidR="002F7A62">
        <w:t>TxRU</w:t>
      </w:r>
      <w:proofErr w:type="spellEnd"/>
      <w:r w:rsidR="002F7A62">
        <w:t xml:space="preserve"> </w:t>
      </w:r>
      <w:proofErr w:type="spellStart"/>
      <w:r w:rsidR="002F7A62">
        <w:t>mapping#A</w:t>
      </w:r>
      <w:proofErr w:type="spellEnd"/>
      <w:r w:rsidR="002F7A62">
        <w:t xml:space="preserve"> is [8,2,2] &amp; </w:t>
      </w:r>
      <w:proofErr w:type="spellStart"/>
      <w:r w:rsidR="002F7A62">
        <w:t>TxRU</w:t>
      </w:r>
      <w:proofErr w:type="spellEnd"/>
      <w:r w:rsidR="002F7A62">
        <w:t xml:space="preserve"> </w:t>
      </w:r>
      <w:proofErr w:type="spellStart"/>
      <w:r w:rsidR="002F7A62">
        <w:t>mapping#B</w:t>
      </w:r>
      <w:proofErr w:type="spellEnd"/>
      <w:r w:rsidR="002F7A62">
        <w:t xml:space="preserve"> is [4,4,2], 2 sources observe -13%~-36.1% degradation.</w:t>
      </w:r>
    </w:p>
    <w:p w14:paraId="73F4745A" w14:textId="24771246"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[4,4,2] &amp; </w:t>
      </w:r>
      <w:proofErr w:type="spellStart"/>
      <w:r w:rsidR="002F7A62">
        <w:t>TxRU</w:t>
      </w:r>
      <w:proofErr w:type="spellEnd"/>
      <w:r w:rsidR="002F7A62">
        <w:t xml:space="preserve"> </w:t>
      </w:r>
      <w:proofErr w:type="spellStart"/>
      <w:r w:rsidR="002F7A62">
        <w:t>mapping#B</w:t>
      </w:r>
      <w:proofErr w:type="spellEnd"/>
      <w:r w:rsidR="002F7A62">
        <w:t xml:space="preserve"> is [2,8,2] or </w:t>
      </w:r>
      <w:proofErr w:type="spellStart"/>
      <w:r w:rsidR="002F7A62">
        <w:t>TxRU</w:t>
      </w:r>
      <w:proofErr w:type="spellEnd"/>
      <w:r w:rsidR="002F7A62">
        <w:t xml:space="preserve"> </w:t>
      </w:r>
      <w:proofErr w:type="spellStart"/>
      <w:r w:rsidR="002F7A62">
        <w:t>mapping#A</w:t>
      </w:r>
      <w:proofErr w:type="spellEnd"/>
      <w:r w:rsidR="002F7A62">
        <w:t xml:space="preserve"> is [8,2,2] &amp; </w:t>
      </w:r>
      <w:proofErr w:type="spellStart"/>
      <w:r w:rsidR="002F7A62">
        <w:t>TxRU</w:t>
      </w:r>
      <w:proofErr w:type="spellEnd"/>
      <w:r w:rsidR="002F7A62">
        <w:t xml:space="preserve"> </w:t>
      </w:r>
      <w:proofErr w:type="spellStart"/>
      <w:r w:rsidR="002F7A62">
        <w:t>mapping#B</w:t>
      </w:r>
      <w:proofErr w:type="spellEnd"/>
      <w:r w:rsidR="002F7A62">
        <w:t xml:space="preserve"> is [2,8,2], 2 sources observe -7%~-23.6% degradation.</w:t>
      </w:r>
    </w:p>
    <w:p w14:paraId="04208F12" w14:textId="5CCDB914"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[4,4,2] &amp; </w:t>
      </w:r>
      <w:proofErr w:type="spellStart"/>
      <w:r w:rsidR="002F7A62">
        <w:t>TxRU</w:t>
      </w:r>
      <w:proofErr w:type="spellEnd"/>
      <w:r w:rsidR="002F7A62">
        <w:t xml:space="preserve"> </w:t>
      </w:r>
      <w:proofErr w:type="spellStart"/>
      <w:r w:rsidR="002F7A62">
        <w:t>mapping#B</w:t>
      </w:r>
      <w:proofErr w:type="spellEnd"/>
      <w:r w:rsidR="002F7A62">
        <w:t xml:space="preserve"> is [8,2,2] or </w:t>
      </w:r>
      <w:proofErr w:type="spellStart"/>
      <w:r w:rsidR="002F7A62">
        <w:t>TxRU</w:t>
      </w:r>
      <w:proofErr w:type="spellEnd"/>
      <w:r w:rsidR="002F7A62">
        <w:t xml:space="preserve"> </w:t>
      </w:r>
      <w:proofErr w:type="spellStart"/>
      <w:r w:rsidR="002F7A62">
        <w:t>mapping#A</w:t>
      </w:r>
      <w:proofErr w:type="spellEnd"/>
      <w:r w:rsidR="002F7A62">
        <w:t xml:space="preserve"> is [2,8,2] &amp; </w:t>
      </w:r>
      <w:proofErr w:type="spellStart"/>
      <w:r w:rsidR="002F7A62">
        <w:t>TxRU</w:t>
      </w:r>
      <w:proofErr w:type="spellEnd"/>
      <w:r w:rsidR="002F7A62">
        <w:t xml:space="preserve"> </w:t>
      </w:r>
      <w:proofErr w:type="spellStart"/>
      <w:r w:rsidR="002F7A62">
        <w:t>mapping#B</w:t>
      </w:r>
      <w:proofErr w:type="spellEnd"/>
      <w:r w:rsidR="002F7A62">
        <w:t xml:space="preserve"> is [8,2,2], 1 source observes -19%~-27% degradation.</w:t>
      </w:r>
    </w:p>
    <w:p w14:paraId="701D4814" w14:textId="13CA2974" w:rsidR="002F7A62" w:rsidRDefault="000176A7" w:rsidP="000176A7">
      <w:pPr>
        <w:pStyle w:val="B1"/>
      </w:pPr>
      <w:r>
        <w:t>-</w:t>
      </w:r>
      <w:r>
        <w:tab/>
      </w:r>
      <w:r w:rsidR="002F7A62">
        <w:t xml:space="preserve">For generalization Case 2, generalized performance may be achieved for some certain combinations of </w:t>
      </w:r>
      <w:proofErr w:type="spellStart"/>
      <w:r w:rsidR="002F7A62">
        <w:t>TxRU</w:t>
      </w:r>
      <w:proofErr w:type="spellEnd"/>
      <w:r w:rsidR="002F7A62">
        <w:t xml:space="preserve"> </w:t>
      </w:r>
      <w:proofErr w:type="spellStart"/>
      <w:r w:rsidR="002F7A62">
        <w:t>mapping#A</w:t>
      </w:r>
      <w:proofErr w:type="spellEnd"/>
      <w:r w:rsidR="002F7A62">
        <w:t xml:space="preserve"> and </w:t>
      </w:r>
      <w:proofErr w:type="spellStart"/>
      <w:r w:rsidR="002F7A62">
        <w:t>TxRU</w:t>
      </w:r>
      <w:proofErr w:type="spellEnd"/>
      <w:r w:rsidR="002F7A62">
        <w:t xml:space="preserve"> </w:t>
      </w:r>
      <w:proofErr w:type="spellStart"/>
      <w:r w:rsidR="002F7A62">
        <w:t>mapping#B</w:t>
      </w:r>
      <w:proofErr w:type="spellEnd"/>
      <w:r w:rsidR="002F7A62">
        <w:t xml:space="preserve"> but not for others, from the perspective of the layouts of antenna element mapping, as observed by 2 sources:</w:t>
      </w:r>
    </w:p>
    <w:p w14:paraId="2E631D5B" w14:textId="4D9F6C07"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8x8x2 &amp; </w:t>
      </w:r>
      <w:proofErr w:type="spellStart"/>
      <w:r w:rsidR="002F7A62">
        <w:t>TxRU</w:t>
      </w:r>
      <w:proofErr w:type="spellEnd"/>
      <w:r w:rsidR="002F7A62">
        <w:t xml:space="preserve"> </w:t>
      </w:r>
      <w:proofErr w:type="spellStart"/>
      <w:r w:rsidR="002F7A62">
        <w:t>mapping#B</w:t>
      </w:r>
      <w:proofErr w:type="spellEnd"/>
      <w:r w:rsidR="002F7A62">
        <w:t xml:space="preserve"> is 2x8x2, 2 sources observe minor/moderate degradation of -0.6%~-2.5%.</w:t>
      </w:r>
    </w:p>
    <w:p w14:paraId="2B69E9BA" w14:textId="370BC898" w:rsidR="002F7A62" w:rsidRDefault="000176A7" w:rsidP="000176A7">
      <w:pPr>
        <w:pStyle w:val="B2"/>
      </w:pPr>
      <w:r>
        <w:t>-</w:t>
      </w:r>
      <w:r>
        <w:tab/>
      </w:r>
      <w:r w:rsidR="002F7A62">
        <w:t xml:space="preserve">For </w:t>
      </w:r>
      <w:proofErr w:type="spellStart"/>
      <w:r w:rsidR="002F7A62">
        <w:t>TxRU</w:t>
      </w:r>
      <w:proofErr w:type="spellEnd"/>
      <w:r w:rsidR="002F7A62">
        <w:t xml:space="preserve"> </w:t>
      </w:r>
      <w:proofErr w:type="spellStart"/>
      <w:r w:rsidR="002F7A62">
        <w:t>mapping#A</w:t>
      </w:r>
      <w:proofErr w:type="spellEnd"/>
      <w:r w:rsidR="002F7A62">
        <w:t xml:space="preserve"> is 2x8x2 &amp; </w:t>
      </w:r>
      <w:proofErr w:type="spellStart"/>
      <w:r w:rsidR="002F7A62">
        <w:t>TxRU</w:t>
      </w:r>
      <w:proofErr w:type="spellEnd"/>
      <w:r w:rsidR="002F7A62">
        <w:t xml:space="preserve"> </w:t>
      </w:r>
      <w:proofErr w:type="spellStart"/>
      <w:r w:rsidR="002F7A62">
        <w:t>mapping#B</w:t>
      </w:r>
      <w:proofErr w:type="spellEnd"/>
      <w:r w:rsidR="002F7A62">
        <w:t xml:space="preserve"> is 8x8x2, 1 source observes moderate degradation of -3%.</w:t>
      </w:r>
    </w:p>
    <w:p w14:paraId="19384ADB" w14:textId="641F1280" w:rsidR="002F7A62" w:rsidRDefault="000176A7" w:rsidP="000176A7">
      <w:pPr>
        <w:pStyle w:val="B1"/>
      </w:pPr>
      <w:r>
        <w:t>-</w:t>
      </w:r>
      <w:r>
        <w:tab/>
      </w:r>
      <w:r w:rsidR="002F7A62">
        <w:t xml:space="preserve">For generalization Case 3, generalized performance of the AI/ML model can be achieved (0%~-4.4% loss or positive gain) for </w:t>
      </w:r>
      <w:proofErr w:type="spellStart"/>
      <w:r w:rsidR="002F7A62">
        <w:t>TxRU</w:t>
      </w:r>
      <w:proofErr w:type="spellEnd"/>
      <w:r w:rsidR="002F7A62">
        <w:t xml:space="preserve"> </w:t>
      </w:r>
      <w:proofErr w:type="spellStart"/>
      <w:r w:rsidR="002F7A62">
        <w:t>mapping#B</w:t>
      </w:r>
      <w:proofErr w:type="spellEnd"/>
      <w:r w:rsidR="002F7A62">
        <w:t xml:space="preserve"> subject to any of [2,8,2], [4,4,2], and [8,2,2] from the perspective of the layouts of antenna ports, or subject to any of 8x8x2 and 2x8x2 from the perspective of the layouts of antenna element mapping, if the training dataset is constructed with data samples subject to </w:t>
      </w:r>
      <w:proofErr w:type="spellStart"/>
      <w:r w:rsidR="002F7A62">
        <w:t>TxRU</w:t>
      </w:r>
      <w:proofErr w:type="spellEnd"/>
      <w:r w:rsidR="002F7A62">
        <w:t xml:space="preserve"> mappings including </w:t>
      </w:r>
      <w:proofErr w:type="spellStart"/>
      <w:r w:rsidR="002F7A62">
        <w:t>TxRU</w:t>
      </w:r>
      <w:proofErr w:type="spellEnd"/>
      <w:r w:rsidR="002F7A62">
        <w:t xml:space="preserve"> </w:t>
      </w:r>
      <w:proofErr w:type="spellStart"/>
      <w:r w:rsidR="002F7A62">
        <w:t>mapping#B</w:t>
      </w:r>
      <w:proofErr w:type="spellEnd"/>
      <w:r w:rsidR="002F7A62">
        <w:t>,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 xml:space="preserve">The above results are based on the following assumptions besides the assumptions of the agreed EVM </w:t>
      </w:r>
      <w:proofErr w:type="gramStart"/>
      <w:r>
        <w:t>table</w:t>
      </w:r>
      <w:proofErr w:type="gramEnd"/>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w:t>
      </w:r>
      <w:proofErr w:type="spellStart"/>
      <w:proofErr w:type="gramStart"/>
      <w:r w:rsidR="002F7A62">
        <w:t>x,y</w:t>
      </w:r>
      <w:proofErr w:type="gramEnd"/>
      <w:r w:rsidR="002F7A62">
        <w:t>,z</w:t>
      </w:r>
      <w:proofErr w:type="spellEnd"/>
      <w:r w:rsidR="002F7A62">
        <w:t xml:space="preserve">] for </w:t>
      </w:r>
      <w:proofErr w:type="spellStart"/>
      <w:r w:rsidR="002F7A62">
        <w:t>TxRU</w:t>
      </w:r>
      <w:proofErr w:type="spellEnd"/>
      <w:r w:rsidR="002F7A62">
        <w:t xml:space="preserve"> mapping: Vertical port number, Horizontal port number, polarization</w:t>
      </w:r>
    </w:p>
    <w:p w14:paraId="62FEC7D1" w14:textId="02A5EE81" w:rsidR="002F7A62" w:rsidRDefault="000176A7" w:rsidP="000176A7">
      <w:pPr>
        <w:pStyle w:val="B1"/>
      </w:pPr>
      <w:r>
        <w:t>-</w:t>
      </w:r>
      <w:r>
        <w:tab/>
      </w:r>
      <w:proofErr w:type="spellStart"/>
      <w:r w:rsidR="002F7A62">
        <w:t>AxBxC</w:t>
      </w:r>
      <w:proofErr w:type="spellEnd"/>
      <w:r w:rsidR="002F7A62">
        <w:t xml:space="preserve"> for </w:t>
      </w:r>
      <w:proofErr w:type="spellStart"/>
      <w:r w:rsidR="002F7A62">
        <w:t>TxRU</w:t>
      </w:r>
      <w:proofErr w:type="spellEnd"/>
      <w:r w:rsidR="002F7A62">
        <w:t xml:space="preserve"> mapping: </w:t>
      </w:r>
      <w:proofErr w:type="spellStart"/>
      <w:r w:rsidR="002F7A62">
        <w:t>AxBxC</w:t>
      </w:r>
      <w:proofErr w:type="spellEnd"/>
      <w:r w:rsidR="002F7A62">
        <w:t xml:space="preserve">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22" w:name="_Toc149657153"/>
      <w:r>
        <w:t>6.2.2.3</w:t>
      </w:r>
      <w:r>
        <w:tab/>
        <w:t>Scalability evaluations for CSI compression</w:t>
      </w:r>
      <w:bookmarkEnd w:id="122"/>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xml:space="preserve">, compared to the generalization Case 1 where the AI/ML model is trained with dataset subject to a certain CSI payload </w:t>
      </w:r>
      <w:proofErr w:type="spellStart"/>
      <w:r>
        <w:t>size#B</w:t>
      </w:r>
      <w:proofErr w:type="spellEnd"/>
      <w:r>
        <w:t xml:space="preserve"> and applied for inference with a same CSI payload </w:t>
      </w:r>
      <w:proofErr w:type="spellStart"/>
      <w:r>
        <w:t>size#B</w:t>
      </w:r>
      <w:proofErr w:type="spellEnd"/>
      <w:r>
        <w:t>,</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 xml:space="preserve">Generalized performance of the AI/ML model can be achieved (-0%~-5.9%loss) under generalization Case 3 for the inference on CSI payload </w:t>
      </w:r>
      <w:proofErr w:type="spellStart"/>
      <w:r w:rsidR="002F7A62">
        <w:t>size#B</w:t>
      </w:r>
      <w:proofErr w:type="spellEnd"/>
      <w:r w:rsidR="002F7A62">
        <w:t xml:space="preserve">, if the training dataset is constructed with data samples subject to multiple CSI payload sizes including CSI payload </w:t>
      </w:r>
      <w:proofErr w:type="spellStart"/>
      <w:r w:rsidR="002F7A62">
        <w:t>size#B</w:t>
      </w:r>
      <w:proofErr w:type="spellEnd"/>
      <w:r w:rsidR="002F7A62">
        <w:t>,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 xml:space="preserve">Generalized performance of the AI/ML model can also be achieved by finetuning models on CSI payload </w:t>
      </w:r>
      <w:proofErr w:type="spellStart"/>
      <w:r w:rsidR="00B6743D" w:rsidRPr="00B6743D">
        <w:t>size#B</w:t>
      </w:r>
      <w:proofErr w:type="spellEnd"/>
      <w:r w:rsidR="00B6743D" w:rsidRPr="00B6743D">
        <w:t>,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xml:space="preserve">, compared to the generalization Case 1 where the AI/ML model is trained with dataset subject to a certain </w:t>
      </w:r>
      <w:proofErr w:type="spellStart"/>
      <w:r>
        <w:t>bandwidth#B</w:t>
      </w:r>
      <w:proofErr w:type="spellEnd"/>
      <w:r>
        <w:t xml:space="preserve"> and applied for inference with a same </w:t>
      </w:r>
      <w:proofErr w:type="spellStart"/>
      <w:r>
        <w:t>bandwidth#B</w:t>
      </w:r>
      <w:proofErr w:type="spellEnd"/>
      <w:r>
        <w:t>,</w:t>
      </w:r>
    </w:p>
    <w:p w14:paraId="7EA905BC" w14:textId="26CDA3D7" w:rsidR="002F7A62" w:rsidRDefault="00623E47" w:rsidP="00623E47">
      <w:pPr>
        <w:pStyle w:val="B1"/>
      </w:pPr>
      <w:r>
        <w:lastRenderedPageBreak/>
        <w:t>-</w:t>
      </w:r>
      <w:r>
        <w:tab/>
      </w:r>
      <w:r w:rsidR="002F7A62">
        <w:t xml:space="preserve">For generalization Case 2, if </w:t>
      </w:r>
      <w:proofErr w:type="spellStart"/>
      <w:r w:rsidR="002F7A62">
        <w:t>bandwidth#A</w:t>
      </w:r>
      <w:proofErr w:type="spellEnd"/>
      <w:r w:rsidR="002F7A62">
        <w:t xml:space="preserve"> is 20MHz &amp; </w:t>
      </w:r>
      <w:proofErr w:type="spellStart"/>
      <w:r w:rsidR="002F7A62">
        <w:t>bandwidth#B</w:t>
      </w:r>
      <w:proofErr w:type="spellEnd"/>
      <w:r w:rsidR="002F7A62">
        <w:t xml:space="preserve"> is 10MHz, or </w:t>
      </w:r>
      <w:proofErr w:type="spellStart"/>
      <w:r w:rsidR="002F7A62">
        <w:t>bandwidth#A</w:t>
      </w:r>
      <w:proofErr w:type="spellEnd"/>
      <w:r w:rsidR="002F7A62">
        <w:t xml:space="preserve"> is 10MHz &amp; </w:t>
      </w:r>
      <w:proofErr w:type="spellStart"/>
      <w:r w:rsidR="002F7A62">
        <w:t>bandwidth#B</w:t>
      </w:r>
      <w:proofErr w:type="spellEnd"/>
      <w:r w:rsidR="002F7A62">
        <w:t xml:space="preserve"> is 20MHz, or </w:t>
      </w:r>
      <w:proofErr w:type="spellStart"/>
      <w:r w:rsidR="002F7A62">
        <w:t>bandwidth#A</w:t>
      </w:r>
      <w:proofErr w:type="spellEnd"/>
      <w:r w:rsidR="002F7A62">
        <w:t xml:space="preserve"> is 10MHz &amp; </w:t>
      </w:r>
      <w:proofErr w:type="spellStart"/>
      <w:r w:rsidR="002F7A62">
        <w:t>bandwidth#B</w:t>
      </w:r>
      <w:proofErr w:type="spellEnd"/>
      <w:r w:rsidR="002F7A62">
        <w:t xml:space="preserve">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 xml:space="preserve">For </w:t>
      </w:r>
      <w:proofErr w:type="spellStart"/>
      <w:r w:rsidR="002F7A62">
        <w:t>bandwidth#A</w:t>
      </w:r>
      <w:proofErr w:type="spellEnd"/>
      <w:r w:rsidR="002F7A62">
        <w:t xml:space="preserve"> is 20MHz &amp; </w:t>
      </w:r>
      <w:proofErr w:type="spellStart"/>
      <w:r w:rsidR="002F7A62">
        <w:t>bandwidth#B</w:t>
      </w:r>
      <w:proofErr w:type="spellEnd"/>
      <w:r w:rsidR="002F7A62">
        <w:t xml:space="preserve"> is 10MHz, 1 source observes less than -1.28% degradation.</w:t>
      </w:r>
    </w:p>
    <w:p w14:paraId="3948E148" w14:textId="1B4E9B10" w:rsidR="002F7A62" w:rsidRDefault="00623E47" w:rsidP="00623E47">
      <w:pPr>
        <w:pStyle w:val="B3"/>
      </w:pPr>
      <w:r>
        <w:t>-</w:t>
      </w:r>
      <w:r>
        <w:tab/>
      </w:r>
      <w:r w:rsidR="002F7A62">
        <w:t xml:space="preserve">For </w:t>
      </w:r>
      <w:proofErr w:type="spellStart"/>
      <w:r w:rsidR="002F7A62">
        <w:t>bandwidth#A</w:t>
      </w:r>
      <w:proofErr w:type="spellEnd"/>
      <w:r w:rsidR="002F7A62">
        <w:t xml:space="preserve"> is 10MHz &amp; </w:t>
      </w:r>
      <w:proofErr w:type="spellStart"/>
      <w:r w:rsidR="002F7A62">
        <w:t>bandwidth#B</w:t>
      </w:r>
      <w:proofErr w:type="spellEnd"/>
      <w:r w:rsidR="002F7A62">
        <w:t xml:space="preserve">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 xml:space="preserve">For </w:t>
      </w:r>
      <w:proofErr w:type="spellStart"/>
      <w:r w:rsidR="002F7A62">
        <w:t>bandwidth#A</w:t>
      </w:r>
      <w:proofErr w:type="spellEnd"/>
      <w:r w:rsidR="002F7A62">
        <w:t xml:space="preserve"> is 10MHz &amp; </w:t>
      </w:r>
      <w:proofErr w:type="spellStart"/>
      <w:r w:rsidR="002F7A62">
        <w:t>bandwidth#B</w:t>
      </w:r>
      <w:proofErr w:type="spellEnd"/>
      <w:r w:rsidR="002F7A62">
        <w:t xml:space="preserve"> is 5MHz, 1 source observes larger than -2.5% degradation.</w:t>
      </w:r>
    </w:p>
    <w:p w14:paraId="011BEA35" w14:textId="0D79A189" w:rsidR="002F7A62" w:rsidRDefault="00623E47" w:rsidP="00623E47">
      <w:pPr>
        <w:pStyle w:val="B1"/>
      </w:pPr>
      <w:r>
        <w:t>-</w:t>
      </w:r>
      <w:r>
        <w:tab/>
      </w:r>
      <w:r w:rsidR="002F7A62">
        <w:t xml:space="preserve">For generalization Case 3, 3 sources observe that generalized performance of the AI/ML model can be achieved (0%~-2.97% loss) for </w:t>
      </w:r>
      <w:proofErr w:type="spellStart"/>
      <w:r w:rsidR="002F7A62">
        <w:t>bandwidth#B</w:t>
      </w:r>
      <w:proofErr w:type="spellEnd"/>
      <w:r w:rsidR="002F7A62">
        <w:t xml:space="preserve"> subject to each of 10MHz/52RB and 20MHz and 48RB, if the training dataset is constructed with data samples subject to multiple bandwidths including </w:t>
      </w:r>
      <w:proofErr w:type="spellStart"/>
      <w:r w:rsidR="002F7A62">
        <w:t>bandwidth#B</w:t>
      </w:r>
      <w:proofErr w:type="spellEnd"/>
      <w:r w:rsidR="002F7A62">
        <w:t>.</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w:t>
      </w:r>
      <w:proofErr w:type="spellStart"/>
      <w:r>
        <w:t>number#B</w:t>
      </w:r>
      <w:proofErr w:type="spellEnd"/>
      <w:r>
        <w:t xml:space="preserve"> and applied for inference with a same Tx port </w:t>
      </w:r>
      <w:proofErr w:type="spellStart"/>
      <w:r>
        <w:t>number#B</w:t>
      </w:r>
      <w:proofErr w:type="spellEnd"/>
      <w:r>
        <w:t>,</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w:t>
      </w:r>
      <w:proofErr w:type="spellStart"/>
      <w:r w:rsidR="002F7A62">
        <w:t>number#A</w:t>
      </w:r>
      <w:proofErr w:type="spellEnd"/>
      <w:r w:rsidR="002F7A62">
        <w:t xml:space="preserve"> is 32 &amp; Tx port </w:t>
      </w:r>
      <w:proofErr w:type="spellStart"/>
      <w:r w:rsidR="002F7A62">
        <w:t>number#B</w:t>
      </w:r>
      <w:proofErr w:type="spellEnd"/>
      <w:r w:rsidR="002F7A62">
        <w:t xml:space="preserve"> is 16, as -3.37%~-21.8% degradations are observed by 4 sources </w:t>
      </w:r>
    </w:p>
    <w:p w14:paraId="198B78EC" w14:textId="41DE7C95" w:rsidR="002F7A62" w:rsidRDefault="00623E47" w:rsidP="00623E47">
      <w:pPr>
        <w:pStyle w:val="B1"/>
      </w:pPr>
      <w:r>
        <w:t>-</w:t>
      </w:r>
      <w:r>
        <w:tab/>
      </w:r>
      <w:r w:rsidR="002F7A62">
        <w:t xml:space="preserve">For generalization Case 3, generalized performance of the AI/ML model can be achieved (0%~-3.94% loss or positive gains) for Tx port </w:t>
      </w:r>
      <w:proofErr w:type="spellStart"/>
      <w:r w:rsidR="002F7A62">
        <w:t>number#B</w:t>
      </w:r>
      <w:proofErr w:type="spellEnd"/>
      <w:r w:rsidR="002F7A62">
        <w:t xml:space="preserve"> subject to any of 16 and 32, if the training dataset is constructed with data samples subject to multiple Tx port numbers including Tx port </w:t>
      </w:r>
      <w:proofErr w:type="spellStart"/>
      <w:r w:rsidR="002F7A62">
        <w:t>number#B</w:t>
      </w:r>
      <w:proofErr w:type="spellEnd"/>
      <w:r w:rsidR="002F7A62">
        <w:t>,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 xml:space="preserve">Note: Significant degradations of up to -9.76% are still observed by 2 sources for deployment </w:t>
      </w:r>
      <w:proofErr w:type="spellStart"/>
      <w:r w:rsidR="002F7A62">
        <w:t>scenario#B</w:t>
      </w:r>
      <w:proofErr w:type="spellEnd"/>
      <w:r w:rsidR="002F7A62">
        <w:t xml:space="preserve"> subject to 32 ports, and for deployment </w:t>
      </w:r>
      <w:proofErr w:type="spellStart"/>
      <w:r w:rsidR="002F7A62">
        <w:t>scenario#B</w:t>
      </w:r>
      <w:proofErr w:type="spellEnd"/>
      <w:r w:rsidR="002F7A62">
        <w:t xml:space="preserve">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 xml:space="preserve">The above results are based on the following assumptions besides the assumptions of the agreed EVM </w:t>
      </w:r>
      <w:proofErr w:type="gramStart"/>
      <w:r>
        <w:t>table</w:t>
      </w:r>
      <w:proofErr w:type="gramEnd"/>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23" w:name="_Toc149657154"/>
      <w:r>
        <w:t>6.2.2.4</w:t>
      </w:r>
      <w:r>
        <w:tab/>
      </w:r>
      <w:proofErr w:type="gramStart"/>
      <w:r>
        <w:t>Multi-vendor</w:t>
      </w:r>
      <w:proofErr w:type="gramEnd"/>
      <w:r>
        <w:t xml:space="preserve"> joint training for CSI compression</w:t>
      </w:r>
      <w:bookmarkEnd w:id="123"/>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 xml:space="preserve">7 sources observe minor degradation of -0%~-1.67% or positive </w:t>
      </w:r>
      <w:proofErr w:type="gramStart"/>
      <w:r w:rsidR="002F7A62">
        <w:t>gain;</w:t>
      </w:r>
      <w:proofErr w:type="gramEnd"/>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 xml:space="preserve">The above results are based on the following assumptions besides the assumptions of the agreed EVM </w:t>
      </w:r>
      <w:proofErr w:type="gramStart"/>
      <w:r>
        <w:t>table</w:t>
      </w:r>
      <w:proofErr w:type="gramEnd"/>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 xml:space="preserve">2 sources observe minor degradation of -0%~-0.8% or positive </w:t>
      </w:r>
      <w:proofErr w:type="gramStart"/>
      <w:r w:rsidR="002F7A62">
        <w:t>gain;</w:t>
      </w:r>
      <w:proofErr w:type="gramEnd"/>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 xml:space="preserve">The above results are based on the following assumptions besides the assumptions of the agreed EVM </w:t>
      </w:r>
      <w:proofErr w:type="gramStart"/>
      <w:r>
        <w:t>table</w:t>
      </w:r>
      <w:proofErr w:type="gramEnd"/>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24" w:name="_Toc149657155"/>
      <w:r>
        <w:t>6.2.2.5</w:t>
      </w:r>
      <w:r>
        <w:tab/>
        <w:t>Separate training for CSI compression</w:t>
      </w:r>
      <w:bookmarkEnd w:id="124"/>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 xml:space="preserve">Note: the dataset sharing behaviour from above sources follows the example of the agreement “the set of information includes the input and output of the Network side CSI generation </w:t>
      </w:r>
      <w:proofErr w:type="gramStart"/>
      <w:r w:rsidR="002F7A62">
        <w:t>part, or</w:t>
      </w:r>
      <w:proofErr w:type="gramEnd"/>
      <w:r w:rsidR="002F7A62">
        <w:t xml:space="preserve">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w:t>
      </w:r>
      <w:proofErr w:type="gramStart"/>
      <w:r w:rsidR="002F7A62">
        <w:t>part, or</w:t>
      </w:r>
      <w:proofErr w:type="gramEnd"/>
      <w:r w:rsidR="002F7A62">
        <w:t xml:space="preserve">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w:t>
      </w:r>
      <w:proofErr w:type="gramStart"/>
      <w:r w:rsidR="002F7A62">
        <w:t>part, or</w:t>
      </w:r>
      <w:proofErr w:type="gramEnd"/>
      <w:r w:rsidR="002F7A62">
        <w:t xml:space="preserve">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 xml:space="preserve">Note: as opposed to companies which observe significant loss, the minor loss observed by other companies </w:t>
      </w:r>
      <w:proofErr w:type="gramStart"/>
      <w:r w:rsidR="002F7A62">
        <w:t>may</w:t>
      </w:r>
      <w:proofErr w:type="gramEnd"/>
      <w:r w:rsidR="002F7A62">
        <w:t xml:space="preserve">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w:t>
      </w:r>
      <w:proofErr w:type="gramStart"/>
      <w:r w:rsidR="002F7A62">
        <w:t>part, or</w:t>
      </w:r>
      <w:proofErr w:type="gramEnd"/>
      <w:r w:rsidR="002F7A62">
        <w:t xml:space="preserve">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 xml:space="preserve">Note: the dataset sharing behaviour from above sources follows the example of the agreement where “the set of information includes the input and label of the UE side CSI reconstruction </w:t>
      </w:r>
      <w:proofErr w:type="gramStart"/>
      <w:r w:rsidR="002F7A62">
        <w:t>part, or</w:t>
      </w:r>
      <w:proofErr w:type="gramEnd"/>
      <w:r w:rsidR="002F7A62">
        <w:t xml:space="preserve">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w:t>
      </w:r>
      <w:proofErr w:type="gramStart"/>
      <w:r w:rsidR="002F7A62">
        <w:t>part, or</w:t>
      </w:r>
      <w:proofErr w:type="gramEnd"/>
      <w:r w:rsidR="002F7A62">
        <w:t xml:space="preserve">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w:t>
      </w:r>
      <w:proofErr w:type="gramStart"/>
      <w:r w:rsidR="002F7A62">
        <w:t>part, or</w:t>
      </w:r>
      <w:proofErr w:type="gramEnd"/>
      <w:r w:rsidR="002F7A62">
        <w:t xml:space="preserve">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25" w:name="_Toc149657156"/>
      <w:r>
        <w:t>6.2.2.6</w:t>
      </w:r>
      <w:r>
        <w:tab/>
        <w:t>Basic performance for CSI prediction</w:t>
      </w:r>
      <w:bookmarkEnd w:id="125"/>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 xml:space="preserve">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w:t>
      </w:r>
      <w:proofErr w:type="spellStart"/>
      <w:r w:rsidR="002F7A62">
        <w:t>CEWiT</w:t>
      </w:r>
      <w:proofErr w:type="spellEnd"/>
      <w:r w:rsidR="002F7A62">
        <w: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 xml:space="preserve">4 sources observe 1.2%~4.9% </w:t>
      </w:r>
      <w:proofErr w:type="gramStart"/>
      <w:r w:rsidR="002F7A62">
        <w:t>gain;</w:t>
      </w:r>
      <w:proofErr w:type="gramEnd"/>
    </w:p>
    <w:p w14:paraId="684DF756" w14:textId="70C3169F" w:rsidR="002F7A62" w:rsidRDefault="00761D7C" w:rsidP="00761D7C">
      <w:pPr>
        <w:pStyle w:val="B3"/>
      </w:pPr>
      <w:r>
        <w:t>-</w:t>
      </w:r>
      <w:r>
        <w:tab/>
      </w:r>
      <w:r w:rsidR="002F7A62">
        <w:t xml:space="preserve">2 sources observe 5.3%~10.58% </w:t>
      </w:r>
      <w:proofErr w:type="gramStart"/>
      <w:r w:rsidR="002F7A62">
        <w:t>gain;</w:t>
      </w:r>
      <w:proofErr w:type="gramEnd"/>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 xml:space="preserve">1 source observes 2%~3% </w:t>
      </w:r>
      <w:proofErr w:type="gramStart"/>
      <w:r w:rsidR="002F7A62">
        <w:t>gain;</w:t>
      </w:r>
      <w:proofErr w:type="gramEnd"/>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 xml:space="preserve">3 sources observe 0.7%~7.0% </w:t>
      </w:r>
      <w:proofErr w:type="gramStart"/>
      <w:r w:rsidR="002F7A62">
        <w:t>gain;</w:t>
      </w:r>
      <w:proofErr w:type="gramEnd"/>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 xml:space="preserve">2 sources </w:t>
      </w:r>
      <w:proofErr w:type="gramStart"/>
      <w:r w:rsidR="002F7A62">
        <w:t>observes</w:t>
      </w:r>
      <w:proofErr w:type="gramEnd"/>
      <w:r w:rsidR="002F7A62">
        <w:t xml:space="preserve">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 xml:space="preserve">4 </w:t>
      </w:r>
      <w:proofErr w:type="gramStart"/>
      <w:r w:rsidR="002F7A62">
        <w:t>sources  observe</w:t>
      </w:r>
      <w:proofErr w:type="gramEnd"/>
      <w:r w:rsidR="002F7A62">
        <w:t xml:space="preserve"> 1% ~9.7% gain;</w:t>
      </w:r>
    </w:p>
    <w:p w14:paraId="17A17648" w14:textId="0B2F074B" w:rsidR="002F7A62" w:rsidRDefault="00761D7C" w:rsidP="00761D7C">
      <w:pPr>
        <w:pStyle w:val="B3"/>
      </w:pPr>
      <w:r>
        <w:t>-</w:t>
      </w:r>
      <w:r>
        <w:tab/>
      </w:r>
      <w:r w:rsidR="002F7A62">
        <w:t xml:space="preserve">5 sources observe 10%~26.4% </w:t>
      </w:r>
      <w:proofErr w:type="gramStart"/>
      <w:r w:rsidR="002F7A62">
        <w:t>gain;</w:t>
      </w:r>
      <w:proofErr w:type="gramEnd"/>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roofErr w:type="gramStart"/>
      <w:r w:rsidR="002F7A62">
        <w:t>%;</w:t>
      </w:r>
      <w:proofErr w:type="gramEnd"/>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 xml:space="preserve">3 sources observe 3.5%~35.3% </w:t>
      </w:r>
      <w:proofErr w:type="gramStart"/>
      <w:r w:rsidR="002F7A62">
        <w:t>gain;</w:t>
      </w:r>
      <w:proofErr w:type="gramEnd"/>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 xml:space="preserve">3 sources observe 0.18%~17.58% </w:t>
      </w:r>
      <w:proofErr w:type="gramStart"/>
      <w:r w:rsidR="002F7A62">
        <w:t>gain;</w:t>
      </w:r>
      <w:proofErr w:type="gramEnd"/>
    </w:p>
    <w:p w14:paraId="35E695FD" w14:textId="72B2100C" w:rsidR="002F7A62" w:rsidRDefault="00761D7C" w:rsidP="00761D7C">
      <w:pPr>
        <w:pStyle w:val="B3"/>
      </w:pPr>
      <w:r>
        <w:t>-</w:t>
      </w:r>
      <w:r>
        <w:tab/>
      </w:r>
      <w:r w:rsidR="002F7A62">
        <w:t xml:space="preserve">1 source observes -8.2%~-12.4% </w:t>
      </w:r>
      <w:proofErr w:type="gramStart"/>
      <w:r w:rsidR="002F7A62">
        <w:t>degradation;</w:t>
      </w:r>
      <w:proofErr w:type="gramEnd"/>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26" w:name="_Toc149657157"/>
      <w:r>
        <w:lastRenderedPageBreak/>
        <w:t>6.2.2.7</w:t>
      </w:r>
      <w:r>
        <w:tab/>
        <w:t>Generalization evaluations for CSI prediction</w:t>
      </w:r>
      <w:bookmarkEnd w:id="126"/>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w:t>
      </w:r>
      <w:proofErr w:type="spellStart"/>
      <w:r>
        <w:t>speed#B</w:t>
      </w:r>
      <w:proofErr w:type="spellEnd"/>
      <w:r>
        <w:t xml:space="preserve"> and applied for inference with a same UE </w:t>
      </w:r>
      <w:proofErr w:type="spellStart"/>
      <w:r>
        <w:t>speed#B</w:t>
      </w:r>
      <w:proofErr w:type="spellEnd"/>
      <w:r>
        <w:t>,</w:t>
      </w:r>
    </w:p>
    <w:p w14:paraId="28435ECE" w14:textId="68785CCF" w:rsidR="002F7A62" w:rsidRDefault="00761D7C" w:rsidP="00761D7C">
      <w:pPr>
        <w:pStyle w:val="B1"/>
      </w:pPr>
      <w:r>
        <w:t>-</w:t>
      </w:r>
      <w:r>
        <w:tab/>
      </w:r>
      <w:r w:rsidR="002F7A62">
        <w:t xml:space="preserve">For generalization Case 2, generalized performance may be achieved for certain combinations of UE </w:t>
      </w:r>
      <w:proofErr w:type="spellStart"/>
      <w:r w:rsidR="002F7A62">
        <w:t>speed#A</w:t>
      </w:r>
      <w:proofErr w:type="spellEnd"/>
      <w:r w:rsidR="002F7A62">
        <w:t xml:space="preserve"> and UE </w:t>
      </w:r>
      <w:proofErr w:type="spellStart"/>
      <w:r w:rsidR="002F7A62">
        <w:t>speed#B</w:t>
      </w:r>
      <w:proofErr w:type="spellEnd"/>
      <w:r w:rsidR="002F7A62">
        <w:t xml:space="preserve"> but not for others:</w:t>
      </w:r>
    </w:p>
    <w:p w14:paraId="3B98CBDE" w14:textId="053C5C86" w:rsidR="002F7A62" w:rsidRDefault="00761D7C" w:rsidP="00761D7C">
      <w:pPr>
        <w:pStyle w:val="B2"/>
      </w:pPr>
      <w:r>
        <w:t>-</w:t>
      </w:r>
      <w:r>
        <w:tab/>
      </w:r>
      <w:r w:rsidR="002F7A62">
        <w:t xml:space="preserve">If UE </w:t>
      </w:r>
      <w:proofErr w:type="spellStart"/>
      <w:r w:rsidR="002F7A62">
        <w:t>speed#B</w:t>
      </w:r>
      <w:proofErr w:type="spellEnd"/>
      <w:r w:rsidR="002F7A62">
        <w:t xml:space="preserve"> is 10 km/h &amp; UE </w:t>
      </w:r>
      <w:proofErr w:type="spellStart"/>
      <w:r w:rsidR="002F7A62">
        <w:t>speed#A</w:t>
      </w:r>
      <w:proofErr w:type="spellEnd"/>
      <w:r w:rsidR="002F7A62">
        <w:t xml:space="preserve">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 xml:space="preserve">If UE </w:t>
      </w:r>
      <w:proofErr w:type="spellStart"/>
      <w:r w:rsidR="002F7A62">
        <w:t>speed#B</w:t>
      </w:r>
      <w:proofErr w:type="spellEnd"/>
      <w:r w:rsidR="002F7A62">
        <w:t xml:space="preserve"> is either 30 km/h or 60 km/h or 120 km/h, or if UE </w:t>
      </w:r>
      <w:proofErr w:type="spellStart"/>
      <w:r w:rsidR="002F7A62">
        <w:t>speed#B</w:t>
      </w:r>
      <w:proofErr w:type="spellEnd"/>
      <w:r w:rsidR="002F7A62">
        <w:t xml:space="preserve"> is 10km/h and UE </w:t>
      </w:r>
      <w:proofErr w:type="spellStart"/>
      <w:r w:rsidR="002F7A62">
        <w:t>speed#A</w:t>
      </w:r>
      <w:proofErr w:type="spellEnd"/>
      <w:r w:rsidR="002F7A62">
        <w:t xml:space="preserve"> is either 60km/h or 120km/h, 11 sources observe that moderate/significant performance degradations are suffered:</w:t>
      </w:r>
    </w:p>
    <w:p w14:paraId="56E51A3C" w14:textId="260CA7DA" w:rsidR="002F7A62" w:rsidRDefault="00761D7C" w:rsidP="00761D7C">
      <w:pPr>
        <w:pStyle w:val="B3"/>
      </w:pPr>
      <w:r>
        <w:t>-</w:t>
      </w:r>
      <w:r>
        <w:tab/>
      </w:r>
      <w:r w:rsidR="002F7A62">
        <w:t xml:space="preserve">For UE </w:t>
      </w:r>
      <w:proofErr w:type="spellStart"/>
      <w:r w:rsidR="002F7A62">
        <w:t>speed#B</w:t>
      </w:r>
      <w:proofErr w:type="spellEnd"/>
      <w:r w:rsidR="002F7A62">
        <w:t xml:space="preserve"> is 10 km/h &amp; UE </w:t>
      </w:r>
      <w:proofErr w:type="spellStart"/>
      <w:r w:rsidR="002F7A62">
        <w:t>speed#A</w:t>
      </w:r>
      <w:proofErr w:type="spellEnd"/>
      <w:r w:rsidR="002F7A62">
        <w:t xml:space="preserve">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 xml:space="preserve">For UE </w:t>
      </w:r>
      <w:proofErr w:type="spellStart"/>
      <w:r w:rsidR="002F7A62">
        <w:t>speed#B</w:t>
      </w:r>
      <w:proofErr w:type="spellEnd"/>
      <w:r w:rsidR="002F7A62">
        <w:t xml:space="preserve"> is 30 km/h &amp; UE </w:t>
      </w:r>
      <w:proofErr w:type="spellStart"/>
      <w:r w:rsidR="002F7A62">
        <w:t>speed#A</w:t>
      </w:r>
      <w:proofErr w:type="spellEnd"/>
      <w:r w:rsidR="002F7A62">
        <w:t xml:space="preserve">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 xml:space="preserve">For UE </w:t>
      </w:r>
      <w:proofErr w:type="spellStart"/>
      <w:r w:rsidR="002F7A62">
        <w:t>speed#B</w:t>
      </w:r>
      <w:proofErr w:type="spellEnd"/>
      <w:r w:rsidR="002F7A62">
        <w:t xml:space="preserve"> is 60 km/h &amp; UE </w:t>
      </w:r>
      <w:proofErr w:type="spellStart"/>
      <w:r w:rsidR="002F7A62">
        <w:t>speed#A</w:t>
      </w:r>
      <w:proofErr w:type="spellEnd"/>
      <w:r w:rsidR="002F7A62">
        <w:t xml:space="preserve">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 xml:space="preserve">For UE </w:t>
      </w:r>
      <w:proofErr w:type="spellStart"/>
      <w:r w:rsidR="002F7A62">
        <w:t>speed#B</w:t>
      </w:r>
      <w:proofErr w:type="spellEnd"/>
      <w:r w:rsidR="002F7A62">
        <w:t xml:space="preserve"> is 120 km/h &amp; UE </w:t>
      </w:r>
      <w:proofErr w:type="spellStart"/>
      <w:r w:rsidR="002F7A62">
        <w:t>speed#A</w:t>
      </w:r>
      <w:proofErr w:type="spellEnd"/>
      <w:r w:rsidR="002F7A62">
        <w:t xml:space="preserve">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 xml:space="preserve">For generalization Case 3, generalized performance of the AI/ML model can be achieved in general (0%~-4.45% loss) for UE </w:t>
      </w:r>
      <w:proofErr w:type="spellStart"/>
      <w:r w:rsidR="002F7A62">
        <w:t>speed#B</w:t>
      </w:r>
      <w:proofErr w:type="spellEnd"/>
      <w:r w:rsidR="002F7A62">
        <w:t xml:space="preserve"> subject to any of 10 km/h, 30 km/h, 60 km/h and 120 km/h, if the training dataset is constructed with data samples subject to multiple UE speeds including UE </w:t>
      </w:r>
      <w:proofErr w:type="spellStart"/>
      <w:r w:rsidR="002F7A62">
        <w:t>speed#B</w:t>
      </w:r>
      <w:proofErr w:type="spellEnd"/>
      <w:r w:rsidR="002F7A62">
        <w:t>, as observed by 11 sources.</w:t>
      </w:r>
    </w:p>
    <w:p w14:paraId="6FECFDC8" w14:textId="1A313BC9" w:rsidR="002F7A62" w:rsidRDefault="00761D7C" w:rsidP="00761D7C">
      <w:pPr>
        <w:pStyle w:val="B2"/>
      </w:pPr>
      <w:r>
        <w:t>-</w:t>
      </w:r>
      <w:r>
        <w:tab/>
      </w:r>
      <w:r w:rsidR="002F7A62">
        <w:t xml:space="preserve">For UE </w:t>
      </w:r>
      <w:proofErr w:type="spellStart"/>
      <w:r w:rsidR="002F7A62">
        <w:t>speed#B</w:t>
      </w:r>
      <w:proofErr w:type="spellEnd"/>
      <w:r w:rsidR="002F7A62">
        <w:t xml:space="preserve"> is 10 km/h, minor loss (-0.2%~-1.7%) are observed by 4 sources.</w:t>
      </w:r>
    </w:p>
    <w:p w14:paraId="71D0CC20" w14:textId="446F2708" w:rsidR="002F7A62" w:rsidRDefault="00761D7C" w:rsidP="00761D7C">
      <w:pPr>
        <w:pStyle w:val="B2"/>
      </w:pPr>
      <w:r>
        <w:t>-</w:t>
      </w:r>
      <w:r>
        <w:tab/>
      </w:r>
      <w:r w:rsidR="002F7A62">
        <w:t xml:space="preserve">For UE </w:t>
      </w:r>
      <w:proofErr w:type="spellStart"/>
      <w:r w:rsidR="002F7A62">
        <w:t>speed#B</w:t>
      </w:r>
      <w:proofErr w:type="spellEnd"/>
      <w:r w:rsidR="002F7A62">
        <w:t xml:space="preserve">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 xml:space="preserve">For UE </w:t>
      </w:r>
      <w:proofErr w:type="spellStart"/>
      <w:r w:rsidR="002F7A62">
        <w:t>speed#B</w:t>
      </w:r>
      <w:proofErr w:type="spellEnd"/>
      <w:r w:rsidR="002F7A62">
        <w:t xml:space="preserve"> is 60 km/h, minor loss (-0.05%~-2%) are observed by 4 sources, moderate loss (-3.76%~-4.65%) are observed by 2 sources.</w:t>
      </w:r>
    </w:p>
    <w:p w14:paraId="4CF83A43" w14:textId="7E687DE7" w:rsidR="002F7A62" w:rsidRDefault="00761D7C" w:rsidP="00761D7C">
      <w:pPr>
        <w:pStyle w:val="B2"/>
      </w:pPr>
      <w:r>
        <w:t>-</w:t>
      </w:r>
      <w:r>
        <w:tab/>
      </w:r>
      <w:r w:rsidR="002F7A62">
        <w:t xml:space="preserve">For UE </w:t>
      </w:r>
      <w:proofErr w:type="spellStart"/>
      <w:r w:rsidR="002F7A62">
        <w:t>speed#B</w:t>
      </w:r>
      <w:proofErr w:type="spellEnd"/>
      <w:r w:rsidR="002F7A62">
        <w:t xml:space="preserve"> is 120 km/h, moderate loss (-2%~-4.45%) are observed by 4 sources.</w:t>
      </w:r>
    </w:p>
    <w:p w14:paraId="69DFF3EE" w14:textId="33B7C6ED" w:rsidR="002F7A62" w:rsidRDefault="00761D7C" w:rsidP="00761D7C">
      <w:pPr>
        <w:pStyle w:val="B2"/>
      </w:pPr>
      <w:r>
        <w:t>-</w:t>
      </w:r>
      <w:r>
        <w:tab/>
      </w:r>
      <w:r w:rsidR="002F7A62">
        <w:t xml:space="preserve">Note: For generalization Case 3, 6 sources observe significant performance degradations (-5%~-43.6% loss) for UE </w:t>
      </w:r>
      <w:proofErr w:type="spellStart"/>
      <w:r w:rsidR="002F7A62">
        <w:t>speed#B</w:t>
      </w:r>
      <w:proofErr w:type="spellEnd"/>
      <w:r w:rsidR="002F7A62">
        <w:t xml:space="preserve">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27" w:name="_Toc149657158"/>
      <w:bookmarkStart w:id="128" w:name="_Toc135002575"/>
      <w:r>
        <w:t>6.2.2.8</w:t>
      </w:r>
      <w:r>
        <w:tab/>
      </w:r>
      <w:r w:rsidR="005C11B5">
        <w:t xml:space="preserve">Summary of </w:t>
      </w:r>
      <w:r>
        <w:t>Performanc</w:t>
      </w:r>
      <w:r w:rsidR="005C11B5">
        <w:t>e Results for CSI feedback enhancement</w:t>
      </w:r>
      <w:bookmarkEnd w:id="127"/>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 xml:space="preserve">the metrics of SGCS, mean UPT, 5% UPT, CSI feedback overhead </w:t>
      </w:r>
      <w:proofErr w:type="gramStart"/>
      <w:r>
        <w:t>reduction</w:t>
      </w:r>
      <w:proofErr w:type="gramEnd"/>
    </w:p>
    <w:p w14:paraId="712B6D34" w14:textId="5D8A2B0F" w:rsidR="00535494" w:rsidRDefault="00535494" w:rsidP="00535494">
      <w:pPr>
        <w:pStyle w:val="ListParagraph"/>
        <w:numPr>
          <w:ilvl w:val="2"/>
          <w:numId w:val="31"/>
        </w:numPr>
        <w:contextualSpacing w:val="0"/>
      </w:pPr>
      <w:r>
        <w:t xml:space="preserve">the benchmark of R16 Type II </w:t>
      </w:r>
      <w:proofErr w:type="gramStart"/>
      <w:r>
        <w:t>codebook</w:t>
      </w:r>
      <w:proofErr w:type="gramEnd"/>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 xml:space="preserve">the benchmarks of Type I codebook and R17 Type II </w:t>
      </w:r>
      <w:proofErr w:type="gramStart"/>
      <w:r>
        <w:t>codebook</w:t>
      </w:r>
      <w:proofErr w:type="gramEnd"/>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 xml:space="preserve">It has been studied with corresponding observations </w:t>
      </w:r>
      <w:proofErr w:type="gramStart"/>
      <w:r>
        <w:t>on:</w:t>
      </w:r>
      <w:proofErr w:type="gramEnd"/>
      <w:r>
        <w:t xml:space="preserve">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 xml:space="preserve">It has been studied but is lack of observations </w:t>
      </w:r>
      <w:proofErr w:type="gramStart"/>
      <w:r>
        <w:t>on:</w:t>
      </w:r>
      <w:proofErr w:type="gramEnd"/>
      <w:r>
        <w:t xml:space="preserve">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 xml:space="preserve">the scenarios including various deployment scenarios, various outdoor/indoor UE distributions, various carrier frequencies, and various </w:t>
      </w:r>
      <w:proofErr w:type="spellStart"/>
      <w:r>
        <w:t>TxRU</w:t>
      </w:r>
      <w:proofErr w:type="spellEnd"/>
      <w:r>
        <w:t xml:space="preserve"> </w:t>
      </w:r>
      <w:proofErr w:type="gramStart"/>
      <w:r>
        <w:t>mappings</w:t>
      </w:r>
      <w:proofErr w:type="gramEnd"/>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 xml:space="preserve">the configurations including various bandwidths/frequency granularities, various CSI feedback payloads, and various antenna port </w:t>
      </w:r>
      <w:proofErr w:type="gramStart"/>
      <w:r>
        <w:t>numbers</w:t>
      </w:r>
      <w:proofErr w:type="gramEnd"/>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 xml:space="preserve">NW first training, including 1 NW part model to 1 UE part model with same backbone and with different backbones, and 1 UE part model to N&gt;1 NW part </w:t>
      </w:r>
      <w:proofErr w:type="gramStart"/>
      <w:r>
        <w:t>models</w:t>
      </w:r>
      <w:proofErr w:type="gramEnd"/>
    </w:p>
    <w:p w14:paraId="3CDBCB1E" w14:textId="5F40ECC1" w:rsidR="00535494" w:rsidRDefault="00535494" w:rsidP="00905E8F">
      <w:pPr>
        <w:pStyle w:val="ListParagraph"/>
        <w:numPr>
          <w:ilvl w:val="2"/>
          <w:numId w:val="31"/>
        </w:numPr>
        <w:contextualSpacing w:val="0"/>
      </w:pPr>
      <w:r>
        <w:t xml:space="preserve">UE first training, including 1 NW part model to 1 UE part model with same backbone and with different backbones, and 1 NW part model to M&gt;1 UE part </w:t>
      </w:r>
      <w:proofErr w:type="gramStart"/>
      <w:r>
        <w:t>models</w:t>
      </w:r>
      <w:proofErr w:type="gramEnd"/>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 xml:space="preserve">the metrics of SGCS, mean UPT, 5% </w:t>
      </w:r>
      <w:proofErr w:type="gramStart"/>
      <w:r>
        <w:t>UPT;</w:t>
      </w:r>
      <w:proofErr w:type="gramEnd"/>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 xml:space="preserve">Note: the benchmark of level </w:t>
      </w:r>
      <w:proofErr w:type="gramStart"/>
      <w:r>
        <w:t>x based</w:t>
      </w:r>
      <w:proofErr w:type="gramEnd"/>
      <w:r>
        <w:t xml:space="preserve">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 xml:space="preserve">the impact of </w:t>
      </w:r>
      <w:proofErr w:type="spellStart"/>
      <w:r>
        <w:t>modeling</w:t>
      </w:r>
      <w:proofErr w:type="spellEnd"/>
      <w:r>
        <w:t xml:space="preserve">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 xml:space="preserve">It has been studied with corresponding observations on (with the metric of SGCS and the benchmark of nearest historical CSI): impact of input type, impact of UE speed, impact of prediction window, impact of observation </w:t>
      </w:r>
      <w:proofErr w:type="gramStart"/>
      <w:r>
        <w:t>window</w:t>
      </w:r>
      <w:proofErr w:type="gramEnd"/>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 xml:space="preserve">the scenario including various UE </w:t>
      </w:r>
      <w:proofErr w:type="gramStart"/>
      <w:r>
        <w:t>speeds</w:t>
      </w:r>
      <w:proofErr w:type="gramEnd"/>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 xml:space="preserve">by considering raw channel matrix as the model input than precoding </w:t>
      </w:r>
      <w:proofErr w:type="gramStart"/>
      <w:r w:rsidRPr="001F6C78">
        <w:rPr>
          <w:lang w:eastAsia="zh-CN"/>
        </w:rPr>
        <w:t>matrix</w:t>
      </w:r>
      <w:proofErr w:type="gramEnd"/>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 xml:space="preserve">he gain of AI/ML based CSI prediction over the benchmark of the nearest historical CSI is impacted by the observation window length, prediction window length, and UE </w:t>
      </w:r>
      <w:proofErr w:type="gramStart"/>
      <w:r w:rsidRPr="001F6C78">
        <w:rPr>
          <w:rFonts w:eastAsia="Malgun Gothic"/>
          <w:bCs/>
          <w:iCs/>
        </w:rPr>
        <w:t>speed</w:t>
      </w:r>
      <w:proofErr w:type="gramEnd"/>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 xml:space="preserve">perspective of generalization over UE speeds that have been evaluated, compared to generalization Case 1 where the AI/ML model is trained with dataset subject to a certain UE </w:t>
      </w:r>
      <w:proofErr w:type="spellStart"/>
      <w:r w:rsidRPr="001F6C78">
        <w:rPr>
          <w:rFonts w:eastAsia="Malgun Gothic"/>
          <w:bCs/>
          <w:iCs/>
        </w:rPr>
        <w:t>speed#B</w:t>
      </w:r>
      <w:proofErr w:type="spellEnd"/>
      <w:r w:rsidRPr="001F6C78">
        <w:rPr>
          <w:rFonts w:eastAsia="Malgun Gothic"/>
          <w:bCs/>
          <w:iCs/>
        </w:rPr>
        <w:t xml:space="preserve"> and applied for inference with a same UE </w:t>
      </w:r>
      <w:proofErr w:type="spellStart"/>
      <w:r w:rsidRPr="001F6C78">
        <w:rPr>
          <w:rFonts w:eastAsia="Malgun Gothic"/>
          <w:bCs/>
          <w:iCs/>
        </w:rPr>
        <w:t>speed#B</w:t>
      </w:r>
      <w:proofErr w:type="spellEnd"/>
      <w:r w:rsidRPr="001F6C78">
        <w:rPr>
          <w:rFonts w:eastAsia="Malgun Gothic"/>
          <w:bCs/>
          <w:iCs/>
        </w:rPr>
        <w:t>,</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 xml:space="preserve">UE </w:t>
      </w:r>
      <w:proofErr w:type="spellStart"/>
      <w:r w:rsidRPr="001F6C78">
        <w:rPr>
          <w:rFonts w:eastAsia="Malgun Gothic"/>
          <w:bCs/>
          <w:iCs/>
        </w:rPr>
        <w:t>speed#A</w:t>
      </w:r>
      <w:proofErr w:type="spellEnd"/>
      <w:r w:rsidRPr="001F6C78">
        <w:rPr>
          <w:lang w:eastAsia="zh-CN"/>
        </w:rPr>
        <w:t xml:space="preserve">, generalized performance may be achieved for some certain combinations of </w:t>
      </w:r>
      <w:r w:rsidRPr="001F6C78">
        <w:rPr>
          <w:rFonts w:eastAsia="Malgun Gothic"/>
          <w:bCs/>
          <w:iCs/>
        </w:rPr>
        <w:t xml:space="preserve">UE </w:t>
      </w:r>
      <w:proofErr w:type="spellStart"/>
      <w:r w:rsidRPr="001F6C78">
        <w:rPr>
          <w:rFonts w:eastAsia="Malgun Gothic"/>
          <w:bCs/>
          <w:iCs/>
        </w:rPr>
        <w:t>speed#A</w:t>
      </w:r>
      <w:proofErr w:type="spellEnd"/>
      <w:r w:rsidRPr="001F6C78">
        <w:rPr>
          <w:lang w:eastAsia="zh-CN"/>
        </w:rPr>
        <w:t xml:space="preserve"> and</w:t>
      </w:r>
      <w:r w:rsidRPr="001F6C78">
        <w:rPr>
          <w:rFonts w:eastAsia="Malgun Gothic"/>
          <w:bCs/>
          <w:iCs/>
        </w:rPr>
        <w:t xml:space="preserve"> UE </w:t>
      </w:r>
      <w:proofErr w:type="spellStart"/>
      <w:r w:rsidRPr="001F6C78">
        <w:rPr>
          <w:rFonts w:eastAsia="Malgun Gothic"/>
          <w:bCs/>
          <w:iCs/>
        </w:rPr>
        <w:t>speed#B</w:t>
      </w:r>
      <w:proofErr w:type="spellEnd"/>
      <w:r w:rsidRPr="001F6C78">
        <w:rPr>
          <w:lang w:eastAsia="zh-CN"/>
        </w:rPr>
        <w:t xml:space="preserve"> but not for </w:t>
      </w:r>
      <w:proofErr w:type="gramStart"/>
      <w:r w:rsidRPr="001F6C78">
        <w:rPr>
          <w:lang w:eastAsia="zh-CN"/>
        </w:rPr>
        <w:t>others</w:t>
      </w:r>
      <w:proofErr w:type="gramEnd"/>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 xml:space="preserve">UE </w:t>
      </w:r>
      <w:proofErr w:type="spellStart"/>
      <w:r w:rsidRPr="001F6C78">
        <w:rPr>
          <w:rFonts w:eastAsia="Malgun Gothic"/>
          <w:bCs/>
          <w:iCs/>
        </w:rPr>
        <w:t>speed#B</w:t>
      </w:r>
      <w:proofErr w:type="spellEnd"/>
      <w:r w:rsidRPr="001F6C78">
        <w:rPr>
          <w:lang w:eastAsia="zh-CN"/>
        </w:rPr>
        <w:t xml:space="preserve">, generalized performance of the AI/ML model can be achieved in </w:t>
      </w:r>
      <w:proofErr w:type="gramStart"/>
      <w:r w:rsidRPr="001F6C78">
        <w:rPr>
          <w:lang w:eastAsia="zh-CN"/>
        </w:rPr>
        <w:t>general</w:t>
      </w:r>
      <w:proofErr w:type="gramEnd"/>
    </w:p>
    <w:p w14:paraId="3B0C0A48" w14:textId="77777777" w:rsidR="00025CC6" w:rsidRPr="00535494" w:rsidRDefault="00025CC6" w:rsidP="001F6C78"/>
    <w:p w14:paraId="54D6CEBA" w14:textId="77777777" w:rsidR="00B87906" w:rsidRPr="00D962AD" w:rsidRDefault="00B87906" w:rsidP="00B87906">
      <w:pPr>
        <w:pStyle w:val="Heading2"/>
      </w:pPr>
      <w:bookmarkStart w:id="129" w:name="_Toc149657159"/>
      <w:bookmarkStart w:id="130" w:name="_Toc135002578"/>
      <w:bookmarkEnd w:id="128"/>
      <w:r>
        <w:t>6.3</w:t>
      </w:r>
      <w:r>
        <w:tab/>
        <w:t>Beam management</w:t>
      </w:r>
      <w:bookmarkEnd w:id="129"/>
    </w:p>
    <w:p w14:paraId="4FC590E8" w14:textId="77777777" w:rsidR="00B87906" w:rsidRDefault="00B87906" w:rsidP="00B87906">
      <w:pPr>
        <w:pStyle w:val="Heading3"/>
      </w:pPr>
      <w:bookmarkStart w:id="131" w:name="_Toc135002576"/>
      <w:bookmarkStart w:id="132" w:name="_Toc149657160"/>
      <w:r>
        <w:t>6.3.1</w:t>
      </w:r>
      <w:r>
        <w:tab/>
        <w:t>Evaluation assumptions, methodology and KPIs</w:t>
      </w:r>
      <w:bookmarkEnd w:id="131"/>
      <w:bookmarkEnd w:id="132"/>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 xml:space="preserve">Top-1 (%): the percentage of "the Top-1 genie-aided beam is Top-1 predicted </w:t>
      </w:r>
      <w:proofErr w:type="gramStart"/>
      <w:r>
        <w:t>beam"</w:t>
      </w:r>
      <w:proofErr w:type="gramEnd"/>
    </w:p>
    <w:p w14:paraId="2DDE7819" w14:textId="77777777" w:rsidR="00B87906" w:rsidRDefault="00B87906" w:rsidP="00B87906">
      <w:pPr>
        <w:pStyle w:val="B2"/>
      </w:pPr>
      <w:r>
        <w:t>-</w:t>
      </w:r>
      <w:r>
        <w:tab/>
        <w:t xml:space="preserve">Top-K/1 (%): the percentage of "the Top-1 genie-aided beam is one of the Top-K predicted </w:t>
      </w:r>
      <w:proofErr w:type="gramStart"/>
      <w:r>
        <w:t>beams"</w:t>
      </w:r>
      <w:proofErr w:type="gramEnd"/>
    </w:p>
    <w:p w14:paraId="4AB233D8" w14:textId="77777777" w:rsidR="00B87906" w:rsidRDefault="00B87906" w:rsidP="00B87906">
      <w:pPr>
        <w:pStyle w:val="B2"/>
      </w:pPr>
      <w:r>
        <w:t>-</w:t>
      </w:r>
      <w:r>
        <w:tab/>
        <w:t xml:space="preserve">Top-1/K (%) (Optional): the percentage of "the Top-1 predicted beam is one of the Top-K </w:t>
      </w:r>
      <w:proofErr w:type="gramStart"/>
      <w:r>
        <w:t>genie</w:t>
      </w:r>
      <w:proofErr w:type="gramEnd"/>
      <w:r>
        <w:t>-aided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The beam prediction accuracy (%) with 1dB margin is the percentage of the Top-1 predicted beam "</w:t>
      </w:r>
      <w:proofErr w:type="gramStart"/>
      <w:r>
        <w:t>whose</w:t>
      </w:r>
      <w:proofErr w:type="gramEnd"/>
      <w:r>
        <w:t xml:space="preserv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w:t>
      </w:r>
      <w:proofErr w:type="spellStart"/>
      <w:r>
        <w:t>ile</w:t>
      </w:r>
      <w:proofErr w:type="spellEnd"/>
      <w:r>
        <w:t xml:space="preserv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 xml:space="preserve">Option 1: "RS " OH </w:t>
      </w:r>
      <w:proofErr w:type="gramStart"/>
      <w:r>
        <w:t>reduction[</w:t>
      </w:r>
      <w:proofErr w:type="gramEnd"/>
      <w:r>
        <w:t>%]=1-N/M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 xml:space="preserve">Option 2: "RS " OH </w:t>
      </w:r>
      <w:proofErr w:type="gramStart"/>
      <w:r>
        <w:t>reduction[</w:t>
      </w:r>
      <w:proofErr w:type="gramEnd"/>
      <w:r>
        <w:t>%]=1-N/M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w:t>
      </w:r>
      <w:proofErr w:type="gramStart"/>
      <w:r>
        <w:t>Case2</w:t>
      </w:r>
      <w:r w:rsidR="00C1217A">
        <w:t>, when</w:t>
      </w:r>
      <w:proofErr w:type="gramEnd"/>
      <w:r w:rsidR="00C1217A">
        <w:t xml:space="preserve"> Top-1 and Top-K beam (pairs) are inferred</w:t>
      </w:r>
      <w:r>
        <w:t>:</w:t>
      </w:r>
    </w:p>
    <w:p w14:paraId="603F89B7" w14:textId="77777777" w:rsidR="00B87906" w:rsidRDefault="00B87906" w:rsidP="00B87906">
      <w:pPr>
        <w:pStyle w:val="B2"/>
      </w:pPr>
      <w:r>
        <w:t>-</w:t>
      </w:r>
      <w:r>
        <w:tab/>
        <w:t xml:space="preserve">"RS " OH </w:t>
      </w:r>
      <w:proofErr w:type="gramStart"/>
      <w:r>
        <w:t>reduction[</w:t>
      </w:r>
      <w:proofErr w:type="gramEnd"/>
      <w:r>
        <w:t>%]=1-N/M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proofErr w:type="spellStart"/>
      <w:r w:rsidR="00B87906">
        <w:t>Tper</w:t>
      </w:r>
      <w:proofErr w:type="spellEnd"/>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proofErr w:type="spellStart"/>
      <w:r w:rsidR="00B87906">
        <w:t>Tper</w:t>
      </w:r>
      <w:proofErr w:type="spellEnd"/>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w:t>
      </w:r>
      <w:proofErr w:type="spellStart"/>
      <w:r w:rsidR="00B87906" w:rsidRPr="0077471B">
        <w:t>Tper</w:t>
      </w:r>
      <w:proofErr w:type="spellEnd"/>
      <w:r w:rsidR="00B87906" w:rsidRPr="0077471B">
        <w:t xml:space="preserve">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w:t>
      </w:r>
      <w:proofErr w:type="spellStart"/>
      <w:r w:rsidR="00B87906" w:rsidRPr="0077471B">
        <w:t>Mt+Pt</w:t>
      </w:r>
      <w:proofErr w:type="spellEnd"/>
      <w:r w:rsidR="00B87906" w:rsidRPr="0077471B">
        <w:t xml:space="preserve">).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N*Mt/(M*(</w:t>
      </w:r>
      <w:proofErr w:type="spellStart"/>
      <w:r w:rsidR="00B87906" w:rsidRPr="0077471B">
        <w:t>Mt+Pt</w:t>
      </w:r>
      <w:proofErr w:type="spellEnd"/>
      <w:r w:rsidR="00B87906" w:rsidRPr="0077471B">
        <w:t xml:space="preserve">))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w:t>
      </w:r>
      <w:proofErr w:type="spellStart"/>
      <w:r w:rsidR="00B87906" w:rsidRPr="0077471B">
        <w:t>ms</w:t>
      </w:r>
      <w:proofErr w:type="spellEnd"/>
      <w:r w:rsidR="00B87906" w:rsidRPr="0077471B">
        <w:t xml:space="preserve">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w:t>
      </w:r>
      <w:proofErr w:type="spellStart"/>
      <w:r w:rsidR="00B87906" w:rsidRPr="0077471B">
        <w:t>ms</w:t>
      </w:r>
      <w:proofErr w:type="spellEnd"/>
      <w:r w:rsidR="00B87906" w:rsidRPr="0077471B">
        <w:t xml:space="preserve">,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 xml:space="preserve">based on Y times of a given minimal periodicity </w:t>
      </w:r>
      <w:proofErr w:type="spellStart"/>
      <w:r w:rsidR="00B87906" w:rsidRPr="009F20FD">
        <w:t>Tper</w:t>
      </w:r>
      <w:proofErr w:type="spellEnd"/>
      <w:r w:rsidR="00B87906" w:rsidRPr="009F20FD">
        <w:t xml:space="preserve">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proofErr w:type="spellStart"/>
      <w:r w:rsidR="00B87906" w:rsidRPr="009F20FD">
        <w:t>Tper</w:t>
      </w:r>
      <w:proofErr w:type="spellEnd"/>
      <w:r w:rsidR="00B87906">
        <w:t xml:space="preserve"> </w:t>
      </w:r>
    </w:p>
    <w:p w14:paraId="3AE4D09A" w14:textId="54128B34" w:rsidR="00B87906" w:rsidRDefault="00281EB6" w:rsidP="00281EB6">
      <w:pPr>
        <w:pStyle w:val="B2"/>
      </w:pPr>
      <w:r>
        <w:t>-</w:t>
      </w:r>
      <w:r>
        <w:tab/>
      </w:r>
      <w:r w:rsidR="00B87906">
        <w:t xml:space="preserve">For AI, UE measures the reference signals of Set B every Y </w:t>
      </w:r>
      <w:proofErr w:type="gramStart"/>
      <w:r w:rsidR="00B87906">
        <w:t>times</w:t>
      </w:r>
      <w:proofErr w:type="gramEnd"/>
      <w:r w:rsidR="00B87906">
        <w:t xml:space="preserve"> of </w:t>
      </w:r>
      <w:proofErr w:type="spellStart"/>
      <w:r w:rsidR="00B87906">
        <w:t>Tper</w:t>
      </w:r>
      <w:proofErr w:type="spellEnd"/>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w:t>
      </w:r>
      <w:proofErr w:type="spellStart"/>
      <w:r w:rsidR="00B87906" w:rsidRPr="0077471B">
        <w:t>Tper</w:t>
      </w:r>
      <w:proofErr w:type="spellEnd"/>
      <w:r w:rsidR="00B87906" w:rsidRPr="0077471B">
        <w:t xml:space="preserve">,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 xml:space="preserve">(1 – (Total transmission time of N beams) </w:t>
      </w:r>
      <w:proofErr w:type="gramStart"/>
      <w:r>
        <w:t>/ )Total</w:t>
      </w:r>
      <w:proofErr w:type="gramEnd"/>
      <w:r>
        <w:t xml:space="preserve">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xml:space="preserve">. Specifically, the following generalizations could be considered and clause 6.3.2 presents those which have been </w:t>
      </w:r>
      <w:proofErr w:type="gramStart"/>
      <w:r>
        <w:rPr>
          <w:lang w:eastAsia="ko-KR"/>
        </w:rPr>
        <w:t>actually simulated</w:t>
      </w:r>
      <w:proofErr w:type="gramEnd"/>
      <w:r>
        <w:rPr>
          <w:lang w:eastAsia="ko-KR"/>
        </w:rPr>
        <w:t xml:space="preserve">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w:t>
      </w:r>
      <w:proofErr w:type="spellStart"/>
      <w:r>
        <w:rPr>
          <w:lang w:eastAsia="ko-KR"/>
        </w:rPr>
        <w:t>UMa</w:t>
      </w:r>
      <w:proofErr w:type="spellEnd"/>
      <w:r>
        <w:rPr>
          <w:lang w:eastAsia="ko-KR"/>
        </w:rPr>
        <w:t xml:space="preserve">, </w:t>
      </w:r>
      <w:proofErr w:type="spellStart"/>
      <w:r>
        <w:rPr>
          <w:lang w:eastAsia="ko-KR"/>
        </w:rPr>
        <w:t>UMi</w:t>
      </w:r>
      <w:proofErr w:type="spellEnd"/>
      <w:r>
        <w:rPr>
          <w:lang w:eastAsia="ko-KR"/>
        </w:rPr>
        <w:t xml:space="preserve"> and </w:t>
      </w:r>
      <w:proofErr w:type="gramStart"/>
      <w:r>
        <w:rPr>
          <w:lang w:eastAsia="ko-KR"/>
        </w:rPr>
        <w:t>others;</w:t>
      </w:r>
      <w:proofErr w:type="gramEnd"/>
      <w:r>
        <w:rPr>
          <w:lang w:eastAsia="ko-KR"/>
        </w:rPr>
        <w:t xml:space="preserve"> e.g., 200m ISD or 500m ISD and others; e.g., same deployment, different cells with different configuration/assumption; e.g., </w:t>
      </w:r>
      <w:proofErr w:type="spellStart"/>
      <w:r>
        <w:rPr>
          <w:lang w:eastAsia="ko-KR"/>
        </w:rPr>
        <w:t>gNB</w:t>
      </w:r>
      <w:proofErr w:type="spellEnd"/>
      <w:r>
        <w:rPr>
          <w:lang w:eastAsia="ko-KR"/>
        </w:rPr>
        <w:t xml:space="preserve">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w:t>
      </w:r>
      <w:proofErr w:type="gramStart"/>
      <w:r>
        <w:rPr>
          <w:lang w:eastAsia="ko-KR"/>
        </w:rPr>
        <w:t>h</w:t>
      </w:r>
      <w:proofErr w:type="gramEnd"/>
      <w:r>
        <w:rPr>
          <w:lang w:eastAsia="ko-KR"/>
        </w:rPr>
        <w:t xml:space="preserve">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 xml:space="preserve">Various </w:t>
      </w:r>
      <w:proofErr w:type="spellStart"/>
      <w:r>
        <w:rPr>
          <w:lang w:eastAsia="ko-KR"/>
        </w:rPr>
        <w:t>gNB</w:t>
      </w:r>
      <w:proofErr w:type="spellEnd"/>
      <w:r>
        <w:rPr>
          <w:lang w:eastAsia="ko-KR"/>
        </w:rPr>
        <w:t xml:space="preserve"> settings, e.g., DL Tx beam codebook (including various Set A of beam(pairs) and </w:t>
      </w:r>
      <w:proofErr w:type="spellStart"/>
      <w:r>
        <w:rPr>
          <w:lang w:eastAsia="ko-KR"/>
        </w:rPr>
        <w:t>gNB</w:t>
      </w:r>
      <w:proofErr w:type="spellEnd"/>
      <w:r>
        <w:rPr>
          <w:lang w:eastAsia="ko-KR"/>
        </w:rPr>
        <w:t xml:space="preserve">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w:t>
      </w:r>
      <w:proofErr w:type="gramStart"/>
      <w:r>
        <w:rPr>
          <w:lang w:eastAsia="ko-KR"/>
        </w:rPr>
        <w:t>configurations(</w:t>
      </w:r>
      <w:proofErr w:type="gramEnd"/>
      <w:r>
        <w:rPr>
          <w:lang w:eastAsia="ko-KR"/>
        </w:rPr>
        <w:t>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xml:space="preserve">: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dataset from the same </w:t>
      </w:r>
      <w:proofErr w:type="spellStart"/>
      <w:r w:rsidRPr="00364DB2">
        <w:t>Scenario#A</w:t>
      </w:r>
      <w:proofErr w:type="spellEnd"/>
      <w:r w:rsidRPr="00364DB2">
        <w:t>/</w:t>
      </w:r>
      <w:proofErr w:type="spellStart"/>
      <w:r w:rsidRPr="00364DB2">
        <w:t>Configuration#A</w:t>
      </w:r>
      <w:proofErr w:type="spellEnd"/>
    </w:p>
    <w:p w14:paraId="1293F73F" w14:textId="77777777" w:rsidR="00B87906" w:rsidRPr="00364DB2" w:rsidRDefault="00B87906" w:rsidP="00B87906">
      <w:pPr>
        <w:pStyle w:val="B1"/>
      </w:pPr>
      <w:r w:rsidRPr="006871D6">
        <w:rPr>
          <w:b/>
          <w:bCs/>
        </w:rPr>
        <w:t>-</w:t>
      </w:r>
      <w:r w:rsidRPr="006871D6">
        <w:rPr>
          <w:b/>
          <w:bCs/>
        </w:rPr>
        <w:tab/>
        <w:t>Case 2</w:t>
      </w:r>
      <w:r w:rsidRPr="00364DB2">
        <w:t xml:space="preserve">: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performs inference/test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w:t>
      </w:r>
      <w:proofErr w:type="spellStart"/>
      <w:r w:rsidRPr="00364DB2">
        <w:t>Scenario#A</w:t>
      </w:r>
      <w:proofErr w:type="spellEnd"/>
      <w:r w:rsidRPr="00364DB2">
        <w:t>/</w:t>
      </w:r>
      <w:proofErr w:type="spellStart"/>
      <w:r w:rsidRPr="00364DB2">
        <w:t>Configuration#A</w:t>
      </w:r>
      <w:proofErr w:type="spellEnd"/>
      <w:r w:rsidRPr="00364DB2">
        <w:t xml:space="preserve"> and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and then the AI/ML model performs inference/test on a dataset from a single Scenario/Configuration from the multiple </w:t>
      </w:r>
      <w:r w:rsidRPr="00364DB2">
        <w:lastRenderedPageBreak/>
        <w:t xml:space="preserve">scenarios/configurations, e.g.,  </w:t>
      </w:r>
      <w:proofErr w:type="spellStart"/>
      <w:r w:rsidRPr="00364DB2">
        <w:t>Scenario#A</w:t>
      </w:r>
      <w:proofErr w:type="spellEnd"/>
      <w:r w:rsidRPr="00364DB2">
        <w:t>/</w:t>
      </w:r>
      <w:proofErr w:type="spellStart"/>
      <w:r w:rsidRPr="00364DB2">
        <w:t>Configuration#A</w:t>
      </w:r>
      <w:proofErr w:type="spellEnd"/>
      <w:r w:rsidRPr="00364DB2">
        <w:t xml:space="preserve">,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xml:space="preserve">: The AI/ML model is trained based on training dataset from one </w:t>
      </w:r>
      <w:proofErr w:type="spellStart"/>
      <w:r w:rsidRPr="00364DB2">
        <w:t>Scenario#A</w:t>
      </w:r>
      <w:proofErr w:type="spellEnd"/>
      <w:r w:rsidRPr="00364DB2">
        <w:t>/</w:t>
      </w:r>
      <w:proofErr w:type="spellStart"/>
      <w:r w:rsidRPr="00364DB2">
        <w:t>Configuration#A</w:t>
      </w:r>
      <w:proofErr w:type="spellEnd"/>
      <w:r w:rsidRPr="00364DB2">
        <w:t xml:space="preserve">, and then the AI/ML model is updated based on a fine-tuning dataset different than </w:t>
      </w:r>
      <w:proofErr w:type="spellStart"/>
      <w:r w:rsidRPr="00364DB2">
        <w:t>Scenario#A</w:t>
      </w:r>
      <w:proofErr w:type="spellEnd"/>
      <w:r w:rsidRPr="00364DB2">
        <w:t>/</w:t>
      </w:r>
      <w:proofErr w:type="spellStart"/>
      <w:r w:rsidRPr="00364DB2">
        <w:t>Configuration#A</w:t>
      </w:r>
      <w:proofErr w:type="spellEnd"/>
      <w:r w:rsidRPr="00364DB2">
        <w:t xml:space="preserve">, e.g.,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 xml:space="preserve">. After that, the AI/ML model is tested on a different dataset than </w:t>
      </w:r>
      <w:proofErr w:type="spellStart"/>
      <w:r w:rsidRPr="00364DB2">
        <w:t>Scenario#A</w:t>
      </w:r>
      <w:proofErr w:type="spellEnd"/>
      <w:r w:rsidRPr="00364DB2">
        <w:t>/</w:t>
      </w:r>
      <w:proofErr w:type="spellStart"/>
      <w:r w:rsidRPr="00364DB2">
        <w:t>Configuration#A</w:t>
      </w:r>
      <w:proofErr w:type="spellEnd"/>
      <w:r w:rsidRPr="00364DB2">
        <w:t xml:space="preserve">, e.g., subject to </w:t>
      </w:r>
      <w:proofErr w:type="spellStart"/>
      <w:r w:rsidRPr="00364DB2">
        <w:t>Scenario#B</w:t>
      </w:r>
      <w:proofErr w:type="spellEnd"/>
      <w:r w:rsidRPr="00364DB2">
        <w:t>/</w:t>
      </w:r>
      <w:proofErr w:type="spellStart"/>
      <w:r w:rsidRPr="00364DB2">
        <w:t>Configuration#B</w:t>
      </w:r>
      <w:proofErr w:type="spellEnd"/>
      <w:r w:rsidRPr="00364DB2">
        <w:t xml:space="preserve">, </w:t>
      </w:r>
      <w:proofErr w:type="spellStart"/>
      <w:r w:rsidRPr="00364DB2">
        <w:t>Scenario#A</w:t>
      </w:r>
      <w:proofErr w:type="spellEnd"/>
      <w:r w:rsidRPr="00364DB2">
        <w:t>/</w:t>
      </w:r>
      <w:proofErr w:type="spellStart"/>
      <w:r w:rsidRPr="00364DB2">
        <w:t>Configuration#B</w:t>
      </w:r>
      <w:proofErr w:type="spellEnd"/>
      <w:r w:rsidRPr="00364DB2">
        <w:t>.</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r>
      <w:proofErr w:type="spellStart"/>
      <w:r w:rsidRPr="007D284B">
        <w:rPr>
          <w:b/>
          <w:bCs/>
          <w:lang w:eastAsia="ko-KR"/>
        </w:rPr>
        <w:t>Opt</w:t>
      </w:r>
      <w:proofErr w:type="spellEnd"/>
      <w:r w:rsidRPr="007D284B">
        <w:rPr>
          <w:b/>
          <w:bCs/>
          <w:lang w:eastAsia="ko-KR"/>
        </w:rPr>
        <w:t xml:space="preserve">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r>
      <w:proofErr w:type="spellStart"/>
      <w:r w:rsidRPr="007D284B">
        <w:rPr>
          <w:b/>
          <w:bCs/>
          <w:lang w:eastAsia="ko-KR"/>
        </w:rPr>
        <w:t>Opt</w:t>
      </w:r>
      <w:proofErr w:type="spellEnd"/>
      <w:r w:rsidRPr="007D284B">
        <w:rPr>
          <w:b/>
          <w:bCs/>
          <w:lang w:eastAsia="ko-KR"/>
        </w:rPr>
        <w:t xml:space="preserve">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r>
      <w:proofErr w:type="spellStart"/>
      <w:r w:rsidRPr="00CD148B">
        <w:rPr>
          <w:b/>
          <w:bCs/>
          <w:lang w:eastAsia="ko-KR"/>
        </w:rPr>
        <w:t>Opt</w:t>
      </w:r>
      <w:proofErr w:type="spellEnd"/>
      <w:r w:rsidRPr="00CD148B">
        <w:rPr>
          <w:b/>
          <w:bCs/>
          <w:lang w:eastAsia="ko-KR"/>
        </w:rPr>
        <w:t xml:space="preserve">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r>
      <w:proofErr w:type="spellStart"/>
      <w:r w:rsidRPr="00CD148B">
        <w:rPr>
          <w:b/>
          <w:color w:val="000000"/>
          <w:lang w:eastAsia="ko-KR"/>
        </w:rPr>
        <w:t>Opt</w:t>
      </w:r>
      <w:proofErr w:type="spellEnd"/>
      <w:r w:rsidRPr="00CD148B">
        <w:rPr>
          <w:b/>
          <w:color w:val="000000"/>
          <w:lang w:eastAsia="ko-KR"/>
        </w:rPr>
        <w:t xml:space="preserve"> 2D</w:t>
      </w:r>
      <w:r w:rsidRPr="00D8148E">
        <w:rPr>
          <w:bCs/>
          <w:color w:val="000000"/>
          <w:lang w:eastAsia="ko-KR"/>
        </w:rPr>
        <w:t xml:space="preserve">: Set B is a subset of measured beams (pairs) Set C (including Set B = Set C), </w:t>
      </w:r>
      <w:proofErr w:type="gramStart"/>
      <w:r w:rsidRPr="00D8148E">
        <w:rPr>
          <w:bCs/>
          <w:color w:val="000000"/>
          <w:lang w:eastAsia="ko-KR"/>
        </w:rPr>
        <w:t>e.g.</w:t>
      </w:r>
      <w:proofErr w:type="gramEnd"/>
      <w:r w:rsidRPr="00D8148E">
        <w:rPr>
          <w:bCs/>
          <w:color w:val="000000"/>
          <w:lang w:eastAsia="ko-KR"/>
        </w:rPr>
        <w:t xml:space="preserve">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w:t>
      </w:r>
      <w:proofErr w:type="gramStart"/>
      <w:r w:rsidRPr="00D8148E">
        <w:rPr>
          <w:lang w:eastAsia="ko-KR"/>
        </w:rPr>
        <w:t>e.g.</w:t>
      </w:r>
      <w:proofErr w:type="gramEnd"/>
      <w:r w:rsidRPr="00D8148E">
        <w:rPr>
          <w:lang w:eastAsia="ko-KR"/>
        </w:rPr>
        <w:t xml:space="preserve"> </w:t>
      </w:r>
      <w:proofErr w:type="spellStart"/>
      <w:r w:rsidRPr="00D8148E">
        <w:rPr>
          <w:lang w:eastAsia="ko-KR"/>
        </w:rPr>
        <w:t>Opt</w:t>
      </w:r>
      <w:proofErr w:type="spellEnd"/>
      <w:r w:rsidRPr="00D8148E">
        <w:rPr>
          <w:lang w:eastAsia="ko-KR"/>
        </w:rPr>
        <w:t xml:space="preserve"> A and </w:t>
      </w:r>
      <w:proofErr w:type="spellStart"/>
      <w:r w:rsidRPr="00D8148E">
        <w:rPr>
          <w:lang w:eastAsia="ko-KR"/>
        </w:rPr>
        <w:t>Opt</w:t>
      </w:r>
      <w:proofErr w:type="spellEnd"/>
      <w:r w:rsidRPr="00D8148E">
        <w:rPr>
          <w:lang w:eastAsia="ko-KR"/>
        </w:rPr>
        <w:t xml:space="preserve">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proofErr w:type="gramStart"/>
      <w:r>
        <w:t>For the purpose of</w:t>
      </w:r>
      <w:proofErr w:type="gramEnd"/>
      <w:r>
        <w:t xml:space="preserve">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w:t>
      </w:r>
      <w:proofErr w:type="gramStart"/>
      <w:r>
        <w:t>are</w:t>
      </w:r>
      <w:proofErr w:type="gramEnd"/>
      <w:r>
        <w:t xml:space="preserv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9A5B25">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9A5B25">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9A5B25">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9A5B25">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proofErr w:type="spellStart"/>
            <w:r w:rsidRPr="00B23BE5">
              <w:rPr>
                <w:rFonts w:cs="Arial"/>
                <w:szCs w:val="18"/>
              </w:rPr>
              <w:t>UMa</w:t>
            </w:r>
            <w:proofErr w:type="spellEnd"/>
            <w:r w:rsidRPr="00B23BE5">
              <w:rPr>
                <w:rFonts w:cs="Arial"/>
                <w:szCs w:val="18"/>
              </w:rPr>
              <w:t xml:space="preserve"> with distance-dependent </w:t>
            </w:r>
            <w:proofErr w:type="spellStart"/>
            <w:r w:rsidRPr="00B23BE5">
              <w:rPr>
                <w:rFonts w:cs="Arial"/>
                <w:szCs w:val="18"/>
              </w:rPr>
              <w:t>LoS</w:t>
            </w:r>
            <w:proofErr w:type="spellEnd"/>
            <w:r w:rsidRPr="00B23BE5">
              <w:rPr>
                <w:rFonts w:cs="Arial"/>
                <w:szCs w:val="18"/>
              </w:rPr>
              <w:t xml:space="preserve"> probability function defined in Table 7.4.2-1 in TR 38.901.</w:t>
            </w:r>
          </w:p>
        </w:tc>
      </w:tr>
      <w:tr w:rsidR="00B87906" w:rsidRPr="004D3578" w14:paraId="4556C964" w14:textId="77777777" w:rsidTr="009A5B25">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9A5B25">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9A5B25">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9A5B25">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9A5B25">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 xml:space="preserve">Antenna setup and port layouts at </w:t>
            </w:r>
            <w:proofErr w:type="spellStart"/>
            <w:r w:rsidRPr="00B23BE5">
              <w:rPr>
                <w:rFonts w:ascii="Arial" w:hAnsi="Arial" w:cs="Arial"/>
                <w:sz w:val="18"/>
                <w:szCs w:val="18"/>
              </w:rPr>
              <w:t>gNB</w:t>
            </w:r>
            <w:proofErr w:type="spellEnd"/>
            <w:r w:rsidRPr="00B23BE5">
              <w:rPr>
                <w:rFonts w:ascii="Arial" w:hAnsi="Arial" w:cs="Arial"/>
                <w:sz w:val="18"/>
                <w:szCs w:val="18"/>
              </w:rPr>
              <w:t>: (4, 8, 2, 1, 1, 1, 1), (</w:t>
            </w:r>
            <w:proofErr w:type="spellStart"/>
            <w:r w:rsidRPr="00B23BE5">
              <w:rPr>
                <w:rFonts w:ascii="Arial" w:hAnsi="Arial" w:cs="Arial"/>
                <w:sz w:val="18"/>
                <w:szCs w:val="18"/>
              </w:rPr>
              <w:t>dV</w:t>
            </w:r>
            <w:proofErr w:type="spellEnd"/>
            <w:r w:rsidRPr="00B23BE5">
              <w:rPr>
                <w:rFonts w:ascii="Arial" w:hAnsi="Arial" w:cs="Arial"/>
                <w:sz w:val="18"/>
                <w:szCs w:val="18"/>
              </w:rPr>
              <w:t xml:space="preserve">, </w:t>
            </w:r>
            <w:proofErr w:type="spellStart"/>
            <w:r w:rsidRPr="00B23BE5">
              <w:rPr>
                <w:rFonts w:ascii="Arial" w:hAnsi="Arial" w:cs="Arial"/>
                <w:sz w:val="18"/>
                <w:szCs w:val="18"/>
              </w:rPr>
              <w:t>dH</w:t>
            </w:r>
            <w:proofErr w:type="spellEnd"/>
            <w:r w:rsidRPr="00B23BE5">
              <w:rPr>
                <w:rFonts w:ascii="Arial" w:hAnsi="Arial" w:cs="Arial"/>
                <w:sz w:val="18"/>
                <w:szCs w:val="18"/>
              </w:rPr>
              <w:t>)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9A5B25">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9A5B25">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Other assumptions are not </w:t>
            </w:r>
            <w:proofErr w:type="gramStart"/>
            <w:r w:rsidRPr="00B23BE5">
              <w:rPr>
                <w:rFonts w:cs="Arial"/>
                <w:szCs w:val="18"/>
              </w:rPr>
              <w:t>precluded</w:t>
            </w:r>
            <w:proofErr w:type="gramEnd"/>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9A5B25">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9A5B25">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Companies to explain beam correspondence assumptions (in accordance </w:t>
            </w:r>
            <w:proofErr w:type="gramStart"/>
            <w:r w:rsidRPr="00B23BE5">
              <w:rPr>
                <w:rFonts w:cs="Arial"/>
                <w:szCs w:val="18"/>
              </w:rPr>
              <w:t>to</w:t>
            </w:r>
            <w:proofErr w:type="gramEnd"/>
            <w:r w:rsidRPr="00B23BE5">
              <w:rPr>
                <w:rFonts w:cs="Arial"/>
                <w:szCs w:val="18"/>
              </w:rPr>
              <w:t xml:space="preserve"> the two types agreed in RAN4)</w:t>
            </w:r>
          </w:p>
        </w:tc>
      </w:tr>
      <w:tr w:rsidR="00B87906" w:rsidRPr="004D3578" w14:paraId="34C528E1" w14:textId="77777777" w:rsidTr="009A5B25">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9A5B25">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9A5B25">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9A5B25">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9A5B25">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9A5B25">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9A5B25">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9A5B25">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9A5B25">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Companies to explain serving TRP </w:t>
            </w:r>
            <w:proofErr w:type="gramStart"/>
            <w:r w:rsidRPr="00B23BE5">
              <w:rPr>
                <w:rFonts w:cs="Arial"/>
                <w:szCs w:val="18"/>
              </w:rPr>
              <w:t>selection</w:t>
            </w:r>
            <w:proofErr w:type="gramEnd"/>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9A5B25">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9A5B25">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9A5B25">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9A5B25">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9A5B25">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9A5B25">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9A5B25">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9A5B25">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9A5B25">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38.901, sec 7.4.3.2: μ = 9 dB, </w:t>
            </w:r>
            <w:proofErr w:type="spellStart"/>
            <w:r w:rsidRPr="00B23BE5">
              <w:rPr>
                <w:rFonts w:cs="Arial"/>
                <w:szCs w:val="18"/>
              </w:rPr>
              <w:t>σp</w:t>
            </w:r>
            <w:proofErr w:type="spellEnd"/>
            <w:r w:rsidRPr="00B23BE5">
              <w:rPr>
                <w:rFonts w:cs="Arial"/>
                <w:szCs w:val="18"/>
              </w:rPr>
              <w:t xml:space="preserve"> = 5 dB</w:t>
            </w:r>
          </w:p>
        </w:tc>
      </w:tr>
      <w:tr w:rsidR="00B87906" w:rsidRPr="004D3578" w14:paraId="123E48DB" w14:textId="77777777" w:rsidTr="009A5B25">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9A5B25">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9A5B25">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9A5B25">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9A5B25">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9A5B25">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2A37D8A" w14:textId="77777777" w:rsidR="00B87906" w:rsidRDefault="00B87906" w:rsidP="009507BC">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6FD02D16" w14:textId="77777777" w:rsidR="00B87906" w:rsidRDefault="00B87906" w:rsidP="00B87906">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w:t>
      </w:r>
      <w:proofErr w:type="gramStart"/>
      <w:r>
        <w:t>e.g.</w:t>
      </w:r>
      <w:proofErr w:type="gramEnd"/>
      <w:r>
        <w:t xml:space="preserve"> 100ms per sub-interval, and at the end of each sub-interval, UE change the direction by the angle of </w:t>
      </w:r>
      <w:proofErr w:type="spellStart"/>
      <w:r>
        <w:t>A_diff</w:t>
      </w:r>
      <w:proofErr w:type="spellEnd"/>
      <w:r>
        <w:t xml:space="preserve">/N.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B87906" w:rsidP="00B87906">
      <w:pPr>
        <w:pStyle w:val="TH"/>
      </w:pPr>
      <w:r w:rsidRPr="006F6B0B">
        <w:object w:dxaOrig="3455" w:dyaOrig="2943" w14:anchorId="6D00DACD">
          <v:shape id="_x0000_i1026" type="#_x0000_t75" style="width:172.5pt;height:2in" o:ole="">
            <v:imagedata r:id="rId31" o:title=""/>
          </v:shape>
          <o:OLEObject Type="Embed" ProgID="Visio.Drawing.15" ShapeID="_x0000_i1026" DrawAspect="Content" ObjectID="_1762041668"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 xml:space="preserve">For each UE moving trajectory: the total length of the UE trajectory can be set as T seconds if it is in </w:t>
      </w:r>
      <w:proofErr w:type="gramStart"/>
      <w:r>
        <w:t>time, or</w:t>
      </w:r>
      <w:proofErr w:type="gramEnd"/>
      <w:r>
        <w:t xml:space="preserve">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 xml:space="preserve">The length of observation window + prediction window is not </w:t>
      </w:r>
      <w:proofErr w:type="gramStart"/>
      <w:r>
        <w:t>fixed</w:t>
      </w:r>
      <w:proofErr w:type="gramEnd"/>
      <w:r>
        <w:t xml:space="preserve">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9A5B25">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9A5B25">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9A5B25">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9A5B25">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 xml:space="preserve">[8 RBs] as baseline, companies can report larger number of </w:t>
            </w:r>
            <w:proofErr w:type="gramStart"/>
            <w:r w:rsidRPr="009507BC">
              <w:rPr>
                <w:rFonts w:cs="Arial"/>
                <w:szCs w:val="18"/>
              </w:rPr>
              <w:t>RBs</w:t>
            </w:r>
            <w:proofErr w:type="gramEnd"/>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9A5B25">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9A5B25">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9A5B25">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w:t>
            </w:r>
            <w:proofErr w:type="spellStart"/>
            <w:r w:rsidRPr="009507BC">
              <w:rPr>
                <w:rFonts w:cs="Arial"/>
                <w:szCs w:val="18"/>
              </w:rPr>
              <w:t>dV</w:t>
            </w:r>
            <w:proofErr w:type="spellEnd"/>
            <w:r w:rsidRPr="009507BC">
              <w:rPr>
                <w:rFonts w:cs="Arial"/>
                <w:szCs w:val="18"/>
              </w:rPr>
              <w:t xml:space="preserve">, </w:t>
            </w:r>
            <w:proofErr w:type="spellStart"/>
            <w:r w:rsidRPr="009507BC">
              <w:rPr>
                <w:rFonts w:cs="Arial"/>
                <w:szCs w:val="18"/>
              </w:rPr>
              <w:t>dH</w:t>
            </w:r>
            <w:proofErr w:type="spellEnd"/>
            <w:r w:rsidRPr="009507BC">
              <w:rPr>
                <w:rFonts w:cs="Arial"/>
                <w:szCs w:val="18"/>
              </w:rPr>
              <w:t>)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9A5B25">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9A5B25">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9A5B25">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9A5B25">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9A5B25">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9A5B25">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33" w:name="_Toc135002577"/>
      <w:bookmarkStart w:id="134" w:name="_Toc149657161"/>
      <w:r>
        <w:t>6.3.2</w:t>
      </w:r>
      <w:r>
        <w:tab/>
        <w:t>Performance results</w:t>
      </w:r>
      <w:bookmarkEnd w:id="133"/>
      <w:bookmarkEnd w:id="134"/>
    </w:p>
    <w:p w14:paraId="183C8CBE" w14:textId="77777777" w:rsidR="00B87906" w:rsidRDefault="00B87906" w:rsidP="009507BC">
      <w:proofErr w:type="spellStart"/>
      <w:r>
        <w:t>BM_Table</w:t>
      </w:r>
      <w:proofErr w:type="spellEnd"/>
      <w:r>
        <w:t xml:space="preserve"> 1 through </w:t>
      </w:r>
      <w:proofErr w:type="spellStart"/>
      <w:r>
        <w:t>BM_Table</w:t>
      </w:r>
      <w:proofErr w:type="spellEnd"/>
      <w:r>
        <w:t xml:space="preserve"> 5 in attached Spreadsheets for Beam Management evaluations present the performance results for: </w:t>
      </w:r>
    </w:p>
    <w:p w14:paraId="65F021E6" w14:textId="74A8BD1B" w:rsidR="00B87906" w:rsidRDefault="009507BC" w:rsidP="009507BC">
      <w:pPr>
        <w:pStyle w:val="B1"/>
      </w:pPr>
      <w:r>
        <w:t>-</w:t>
      </w:r>
      <w:r>
        <w:tab/>
      </w:r>
      <w:proofErr w:type="spellStart"/>
      <w:r w:rsidR="00B87906">
        <w:t>BM_Table</w:t>
      </w:r>
      <w:proofErr w:type="spellEnd"/>
      <w:r w:rsidR="00B87906">
        <w:t xml:space="preserve"> 1: Evaluation results for BMCase-1 without generalization</w:t>
      </w:r>
    </w:p>
    <w:p w14:paraId="48515C55" w14:textId="237FAEB5" w:rsidR="00B87906" w:rsidRDefault="009507BC" w:rsidP="009507BC">
      <w:pPr>
        <w:pStyle w:val="B1"/>
      </w:pPr>
      <w:r>
        <w:t>-</w:t>
      </w:r>
      <w:r>
        <w:tab/>
      </w:r>
      <w:proofErr w:type="spellStart"/>
      <w:r w:rsidR="00B87906">
        <w:t>BM_Table</w:t>
      </w:r>
      <w:proofErr w:type="spellEnd"/>
      <w:r w:rsidR="00B87906">
        <w:t xml:space="preserve"> 2: Evaluation results for BMCase-2 without generalization</w:t>
      </w:r>
    </w:p>
    <w:p w14:paraId="744FF24E" w14:textId="573E8679" w:rsidR="00B87906" w:rsidRDefault="009507BC" w:rsidP="009507BC">
      <w:pPr>
        <w:pStyle w:val="B1"/>
      </w:pPr>
      <w:r>
        <w:t>-</w:t>
      </w:r>
      <w:r>
        <w:tab/>
      </w:r>
      <w:proofErr w:type="spellStart"/>
      <w:r w:rsidR="00B87906">
        <w:t>BM_Table</w:t>
      </w:r>
      <w:proofErr w:type="spellEnd"/>
      <w:r w:rsidR="00B87906">
        <w:t xml:space="preserve"> 3: Evaluation results for BMCase-1 with generalization for DL Tx beam prediction</w:t>
      </w:r>
    </w:p>
    <w:p w14:paraId="3A0F9AD7" w14:textId="3573DD96" w:rsidR="00B87906" w:rsidRDefault="009507BC" w:rsidP="009507BC">
      <w:pPr>
        <w:pStyle w:val="B1"/>
      </w:pPr>
      <w:r>
        <w:t>-</w:t>
      </w:r>
      <w:r>
        <w:tab/>
      </w:r>
      <w:proofErr w:type="spellStart"/>
      <w:r w:rsidR="00B87906">
        <w:t>BM_Table</w:t>
      </w:r>
      <w:proofErr w:type="spellEnd"/>
      <w:r w:rsidR="00B87906">
        <w:t xml:space="preserve"> 4. Evaluation results for BMCase-1 with generalization for beam pair prediction</w:t>
      </w:r>
    </w:p>
    <w:p w14:paraId="03B3F15E" w14:textId="1B299050" w:rsidR="00B87906" w:rsidRDefault="009507BC" w:rsidP="009507BC">
      <w:pPr>
        <w:pStyle w:val="B1"/>
      </w:pPr>
      <w:r>
        <w:t>-</w:t>
      </w:r>
      <w:r>
        <w:tab/>
      </w:r>
      <w:proofErr w:type="spellStart"/>
      <w:r w:rsidR="00B87906">
        <w:t>BM_Table</w:t>
      </w:r>
      <w:proofErr w:type="spellEnd"/>
      <w:r w:rsidR="00B87906">
        <w:t xml:space="preserv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 xml:space="preserve">illustrate model parameter (M) and computational complexity in Flops (M) for BM-Case 1 and BM-Case 2, Tx beam prediction and beam pair prediction respectively, according to the reported assumption in </w:t>
      </w:r>
      <w:proofErr w:type="spellStart"/>
      <w:r w:rsidRPr="00D02C69">
        <w:t>BM_Table</w:t>
      </w:r>
      <w:proofErr w:type="spellEnd"/>
      <w:r w:rsidRPr="00D02C69">
        <w:t xml:space="preserve"> 1 and </w:t>
      </w:r>
      <w:proofErr w:type="spellStart"/>
      <w:r w:rsidRPr="00D02C69">
        <w:t>BM_Table</w:t>
      </w:r>
      <w:proofErr w:type="spellEnd"/>
      <w:r w:rsidRPr="00D02C69">
        <w:t xml:space="preserv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 xml:space="preserve">used in the evaluations for AI/ML in beam </w:t>
      </w:r>
      <w:proofErr w:type="gramStart"/>
      <w:r w:rsidRPr="00EB6C82">
        <w:t>management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3B3B41">
        <w:trPr>
          <w:jc w:val="center"/>
        </w:trPr>
        <w:tc>
          <w:tcPr>
            <w:tcW w:w="2226" w:type="dxa"/>
            <w:shd w:val="clear" w:color="auto" w:fill="D9D9D9"/>
          </w:tcPr>
          <w:p w14:paraId="4620DBDB" w14:textId="77777777" w:rsidR="00CB0592" w:rsidRPr="004D3578" w:rsidRDefault="00CB0592" w:rsidP="00962D48">
            <w:pPr>
              <w:pStyle w:val="TAH"/>
            </w:pPr>
          </w:p>
        </w:tc>
        <w:tc>
          <w:tcPr>
            <w:tcW w:w="2226" w:type="dxa"/>
            <w:shd w:val="clear" w:color="auto" w:fill="D9D9D9"/>
          </w:tcPr>
          <w:p w14:paraId="759F3A52" w14:textId="60B5C672" w:rsidR="00CB0592" w:rsidRPr="004D3578" w:rsidRDefault="0019248F" w:rsidP="00962D48">
            <w:pPr>
              <w:pStyle w:val="TAH"/>
            </w:pPr>
            <w:r>
              <w:t>Model complexity in number of model parameters</w:t>
            </w:r>
          </w:p>
        </w:tc>
        <w:tc>
          <w:tcPr>
            <w:tcW w:w="2226" w:type="dxa"/>
            <w:shd w:val="clear" w:color="auto" w:fill="D9D9D9"/>
          </w:tcPr>
          <w:p w14:paraId="788D4CDA" w14:textId="42E95669" w:rsidR="00CB0592" w:rsidRPr="004D3578" w:rsidRDefault="0019248F" w:rsidP="00962D48">
            <w:pPr>
              <w:pStyle w:val="TAH"/>
            </w:pPr>
            <w:r>
              <w:t>Model complexity in number of model size</w:t>
            </w:r>
          </w:p>
        </w:tc>
        <w:tc>
          <w:tcPr>
            <w:tcW w:w="2227" w:type="dxa"/>
            <w:shd w:val="clear" w:color="auto" w:fill="D9D9D9"/>
          </w:tcPr>
          <w:p w14:paraId="01961BEA" w14:textId="13A28DF4" w:rsidR="00CB0592" w:rsidRPr="004D3578" w:rsidRDefault="00477D90" w:rsidP="00962D48">
            <w:pPr>
              <w:pStyle w:val="TAH"/>
            </w:pPr>
            <w:r>
              <w:t>Computational complexity</w:t>
            </w:r>
            <w:r w:rsidR="005F768E">
              <w:t xml:space="preserve"> (FLOPs)</w:t>
            </w:r>
          </w:p>
        </w:tc>
      </w:tr>
      <w:tr w:rsidR="005F768E" w:rsidRPr="004D3578" w14:paraId="6D269A58" w14:textId="77777777" w:rsidTr="006412E5">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4E083F">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8E56EA">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8E56EA">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35" w:name="_Toc149657162"/>
      <w:r>
        <w:t>6.3.2.1</w:t>
      </w:r>
      <w:r>
        <w:tab/>
        <w:t>Basic performance for BM-Case1</w:t>
      </w:r>
      <w:bookmarkEnd w:id="135"/>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w:t>
      </w:r>
      <w:proofErr w:type="gramStart"/>
      <w:r w:rsidRPr="00A42F08">
        <w:t>beams</w:t>
      </w:r>
      <w:proofErr w:type="gramEnd"/>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 xml:space="preserve">ideal measurements are </w:t>
      </w:r>
      <w:proofErr w:type="gramStart"/>
      <w:r w:rsidRPr="0092162C">
        <w:rPr>
          <w:rFonts w:eastAsia="Microsoft YaHei UI"/>
        </w:rPr>
        <w:t>assumed</w:t>
      </w:r>
      <w:proofErr w:type="gramEnd"/>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 xml:space="preserve">No measurement </w:t>
      </w:r>
      <w:proofErr w:type="gramStart"/>
      <w:r w:rsidR="00B87906" w:rsidRPr="00BC3EE1">
        <w:t>error</w:t>
      </w:r>
      <w:proofErr w:type="gramEnd"/>
      <w:r w:rsidR="00B87906" w:rsidRPr="00BC3EE1">
        <w:t>.</w:t>
      </w:r>
    </w:p>
    <w:p w14:paraId="743EC471" w14:textId="424D7CF4" w:rsidR="00B87906" w:rsidRPr="00BC3EE1" w:rsidRDefault="009507BC" w:rsidP="009507BC">
      <w:pPr>
        <w:pStyle w:val="B1"/>
      </w:pPr>
      <w:bookmarkStart w:id="136" w:name="_Hlk146627326"/>
      <w:r>
        <w:t>-</w:t>
      </w:r>
      <w:r>
        <w:tab/>
      </w:r>
      <w:r w:rsidR="00B87906" w:rsidRPr="00BC3EE1">
        <w:t>Measured in a single-time instance (within a channel-coherence time interval)</w:t>
      </w:r>
      <w:bookmarkEnd w:id="136"/>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37" w:name="_Toc149657163"/>
      <w:r>
        <w:t>6.3.2.1.1</w:t>
      </w:r>
      <w:r>
        <w:tab/>
      </w:r>
      <w:r w:rsidRPr="00B1621D">
        <w:t xml:space="preserve">Performance when Set B is a subset of Set A for DL Tx beam </w:t>
      </w:r>
      <w:proofErr w:type="gramStart"/>
      <w:r w:rsidRPr="00B1621D">
        <w:t>prediction</w:t>
      </w:r>
      <w:bookmarkEnd w:id="137"/>
      <w:proofErr w:type="gramEnd"/>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w:t>
      </w:r>
      <w:proofErr w:type="gramStart"/>
      <w:r w:rsidR="00B87906" w:rsidRPr="00BC3EE1">
        <w:t>K(</w:t>
      </w:r>
      <w:proofErr w:type="gramEnd"/>
      <w:r w:rsidR="00B87906" w:rsidRPr="00BC3EE1">
        <w:t>=2)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w:t>
      </w:r>
      <w:proofErr w:type="gramStart"/>
      <w:r w:rsidR="00B87906" w:rsidRPr="00BC3EE1">
        <w:t>beam</w:t>
      </w:r>
      <w:proofErr w:type="gramEnd"/>
      <w:r w:rsidR="00B87906" w:rsidRPr="00BC3EE1">
        <w:t xml:space="preserve">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38" w:name="_Hlk146628844"/>
      <w:r w:rsidR="00B87906" w:rsidRPr="00B43BD6">
        <w:t>exhaustive search over Set B beams</w:t>
      </w:r>
      <w:bookmarkEnd w:id="138"/>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39" w:name="_Hlk146628807"/>
      <w:r w:rsidR="00B87906" w:rsidRPr="00B43BD6">
        <w:t>exhaustive search over Set A beams</w:t>
      </w:r>
      <w:bookmarkEnd w:id="139"/>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w:t>
      </w:r>
      <w:proofErr w:type="gramStart"/>
      <w:r w:rsidR="00B87906" w:rsidRPr="00BC3EE1">
        <w:t>K(</w:t>
      </w:r>
      <w:proofErr w:type="gramEnd"/>
      <w:r w:rsidR="00B87906" w:rsidRPr="00BC3EE1">
        <w:t>=2)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w:t>
      </w:r>
      <w:proofErr w:type="gramStart"/>
      <w:r w:rsidR="00B87906" w:rsidRPr="00BC3EE1">
        <w:t>beam</w:t>
      </w:r>
      <w:proofErr w:type="gramEnd"/>
      <w:r w:rsidR="00B87906" w:rsidRPr="00BC3EE1">
        <w:t xml:space="preserve">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w:t>
      </w:r>
      <w:proofErr w:type="spellStart"/>
      <w:r w:rsidR="00B87906" w:rsidRPr="00BC3EE1">
        <w:t>dB.</w:t>
      </w:r>
      <w:proofErr w:type="spellEnd"/>
      <w:r w:rsidR="00B87906" w:rsidRPr="00BC3EE1">
        <w:t xml:space="preserve">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40" w:name="_Toc149657164"/>
      <w:r>
        <w:t>6.3.2.1.2</w:t>
      </w:r>
      <w:r>
        <w:tab/>
      </w:r>
      <w:r w:rsidRPr="00B1621D">
        <w:t xml:space="preserve">Performance when Set B is different than Set A for DL Tx beam </w:t>
      </w:r>
      <w:proofErr w:type="gramStart"/>
      <w:r w:rsidRPr="00B1621D">
        <w:t>prediction</w:t>
      </w:r>
      <w:bookmarkEnd w:id="140"/>
      <w:proofErr w:type="gramEnd"/>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w:t>
      </w:r>
      <w:proofErr w:type="gramStart"/>
      <w:r w:rsidR="00B87906" w:rsidRPr="00B43BD6">
        <w:t>K(</w:t>
      </w:r>
      <w:proofErr w:type="gramEnd"/>
      <w:r w:rsidR="00B87906" w:rsidRPr="00B43BD6">
        <w:t>=3)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41" w:name="_Toc149657165"/>
      <w:r>
        <w:t>6.3.2.1.3</w:t>
      </w:r>
      <w:r>
        <w:tab/>
      </w:r>
      <w:r w:rsidRPr="00820105">
        <w:t>Performance</w:t>
      </w:r>
      <w:r>
        <w:t xml:space="preserve"> when Set B is a subset of Set A for DL Tx-Rx beam pair </w:t>
      </w:r>
      <w:proofErr w:type="gramStart"/>
      <w:r>
        <w:t>prediction</w:t>
      </w:r>
      <w:bookmarkEnd w:id="141"/>
      <w:proofErr w:type="gramEnd"/>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w:t>
      </w:r>
      <w:proofErr w:type="gramStart"/>
      <w:r w:rsidR="00B87906">
        <w:t>K(</w:t>
      </w:r>
      <w:proofErr w:type="gramEnd"/>
      <w:r w:rsidR="00B87906">
        <w:t>=2)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w:t>
      </w:r>
      <w:proofErr w:type="gramStart"/>
      <w:r w:rsidR="00B87906">
        <w:t>K(</w:t>
      </w:r>
      <w:proofErr w:type="gramEnd"/>
      <w:r w:rsidR="00B87906">
        <w:t>=2)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w:t>
      </w:r>
      <w:proofErr w:type="gramStart"/>
      <w:r w:rsidR="00B87906">
        <w:t>K(</w:t>
      </w:r>
      <w:proofErr w:type="gramEnd"/>
      <w:r w:rsidR="00B87906">
        <w:t>=2)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w:t>
      </w:r>
      <w:proofErr w:type="gramStart"/>
      <w:r w:rsidR="00B87906">
        <w:t>K(</w:t>
      </w:r>
      <w:proofErr w:type="gramEnd"/>
      <w:r w:rsidR="00B87906">
        <w:t>=2)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42" w:name="_Toc149657166"/>
      <w:r w:rsidRPr="004A5582">
        <w:t>6.3.2.1.</w:t>
      </w:r>
      <w:r>
        <w:t>4</w:t>
      </w:r>
      <w:r w:rsidRPr="004A5582">
        <w:tab/>
        <w:t xml:space="preserve">Performance when Set B is different to Set A for DL Tx-Rx beam pair </w:t>
      </w:r>
      <w:proofErr w:type="gramStart"/>
      <w:r w:rsidRPr="004A5582">
        <w:t>prediction</w:t>
      </w:r>
      <w:bookmarkEnd w:id="142"/>
      <w:proofErr w:type="gramEnd"/>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43" w:name="_Toc149657167"/>
      <w:r>
        <w:t>6.3.2.2</w:t>
      </w:r>
      <w:r>
        <w:tab/>
        <w:t>Basic performance for BM-Case2</w:t>
      </w:r>
      <w:bookmarkEnd w:id="143"/>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44" w:name="_Toc149657168"/>
      <w:r>
        <w:t>6.3.2.2.1</w:t>
      </w:r>
      <w:r>
        <w:tab/>
        <w:t>Performance when Set A = Set B</w:t>
      </w:r>
      <w:bookmarkEnd w:id="144"/>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 xml:space="preserve">No measurement </w:t>
      </w:r>
      <w:proofErr w:type="gramStart"/>
      <w:r w:rsidR="00B87906" w:rsidRPr="00520541">
        <w:rPr>
          <w:rFonts w:eastAsia="Microsoft YaHei UI"/>
        </w:rPr>
        <w:t>error</w:t>
      </w:r>
      <w:proofErr w:type="gramEnd"/>
      <w:r w:rsidR="00B87906" w:rsidRPr="00520541">
        <w:rPr>
          <w:rFonts w:eastAsia="Microsoft YaHei UI"/>
        </w:rPr>
        <w:t>.</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40ms. And it can decrease 4% beam prediction accuracy comparing with 98.23% achieved by non-AI baseline (Option 2-2) with 32 Tx </w:t>
      </w:r>
      <w:proofErr w:type="gramStart"/>
      <w:r w:rsidR="00B87906" w:rsidRPr="00520541">
        <w:t>beams</w:t>
      </w:r>
      <w:proofErr w:type="gramEnd"/>
    </w:p>
    <w:p w14:paraId="12810715" w14:textId="2FF0D74D"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 xml:space="preserve">wherein, 1 source used measurements from </w:t>
      </w:r>
      <w:proofErr w:type="gramStart"/>
      <w:r w:rsidR="00B87906" w:rsidRPr="00520541">
        <w:t>8 time</w:t>
      </w:r>
      <w:proofErr w:type="gramEnd"/>
      <w:r w:rsidR="00B87906" w:rsidRPr="00520541">
        <w:t xml:space="preserve"> instances with measurement periodicity of 40ms. And it can decrease about 0.5% beam prediction accuracy comparing with 67.4% achieved by non-AI baseline (Option 2) with 64 Tx </w:t>
      </w:r>
      <w:proofErr w:type="gramStart"/>
      <w:r w:rsidR="00B87906" w:rsidRPr="00520541">
        <w:t>beams</w:t>
      </w:r>
      <w:proofErr w:type="gramEnd"/>
    </w:p>
    <w:p w14:paraId="4EC6D75B" w14:textId="6D5BDEF8" w:rsidR="00B87906" w:rsidRPr="00520541" w:rsidRDefault="00B82B41" w:rsidP="00B82B41">
      <w:pPr>
        <w:pStyle w:val="B2"/>
      </w:pPr>
      <w:r>
        <w:t>-</w:t>
      </w:r>
      <w:r>
        <w:tab/>
      </w:r>
      <w:r w:rsidR="00B87906" w:rsidRPr="00520541">
        <w:t xml:space="preserve">wherein, 1 source used measurements from </w:t>
      </w:r>
      <w:proofErr w:type="gramStart"/>
      <w:r w:rsidR="00B87906" w:rsidRPr="00520541">
        <w:t>5 time</w:t>
      </w:r>
      <w:proofErr w:type="gramEnd"/>
      <w:r w:rsidR="00B87906" w:rsidRPr="00520541">
        <w:t xml:space="preserv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 xml:space="preserve">wherein, 1 source used measurements from </w:t>
      </w:r>
      <w:proofErr w:type="gramStart"/>
      <w:r w:rsidR="00B87906" w:rsidRPr="00520541">
        <w:t>3 time</w:t>
      </w:r>
      <w:proofErr w:type="gramEnd"/>
      <w:r w:rsidR="00B87906" w:rsidRPr="00520541">
        <w:t xml:space="preserve"> instances with measurement periodicity of 80ms. And AI/ML does not provide beam prediction accuracy gain comparing with 83.9% achieved by non-AI baseline (Option 2) with 32 Tx </w:t>
      </w:r>
      <w:proofErr w:type="gramStart"/>
      <w:r w:rsidR="00B87906" w:rsidRPr="00520541">
        <w:t>beams</w:t>
      </w:r>
      <w:proofErr w:type="gramEnd"/>
    </w:p>
    <w:p w14:paraId="30FFD647" w14:textId="3950637E"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40ms. And it can decrease 5% beam prediction accuracy comparing with 97.18% achieved by non-AI baseline (Option 2) with 32 Tx </w:t>
      </w:r>
      <w:proofErr w:type="gramStart"/>
      <w:r w:rsidR="00B87906" w:rsidRPr="00520541">
        <w:t>beams</w:t>
      </w:r>
      <w:proofErr w:type="gramEnd"/>
    </w:p>
    <w:p w14:paraId="61CC412D" w14:textId="5F299F28"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80ms/160ms/240ms/320ms. And it may decrease up to 2% beam prediction accuracy comparing with about 73.8%~80.9%% achieved by non-AI baseline (Option 2) with 32 Tx </w:t>
      </w:r>
      <w:proofErr w:type="gramStart"/>
      <w:r w:rsidR="00B87906" w:rsidRPr="00520541">
        <w:t>beams</w:t>
      </w:r>
      <w:proofErr w:type="gramEnd"/>
    </w:p>
    <w:p w14:paraId="73ED3DF3" w14:textId="53A6740F" w:rsidR="00B87906" w:rsidRPr="00520541" w:rsidRDefault="00B82B41" w:rsidP="00B82B41">
      <w:pPr>
        <w:pStyle w:val="B2"/>
      </w:pPr>
      <w:r>
        <w:t>-</w:t>
      </w:r>
      <w:r>
        <w:tab/>
      </w:r>
      <w:r w:rsidR="00B87906" w:rsidRPr="00520541">
        <w:t xml:space="preserve">wherein, 1 source used measurements from </w:t>
      </w:r>
      <w:proofErr w:type="gramStart"/>
      <w:r w:rsidR="00B87906" w:rsidRPr="00520541">
        <w:t>6 time</w:t>
      </w:r>
      <w:proofErr w:type="gramEnd"/>
      <w:r w:rsidR="00B87906" w:rsidRPr="00520541">
        <w:t xml:space="preserve"> instances with measurement periodicity of 40ms. And it can increase 4% beam prediction accuracy comparing with achieved 64.4% by non-AI baseline (Option 2) with 60km/h UE speed and 32 Tx </w:t>
      </w:r>
      <w:proofErr w:type="gramStart"/>
      <w:r w:rsidR="00B87906" w:rsidRPr="00520541">
        <w:t>beams</w:t>
      </w:r>
      <w:proofErr w:type="gramEnd"/>
    </w:p>
    <w:p w14:paraId="6F6E94FA" w14:textId="49A21CEF" w:rsidR="00B87906" w:rsidRPr="00520541" w:rsidRDefault="00B82B41" w:rsidP="00B82B41">
      <w:pPr>
        <w:pStyle w:val="B2"/>
      </w:pPr>
      <w:r>
        <w:lastRenderedPageBreak/>
        <w:t>-</w:t>
      </w:r>
      <w:r>
        <w:tab/>
      </w:r>
      <w:r w:rsidR="00B87906" w:rsidRPr="00520541">
        <w:t xml:space="preserve">wherein, 1 source used measurements from </w:t>
      </w:r>
      <w:proofErr w:type="gramStart"/>
      <w:r w:rsidR="00B87906" w:rsidRPr="00520541">
        <w:t>2 time</w:t>
      </w:r>
      <w:proofErr w:type="gramEnd"/>
      <w:r w:rsidR="00B87906" w:rsidRPr="00520541">
        <w:t xml:space="preserve"> instances with measurement periodicity of 160ms. And it can increase 4% beam prediction accuracy comparing with 52% achieved by non-AI baseline (Option 2) with 64 Tx </w:t>
      </w:r>
      <w:proofErr w:type="gramStart"/>
      <w:r w:rsidR="00B87906" w:rsidRPr="00520541">
        <w:t>beams</w:t>
      </w:r>
      <w:proofErr w:type="gramEnd"/>
    </w:p>
    <w:p w14:paraId="005624D9" w14:textId="1A8DAC34"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160ms. And it can increase 5% beam prediction accuracy comparing with 61.2% achieved by non-AI baseline (baseline 2) with 32 Tx </w:t>
      </w:r>
      <w:proofErr w:type="gramStart"/>
      <w:r w:rsidR="00B87906" w:rsidRPr="00520541">
        <w:t>beams</w:t>
      </w:r>
      <w:proofErr w:type="gramEnd"/>
    </w:p>
    <w:p w14:paraId="03D04D36" w14:textId="458F0ABF" w:rsidR="00B87906" w:rsidRPr="00520541" w:rsidRDefault="00B82B41" w:rsidP="00B82B41">
      <w:pPr>
        <w:pStyle w:val="B2"/>
      </w:pPr>
      <w:r>
        <w:t>-</w:t>
      </w:r>
      <w:r>
        <w:tab/>
      </w:r>
      <w:r w:rsidR="00B87906" w:rsidRPr="00520541">
        <w:t xml:space="preserve">wherein, 1 source used measurements from </w:t>
      </w:r>
      <w:proofErr w:type="gramStart"/>
      <w:r w:rsidR="00B87906" w:rsidRPr="00520541">
        <w:t>2 time</w:t>
      </w:r>
      <w:proofErr w:type="gramEnd"/>
      <w:r w:rsidR="00B87906" w:rsidRPr="00520541">
        <w:t xml:space="preserve"> instances with measurement periodicity of 80ms. And it can increase 1.9% beam prediction accuracy comparing with 93.2% achieved by non-AI baseline (baseline 2) with 32 Tx </w:t>
      </w:r>
      <w:proofErr w:type="gramStart"/>
      <w:r w:rsidR="00B87906" w:rsidRPr="00520541">
        <w:t>beams</w:t>
      </w:r>
      <w:proofErr w:type="gramEnd"/>
      <w:r w:rsidR="00B87906" w:rsidRPr="00520541">
        <w:t xml:space="preserve"> </w:t>
      </w:r>
    </w:p>
    <w:p w14:paraId="692EC2D2" w14:textId="4E26993E" w:rsidR="00B87906" w:rsidRPr="00520541" w:rsidRDefault="00B82B41" w:rsidP="00B82B41">
      <w:pPr>
        <w:pStyle w:val="B2"/>
      </w:pPr>
      <w:r>
        <w:t>-</w:t>
      </w:r>
      <w:r>
        <w:tab/>
      </w:r>
      <w:r w:rsidR="00B87906" w:rsidRPr="00520541">
        <w:t xml:space="preserve">wherein, 1 source used measurements from </w:t>
      </w:r>
      <w:proofErr w:type="gramStart"/>
      <w:r w:rsidR="00B87906" w:rsidRPr="00520541">
        <w:t>5 time</w:t>
      </w:r>
      <w:proofErr w:type="gramEnd"/>
      <w:r w:rsidR="00B87906" w:rsidRPr="00520541">
        <w:t xml:space="preserve"> instances with measurement periodicity of 160ms. And it can increase 10.8% beam prediction accuracy comparing with achieved 82.2% by non-AI baseline (Option 2) with 30km/h UE speed and 32 Tx </w:t>
      </w:r>
      <w:proofErr w:type="gramStart"/>
      <w:r w:rsidR="00B87906" w:rsidRPr="00520541">
        <w:t>beams</w:t>
      </w:r>
      <w:proofErr w:type="gramEnd"/>
    </w:p>
    <w:p w14:paraId="41F4CEF6" w14:textId="3F02E7F9"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40ms. And it can increase 1% beam prediction accuracy comparing with 85.8% achieved by non-AI baseline (Option 2) with 32 Tx </w:t>
      </w:r>
      <w:proofErr w:type="gramStart"/>
      <w:r w:rsidR="00B87906" w:rsidRPr="00520541">
        <w:t>beams</w:t>
      </w:r>
      <w:proofErr w:type="gramEnd"/>
    </w:p>
    <w:p w14:paraId="67B490CD" w14:textId="65209920" w:rsidR="00B87906" w:rsidRPr="00520541" w:rsidRDefault="00B82B41" w:rsidP="00B82B41">
      <w:pPr>
        <w:pStyle w:val="B2"/>
      </w:pPr>
      <w:r>
        <w:t>-</w:t>
      </w:r>
      <w:r>
        <w:tab/>
      </w:r>
      <w:r w:rsidR="00B87906" w:rsidRPr="00520541">
        <w:t xml:space="preserve">wherein, 1 source used measurements from </w:t>
      </w:r>
      <w:proofErr w:type="gramStart"/>
      <w:r w:rsidR="00B87906" w:rsidRPr="00520541">
        <w:t>8 time</w:t>
      </w:r>
      <w:proofErr w:type="gramEnd"/>
      <w:r w:rsidR="00B87906" w:rsidRPr="00520541">
        <w:t xml:space="preserve"> instances with measurement periodicity of 40ms. And it can increase about 2% beam prediction accuracy comparing with 67.4% achieved by non-AI baseline (Option 2) with 64 Tx </w:t>
      </w:r>
      <w:proofErr w:type="gramStart"/>
      <w:r w:rsidR="00B87906" w:rsidRPr="00520541">
        <w:t>beams</w:t>
      </w:r>
      <w:proofErr w:type="gramEnd"/>
    </w:p>
    <w:p w14:paraId="1523F5B9" w14:textId="2F9821A0" w:rsidR="00B87906" w:rsidRPr="00520541" w:rsidRDefault="00B82B41" w:rsidP="00B82B41">
      <w:pPr>
        <w:pStyle w:val="B2"/>
      </w:pPr>
      <w:r>
        <w:t>-</w:t>
      </w:r>
      <w:r>
        <w:tab/>
      </w:r>
      <w:r w:rsidR="00B87906" w:rsidRPr="00520541">
        <w:t xml:space="preserve">wherein, 1 source used measurements from </w:t>
      </w:r>
      <w:proofErr w:type="gramStart"/>
      <w:r w:rsidR="00B87906" w:rsidRPr="00520541">
        <w:t>3 time</w:t>
      </w:r>
      <w:proofErr w:type="gramEnd"/>
      <w:r w:rsidR="00B87906" w:rsidRPr="00520541">
        <w:t xml:space="preserve"> instances with measurement periodicity of 160ms. And it can increase about 9.2% and about 4.6% beam prediction accuracy comparing with 51.36% and 45.76% achieved by non-AI baseline (Option 2) with 30km/h and 60km/h UE speed respectively with 64 Tx </w:t>
      </w:r>
      <w:proofErr w:type="gramStart"/>
      <w:r w:rsidR="00B87906" w:rsidRPr="00520541">
        <w:t>beams</w:t>
      </w:r>
      <w:proofErr w:type="gramEnd"/>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w:t>
      </w:r>
      <w:proofErr w:type="gramStart"/>
      <w:r w:rsidR="00B87906" w:rsidRPr="00520541">
        <w:t>2 time</w:t>
      </w:r>
      <w:proofErr w:type="gramEnd"/>
      <w:r w:rsidR="00B87906" w:rsidRPr="00520541">
        <w:t xml:space="preserv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 xml:space="preserve">wherein, 1 source used measurements from </w:t>
      </w:r>
      <w:proofErr w:type="gramStart"/>
      <w:r w:rsidR="00B87906" w:rsidRPr="00520541">
        <w:t>6 time</w:t>
      </w:r>
      <w:proofErr w:type="gramEnd"/>
      <w:r w:rsidR="00B87906" w:rsidRPr="00520541">
        <w:t xml:space="preserve"> instances with measurement periodicity of 80ms. And it can increase 8% beam prediction accuracy comparing with achieved 55.5% by non-AI baseline (Option 2) with 60km/h UE speed and for 32 Tx </w:t>
      </w:r>
      <w:proofErr w:type="gramStart"/>
      <w:r w:rsidR="00B87906" w:rsidRPr="00520541">
        <w:t>beams</w:t>
      </w:r>
      <w:proofErr w:type="gramEnd"/>
    </w:p>
    <w:p w14:paraId="79682694" w14:textId="0E7D4E5C" w:rsidR="00B87906" w:rsidRPr="00520541" w:rsidRDefault="00B82B41" w:rsidP="00B82B41">
      <w:pPr>
        <w:pStyle w:val="B2"/>
      </w:pPr>
      <w:r>
        <w:t>-</w:t>
      </w:r>
      <w:r>
        <w:tab/>
      </w:r>
      <w:r w:rsidR="00B87906" w:rsidRPr="00520541">
        <w:t xml:space="preserve">wherein, 1 source used measurements from </w:t>
      </w:r>
      <w:proofErr w:type="gramStart"/>
      <w:r w:rsidR="00B87906" w:rsidRPr="00520541">
        <w:t>3 time</w:t>
      </w:r>
      <w:proofErr w:type="gramEnd"/>
      <w:r w:rsidR="00B87906" w:rsidRPr="00520541">
        <w:t xml:space="preserv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320ms. And it can increase 3.5% beam prediction accuracy comparing with 60.82% achieved by non-AI baseline (Option 2) with 32 Tx </w:t>
      </w:r>
      <w:proofErr w:type="gramStart"/>
      <w:r w:rsidR="00B87906" w:rsidRPr="00520541">
        <w:t>beams</w:t>
      </w:r>
      <w:proofErr w:type="gramEnd"/>
    </w:p>
    <w:p w14:paraId="3DC38A23" w14:textId="439F41CC" w:rsidR="00B87906" w:rsidRPr="00520541" w:rsidRDefault="00B82B41" w:rsidP="00B82B41">
      <w:pPr>
        <w:pStyle w:val="B2"/>
      </w:pPr>
      <w:r>
        <w:t>-</w:t>
      </w:r>
      <w:r>
        <w:tab/>
      </w:r>
      <w:r w:rsidR="00B87906" w:rsidRPr="00520541">
        <w:t xml:space="preserve">wherein, 1 source used measurements from </w:t>
      </w:r>
      <w:proofErr w:type="gramStart"/>
      <w:r w:rsidR="00B87906" w:rsidRPr="00520541">
        <w:t>2 time</w:t>
      </w:r>
      <w:proofErr w:type="gramEnd"/>
      <w:r w:rsidR="00B87906" w:rsidRPr="00520541">
        <w:t xml:space="preserve"> instances with measurement periodicity of 80ms. And it can increase 3.2% beam prediction accuracy comparing with 90.1% achieved by non-AI baseline (Option 2) with 32 Tx </w:t>
      </w:r>
      <w:proofErr w:type="gramStart"/>
      <w:r w:rsidR="00B87906" w:rsidRPr="00520541">
        <w:t>beams</w:t>
      </w:r>
      <w:proofErr w:type="gramEnd"/>
    </w:p>
    <w:p w14:paraId="119740ED" w14:textId="176FB1FA" w:rsidR="00B87906" w:rsidRPr="00520541" w:rsidRDefault="00B82B41" w:rsidP="00B82B41">
      <w:pPr>
        <w:pStyle w:val="B2"/>
      </w:pPr>
      <w:r>
        <w:t>-</w:t>
      </w:r>
      <w:r>
        <w:tab/>
      </w:r>
      <w:r w:rsidR="00B87906" w:rsidRPr="00520541">
        <w:t xml:space="preserve">wherein, 1 source used measurements from </w:t>
      </w:r>
      <w:proofErr w:type="gramStart"/>
      <w:r w:rsidR="00B87906" w:rsidRPr="00520541">
        <w:t>5 time</w:t>
      </w:r>
      <w:proofErr w:type="gramEnd"/>
      <w:r w:rsidR="00B87906" w:rsidRPr="00520541">
        <w:t xml:space="preserve"> instances with measurement periodicity of 160ms. And it can increase 18.4% beam prediction accuracy comparing with 74.4% achieved by non-AI baseline (Option 2) with 32 Tx </w:t>
      </w:r>
      <w:proofErr w:type="gramStart"/>
      <w:r w:rsidR="00B87906" w:rsidRPr="00520541">
        <w:t>beams</w:t>
      </w:r>
      <w:proofErr w:type="gramEnd"/>
    </w:p>
    <w:p w14:paraId="72A28043" w14:textId="5A3FCC88"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80ms. And it can increase 4.2% beam prediction accuracy comparing with 79.4% achieved by non-AI baseline (Option 2) with 32 Tx </w:t>
      </w:r>
      <w:proofErr w:type="gramStart"/>
      <w:r w:rsidR="00B87906" w:rsidRPr="00520541">
        <w:t>beams</w:t>
      </w:r>
      <w:proofErr w:type="gramEnd"/>
    </w:p>
    <w:p w14:paraId="5F1F8512" w14:textId="0DE305F8"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80ms/160ms/320ms/400ms /480ms/640ms. And it can increase up to 3.4% beam prediction accuracy comparing with about 69.5~78.5% achieved by non-AI baseline (Option 2) with 32 Tx </w:t>
      </w:r>
      <w:proofErr w:type="gramStart"/>
      <w:r w:rsidR="00B87906" w:rsidRPr="00520541">
        <w:t>beams</w:t>
      </w:r>
      <w:proofErr w:type="gramEnd"/>
    </w:p>
    <w:p w14:paraId="5740F1C2" w14:textId="1FD2CAA7" w:rsidR="00B87906" w:rsidRPr="00520541" w:rsidRDefault="00B82B41" w:rsidP="00B82B41">
      <w:pPr>
        <w:pStyle w:val="B2"/>
      </w:pPr>
      <w:r>
        <w:lastRenderedPageBreak/>
        <w:t>-</w:t>
      </w:r>
      <w:r>
        <w:tab/>
      </w:r>
      <w:r w:rsidR="00B87906" w:rsidRPr="00520541">
        <w:t xml:space="preserve">wherein, 1 source used measurements from </w:t>
      </w:r>
      <w:proofErr w:type="gramStart"/>
      <w:r w:rsidR="00B87906" w:rsidRPr="00520541">
        <w:t>8 time</w:t>
      </w:r>
      <w:proofErr w:type="gramEnd"/>
      <w:r w:rsidR="00B87906" w:rsidRPr="00520541">
        <w:t xml:space="preserve"> instances with measurement periodicity of 40ms. And it can increase about 3% beam prediction accuracy comparing with 29.1% achieved by non-AI baseline (Option 2) with 64 Tx </w:t>
      </w:r>
      <w:proofErr w:type="gramStart"/>
      <w:r w:rsidR="00B87906" w:rsidRPr="00520541">
        <w:t>beams</w:t>
      </w:r>
      <w:proofErr w:type="gramEnd"/>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 xml:space="preserve">wherein, 1 source used measurements from </w:t>
      </w:r>
      <w:proofErr w:type="gramStart"/>
      <w:r w:rsidR="00B87906" w:rsidRPr="00520541">
        <w:t>2 time</w:t>
      </w:r>
      <w:proofErr w:type="gramEnd"/>
      <w:r w:rsidR="00B87906" w:rsidRPr="00520541">
        <w:t xml:space="preserve"> instances with measurement periodicity of 160ms. And it can increase 8% beam prediction accuracy comparing with 35.2% achieved by non-AI baseline (Option 2) with 64 Tx </w:t>
      </w:r>
      <w:proofErr w:type="gramStart"/>
      <w:r w:rsidR="00B87906" w:rsidRPr="00520541">
        <w:t>beams</w:t>
      </w:r>
      <w:proofErr w:type="gramEnd"/>
    </w:p>
    <w:p w14:paraId="3B6D8DB9" w14:textId="45C6BBD0" w:rsidR="00B87906" w:rsidRPr="00520541" w:rsidRDefault="00B82B41" w:rsidP="00B82B41">
      <w:pPr>
        <w:pStyle w:val="B2"/>
      </w:pPr>
      <w:r>
        <w:t>-</w:t>
      </w:r>
      <w:r>
        <w:tab/>
      </w:r>
      <w:r w:rsidR="00B87906" w:rsidRPr="00520541">
        <w:t xml:space="preserve">wherein, 1 source used measurements from </w:t>
      </w:r>
      <w:proofErr w:type="gramStart"/>
      <w:r w:rsidR="00B87906" w:rsidRPr="00520541">
        <w:t>6 time</w:t>
      </w:r>
      <w:proofErr w:type="gramEnd"/>
      <w:r w:rsidR="00B87906" w:rsidRPr="00520541">
        <w:t xml:space="preserve"> instances with measurement periodicity of 160ms. And it can increase 14.3% beam prediction accuracy comparing with achieved 41.8% by non-AI baseline (Option 2) with 60km/h UE speed and 32 Tx </w:t>
      </w:r>
      <w:proofErr w:type="gramStart"/>
      <w:r w:rsidR="00B87906" w:rsidRPr="00520541">
        <w:t>beams</w:t>
      </w:r>
      <w:proofErr w:type="gramEnd"/>
    </w:p>
    <w:p w14:paraId="74E2C633" w14:textId="0A73F3A2"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320ms. And it can increase 4.5% beam prediction accuracy comparing with 58% achieved by non-AI baseline (Option 2) with 32 Tx </w:t>
      </w:r>
      <w:proofErr w:type="gramStart"/>
      <w:r w:rsidR="00B87906" w:rsidRPr="00520541">
        <w:t>beams</w:t>
      </w:r>
      <w:proofErr w:type="gramEnd"/>
    </w:p>
    <w:p w14:paraId="3ADA841F" w14:textId="13E3A4DC" w:rsidR="00B87906" w:rsidRPr="00520541" w:rsidRDefault="00B82B41" w:rsidP="00B82B41">
      <w:pPr>
        <w:pStyle w:val="B2"/>
      </w:pPr>
      <w:r>
        <w:t>-</w:t>
      </w:r>
      <w:r>
        <w:tab/>
      </w:r>
      <w:r w:rsidR="00B87906" w:rsidRPr="00520541">
        <w:t xml:space="preserve">wherein, 1 source used measurements from </w:t>
      </w:r>
      <w:proofErr w:type="gramStart"/>
      <w:r w:rsidR="00B87906" w:rsidRPr="00520541">
        <w:t>2 time</w:t>
      </w:r>
      <w:proofErr w:type="gramEnd"/>
      <w:r w:rsidR="00B87906" w:rsidRPr="00520541">
        <w:t xml:space="preserve"> instances with measurement periodicity of 80ms. And it can increase 5.4% beam prediction accuracy comparing with 84.4% achieved by non-AI baseline (Option 2) with 32 Tx </w:t>
      </w:r>
      <w:proofErr w:type="gramStart"/>
      <w:r w:rsidR="00B87906" w:rsidRPr="00520541">
        <w:t>beams</w:t>
      </w:r>
      <w:proofErr w:type="gramEnd"/>
      <w:r w:rsidR="00B87906" w:rsidRPr="00520541">
        <w:t xml:space="preserve"> </w:t>
      </w:r>
    </w:p>
    <w:p w14:paraId="6C0B5AD2" w14:textId="4CA874EF" w:rsidR="00B87906" w:rsidRPr="00520541" w:rsidRDefault="00B82B41" w:rsidP="00B82B41">
      <w:pPr>
        <w:pStyle w:val="B2"/>
      </w:pPr>
      <w:r>
        <w:t>-</w:t>
      </w:r>
      <w:r>
        <w:tab/>
      </w:r>
      <w:r w:rsidR="00B87906" w:rsidRPr="00520541">
        <w:t xml:space="preserve">wherein, 1 source used measurements from </w:t>
      </w:r>
      <w:proofErr w:type="gramStart"/>
      <w:r w:rsidR="00B87906" w:rsidRPr="00520541">
        <w:t>5 time</w:t>
      </w:r>
      <w:proofErr w:type="gramEnd"/>
      <w:r w:rsidR="00B87906" w:rsidRPr="00520541">
        <w:t xml:space="preserve"> instances with measurement periodicity of 160ms. And it can increase 28.5% beam prediction accuracy comparing with 63.9% achieved by non-AI baseline (Option 2) with 32 Tx </w:t>
      </w:r>
      <w:proofErr w:type="gramStart"/>
      <w:r w:rsidR="00B87906" w:rsidRPr="00520541">
        <w:t>beams</w:t>
      </w:r>
      <w:proofErr w:type="gramEnd"/>
    </w:p>
    <w:p w14:paraId="0AA82806" w14:textId="4D257661"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160ms. And it can increase 7.8% beam prediction accuracy comparing with 67.9% achieved by non-AI baseline (Option 2) with 32 Tx </w:t>
      </w:r>
      <w:proofErr w:type="gramStart"/>
      <w:r w:rsidR="00B87906" w:rsidRPr="00520541">
        <w:t>beams</w:t>
      </w:r>
      <w:proofErr w:type="gramEnd"/>
    </w:p>
    <w:p w14:paraId="701419DC" w14:textId="4B7B5412"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160ms/320ms/640ms/800ms/960ms/1280ms. And it can increase up to 8.2% beam prediction accuracy comparing with about 62.7~74.3% achieved by non-AI baseline (Option 2) with 32 Tx </w:t>
      </w:r>
      <w:proofErr w:type="gramStart"/>
      <w:r w:rsidR="00B87906" w:rsidRPr="00520541">
        <w:t>beams</w:t>
      </w:r>
      <w:proofErr w:type="gramEnd"/>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 xml:space="preserve">evaluation results from 1 source show that AI/ML can increase about 3.5% prediction accuracy comparing with 34.6% achieved by non-AI baseline (Option 2) with 64 Tx beams with measurements from </w:t>
      </w:r>
      <w:proofErr w:type="gramStart"/>
      <w:r w:rsidR="00B87906" w:rsidRPr="00520541">
        <w:t>2 time</w:t>
      </w:r>
      <w:proofErr w:type="gramEnd"/>
      <w:r w:rsidR="00B87906" w:rsidRPr="00520541">
        <w:t xml:space="preserve"> instances in measurement periodicity of 160ms</w:t>
      </w:r>
    </w:p>
    <w:p w14:paraId="075A4E8A" w14:textId="0F20C8AC" w:rsidR="00B87906" w:rsidRPr="00520541" w:rsidRDefault="00B82B41" w:rsidP="00B82B41">
      <w:pPr>
        <w:pStyle w:val="B2"/>
      </w:pPr>
      <w:r>
        <w:t>-</w:t>
      </w:r>
      <w:r>
        <w:tab/>
      </w:r>
      <w:r w:rsidR="00B87906" w:rsidRPr="00520541">
        <w:t xml:space="preserve">evaluation results from 1 source show that AI/ML can increase about 33.7% prediction accuracy comparing with achieved 58.6% by non-AI baseline (Option 2) 32 Tx beams with measurements from </w:t>
      </w:r>
      <w:proofErr w:type="gramStart"/>
      <w:r w:rsidR="00B87906" w:rsidRPr="00520541">
        <w:t>5 time</w:t>
      </w:r>
      <w:proofErr w:type="gramEnd"/>
      <w:r w:rsidR="00B87906" w:rsidRPr="00520541">
        <w:t xml:space="preserve"> instances with measurement periodicity of 160ms</w:t>
      </w:r>
    </w:p>
    <w:p w14:paraId="2E83B643" w14:textId="7944BA85"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800ms/1600ms. And it can increase up to 9.1% beam prediction accuracy comparing with about 61.5~66.5% achieved by non-AI baseline (Option 2) with 32 Tx </w:t>
      </w:r>
      <w:proofErr w:type="gramStart"/>
      <w:r w:rsidR="00B87906" w:rsidRPr="00520541">
        <w:t>beams</w:t>
      </w:r>
      <w:proofErr w:type="gramEnd"/>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960ms/1920ms. And it can increase up to 10.6% beam prediction accuracy comparing with about 60.1~64.4% achieved by non-AI baseline (Option 2) with 32 Tx </w:t>
      </w:r>
      <w:proofErr w:type="gramStart"/>
      <w:r w:rsidR="00B87906" w:rsidRPr="00520541">
        <w:t>beams</w:t>
      </w:r>
      <w:proofErr w:type="gramEnd"/>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w:t>
      </w:r>
      <w:proofErr w:type="gramStart"/>
      <w:r w:rsidR="00B87906" w:rsidRPr="00520541">
        <w:t>4 time</w:t>
      </w:r>
      <w:proofErr w:type="gramEnd"/>
      <w:r w:rsidR="00B87906" w:rsidRPr="00520541">
        <w:t xml:space="preserv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w:t>
      </w:r>
      <w:proofErr w:type="gramStart"/>
      <w:r w:rsidR="00B87906" w:rsidRPr="00520541">
        <w:t>4 time</w:t>
      </w:r>
      <w:proofErr w:type="gramEnd"/>
      <w:r w:rsidR="00B87906" w:rsidRPr="00520541">
        <w:t xml:space="preserv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w:t>
      </w:r>
      <w:proofErr w:type="gramStart"/>
      <w:r w:rsidR="00B87906" w:rsidRPr="00520541">
        <w:t>gain</w:t>
      </w:r>
      <w:proofErr w:type="gramEnd"/>
      <w:r w:rsidR="00B87906" w:rsidRPr="00520541">
        <w:t xml:space="preserve">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w:t>
      </w:r>
      <w:proofErr w:type="gramStart"/>
      <w:r w:rsidR="00B87906" w:rsidRPr="00520541">
        <w:t>4 time</w:t>
      </w:r>
      <w:proofErr w:type="gramEnd"/>
      <w:r w:rsidR="00B87906" w:rsidRPr="00520541">
        <w:t xml:space="preserv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w:t>
      </w:r>
      <w:proofErr w:type="gramStart"/>
      <w:r w:rsidR="00B87906" w:rsidRPr="00520541">
        <w:t>2 time</w:t>
      </w:r>
      <w:proofErr w:type="gramEnd"/>
      <w:r w:rsidR="00B87906" w:rsidRPr="00520541">
        <w:t xml:space="preserv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w:t>
      </w:r>
      <w:proofErr w:type="gramStart"/>
      <w:r w:rsidR="00B87906" w:rsidRPr="00520541">
        <w:t>8 time</w:t>
      </w:r>
      <w:proofErr w:type="gramEnd"/>
      <w:r w:rsidR="00B87906" w:rsidRPr="00520541">
        <w:t xml:space="preserv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w:t>
      </w:r>
      <w:proofErr w:type="gramStart"/>
      <w:r w:rsidR="00B87906" w:rsidRPr="00520541">
        <w:t>3 time</w:t>
      </w:r>
      <w:proofErr w:type="gramEnd"/>
      <w:r w:rsidR="00B87906" w:rsidRPr="00520541">
        <w:t xml:space="preserv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w:t>
      </w:r>
      <w:proofErr w:type="gramStart"/>
      <w:r w:rsidR="00B87906" w:rsidRPr="00520541">
        <w:t>4 time</w:t>
      </w:r>
      <w:proofErr w:type="gramEnd"/>
      <w:r w:rsidR="00B87906" w:rsidRPr="00520541">
        <w:t xml:space="preserv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w:t>
      </w:r>
      <w:proofErr w:type="gramStart"/>
      <w:r w:rsidR="00B87906" w:rsidRPr="00520541">
        <w:t>5 time</w:t>
      </w:r>
      <w:proofErr w:type="gramEnd"/>
      <w:r w:rsidR="00B87906" w:rsidRPr="00520541">
        <w:t xml:space="preserv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w:t>
      </w:r>
      <w:proofErr w:type="gramStart"/>
      <w:r w:rsidR="00B87906" w:rsidRPr="00520541">
        <w:t>5 time</w:t>
      </w:r>
      <w:proofErr w:type="gramEnd"/>
      <w:r w:rsidR="00B87906" w:rsidRPr="00520541">
        <w:t xml:space="preserv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w:t>
      </w:r>
      <w:proofErr w:type="gramStart"/>
      <w:r w:rsidR="00B87906" w:rsidRPr="00520541">
        <w:t>4 time</w:t>
      </w:r>
      <w:proofErr w:type="gramEnd"/>
      <w:r w:rsidR="00B87906" w:rsidRPr="00520541">
        <w:t xml:space="preserv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w:t>
      </w:r>
      <w:proofErr w:type="gramStart"/>
      <w:r w:rsidR="00B87906" w:rsidRPr="00520541">
        <w:t>4 time</w:t>
      </w:r>
      <w:proofErr w:type="gramEnd"/>
      <w:r w:rsidR="00B87906" w:rsidRPr="00520541">
        <w:t xml:space="preserv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 xml:space="preserve">based on the evaluation results from 2 sources, good beam prediction accuracy can be achieved by AI/ML with measurement/RS overhead reduction compared to the non-AI baseline (Option 1, with 100% prediction accuracy) for which minimal periodicity of measurement is </w:t>
      </w:r>
      <w:proofErr w:type="spellStart"/>
      <w:r w:rsidR="00B87906" w:rsidRPr="00520541">
        <w:t>Tper</w:t>
      </w:r>
      <w:proofErr w:type="spellEnd"/>
    </w:p>
    <w:p w14:paraId="6147645F" w14:textId="2D65B667" w:rsidR="00B87906" w:rsidRPr="00520541" w:rsidRDefault="00B82B41" w:rsidP="0067188A">
      <w:pPr>
        <w:pStyle w:val="B2"/>
      </w:pPr>
      <w:r>
        <w:lastRenderedPageBreak/>
        <w:t>-</w:t>
      </w:r>
      <w:r>
        <w:tab/>
      </w:r>
      <w:r w:rsidR="00B87906" w:rsidRPr="00520541">
        <w:t xml:space="preserve">evaluation results from 1 source with </w:t>
      </w:r>
      <w:proofErr w:type="spellStart"/>
      <w:r w:rsidR="00B87906" w:rsidRPr="00520541">
        <w:t>Tper</w:t>
      </w:r>
      <w:proofErr w:type="spellEnd"/>
      <w:r w:rsidR="00B87906" w:rsidRPr="00520541">
        <w:t xml:space="preserve">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w:t>
      </w:r>
      <w:proofErr w:type="spellStart"/>
      <w:r w:rsidR="00B87906" w:rsidRPr="00520541">
        <w:t>Tper</w:t>
      </w:r>
      <w:proofErr w:type="spellEnd"/>
      <w:r w:rsidR="00B87906" w:rsidRPr="00520541">
        <w:t xml:space="preserve">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w:t>
      </w:r>
      <w:proofErr w:type="gramStart"/>
      <w:r w:rsidR="00B87906" w:rsidRPr="00520541">
        <w:t>4 time</w:t>
      </w:r>
      <w:proofErr w:type="gramEnd"/>
      <w:r w:rsidR="00B87906" w:rsidRPr="00520541">
        <w:t xml:space="preserv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w:t>
      </w:r>
      <w:proofErr w:type="gramStart"/>
      <w:r w:rsidR="00B87906" w:rsidRPr="00520541">
        <w:t>4 time</w:t>
      </w:r>
      <w:proofErr w:type="gramEnd"/>
      <w:r w:rsidR="00B87906" w:rsidRPr="00520541">
        <w:t xml:space="preserv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w:t>
      </w:r>
      <w:proofErr w:type="gramStart"/>
      <w:r w:rsidR="00B87906" w:rsidRPr="00520541">
        <w:t>4 time</w:t>
      </w:r>
      <w:proofErr w:type="gramEnd"/>
      <w:r w:rsidR="00B87906" w:rsidRPr="00520541">
        <w:t xml:space="preserv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w:t>
      </w:r>
      <w:proofErr w:type="gramStart"/>
      <w:r w:rsidR="00B87906" w:rsidRPr="00520541">
        <w:t>5 time</w:t>
      </w:r>
      <w:proofErr w:type="gramEnd"/>
      <w:r w:rsidR="00B87906" w:rsidRPr="00520541">
        <w:t xml:space="preserv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80ms~640ms. With one AI/ML model to predict the beam at </w:t>
      </w:r>
      <w:proofErr w:type="gramStart"/>
      <w:r w:rsidR="00B87906" w:rsidRPr="00520541">
        <w:t>one or multiple time</w:t>
      </w:r>
      <w:proofErr w:type="gramEnd"/>
      <w:r w:rsidR="00B87906" w:rsidRPr="00520541">
        <w:t xml:space="preserv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w:t>
      </w:r>
      <w:proofErr w:type="gramStart"/>
      <w:r w:rsidR="00B87906" w:rsidRPr="00520541">
        <w:t>5 time</w:t>
      </w:r>
      <w:proofErr w:type="gramEnd"/>
      <w:r w:rsidR="00B87906" w:rsidRPr="00520541">
        <w:t xml:space="preserv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 xml:space="preserve">Wherein, 1 source used measurements from </w:t>
      </w:r>
      <w:proofErr w:type="gramStart"/>
      <w:r w:rsidR="00B87906" w:rsidRPr="00520541">
        <w:t>4 time</w:t>
      </w:r>
      <w:proofErr w:type="gramEnd"/>
      <w:r w:rsidR="00B87906" w:rsidRPr="00520541">
        <w:t xml:space="preserv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w:t>
      </w:r>
      <w:proofErr w:type="gramStart"/>
      <w:r w:rsidR="00B87906" w:rsidRPr="00520541">
        <w:t>5 time</w:t>
      </w:r>
      <w:proofErr w:type="gramEnd"/>
      <w:r w:rsidR="00B87906" w:rsidRPr="00520541">
        <w:t xml:space="preserv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w:t>
      </w:r>
      <w:proofErr w:type="gramStart"/>
      <w:r w:rsidR="00B87906" w:rsidRPr="00520541">
        <w:t>can to</w:t>
      </w:r>
      <w:proofErr w:type="gramEnd"/>
      <w:r w:rsidR="00B87906" w:rsidRPr="00520541">
        <w:t xml:space="preserve"> increase 6.7%~7.5% prediction accuracy in terms of Top-1 beam prediction accuracy </w:t>
      </w:r>
    </w:p>
    <w:p w14:paraId="2C3F05CE" w14:textId="7203CDC6" w:rsidR="00B87906" w:rsidRPr="00520541" w:rsidRDefault="00593A9E" w:rsidP="00593A9E">
      <w:pPr>
        <w:pStyle w:val="B3"/>
      </w:pPr>
      <w:r>
        <w:t>-</w:t>
      </w:r>
      <w:r>
        <w:tab/>
      </w:r>
      <w:r w:rsidR="00B87906" w:rsidRPr="00520541">
        <w:t xml:space="preserve">wherein, measurements from </w:t>
      </w:r>
      <w:proofErr w:type="gramStart"/>
      <w:r w:rsidR="00B87906" w:rsidRPr="00520541">
        <w:t>4 time</w:t>
      </w:r>
      <w:proofErr w:type="gramEnd"/>
      <w:r w:rsidR="00B87906" w:rsidRPr="00520541">
        <w:t xml:space="preserv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 xml:space="preserve">evaluation results from 1 source show that AI/ML </w:t>
      </w:r>
      <w:proofErr w:type="gramStart"/>
      <w:r w:rsidR="00B87906" w:rsidRPr="00520541">
        <w:t>can to</w:t>
      </w:r>
      <w:proofErr w:type="gramEnd"/>
      <w:r w:rsidR="00B87906" w:rsidRPr="00520541">
        <w:t xml:space="preserve"> increase 39.4% prediction accuracy in terms of Top-1 beam prediction accuracy</w:t>
      </w:r>
    </w:p>
    <w:p w14:paraId="725453C1" w14:textId="463CBB83" w:rsidR="00B87906" w:rsidRPr="00520541" w:rsidRDefault="00593A9E" w:rsidP="00593A9E">
      <w:pPr>
        <w:pStyle w:val="B3"/>
      </w:pPr>
      <w:r>
        <w:t>-</w:t>
      </w:r>
      <w:r>
        <w:tab/>
      </w:r>
      <w:r w:rsidR="00B87906" w:rsidRPr="00520541">
        <w:t xml:space="preserve">wherein, measurements from </w:t>
      </w:r>
      <w:proofErr w:type="gramStart"/>
      <w:r w:rsidR="00B87906" w:rsidRPr="00520541">
        <w:t>5 time</w:t>
      </w:r>
      <w:proofErr w:type="gramEnd"/>
      <w:r w:rsidR="00B87906" w:rsidRPr="00520541">
        <w:t xml:space="preserv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w:t>
      </w:r>
      <w:proofErr w:type="gramStart"/>
      <w:r w:rsidR="00B87906" w:rsidRPr="00520541">
        <w:t>5 time</w:t>
      </w:r>
      <w:proofErr w:type="gramEnd"/>
      <w:r w:rsidR="00B87906" w:rsidRPr="00520541">
        <w:t xml:space="preserv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w:t>
      </w:r>
      <w:proofErr w:type="gramStart"/>
      <w:r w:rsidR="00B87906" w:rsidRPr="00520541">
        <w:t>4 time</w:t>
      </w:r>
      <w:proofErr w:type="gramEnd"/>
      <w:r w:rsidR="00B87906" w:rsidRPr="00520541">
        <w:t xml:space="preserv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 xml:space="preserve">measurements from </w:t>
      </w:r>
      <w:proofErr w:type="gramStart"/>
      <w:r w:rsidR="00B87906" w:rsidRPr="00520541">
        <w:t>4 time</w:t>
      </w:r>
      <w:proofErr w:type="gramEnd"/>
      <w:r w:rsidR="00B87906" w:rsidRPr="00520541">
        <w:t xml:space="preserv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 xml:space="preserve">evaluation results from 1 source show that AI/ML may decrease 10% prediction accuracy with measurements from </w:t>
      </w:r>
      <w:proofErr w:type="gramStart"/>
      <w:r w:rsidR="00B87906" w:rsidRPr="00520541">
        <w:t>4 time</w:t>
      </w:r>
      <w:proofErr w:type="gramEnd"/>
      <w:r w:rsidR="00B87906" w:rsidRPr="00520541">
        <w:t xml:space="preserv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 xml:space="preserve">evaluation results from 1 source show that AI/ML can increase [1%~1.6%] prediction accuracy with measurement periodicity of 240ms with different AI/ML models. In this case, non-AI baseline (option 2) can achieve 67.4% beam prediction </w:t>
      </w:r>
      <w:proofErr w:type="gramStart"/>
      <w:r w:rsidR="00B87906" w:rsidRPr="00520541">
        <w:t>accuracy</w:t>
      </w:r>
      <w:proofErr w:type="gramEnd"/>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w:t>
      </w:r>
      <w:proofErr w:type="gramStart"/>
      <w:r w:rsidR="00B87906" w:rsidRPr="00520541">
        <w:t>fixed</w:t>
      </w:r>
      <w:proofErr w:type="gramEnd"/>
      <w:r w:rsidR="00B87906" w:rsidRPr="00520541">
        <w:t xml:space="preserve"> a direction </w:t>
      </w:r>
    </w:p>
    <w:p w14:paraId="414EF186" w14:textId="75172C41" w:rsidR="00B87906" w:rsidRPr="00520541" w:rsidRDefault="00593A9E" w:rsidP="00593A9E">
      <w:pPr>
        <w:pStyle w:val="B2"/>
      </w:pPr>
      <w:r>
        <w:t>-</w:t>
      </w:r>
      <w:r>
        <w:tab/>
      </w:r>
      <w:r w:rsidR="00B87906" w:rsidRPr="00520541">
        <w:t>evaluation results from 1 source show that AI/ML can increase 6%/8%/11% prediction accuracy with measurements from 1/2/</w:t>
      </w:r>
      <w:proofErr w:type="gramStart"/>
      <w:r w:rsidR="00B87906" w:rsidRPr="00520541">
        <w:t>5 time</w:t>
      </w:r>
      <w:proofErr w:type="gramEnd"/>
      <w:r w:rsidR="00B87906" w:rsidRPr="00520541">
        <w:t xml:space="preserv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w:t>
      </w:r>
      <w:proofErr w:type="gramStart"/>
      <w:r w:rsidR="00B87906" w:rsidRPr="00520541">
        <w:t>5 time</w:t>
      </w:r>
      <w:proofErr w:type="gramEnd"/>
      <w:r w:rsidR="00B87906" w:rsidRPr="00520541">
        <w:t xml:space="preserv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 xml:space="preserve">evaluation results from 1 source show that AI/ML may decrease 6% prediction accuracy with measurements from </w:t>
      </w:r>
      <w:proofErr w:type="gramStart"/>
      <w:r w:rsidR="00B87906" w:rsidRPr="00520541">
        <w:t>4 time</w:t>
      </w:r>
      <w:proofErr w:type="gramEnd"/>
      <w:r w:rsidR="00B87906" w:rsidRPr="00520541">
        <w:t xml:space="preserv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w:t>
      </w:r>
      <w:proofErr w:type="gramStart"/>
      <w:r w:rsidR="00B87906" w:rsidRPr="00520541">
        <w:t>4 time</w:t>
      </w:r>
      <w:proofErr w:type="gramEnd"/>
      <w:r w:rsidR="00B87906" w:rsidRPr="00520541">
        <w:t xml:space="preserv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w:t>
      </w:r>
      <w:proofErr w:type="gramStart"/>
      <w:r w:rsidR="00B87906" w:rsidRPr="00520541">
        <w:t>5 time</w:t>
      </w:r>
      <w:proofErr w:type="gramEnd"/>
      <w:r w:rsidR="00B87906" w:rsidRPr="00520541">
        <w:t xml:space="preserv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w:t>
      </w:r>
      <w:proofErr w:type="gramStart"/>
      <w:r w:rsidR="00B87906" w:rsidRPr="00520541">
        <w:t>4 time</w:t>
      </w:r>
      <w:proofErr w:type="gramEnd"/>
      <w:r w:rsidR="00B87906" w:rsidRPr="00520541">
        <w:t xml:space="preserv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w:t>
      </w:r>
      <w:proofErr w:type="gramStart"/>
      <w:r w:rsidR="00B87906" w:rsidRPr="00520541">
        <w:t>5 time</w:t>
      </w:r>
      <w:proofErr w:type="gramEnd"/>
      <w:r w:rsidR="00B87906" w:rsidRPr="00520541">
        <w:t xml:space="preserv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 xml:space="preserve">AI/ML can achieve 70.3%/77.1%/79.8% beam prediction accuracy with 30km/h /60km/h /90km/h respectively, while non-AI baseline (Option 2) can only achieve 57.2%/36%/36% beam prediction accuracy in term of Top-1 </w:t>
      </w:r>
      <w:proofErr w:type="gramStart"/>
      <w:r w:rsidR="00B87906" w:rsidRPr="00520541">
        <w:t>beam</w:t>
      </w:r>
      <w:proofErr w:type="gramEnd"/>
      <w:r w:rsidR="00B87906" w:rsidRPr="00520541">
        <w:t xml:space="preserve">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w:t>
      </w:r>
      <w:proofErr w:type="spellStart"/>
      <w:r w:rsidR="00B87906" w:rsidRPr="00520541">
        <w:t>Tper</w:t>
      </w:r>
      <w:proofErr w:type="spellEnd"/>
      <w:r w:rsidR="00B87906" w:rsidRPr="00520541">
        <w:t xml:space="preserve">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45" w:name="_Toc149657169"/>
      <w:r>
        <w:t>6.3.2.2.2</w:t>
      </w:r>
      <w:r>
        <w:tab/>
        <w:t>Performance when Set B is a subset of Set A</w:t>
      </w:r>
      <w:bookmarkEnd w:id="145"/>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 xml:space="preserve">No measurement </w:t>
      </w:r>
      <w:proofErr w:type="gramStart"/>
      <w:r w:rsidR="00B87906" w:rsidRPr="009172D3">
        <w:t>error</w:t>
      </w:r>
      <w:proofErr w:type="gramEnd"/>
      <w:r w:rsidR="00B87906" w:rsidRPr="009172D3">
        <w:t>.</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 xml:space="preserve">wherein, measurements from </w:t>
      </w:r>
      <w:proofErr w:type="gramStart"/>
      <w:r w:rsidR="00B87906" w:rsidRPr="009172D3">
        <w:t>3 time</w:t>
      </w:r>
      <w:proofErr w:type="gramEnd"/>
      <w:r w:rsidR="00B87906" w:rsidRPr="009172D3">
        <w:t xml:space="preserv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w:t>
      </w:r>
      <w:proofErr w:type="gramStart"/>
      <w:r w:rsidR="00B87906" w:rsidRPr="009172D3">
        <w:t>2 time</w:t>
      </w:r>
      <w:proofErr w:type="gramEnd"/>
      <w:r w:rsidR="00B87906" w:rsidRPr="009172D3">
        <w:t xml:space="preserv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 xml:space="preserve">where the Rx beam of best beam pair within Set A is assumed to </w:t>
      </w:r>
      <w:proofErr w:type="gramStart"/>
      <w:r w:rsidR="00B87906" w:rsidRPr="009172D3">
        <w:t>obtained</w:t>
      </w:r>
      <w:proofErr w:type="gramEnd"/>
      <w:r w:rsidR="00B87906" w:rsidRPr="009172D3">
        <w:t xml:space="preserve">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w:t>
      </w:r>
      <w:proofErr w:type="gramStart"/>
      <w:r w:rsidR="00B87906" w:rsidRPr="009172D3">
        <w:t>5 time</w:t>
      </w:r>
      <w:proofErr w:type="gramEnd"/>
      <w:r w:rsidR="00B87906" w:rsidRPr="009172D3">
        <w:t xml:space="preserv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 xml:space="preserve">Where the Rx beam of best beam pair within Set A is assumed to </w:t>
      </w:r>
      <w:proofErr w:type="gramStart"/>
      <w:r w:rsidR="00B87906" w:rsidRPr="009172D3">
        <w:t>obtained</w:t>
      </w:r>
      <w:proofErr w:type="gramEnd"/>
      <w:r w:rsidR="00B87906" w:rsidRPr="009172D3">
        <w:t xml:space="preserve">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 xml:space="preserve">wherein, measurements from </w:t>
      </w:r>
      <w:proofErr w:type="gramStart"/>
      <w:r w:rsidR="00B87906" w:rsidRPr="009172D3">
        <w:t>2 time</w:t>
      </w:r>
      <w:proofErr w:type="gramEnd"/>
      <w:r w:rsidR="00B87906" w:rsidRPr="009172D3">
        <w:t xml:space="preserve"> instances with measurement periodicity of 80ms/160ms are used respectively</w:t>
      </w:r>
    </w:p>
    <w:p w14:paraId="5E3E5997" w14:textId="5D1CEF10" w:rsidR="00B87906" w:rsidRPr="009172D3" w:rsidRDefault="00D83EEC" w:rsidP="007F0E14">
      <w:pPr>
        <w:pStyle w:val="B4"/>
      </w:pPr>
      <w:r>
        <w:t>-</w:t>
      </w:r>
      <w:r>
        <w:tab/>
      </w:r>
      <w:r w:rsidR="00B87906" w:rsidRPr="009172D3">
        <w:t xml:space="preserve">wherein, 63.25%/58.45% prediction accuracy can be achieved by non-AI baseline (Option 1) when measuring </w:t>
      </w:r>
      <w:proofErr w:type="gramStart"/>
      <w:r w:rsidR="00B87906" w:rsidRPr="009172D3">
        <w:t>Set</w:t>
      </w:r>
      <w:proofErr w:type="gramEnd"/>
      <w:r w:rsidR="00B87906" w:rsidRPr="009172D3">
        <w:t xml:space="preserve">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 xml:space="preserve">Wherein, the Rx beam of best beam pair within Set A is assumed to </w:t>
      </w:r>
      <w:proofErr w:type="gramStart"/>
      <w:r w:rsidR="00B87906" w:rsidRPr="009172D3">
        <w:t>obtained</w:t>
      </w:r>
      <w:proofErr w:type="gramEnd"/>
      <w:r w:rsidR="00B87906" w:rsidRPr="009172D3">
        <w:t xml:space="preserve">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 xml:space="preserve">wherein, measurements from </w:t>
      </w:r>
      <w:proofErr w:type="gramStart"/>
      <w:r w:rsidR="00B87906" w:rsidRPr="009172D3">
        <w:t>5 time</w:t>
      </w:r>
      <w:proofErr w:type="gramEnd"/>
      <w:r w:rsidR="00B87906" w:rsidRPr="009172D3">
        <w:t xml:space="preserv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 xml:space="preserve">Where the best Rx beam for each Tx beam within Set B is assumed to </w:t>
      </w:r>
      <w:proofErr w:type="gramStart"/>
      <w:r w:rsidR="00B87906" w:rsidRPr="009172D3">
        <w:t>obtained</w:t>
      </w:r>
      <w:proofErr w:type="gramEnd"/>
      <w:r w:rsidR="00B87906" w:rsidRPr="009172D3">
        <w:t xml:space="preserve">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 xml:space="preserve">wherein, measurements from </w:t>
      </w:r>
      <w:proofErr w:type="gramStart"/>
      <w:r w:rsidR="00B87906" w:rsidRPr="009172D3">
        <w:t>8 time</w:t>
      </w:r>
      <w:proofErr w:type="gramEnd"/>
      <w:r w:rsidR="00B87906" w:rsidRPr="009172D3">
        <w:t xml:space="preserve"> instances with measurement periodicity of 40ms are used,</w:t>
      </w:r>
    </w:p>
    <w:p w14:paraId="1C4A75DB" w14:textId="2D60237F" w:rsidR="00B87906" w:rsidRPr="009172D3" w:rsidRDefault="00D83EEC" w:rsidP="007F0E14">
      <w:pPr>
        <w:pStyle w:val="B4"/>
      </w:pPr>
      <w:r>
        <w:t>-</w:t>
      </w:r>
      <w:r>
        <w:tab/>
      </w:r>
      <w:r w:rsidR="00B87906" w:rsidRPr="009172D3">
        <w:t xml:space="preserve">36.2%/35.8%/35.3% prediction accuracy can be achieved by non-AI baseline (Option 2) on the best Tx beam with highest L1-RSRP in the </w:t>
      </w:r>
      <w:proofErr w:type="spellStart"/>
      <w:proofErr w:type="gramStart"/>
      <w:r w:rsidR="00B87906" w:rsidRPr="009172D3">
        <w:t>all time</w:t>
      </w:r>
      <w:proofErr w:type="spellEnd"/>
      <w:proofErr w:type="gramEnd"/>
      <w:r w:rsidR="00B87906" w:rsidRPr="009172D3">
        <w:t xml:space="preserv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w:t>
      </w:r>
      <w:proofErr w:type="spellStart"/>
      <w:r w:rsidR="00B87906" w:rsidRPr="009172D3">
        <w:t>SetB</w:t>
      </w:r>
      <w:proofErr w:type="spellEnd"/>
      <w:r w:rsidR="00B87906" w:rsidRPr="009172D3">
        <w:t xml:space="preserve">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 xml:space="preserve">wherein, the Rx beam of best beam pair within Set B is assumed to </w:t>
      </w:r>
      <w:proofErr w:type="gramStart"/>
      <w:r w:rsidR="00B87906" w:rsidRPr="009172D3">
        <w:t>obtained</w:t>
      </w:r>
      <w:proofErr w:type="gramEnd"/>
      <w:r w:rsidR="00B87906" w:rsidRPr="009172D3">
        <w:t xml:space="preserve">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w:t>
      </w:r>
      <w:proofErr w:type="gramStart"/>
      <w:r w:rsidR="00B87906" w:rsidRPr="009172D3">
        <w:t>5 time</w:t>
      </w:r>
      <w:proofErr w:type="gramEnd"/>
      <w:r w:rsidR="00B87906" w:rsidRPr="009172D3">
        <w:t xml:space="preserv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 xml:space="preserve">up to 4/5 RS/measurement overhead reduction can be obtained with measurements from </w:t>
      </w:r>
      <w:proofErr w:type="gramStart"/>
      <w:r w:rsidR="00B87906" w:rsidRPr="009172D3">
        <w:t>4 time</w:t>
      </w:r>
      <w:proofErr w:type="gramEnd"/>
      <w:r w:rsidR="00B87906" w:rsidRPr="009172D3">
        <w:t xml:space="preserv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w:t>
      </w:r>
      <w:proofErr w:type="gramStart"/>
      <w:r w:rsidR="00B87906" w:rsidRPr="009172D3">
        <w:t>8 time</w:t>
      </w:r>
      <w:proofErr w:type="gramEnd"/>
      <w:r w:rsidR="00B87906" w:rsidRPr="009172D3">
        <w:t xml:space="preserv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 xml:space="preserve">where the Rx beam of best beam pair within Set A is assumed to </w:t>
      </w:r>
      <w:proofErr w:type="gramStart"/>
      <w:r w:rsidR="00B87906" w:rsidRPr="009172D3">
        <w:t>obtained</w:t>
      </w:r>
      <w:proofErr w:type="gramEnd"/>
      <w:r w:rsidR="00B87906" w:rsidRPr="009172D3">
        <w:t xml:space="preserve">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 xml:space="preserve">wherein the Rx beam of best beam pair within Set A is assumed to </w:t>
      </w:r>
      <w:proofErr w:type="gramStart"/>
      <w:r w:rsidR="00B87906" w:rsidRPr="009172D3">
        <w:t>obtained</w:t>
      </w:r>
      <w:proofErr w:type="gramEnd"/>
      <w:r w:rsidR="00B87906" w:rsidRPr="009172D3">
        <w:t xml:space="preserve">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 xml:space="preserve">wherein, measurements from </w:t>
      </w:r>
      <w:proofErr w:type="gramStart"/>
      <w:r w:rsidR="00B87906" w:rsidRPr="009172D3">
        <w:t>8 time</w:t>
      </w:r>
      <w:proofErr w:type="gramEnd"/>
      <w:r w:rsidR="00B87906" w:rsidRPr="009172D3">
        <w:t xml:space="preserv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w:t>
      </w:r>
      <w:proofErr w:type="spellStart"/>
      <w:r w:rsidR="00B87906" w:rsidRPr="009172D3">
        <w:t>SetB</w:t>
      </w:r>
      <w:proofErr w:type="spellEnd"/>
      <w:r w:rsidR="00B87906" w:rsidRPr="009172D3">
        <w:t>/</w:t>
      </w:r>
      <w:proofErr w:type="spellStart"/>
      <w:r w:rsidR="00B87906" w:rsidRPr="009172D3">
        <w:t>SetA</w:t>
      </w:r>
      <w:proofErr w:type="spellEnd"/>
      <w:r w:rsidR="00B87906" w:rsidRPr="009172D3">
        <w:t>=1/8</w:t>
      </w:r>
      <w:r w:rsidR="00B87906" w:rsidRPr="009172D3">
        <w:t>，</w:t>
      </w:r>
      <w:r w:rsidR="00B87906" w:rsidRPr="009172D3">
        <w:t xml:space="preserve">the </w:t>
      </w:r>
      <w:proofErr w:type="spellStart"/>
      <w:r w:rsidR="00B87906" w:rsidRPr="009172D3">
        <w:t>SetB</w:t>
      </w:r>
      <w:proofErr w:type="spellEnd"/>
      <w:r w:rsidR="00B87906" w:rsidRPr="009172D3">
        <w:t xml:space="preserve">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 xml:space="preserve">wherein, the Rx beam of best beam pair within Set B is assumed to </w:t>
      </w:r>
      <w:proofErr w:type="gramStart"/>
      <w:r w:rsidR="00B87906" w:rsidRPr="009172D3">
        <w:t>obtained</w:t>
      </w:r>
      <w:proofErr w:type="gramEnd"/>
      <w:r w:rsidR="00B87906" w:rsidRPr="009172D3">
        <w:t xml:space="preserve">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 xml:space="preserve">wherein, measurements from </w:t>
      </w:r>
      <w:proofErr w:type="gramStart"/>
      <w:r w:rsidR="00B87906" w:rsidRPr="009172D3">
        <w:t>5 time</w:t>
      </w:r>
      <w:proofErr w:type="gramEnd"/>
      <w:r w:rsidR="00B87906" w:rsidRPr="009172D3">
        <w:t xml:space="preserv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 xml:space="preserve">Under the assumption of setting Case A, AI/ML can achieve 58.1%~62.0% beam prediction accuracy in terms of Top-1 beam prediction accuracy for 160ms to 960ms prediction time, up to 4/5 RS/measurement overhead reduction can be obtained with measurements from </w:t>
      </w:r>
      <w:proofErr w:type="gramStart"/>
      <w:r w:rsidR="00B87906" w:rsidRPr="009172D3">
        <w:t>4 time</w:t>
      </w:r>
      <w:proofErr w:type="gramEnd"/>
      <w:r w:rsidR="00B87906" w:rsidRPr="009172D3">
        <w:t xml:space="preserv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 xml:space="preserve">wherein, measurements from </w:t>
      </w:r>
      <w:proofErr w:type="gramStart"/>
      <w:r w:rsidR="00B87906" w:rsidRPr="009172D3">
        <w:t>8 time</w:t>
      </w:r>
      <w:proofErr w:type="gramEnd"/>
      <w:r w:rsidR="00B87906" w:rsidRPr="009172D3">
        <w:t xml:space="preserv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 xml:space="preserve">wherein, measurements from </w:t>
      </w:r>
      <w:proofErr w:type="gramStart"/>
      <w:r w:rsidR="00B87906" w:rsidRPr="009172D3">
        <w:t>8 time</w:t>
      </w:r>
      <w:proofErr w:type="gramEnd"/>
      <w:r w:rsidR="00B87906" w:rsidRPr="009172D3">
        <w:t xml:space="preserv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 xml:space="preserve">wherein, measurements from </w:t>
      </w:r>
      <w:proofErr w:type="gramStart"/>
      <w:r w:rsidR="00B87906" w:rsidRPr="009172D3">
        <w:t>4 time</w:t>
      </w:r>
      <w:proofErr w:type="gramEnd"/>
      <w:r w:rsidR="00B87906" w:rsidRPr="009172D3">
        <w:t xml:space="preserv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w:t>
      </w:r>
      <w:proofErr w:type="gramStart"/>
      <w:r w:rsidR="00B87906" w:rsidRPr="009172D3">
        <w:t>fixed</w:t>
      </w:r>
      <w:proofErr w:type="gramEnd"/>
      <w:r w:rsidR="00B87906" w:rsidRPr="009172D3">
        <w:t xml:space="preserve"> a direction </w:t>
      </w:r>
    </w:p>
    <w:p w14:paraId="5CE1384F" w14:textId="3682BBB7" w:rsidR="00B87906" w:rsidRPr="009172D3" w:rsidRDefault="00D83EEC" w:rsidP="000D1B01">
      <w:pPr>
        <w:pStyle w:val="B4"/>
      </w:pPr>
      <w:r>
        <w:t>-</w:t>
      </w:r>
      <w:r>
        <w:tab/>
      </w:r>
      <w:r w:rsidR="00B87906" w:rsidRPr="009172D3">
        <w:t xml:space="preserve">wherein, measurements from </w:t>
      </w:r>
      <w:proofErr w:type="gramStart"/>
      <w:r w:rsidR="00B87906" w:rsidRPr="009172D3">
        <w:t>3 time</w:t>
      </w:r>
      <w:proofErr w:type="gramEnd"/>
      <w:r w:rsidR="00B87906" w:rsidRPr="009172D3">
        <w:t xml:space="preserv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46" w:name="_Toc149657170"/>
      <w:r>
        <w:t>6.3.2.3</w:t>
      </w:r>
      <w:r>
        <w:tab/>
        <w:t>Performance under different assumptions/scenarios for BM-Case1 and/or BM-Case2</w:t>
      </w:r>
      <w:bookmarkEnd w:id="146"/>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3.3 dB for standard deviation in relative measurement error without truncation for RF only, evaluations </w:t>
      </w:r>
      <w:proofErr w:type="gramStart"/>
      <w:r w:rsidR="00B87906" w:rsidRPr="00B43BD6">
        <w:t>results</w:t>
      </w:r>
      <w:proofErr w:type="gramEnd"/>
      <w:r w:rsidR="00B87906" w:rsidRPr="00B43BD6">
        <w:t xml:space="preserve">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w:t>
      </w:r>
      <w:proofErr w:type="gramStart"/>
      <w:r w:rsidR="00B87906">
        <w:t>gain</w:t>
      </w:r>
      <w:proofErr w:type="gramEnd"/>
      <w:r w:rsidR="00B87906">
        <w:t xml:space="preserve">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47" w:name="_Hlk146629112"/>
      <w:r w:rsidRPr="00282719">
        <w:t xml:space="preserve">quasi-optimal Rx beam </w:t>
      </w:r>
      <w:bookmarkEnd w:id="147"/>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 xml:space="preserve">evaluation results from 1 source show 13% beam prediction accuracy degradation, with the assumption of the best Rx beam for each Tx beam obtained from previous exhaustive sweeping over all beams in Set A in </w:t>
      </w:r>
      <w:proofErr w:type="gramStart"/>
      <w:r w:rsidR="00B87906" w:rsidRPr="00282719">
        <w:t>a</w:t>
      </w:r>
      <w:proofErr w:type="gramEnd"/>
      <w:r w:rsidR="00B87906" w:rsidRPr="00282719">
        <w:t xml:space="preserve">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evaluation results from 7 sources show that an AI/ML model with Top-1 beam(pair) in Set A as the label (Option 1a) can provide better performance (</w:t>
      </w:r>
      <w:proofErr w:type="spellStart"/>
      <w:proofErr w:type="gramStart"/>
      <w:r w:rsidR="00B87906" w:rsidRPr="00B43BD6">
        <w:t>e,g</w:t>
      </w:r>
      <w:proofErr w:type="spellEnd"/>
      <w:proofErr w:type="gramEnd"/>
      <w:r w:rsidR="00B87906" w:rsidRPr="00B43BD6">
        <w:t xml:space="preserve">,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evaluation results from 1 source show that similar or slightly worse (</w:t>
      </w:r>
      <w:proofErr w:type="spellStart"/>
      <w:proofErr w:type="gramStart"/>
      <w:r w:rsidR="00B87906" w:rsidRPr="00B43BD6">
        <w:t>e,g</w:t>
      </w:r>
      <w:proofErr w:type="spellEnd"/>
      <w:proofErr w:type="gramEnd"/>
      <w:r w:rsidR="00B87906" w:rsidRPr="00B43BD6">
        <w:t xml:space="preserve">,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w:t>
      </w:r>
      <w:proofErr w:type="gramStart"/>
      <w:r w:rsidR="00B87906" w:rsidRPr="00B43BD6">
        <w:t>from  2</w:t>
      </w:r>
      <w:proofErr w:type="gramEnd"/>
      <w:r w:rsidR="00B87906" w:rsidRPr="00B43BD6">
        <w:t xml:space="preserve">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 xml:space="preserve">No measurement </w:t>
      </w:r>
      <w:proofErr w:type="gramStart"/>
      <w:r w:rsidR="00B87906" w:rsidRPr="00B43BD6">
        <w:rPr>
          <w:rFonts w:eastAsia="Microsoft YaHei UI"/>
        </w:rPr>
        <w:t>error</w:t>
      </w:r>
      <w:proofErr w:type="gramEnd"/>
      <w:r w:rsidR="00B87906" w:rsidRPr="00B43BD6">
        <w:rPr>
          <w:rFonts w:eastAsia="Microsoft YaHei UI"/>
        </w:rPr>
        <w:t>.</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w:t>
      </w:r>
      <w:proofErr w:type="spellStart"/>
      <w:r w:rsidR="00B87906">
        <w:rPr>
          <w:b/>
          <w:bCs/>
        </w:rPr>
        <w:t>Opt</w:t>
      </w:r>
      <w:proofErr w:type="spellEnd"/>
      <w:r w:rsidR="00B87906">
        <w:rPr>
          <w:b/>
          <w:bCs/>
        </w:rPr>
        <w:t xml:space="preserve"> 2B)</w:t>
      </w:r>
      <w:r w:rsidR="00B87906">
        <w:t xml:space="preserve"> For the case that Set B of beam(pair)s is changed among pre-configured patterns, compared to the case that Set B is fixed across training and inference (</w:t>
      </w:r>
      <w:proofErr w:type="spellStart"/>
      <w:r w:rsidR="00B87906">
        <w:t>Opt</w:t>
      </w:r>
      <w:proofErr w:type="spellEnd"/>
      <w:r w:rsidR="00B87906">
        <w:t xml:space="preserve">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w:t>
      </w:r>
      <w:proofErr w:type="gramStart"/>
      <w:r w:rsidR="00B87906">
        <w:t>patterns;</w:t>
      </w:r>
      <w:proofErr w:type="gramEnd"/>
      <w:r w:rsidR="00B87906">
        <w:t xml:space="preserve">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 xml:space="preserve">Note: the above performance can also be treated as training with mixed patterns of Set B of </w:t>
      </w:r>
      <w:proofErr w:type="gramStart"/>
      <w:r w:rsidR="00B87906">
        <w:t>beam, and</w:t>
      </w:r>
      <w:proofErr w:type="gramEnd"/>
      <w:r w:rsidR="00B87906">
        <w:t xml:space="preserve"> testing with mixed patterns Set B of beams. </w:t>
      </w:r>
    </w:p>
    <w:p w14:paraId="5DABBA64" w14:textId="78A12E2F" w:rsidR="00B87906" w:rsidRDefault="00510BDF" w:rsidP="00510BDF">
      <w:pPr>
        <w:pStyle w:val="B1"/>
      </w:pPr>
      <w:r>
        <w:rPr>
          <w:b/>
          <w:bCs/>
        </w:rPr>
        <w:t>-</w:t>
      </w:r>
      <w:r>
        <w:rPr>
          <w:b/>
          <w:bCs/>
        </w:rPr>
        <w:tab/>
      </w:r>
      <w:r w:rsidR="00B87906">
        <w:rPr>
          <w:b/>
          <w:bCs/>
        </w:rPr>
        <w:t>(</w:t>
      </w:r>
      <w:proofErr w:type="spellStart"/>
      <w:r w:rsidR="00B87906">
        <w:rPr>
          <w:b/>
          <w:bCs/>
        </w:rPr>
        <w:t>Opt</w:t>
      </w:r>
      <w:proofErr w:type="spellEnd"/>
      <w:r w:rsidR="00B87906">
        <w:rPr>
          <w:b/>
          <w:bCs/>
        </w:rPr>
        <w:t xml:space="preserve"> 2C)</w:t>
      </w:r>
      <w:r w:rsidR="00B87906">
        <w:t xml:space="preserve"> For the case that Set B of beam(pair)s is randomly changed in Set A of beams, compared to the case that Set B is fixed across training and inference (</w:t>
      </w:r>
      <w:proofErr w:type="spellStart"/>
      <w:r w:rsidR="00B87906">
        <w:t>Opt</w:t>
      </w:r>
      <w:proofErr w:type="spellEnd"/>
      <w:r w:rsidR="00B87906">
        <w:t xml:space="preserve">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w:t>
      </w:r>
      <w:proofErr w:type="spellStart"/>
      <w:r w:rsidR="00B87906">
        <w:rPr>
          <w:b/>
          <w:bCs/>
        </w:rPr>
        <w:t>Opt</w:t>
      </w:r>
      <w:proofErr w:type="spellEnd"/>
      <w:r w:rsidR="00B87906">
        <w:rPr>
          <w:b/>
          <w:bCs/>
        </w:rPr>
        <w:t xml:space="preserve">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w:t>
      </w:r>
      <w:proofErr w:type="gramStart"/>
      <w:r w:rsidR="00B87906">
        <w:rPr>
          <w:rFonts w:hint="eastAsia"/>
        </w:rPr>
        <w:t xml:space="preserve">B. </w:t>
      </w:r>
      <w:r w:rsidR="00B87906">
        <w:t>.</w:t>
      </w:r>
      <w:proofErr w:type="gramEnd"/>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 xml:space="preserve">No measurement </w:t>
      </w:r>
      <w:proofErr w:type="gramStart"/>
      <w:r w:rsidR="00B87906">
        <w:t>error</w:t>
      </w:r>
      <w:proofErr w:type="gramEnd"/>
      <w:r w:rsidR="00B87906">
        <w:t>.</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48" w:name="_Toc149657171"/>
      <w:r>
        <w:t>6.3.2.4</w:t>
      </w:r>
      <w:r>
        <w:tab/>
        <w:t>Generalization Performance for BM-Case1 and BM-Case2</w:t>
      </w:r>
      <w:bookmarkEnd w:id="148"/>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w:t>
      </w:r>
      <w:proofErr w:type="spellStart"/>
      <w:r w:rsidR="00B87906" w:rsidRPr="007829E3">
        <w:rPr>
          <w:lang w:eastAsia="ko-KR"/>
        </w:rPr>
        <w:t>UMa</w:t>
      </w:r>
      <w:proofErr w:type="spellEnd"/>
      <w:r w:rsidR="00B87906" w:rsidRPr="007829E3">
        <w:rPr>
          <w:lang w:eastAsia="ko-KR"/>
        </w:rPr>
        <w:t xml:space="preserve">, </w:t>
      </w:r>
      <w:proofErr w:type="spellStart"/>
      <w:r w:rsidR="00B87906" w:rsidRPr="007829E3">
        <w:rPr>
          <w:lang w:eastAsia="ko-KR"/>
        </w:rPr>
        <w:t>UMi</w:t>
      </w:r>
      <w:proofErr w:type="spellEnd"/>
      <w:r w:rsidR="00B87906" w:rsidRPr="007829E3">
        <w:rPr>
          <w:lang w:eastAsia="ko-KR"/>
        </w:rPr>
        <w:t xml:space="preserve">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w:t>
      </w:r>
      <w:proofErr w:type="gramStart"/>
      <w:r w:rsidR="00B87906" w:rsidRPr="007829E3">
        <w:rPr>
          <w:lang w:eastAsia="ko-KR"/>
        </w:rPr>
        <w:t>h</w:t>
      </w:r>
      <w:proofErr w:type="gramEnd"/>
      <w:r w:rsidR="00B87906" w:rsidRPr="007829E3">
        <w:rPr>
          <w:lang w:eastAsia="ko-KR"/>
        </w:rPr>
        <w:t xml:space="preserve">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w:t>
      </w:r>
      <w:proofErr w:type="spellStart"/>
      <w:r w:rsidR="00B87906" w:rsidRPr="007829E3">
        <w:rPr>
          <w:lang w:eastAsia="ko-KR"/>
        </w:rPr>
        <w:t>gNB</w:t>
      </w:r>
      <w:proofErr w:type="spellEnd"/>
      <w:r w:rsidR="00B87906" w:rsidRPr="007829E3">
        <w:rPr>
          <w:lang w:eastAsia="ko-KR"/>
        </w:rPr>
        <w:t xml:space="preserve">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w:t>
      </w:r>
      <w:proofErr w:type="spellStart"/>
      <w:r w:rsidR="00B87906" w:rsidRPr="007829E3">
        <w:rPr>
          <w:lang w:eastAsia="ko-KR"/>
        </w:rPr>
        <w:t>gNB</w:t>
      </w:r>
      <w:proofErr w:type="spellEnd"/>
      <w:r w:rsidR="00B87906" w:rsidRPr="007829E3">
        <w:rPr>
          <w:lang w:eastAsia="ko-KR"/>
        </w:rPr>
        <w:t xml:space="preserve">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 xml:space="preserve">No measurement </w:t>
      </w:r>
      <w:proofErr w:type="gramStart"/>
      <w:r w:rsidR="00B87906" w:rsidRPr="007829E3">
        <w:t>error</w:t>
      </w:r>
      <w:proofErr w:type="gramEnd"/>
      <w:r w:rsidR="00B87906" w:rsidRPr="007829E3">
        <w:t>.</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w:t>
      </w:r>
      <w:proofErr w:type="spellStart"/>
      <w:r w:rsidR="00B87906" w:rsidRPr="007829E3">
        <w:rPr>
          <w:lang w:eastAsia="ko-KR"/>
        </w:rPr>
        <w:t>UMa</w:t>
      </w:r>
      <w:proofErr w:type="spellEnd"/>
      <w:r w:rsidR="00B87906" w:rsidRPr="007829E3">
        <w:rPr>
          <w:lang w:eastAsia="ko-KR"/>
        </w:rPr>
        <w:t>/</w:t>
      </w:r>
      <w:proofErr w:type="spellStart"/>
      <w:r w:rsidR="00B87906" w:rsidRPr="007829E3">
        <w:rPr>
          <w:lang w:eastAsia="ko-KR"/>
        </w:rPr>
        <w:t>UMi</w:t>
      </w:r>
      <w:proofErr w:type="spellEnd"/>
      <w:r w:rsidR="00B87906" w:rsidRPr="007829E3">
        <w:rPr>
          <w:lang w:eastAsia="ko-KR"/>
        </w:rPr>
        <w:t xml:space="preserve">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 xml:space="preserve">With the assumption of same ISD, antenna height and same NLOS probability for </w:t>
      </w:r>
      <w:proofErr w:type="spellStart"/>
      <w:r w:rsidR="00B87906" w:rsidRPr="007829E3">
        <w:rPr>
          <w:u w:val="single"/>
        </w:rPr>
        <w:t>UMa</w:t>
      </w:r>
      <w:proofErr w:type="spellEnd"/>
      <w:r w:rsidR="00B87906" w:rsidRPr="007829E3">
        <w:rPr>
          <w:u w:val="single"/>
        </w:rPr>
        <w:t>/</w:t>
      </w:r>
      <w:proofErr w:type="spellStart"/>
      <w:r w:rsidR="00B87906" w:rsidRPr="007829E3">
        <w:rPr>
          <w:u w:val="single"/>
        </w:rPr>
        <w:t>UMi</w:t>
      </w:r>
      <w:proofErr w:type="spellEnd"/>
      <w:r w:rsidR="00B87906" w:rsidRPr="007829E3">
        <w:rPr>
          <w:u w:val="single"/>
        </w:rPr>
        <w:t>,</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w:t>
      </w:r>
      <w:proofErr w:type="spellStart"/>
      <w:r w:rsidR="00B87906" w:rsidRPr="007829E3">
        <w:rPr>
          <w:u w:val="single"/>
        </w:rPr>
        <w:t>UMa</w:t>
      </w:r>
      <w:proofErr w:type="spellEnd"/>
      <w:r w:rsidR="00B87906" w:rsidRPr="007829E3">
        <w:rPr>
          <w:u w:val="single"/>
        </w:rPr>
        <w:t>/</w:t>
      </w:r>
      <w:proofErr w:type="spellStart"/>
      <w:r w:rsidR="00B87906" w:rsidRPr="007829E3">
        <w:rPr>
          <w:u w:val="single"/>
        </w:rPr>
        <w:t>UMi</w:t>
      </w:r>
      <w:proofErr w:type="spellEnd"/>
      <w:r w:rsidR="00B87906" w:rsidRPr="007829E3">
        <w:rPr>
          <w:u w:val="single"/>
        </w:rPr>
        <w:t xml:space="preserve">,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w:t>
      </w:r>
      <w:proofErr w:type="gramStart"/>
      <w:r w:rsidR="00B87906" w:rsidRPr="007829E3">
        <w:t>ISD</w:t>
      </w:r>
      <w:proofErr w:type="gramEnd"/>
      <w:r w:rsidR="00B87906" w:rsidRPr="007829E3">
        <w:t xml:space="preserve">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w:t>
      </w:r>
      <w:proofErr w:type="spellStart"/>
      <w:r w:rsidR="00B87906" w:rsidRPr="007829E3">
        <w:t>UMa</w:t>
      </w:r>
      <w:proofErr w:type="spellEnd"/>
      <w:r w:rsidR="00B87906" w:rsidRPr="007829E3">
        <w:t xml:space="preserve">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w:t>
      </w:r>
      <w:proofErr w:type="spellStart"/>
      <w:r w:rsidR="00B87906" w:rsidRPr="007829E3">
        <w:t>UMa</w:t>
      </w:r>
      <w:proofErr w:type="spellEnd"/>
      <w:r w:rsidR="00B87906" w:rsidRPr="007829E3">
        <w:t xml:space="preserve">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w:t>
      </w:r>
      <w:proofErr w:type="spellStart"/>
      <w:r w:rsidR="00B87906" w:rsidRPr="007829E3">
        <w:rPr>
          <w:rFonts w:eastAsiaTheme="minorEastAsia"/>
          <w:u w:val="single"/>
          <w:lang w:eastAsia="ko-KR"/>
        </w:rPr>
        <w:t>UMa</w:t>
      </w:r>
      <w:proofErr w:type="spellEnd"/>
      <w:r w:rsidR="00B87906" w:rsidRPr="007829E3">
        <w:rPr>
          <w:rFonts w:eastAsiaTheme="minorEastAsia"/>
          <w:u w:val="single"/>
          <w:lang w:eastAsia="ko-KR"/>
        </w:rPr>
        <w:t>/</w:t>
      </w:r>
      <w:proofErr w:type="spellStart"/>
      <w:r w:rsidR="00B87906" w:rsidRPr="007829E3">
        <w:rPr>
          <w:rFonts w:eastAsiaTheme="minorEastAsia"/>
          <w:u w:val="single"/>
          <w:lang w:eastAsia="ko-KR"/>
        </w:rPr>
        <w:t>UMi</w:t>
      </w:r>
      <w:proofErr w:type="spellEnd"/>
      <w:r w:rsidR="00B87906" w:rsidRPr="007829E3">
        <w:rPr>
          <w:rFonts w:eastAsiaTheme="minorEastAsia"/>
          <w:u w:val="single"/>
          <w:lang w:eastAsia="ko-KR"/>
        </w:rPr>
        <w:t xml:space="preserve">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49"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w:t>
      </w:r>
      <w:proofErr w:type="spellStart"/>
      <w:r w:rsidR="00B87906" w:rsidRPr="007829E3">
        <w:rPr>
          <w:rFonts w:eastAsiaTheme="minorEastAsia"/>
          <w:u w:val="single"/>
          <w:lang w:eastAsia="ko-KR"/>
        </w:rPr>
        <w:t>gNB</w:t>
      </w:r>
      <w:proofErr w:type="spellEnd"/>
      <w:r w:rsidR="00B87906" w:rsidRPr="007829E3">
        <w:rPr>
          <w:rFonts w:eastAsiaTheme="minorEastAsia"/>
          <w:u w:val="single"/>
          <w:lang w:eastAsia="ko-KR"/>
        </w:rPr>
        <w:t xml:space="preserve">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w:t>
      </w:r>
      <w:proofErr w:type="spellStart"/>
      <w:r w:rsidR="00B87906" w:rsidRPr="007829E3">
        <w:t>gNB</w:t>
      </w:r>
      <w:proofErr w:type="spellEnd"/>
      <w:r w:rsidR="00B87906" w:rsidRPr="007829E3">
        <w:t xml:space="preserve">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w:t>
      </w:r>
      <w:proofErr w:type="spellStart"/>
      <w:r w:rsidR="00B87906" w:rsidRPr="007829E3">
        <w:t>gNB</w:t>
      </w:r>
      <w:proofErr w:type="spellEnd"/>
      <w:r w:rsidR="00B87906" w:rsidRPr="007829E3">
        <w:t xml:space="preserve">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w:t>
      </w:r>
      <w:proofErr w:type="spellStart"/>
      <w:r w:rsidR="00B87906" w:rsidRPr="007829E3">
        <w:t>gNB</w:t>
      </w:r>
      <w:proofErr w:type="spellEnd"/>
      <w:r w:rsidR="00B87906" w:rsidRPr="007829E3">
        <w:t xml:space="preserve">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 xml:space="preserve">(Case 2A) For generalization Case 2A compared to Case 1, evaluation results from 1 source show 16%~20% for Top-1 beam prediction accuracy for DL Tx beam prediction with the assumption that different Tx beam codebooks have different horizontal angles but the same </w:t>
      </w:r>
      <w:proofErr w:type="spellStart"/>
      <w:r w:rsidR="00B87906" w:rsidRPr="007829E3">
        <w:t>gNB</w:t>
      </w:r>
      <w:proofErr w:type="spellEnd"/>
      <w:r w:rsidR="00B87906" w:rsidRPr="007829E3">
        <w:t xml:space="preserve">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49"/>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50"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50"/>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the evaluation results from 1 source show &lt;17% degradation for Top-1 beam prediction accuracy by training with same size of training data mixed of 30km/h, 60km/</w:t>
      </w:r>
      <w:proofErr w:type="gramStart"/>
      <w:r w:rsidR="00B87906" w:rsidRPr="007829E3">
        <w:t>h</w:t>
      </w:r>
      <w:proofErr w:type="gramEnd"/>
      <w:r w:rsidR="00B87906" w:rsidRPr="007829E3">
        <w:t xml:space="preserve">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51" w:name="_Toc149657172"/>
      <w:r>
        <w:t>6.3.2.5</w:t>
      </w:r>
      <w:r>
        <w:tab/>
        <w:t>Summary of Performance Results for Beam Management</w:t>
      </w:r>
      <w:bookmarkEnd w:id="151"/>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In addition, comparing with fixed Set B (</w:t>
      </w:r>
      <w:proofErr w:type="spellStart"/>
      <w:r>
        <w:t>Opt</w:t>
      </w:r>
      <w:proofErr w:type="spellEnd"/>
      <w:r>
        <w:t xml:space="preserve"> 1), in case of with Set B changed among pre-configured patterns (</w:t>
      </w:r>
      <w:proofErr w:type="spellStart"/>
      <w:r>
        <w:t>Opt</w:t>
      </w:r>
      <w:proofErr w:type="spellEnd"/>
      <w:r>
        <w:t xml:space="preserve"> 2B), some performance degradation (e.g., no more than or about 10% Top-1 beam prediction accuracy loss based on most of results) is observed; in case of with Set B randomly changed in Set A of beams (</w:t>
      </w:r>
      <w:proofErr w:type="spellStart"/>
      <w:r>
        <w:t>Opt</w:t>
      </w:r>
      <w:proofErr w:type="spellEnd"/>
      <w:r>
        <w:t xml:space="preserve"> 2C), large degradation (</w:t>
      </w:r>
      <w:proofErr w:type="spellStart"/>
      <w:r>
        <w:t>e.g</w:t>
      </w:r>
      <w:proofErr w:type="spellEnd"/>
      <w:r>
        <w:t xml:space="preserve">, 20%~50% Top-1 beam prediction accuracy loss based on most of results) is observed. With reduced number of </w:t>
      </w:r>
      <w:r>
        <w:lastRenderedPageBreak/>
        <w:t>measurements of a fixed set of beams (Set C) as inputs of AI/ML (</w:t>
      </w:r>
      <w:proofErr w:type="spellStart"/>
      <w:r>
        <w:t>Opt</w:t>
      </w:r>
      <w:proofErr w:type="spellEnd"/>
      <w:r>
        <w:t xml:space="preserve">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9D36DE">
        <w:trPr>
          <w:trHeight w:val="78"/>
          <w:jc w:val="center"/>
        </w:trPr>
        <w:tc>
          <w:tcPr>
            <w:tcW w:w="2968" w:type="dxa"/>
            <w:shd w:val="clear" w:color="auto" w:fill="D9D9D9"/>
          </w:tcPr>
          <w:p w14:paraId="4E5CDABD" w14:textId="77777777" w:rsidR="00304115" w:rsidRPr="005A2442" w:rsidRDefault="00304115" w:rsidP="00962D48">
            <w:pPr>
              <w:pStyle w:val="TAH"/>
              <w:keepNext w:val="0"/>
              <w:keepLines w:val="0"/>
              <w:widowControl w:val="0"/>
            </w:pPr>
          </w:p>
        </w:tc>
        <w:tc>
          <w:tcPr>
            <w:tcW w:w="2968" w:type="dxa"/>
            <w:shd w:val="clear" w:color="auto" w:fill="D9D9D9"/>
          </w:tcPr>
          <w:p w14:paraId="5B4062EB" w14:textId="55FCDE30" w:rsidR="00304115" w:rsidRPr="005A2442" w:rsidRDefault="00304115" w:rsidP="00962D48">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962D48">
            <w:pPr>
              <w:pStyle w:val="TAH"/>
              <w:keepNext w:val="0"/>
              <w:keepLines w:val="0"/>
              <w:widowControl w:val="0"/>
            </w:pPr>
            <w:r>
              <w:t>With rotation</w:t>
            </w:r>
          </w:p>
        </w:tc>
      </w:tr>
      <w:tr w:rsidR="00304115" w:rsidRPr="004D3578" w14:paraId="2A904CE8" w14:textId="77777777" w:rsidTr="00CF709E">
        <w:trPr>
          <w:jc w:val="center"/>
        </w:trPr>
        <w:tc>
          <w:tcPr>
            <w:tcW w:w="2968" w:type="dxa"/>
          </w:tcPr>
          <w:p w14:paraId="7B359820" w14:textId="2EFB3AB5" w:rsidR="00304115" w:rsidRDefault="00304115" w:rsidP="00962D48">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962D48">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 xml:space="preserve">Some evaluation results show AI/ML may have similar performance or some </w:t>
            </w:r>
            <w:proofErr w:type="gramStart"/>
            <w:r>
              <w:t>degradation</w:t>
            </w:r>
            <w:proofErr w:type="gramEnd"/>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 xml:space="preserve">Most evaluation results show AI/ML provides some beam prediction accuracy </w:t>
            </w:r>
            <w:proofErr w:type="gramStart"/>
            <w:r>
              <w:t>gain</w:t>
            </w:r>
            <w:proofErr w:type="gramEnd"/>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962D48">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962D48">
            <w:pPr>
              <w:pStyle w:val="TAC"/>
              <w:keepNext w:val="0"/>
              <w:keepLines w:val="0"/>
              <w:widowControl w:val="0"/>
              <w:jc w:val="left"/>
            </w:pPr>
          </w:p>
        </w:tc>
      </w:tr>
      <w:tr w:rsidR="00304115" w:rsidRPr="004D3578" w14:paraId="37D5C9AB" w14:textId="77777777" w:rsidTr="00CE03C9">
        <w:trPr>
          <w:jc w:val="center"/>
        </w:trPr>
        <w:tc>
          <w:tcPr>
            <w:tcW w:w="2968" w:type="dxa"/>
          </w:tcPr>
          <w:p w14:paraId="7FF973B9" w14:textId="0988E95B" w:rsidR="00304115" w:rsidRDefault="00ED416E" w:rsidP="00962D48">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962D48">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962D48">
            <w:pPr>
              <w:pStyle w:val="TAC"/>
              <w:keepNext w:val="0"/>
              <w:keepLines w:val="0"/>
              <w:widowControl w:val="0"/>
              <w:jc w:val="left"/>
            </w:pPr>
            <w:r>
              <w:t>N</w:t>
            </w:r>
            <w:r w:rsidR="001F6D98">
              <w:t>/</w:t>
            </w:r>
            <w:r>
              <w:t>A</w:t>
            </w:r>
          </w:p>
        </w:tc>
      </w:tr>
      <w:tr w:rsidR="00ED416E" w:rsidRPr="004D3578" w14:paraId="49EAAADD" w14:textId="77777777" w:rsidTr="00CE03C9">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 xml:space="preserve">AI/ML can achieve a certain beam prediction accuracy with 7/10 measurement/RS overhead </w:t>
            </w:r>
            <w:proofErr w:type="gramStart"/>
            <w:r w:rsidRPr="00286900">
              <w:t>reduction</w:t>
            </w:r>
            <w:proofErr w:type="gramEnd"/>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 xml:space="preserve">AI/ML can achieve a certain beam prediction accuracy with 1/2 measurement/RS overhead </w:t>
            </w:r>
            <w:proofErr w:type="gramStart"/>
            <w:r w:rsidRPr="00197BC9">
              <w:t>reduction</w:t>
            </w:r>
            <w:proofErr w:type="gramEnd"/>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CE03C9">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 xml:space="preserve">AI/ML can achieve good beam prediction with 80% measurement/RS overhead </w:t>
            </w:r>
            <w:proofErr w:type="gramStart"/>
            <w:r w:rsidRPr="00286900">
              <w:t>reduction</w:t>
            </w:r>
            <w:proofErr w:type="gramEnd"/>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 xml:space="preserve">AI/ML can achieve good beam prediction with more than 80% measurement/RS overhead </w:t>
            </w:r>
            <w:proofErr w:type="gramStart"/>
            <w:r w:rsidRPr="00197BC9">
              <w:t>reduction</w:t>
            </w:r>
            <w:proofErr w:type="gramEnd"/>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962D48">
        <w:trPr>
          <w:trHeight w:val="78"/>
          <w:jc w:val="center"/>
        </w:trPr>
        <w:tc>
          <w:tcPr>
            <w:tcW w:w="2968" w:type="dxa"/>
            <w:shd w:val="clear" w:color="auto" w:fill="D9D9D9"/>
          </w:tcPr>
          <w:p w14:paraId="6ED89E53" w14:textId="77777777" w:rsidR="00197BC9" w:rsidRPr="005A2442" w:rsidRDefault="00197BC9" w:rsidP="00962D48">
            <w:pPr>
              <w:pStyle w:val="TAH"/>
              <w:keepNext w:val="0"/>
              <w:keepLines w:val="0"/>
              <w:widowControl w:val="0"/>
            </w:pPr>
          </w:p>
        </w:tc>
        <w:tc>
          <w:tcPr>
            <w:tcW w:w="2968" w:type="dxa"/>
            <w:shd w:val="clear" w:color="auto" w:fill="D9D9D9"/>
          </w:tcPr>
          <w:p w14:paraId="073ED469" w14:textId="77777777" w:rsidR="00197BC9" w:rsidRPr="005A2442" w:rsidRDefault="00197BC9" w:rsidP="00962D48">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962D48">
            <w:pPr>
              <w:pStyle w:val="TAH"/>
              <w:keepNext w:val="0"/>
              <w:keepLines w:val="0"/>
              <w:widowControl w:val="0"/>
            </w:pPr>
            <w:r>
              <w:t>With rotation</w:t>
            </w:r>
          </w:p>
        </w:tc>
      </w:tr>
      <w:tr w:rsidR="00197BC9" w:rsidRPr="004D3578" w14:paraId="4DDEDEA4" w14:textId="77777777" w:rsidTr="00962D48">
        <w:trPr>
          <w:jc w:val="center"/>
        </w:trPr>
        <w:tc>
          <w:tcPr>
            <w:tcW w:w="2968" w:type="dxa"/>
          </w:tcPr>
          <w:p w14:paraId="1B65C800" w14:textId="77777777" w:rsidR="00197BC9" w:rsidRDefault="00197BC9" w:rsidP="00962D48">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962D48">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962D48">
            <w:pPr>
              <w:pStyle w:val="TAC"/>
              <w:keepNext w:val="0"/>
              <w:keepLines w:val="0"/>
              <w:widowControl w:val="0"/>
              <w:numPr>
                <w:ilvl w:val="0"/>
                <w:numId w:val="42"/>
              </w:numPr>
              <w:ind w:left="216" w:hanging="144"/>
              <w:jc w:val="left"/>
            </w:pPr>
            <w:r w:rsidRPr="00782C1B">
              <w:t xml:space="preserve">AI/ML may or may not provide beam prediction accuracy </w:t>
            </w:r>
            <w:proofErr w:type="gramStart"/>
            <w:r w:rsidRPr="00782C1B">
              <w:t>gain</w:t>
            </w:r>
            <w:proofErr w:type="gramEnd"/>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962D48">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962D48">
            <w:pPr>
              <w:pStyle w:val="TAC"/>
              <w:keepNext w:val="0"/>
              <w:keepLines w:val="0"/>
              <w:widowControl w:val="0"/>
              <w:ind w:left="72"/>
              <w:jc w:val="left"/>
            </w:pPr>
          </w:p>
        </w:tc>
        <w:tc>
          <w:tcPr>
            <w:tcW w:w="2969" w:type="dxa"/>
          </w:tcPr>
          <w:p w14:paraId="446DF4BC" w14:textId="3B16671F" w:rsidR="00197BC9" w:rsidRDefault="001F6D98" w:rsidP="00962D48">
            <w:pPr>
              <w:pStyle w:val="TAC"/>
              <w:keepNext w:val="0"/>
              <w:keepLines w:val="0"/>
              <w:widowControl w:val="0"/>
              <w:ind w:left="72"/>
              <w:jc w:val="left"/>
            </w:pPr>
            <w:r w:rsidRPr="00782C1B">
              <w:lastRenderedPageBreak/>
              <w:t xml:space="preserve">AI/ML may or may not provide beam prediction accuracy </w:t>
            </w:r>
            <w:proofErr w:type="gramStart"/>
            <w:r w:rsidRPr="00782C1B">
              <w:t>gain</w:t>
            </w:r>
            <w:proofErr w:type="gramEnd"/>
          </w:p>
          <w:p w14:paraId="4AB3204A" w14:textId="77777777" w:rsidR="001F6D98" w:rsidRDefault="001F6D98" w:rsidP="00962D48">
            <w:pPr>
              <w:pStyle w:val="TAC"/>
              <w:keepNext w:val="0"/>
              <w:keepLines w:val="0"/>
              <w:widowControl w:val="0"/>
              <w:ind w:left="72"/>
              <w:jc w:val="left"/>
            </w:pPr>
          </w:p>
          <w:p w14:paraId="49529A2D" w14:textId="4E8EA58B" w:rsidR="00197BC9" w:rsidRDefault="00197BC9" w:rsidP="00962D48">
            <w:pPr>
              <w:pStyle w:val="TAC"/>
              <w:keepNext w:val="0"/>
              <w:keepLines w:val="0"/>
              <w:widowControl w:val="0"/>
              <w:ind w:left="72"/>
              <w:jc w:val="left"/>
            </w:pPr>
            <w:r>
              <w:t>(</w:t>
            </w:r>
            <w:r w:rsidR="001F6D98">
              <w:t>3</w:t>
            </w:r>
            <w:r>
              <w:t xml:space="preserve"> sources)</w:t>
            </w:r>
          </w:p>
          <w:p w14:paraId="00F18DF0" w14:textId="77777777" w:rsidR="00197BC9" w:rsidRDefault="00197BC9" w:rsidP="00962D48">
            <w:pPr>
              <w:pStyle w:val="TAC"/>
              <w:keepNext w:val="0"/>
              <w:keepLines w:val="0"/>
              <w:widowControl w:val="0"/>
              <w:jc w:val="left"/>
            </w:pPr>
          </w:p>
        </w:tc>
      </w:tr>
      <w:tr w:rsidR="00197BC9" w:rsidRPr="004D3578" w14:paraId="47255DE8" w14:textId="77777777" w:rsidTr="00962D48">
        <w:trPr>
          <w:jc w:val="center"/>
        </w:trPr>
        <w:tc>
          <w:tcPr>
            <w:tcW w:w="2968" w:type="dxa"/>
          </w:tcPr>
          <w:p w14:paraId="7A102B18" w14:textId="77777777" w:rsidR="00197BC9" w:rsidRDefault="00197BC9" w:rsidP="00962D48">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962D48">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962D48">
            <w:pPr>
              <w:pStyle w:val="TAC"/>
              <w:keepNext w:val="0"/>
              <w:keepLines w:val="0"/>
              <w:widowControl w:val="0"/>
              <w:jc w:val="left"/>
            </w:pPr>
            <w:r>
              <w:t>N</w:t>
            </w:r>
            <w:r w:rsidR="001F6D98">
              <w:t>/</w:t>
            </w:r>
            <w:r>
              <w:t>A</w:t>
            </w:r>
          </w:p>
        </w:tc>
      </w:tr>
      <w:tr w:rsidR="00197BC9" w:rsidRPr="004D3578" w14:paraId="2979417D" w14:textId="77777777" w:rsidTr="00962D48">
        <w:trPr>
          <w:jc w:val="center"/>
        </w:trPr>
        <w:tc>
          <w:tcPr>
            <w:tcW w:w="2968" w:type="dxa"/>
          </w:tcPr>
          <w:p w14:paraId="7F906791" w14:textId="77777777" w:rsidR="00197BC9" w:rsidRDefault="00197BC9" w:rsidP="00962D48">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962D48">
            <w:pPr>
              <w:pStyle w:val="TAC"/>
              <w:keepNext w:val="0"/>
              <w:keepLines w:val="0"/>
              <w:widowControl w:val="0"/>
              <w:jc w:val="left"/>
            </w:pPr>
            <w:r w:rsidRPr="001F6D98">
              <w:t xml:space="preserve">AI/ML can achieve a certain beam prediction accuracy with 1/2 or 3/5 measurement/RS overhead </w:t>
            </w:r>
            <w:proofErr w:type="gramStart"/>
            <w:r w:rsidRPr="001F6D98">
              <w:t>reduction</w:t>
            </w:r>
            <w:proofErr w:type="gramEnd"/>
          </w:p>
          <w:p w14:paraId="578A7675" w14:textId="77777777" w:rsidR="001F6D98" w:rsidRDefault="001F6D98" w:rsidP="00962D48">
            <w:pPr>
              <w:pStyle w:val="TAC"/>
              <w:keepNext w:val="0"/>
              <w:keepLines w:val="0"/>
              <w:widowControl w:val="0"/>
              <w:jc w:val="left"/>
            </w:pPr>
          </w:p>
          <w:p w14:paraId="2AE6586C" w14:textId="49CD0533" w:rsidR="00197BC9" w:rsidRDefault="00197BC9" w:rsidP="00962D48">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962D48">
            <w:pPr>
              <w:pStyle w:val="TAC"/>
              <w:keepNext w:val="0"/>
              <w:keepLines w:val="0"/>
              <w:widowControl w:val="0"/>
              <w:jc w:val="left"/>
            </w:pPr>
            <w:r>
              <w:t>N/A</w:t>
            </w:r>
          </w:p>
        </w:tc>
      </w:tr>
      <w:tr w:rsidR="00197BC9" w:rsidRPr="004D3578" w14:paraId="42B50B7F" w14:textId="77777777" w:rsidTr="00962D48">
        <w:trPr>
          <w:jc w:val="center"/>
        </w:trPr>
        <w:tc>
          <w:tcPr>
            <w:tcW w:w="2968" w:type="dxa"/>
          </w:tcPr>
          <w:p w14:paraId="2BD229B5" w14:textId="77777777" w:rsidR="00197BC9" w:rsidRDefault="00197BC9" w:rsidP="00962D48">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962D48">
            <w:pPr>
              <w:pStyle w:val="TAC"/>
              <w:keepNext w:val="0"/>
              <w:keepLines w:val="0"/>
              <w:widowControl w:val="0"/>
              <w:jc w:val="left"/>
            </w:pPr>
            <w:r>
              <w:t xml:space="preserve">AI/ML can achieve good beam prediction accuracy with 80% measurement/RS overhead </w:t>
            </w:r>
            <w:proofErr w:type="gramStart"/>
            <w:r>
              <w:t>reduction</w:t>
            </w:r>
            <w:proofErr w:type="gramEnd"/>
          </w:p>
          <w:p w14:paraId="67CE11C9" w14:textId="77777777" w:rsidR="001F6D98" w:rsidRDefault="001F6D98" w:rsidP="00962D48">
            <w:pPr>
              <w:pStyle w:val="TAC"/>
              <w:keepNext w:val="0"/>
              <w:keepLines w:val="0"/>
              <w:widowControl w:val="0"/>
              <w:jc w:val="left"/>
            </w:pPr>
          </w:p>
          <w:p w14:paraId="5B4E7FBC" w14:textId="77777777" w:rsidR="00197BC9" w:rsidRDefault="00197BC9" w:rsidP="00962D48">
            <w:pPr>
              <w:pStyle w:val="TAC"/>
              <w:keepNext w:val="0"/>
              <w:keepLines w:val="0"/>
              <w:widowControl w:val="0"/>
              <w:jc w:val="left"/>
            </w:pPr>
            <w:r>
              <w:t>(1 source)</w:t>
            </w:r>
          </w:p>
        </w:tc>
        <w:tc>
          <w:tcPr>
            <w:tcW w:w="2969" w:type="dxa"/>
          </w:tcPr>
          <w:p w14:paraId="08305EE4" w14:textId="75C66627" w:rsidR="00197BC9" w:rsidRDefault="001F6D98" w:rsidP="00962D48">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 xml:space="preserve">without considering generalization </w:t>
      </w:r>
      <w:proofErr w:type="gramStart"/>
      <w:r w:rsidRPr="002925E1">
        <w:rPr>
          <w:rFonts w:eastAsia="SimSun"/>
        </w:rPr>
        <w:t>aspects</w:t>
      </w:r>
      <w:proofErr w:type="gramEnd"/>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w:t>
      </w:r>
      <w:proofErr w:type="gramStart"/>
      <w:r w:rsidRPr="002925E1">
        <w:t>quantization</w:t>
      </w:r>
      <w:proofErr w:type="gramEnd"/>
      <w:r w:rsidRPr="002925E1">
        <w:t xml:space="preserve">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 xml:space="preserve">generalization performance with various </w:t>
      </w:r>
      <w:proofErr w:type="spellStart"/>
      <w:r w:rsidR="00B87906">
        <w:rPr>
          <w:lang w:eastAsia="ko-KR"/>
        </w:rPr>
        <w:t>gNB</w:t>
      </w:r>
      <w:proofErr w:type="spellEnd"/>
      <w:r w:rsidR="00B87906">
        <w:rPr>
          <w:lang w:eastAsia="ko-KR"/>
        </w:rPr>
        <w:t xml:space="preserve"> settings and various Set B of beams may not be an issue since the </w:t>
      </w:r>
      <w:proofErr w:type="spellStart"/>
      <w:r w:rsidR="00B87906">
        <w:rPr>
          <w:lang w:eastAsia="ko-KR"/>
        </w:rPr>
        <w:t>gNB</w:t>
      </w:r>
      <w:proofErr w:type="spellEnd"/>
      <w:r w:rsidR="00B87906">
        <w:rPr>
          <w:lang w:eastAsia="ko-KR"/>
        </w:rPr>
        <w:t xml:space="preserve"> settings are most likely to be fixed or limited to a given </w:t>
      </w:r>
      <w:proofErr w:type="spellStart"/>
      <w:r w:rsidR="00B87906">
        <w:rPr>
          <w:lang w:eastAsia="ko-KR"/>
        </w:rPr>
        <w:t>gNB</w:t>
      </w:r>
      <w:proofErr w:type="spellEnd"/>
      <w:r w:rsidR="00B87906">
        <w:rPr>
          <w:lang w:eastAsia="ko-KR"/>
        </w:rPr>
        <w:t xml:space="preserve">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 xml:space="preserve">the significant generalization performance degradation with unseen various </w:t>
      </w:r>
      <w:proofErr w:type="spellStart"/>
      <w:r w:rsidR="00B87906">
        <w:rPr>
          <w:lang w:eastAsia="ko-KR"/>
        </w:rPr>
        <w:t>gNB</w:t>
      </w:r>
      <w:proofErr w:type="spellEnd"/>
      <w:r w:rsidR="00B87906">
        <w:rPr>
          <w:lang w:eastAsia="ko-KR"/>
        </w:rPr>
        <w:t xml:space="preserve"> setting (i.e., different </w:t>
      </w:r>
      <w:proofErr w:type="spellStart"/>
      <w:r w:rsidR="00B87906">
        <w:rPr>
          <w:lang w:eastAsia="ko-KR"/>
        </w:rPr>
        <w:t>gNB</w:t>
      </w:r>
      <w:proofErr w:type="spellEnd"/>
      <w:r w:rsidR="00B87906">
        <w:rPr>
          <w:lang w:eastAsia="ko-KR"/>
        </w:rPr>
        <w:t xml:space="preserve">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w:t>
      </w:r>
      <w:proofErr w:type="spellStart"/>
      <w:r w:rsidR="00B87906">
        <w:rPr>
          <w:lang w:eastAsia="ko-KR"/>
        </w:rPr>
        <w:t>gNB</w:t>
      </w:r>
      <w:proofErr w:type="spellEnd"/>
      <w:r w:rsidR="00B87906">
        <w:rPr>
          <w:lang w:eastAsia="ko-KR"/>
        </w:rPr>
        <w:t xml:space="preserve">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w:t>
      </w:r>
      <w:proofErr w:type="spellStart"/>
      <w:r w:rsidR="00B87906">
        <w:rPr>
          <w:rFonts w:eastAsia="Malgun Gothic"/>
          <w:lang w:eastAsia="ko-KR"/>
        </w:rPr>
        <w:t>gNB</w:t>
      </w:r>
      <w:proofErr w:type="spellEnd"/>
      <w:r w:rsidR="00B87906">
        <w:rPr>
          <w:rFonts w:eastAsia="Malgun Gothic"/>
          <w:lang w:eastAsia="ko-KR"/>
        </w:rPr>
        <w:t xml:space="preserve"> setting, </w:t>
      </w:r>
      <w:r w:rsidR="00B87906">
        <w:rPr>
          <w:lang w:eastAsia="ko-KR"/>
        </w:rPr>
        <w:t xml:space="preserve">generalization performance </w:t>
      </w:r>
      <w:r w:rsidR="00B87906">
        <w:rPr>
          <w:rFonts w:eastAsia="Malgun Gothic"/>
          <w:lang w:eastAsia="ko-KR"/>
        </w:rPr>
        <w:t xml:space="preserve">Case 3 may depend on how different the </w:t>
      </w:r>
      <w:proofErr w:type="spellStart"/>
      <w:r w:rsidR="00B87906">
        <w:rPr>
          <w:rFonts w:eastAsia="Malgun Gothic"/>
          <w:lang w:eastAsia="ko-KR"/>
        </w:rPr>
        <w:t>gNB</w:t>
      </w:r>
      <w:proofErr w:type="spellEnd"/>
      <w:r w:rsidR="00B87906">
        <w:rPr>
          <w:rFonts w:eastAsia="Malgun Gothic"/>
          <w:lang w:eastAsia="ko-KR"/>
        </w:rPr>
        <w:t xml:space="preserve">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w:t>
      </w:r>
      <w:proofErr w:type="spellStart"/>
      <w:r w:rsidR="00B87906" w:rsidRPr="00DB60AF">
        <w:rPr>
          <w:lang w:eastAsia="ko-KR"/>
        </w:rPr>
        <w:t>UMi</w:t>
      </w:r>
      <w:proofErr w:type="spellEnd"/>
      <w:r w:rsidR="00B87906" w:rsidRPr="00DB60AF">
        <w:rPr>
          <w:lang w:eastAsia="ko-KR"/>
        </w:rPr>
        <w:t>/</w:t>
      </w:r>
      <w:proofErr w:type="spellStart"/>
      <w:r w:rsidR="00B87906" w:rsidRPr="00DB60AF">
        <w:rPr>
          <w:lang w:eastAsia="ko-KR"/>
        </w:rPr>
        <w:t>UMa</w:t>
      </w:r>
      <w:proofErr w:type="spellEnd"/>
      <w:r w:rsidR="00B87906" w:rsidRPr="00DB60AF">
        <w:rPr>
          <w:lang w:eastAsia="ko-KR"/>
        </w:rPr>
        <w:t xml:space="preserve">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w:t>
      </w:r>
      <w:proofErr w:type="spellStart"/>
      <w:r w:rsidR="00B87906" w:rsidRPr="00DB60AF">
        <w:rPr>
          <w:lang w:eastAsia="ko-KR"/>
        </w:rPr>
        <w:t>UMi</w:t>
      </w:r>
      <w:proofErr w:type="spellEnd"/>
      <w:r w:rsidR="00B87906" w:rsidRPr="00DB60AF">
        <w:rPr>
          <w:lang w:eastAsia="ko-KR"/>
        </w:rPr>
        <w:t>/</w:t>
      </w:r>
      <w:proofErr w:type="spellStart"/>
      <w:r w:rsidR="00B87906" w:rsidRPr="00DB60AF">
        <w:rPr>
          <w:lang w:eastAsia="ko-KR"/>
        </w:rPr>
        <w:t>UMa</w:t>
      </w:r>
      <w:proofErr w:type="spellEnd"/>
      <w:r w:rsidR="00B87906" w:rsidRPr="00DB60AF">
        <w:rPr>
          <w:lang w:eastAsia="ko-KR"/>
        </w:rPr>
        <w:t xml:space="preserve">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w:t>
      </w:r>
      <w:proofErr w:type="spellStart"/>
      <w:r w:rsidR="00B87906">
        <w:rPr>
          <w:lang w:eastAsia="ko-KR"/>
        </w:rPr>
        <w:t>UMi</w:t>
      </w:r>
      <w:proofErr w:type="spellEnd"/>
      <w:r w:rsidR="00B87906">
        <w:rPr>
          <w:lang w:eastAsia="ko-KR"/>
        </w:rPr>
        <w:t>/</w:t>
      </w:r>
      <w:proofErr w:type="spellStart"/>
      <w:r w:rsidR="00B87906">
        <w:rPr>
          <w:lang w:eastAsia="ko-KR"/>
        </w:rPr>
        <w:t>UMa</w:t>
      </w:r>
      <w:proofErr w:type="spellEnd"/>
      <w:r w:rsidR="00B87906">
        <w:rPr>
          <w:lang w:eastAsia="ko-KR"/>
        </w:rPr>
        <w:t xml:space="preserve">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w:t>
      </w:r>
      <w:proofErr w:type="spellStart"/>
      <w:r w:rsidR="00B87906" w:rsidRPr="0010608A">
        <w:rPr>
          <w:lang w:eastAsia="ko-KR"/>
        </w:rPr>
        <w:t>gNB</w:t>
      </w:r>
      <w:proofErr w:type="spellEnd"/>
      <w:r w:rsidR="00B87906" w:rsidRPr="0010608A">
        <w:rPr>
          <w:lang w:eastAsia="ko-KR"/>
        </w:rPr>
        <w:t xml:space="preserve"> </w:t>
      </w:r>
      <w:proofErr w:type="gramStart"/>
      <w:r w:rsidR="00B87906" w:rsidRPr="0010608A">
        <w:rPr>
          <w:lang w:eastAsia="ko-KR"/>
        </w:rPr>
        <w:t>setting:</w:t>
      </w:r>
      <w:proofErr w:type="gramEnd"/>
      <w:r w:rsidR="00B87906" w:rsidRPr="0010608A">
        <w:rPr>
          <w:lang w:eastAsia="ko-KR"/>
        </w:rPr>
        <w:t xml:space="preserve"> </w:t>
      </w:r>
      <w:r w:rsidR="00B87906" w:rsidRPr="0010608A">
        <w:t xml:space="preserve">different </w:t>
      </w:r>
      <w:proofErr w:type="spellStart"/>
      <w:r w:rsidR="00B87906" w:rsidRPr="0010608A">
        <w:t>gNB</w:t>
      </w:r>
      <w:proofErr w:type="spellEnd"/>
      <w:r w:rsidR="00B87906" w:rsidRPr="0010608A">
        <w:t xml:space="preserve">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w:t>
      </w:r>
      <w:proofErr w:type="spellStart"/>
      <w:r w:rsidR="00B87906" w:rsidRPr="0010608A">
        <w:rPr>
          <w:lang w:eastAsia="ko-KR"/>
        </w:rPr>
        <w:t>gNB</w:t>
      </w:r>
      <w:proofErr w:type="spellEnd"/>
      <w:r w:rsidR="00B87906" w:rsidRPr="0010608A">
        <w:rPr>
          <w:lang w:eastAsia="ko-KR"/>
        </w:rPr>
        <w:t xml:space="preserve"> </w:t>
      </w:r>
      <w:proofErr w:type="gramStart"/>
      <w:r w:rsidR="00B87906" w:rsidRPr="0010608A">
        <w:rPr>
          <w:lang w:eastAsia="ko-KR"/>
        </w:rPr>
        <w:t>setting:</w:t>
      </w:r>
      <w:proofErr w:type="gramEnd"/>
      <w:r w:rsidR="00B87906" w:rsidRPr="0010608A">
        <w:rPr>
          <w:lang w:eastAsia="ko-KR"/>
        </w:rPr>
        <w:t xml:space="preserve"> </w:t>
      </w:r>
      <w:r w:rsidR="00B87906" w:rsidRPr="0010608A">
        <w:t xml:space="preserve">different </w:t>
      </w:r>
      <w:proofErr w:type="spellStart"/>
      <w:r w:rsidR="00B87906" w:rsidRPr="0010608A">
        <w:t>gNB</w:t>
      </w:r>
      <w:proofErr w:type="spellEnd"/>
      <w:r w:rsidR="00B87906" w:rsidRPr="0010608A">
        <w:t xml:space="preserve">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proofErr w:type="gramStart"/>
      <w:r w:rsidRPr="00395583">
        <w:rPr>
          <w:lang w:eastAsia="ko-KR"/>
        </w:rPr>
        <w:t>In order to</w:t>
      </w:r>
      <w:proofErr w:type="gramEnd"/>
      <w:r w:rsidRPr="00395583">
        <w:rPr>
          <w:lang w:eastAsia="ko-KR"/>
        </w:rPr>
        <w:t xml:space="preserve">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52" w:name="_Toc149657173"/>
      <w:r>
        <w:t>6</w:t>
      </w:r>
      <w:r w:rsidR="004A79C0">
        <w:t>.</w:t>
      </w:r>
      <w:r w:rsidR="005713C7">
        <w:t>4</w:t>
      </w:r>
      <w:r w:rsidR="004A79C0">
        <w:tab/>
        <w:t>Positioning accuracy enhancements</w:t>
      </w:r>
      <w:bookmarkEnd w:id="130"/>
      <w:bookmarkEnd w:id="152"/>
    </w:p>
    <w:p w14:paraId="034A7EEB" w14:textId="57E46B4F" w:rsidR="004A79C0" w:rsidRDefault="000059F2" w:rsidP="004A79C0">
      <w:pPr>
        <w:pStyle w:val="Heading3"/>
      </w:pPr>
      <w:bookmarkStart w:id="153" w:name="_Toc135002579"/>
      <w:bookmarkStart w:id="154" w:name="_Toc149657174"/>
      <w:r>
        <w:t>6</w:t>
      </w:r>
      <w:r w:rsidR="004A79C0">
        <w:t>.</w:t>
      </w:r>
      <w:r w:rsidR="005713C7">
        <w:t>4</w:t>
      </w:r>
      <w:r w:rsidR="004A79C0">
        <w:t>.1</w:t>
      </w:r>
      <w:r w:rsidR="004A79C0">
        <w:tab/>
        <w:t>Evaluation assumptions, methodology and KPIs</w:t>
      </w:r>
      <w:bookmarkEnd w:id="153"/>
      <w:bookmarkEnd w:id="154"/>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 xml:space="preserve">In the evaluation, some results use UE measurement information as model input, other results use </w:t>
      </w:r>
      <w:proofErr w:type="spellStart"/>
      <w:r w:rsidR="007A540C" w:rsidRPr="007A540C">
        <w:t>gNB</w:t>
      </w:r>
      <w:proofErr w:type="spellEnd"/>
      <w:r w:rsidR="007A540C" w:rsidRPr="007A540C">
        <w:t xml:space="preserve">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proofErr w:type="gramStart"/>
      <w:r w:rsidR="00143BF4" w:rsidRPr="00C00551">
        <w:rPr>
          <w:vertAlign w:val="subscript"/>
          <w:lang w:eastAsia="ja-JP"/>
        </w:rPr>
        <w:t>1</w:t>
      </w:r>
      <w:r w:rsidR="00143BF4">
        <w:rPr>
          <w:lang w:eastAsia="ja-JP"/>
        </w:rPr>
        <w:t>,…</w:t>
      </w:r>
      <w:proofErr w:type="gramEnd"/>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roofErr w:type="gramStart"/>
      <w:r w:rsidR="00143BF4">
        <w:rPr>
          <w:lang w:eastAsia="ja-JP"/>
        </w:rPr>
        <w:t>);</w:t>
      </w:r>
      <w:proofErr w:type="gramEnd"/>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 xml:space="preserve">Network synchronization error, e.g., training dataset without network synchronization error, test dataset with network synchronization </w:t>
      </w:r>
      <w:proofErr w:type="gramStart"/>
      <w:r w:rsidR="00143BF4">
        <w:rPr>
          <w:lang w:eastAsia="ja-JP"/>
        </w:rPr>
        <w:t>error;</w:t>
      </w:r>
      <w:proofErr w:type="gramEnd"/>
    </w:p>
    <w:p w14:paraId="5D8B4A3F" w14:textId="1F22C964" w:rsidR="00C00551" w:rsidRDefault="0098190A" w:rsidP="0098190A">
      <w:pPr>
        <w:pStyle w:val="B1"/>
      </w:pPr>
      <w:r>
        <w:t>-</w:t>
      </w:r>
      <w:r>
        <w:tab/>
      </w:r>
      <w:r w:rsidR="00C403D5" w:rsidRPr="00873F26">
        <w:t>UE/</w:t>
      </w:r>
      <w:proofErr w:type="spellStart"/>
      <w:r w:rsidR="00C403D5" w:rsidRPr="00873F26">
        <w:t>gNB</w:t>
      </w:r>
      <w:proofErr w:type="spellEnd"/>
      <w:r w:rsidR="00C403D5" w:rsidRPr="00873F26">
        <w:t xml:space="preserve"> RX and TX timing </w:t>
      </w:r>
      <w:proofErr w:type="gramStart"/>
      <w:r w:rsidR="00C403D5" w:rsidRPr="00873F26">
        <w:t>error</w:t>
      </w:r>
      <w:r w:rsidR="00C00551">
        <w:t>;</w:t>
      </w:r>
      <w:proofErr w:type="gramEnd"/>
    </w:p>
    <w:p w14:paraId="6F382F68" w14:textId="4426F29D" w:rsidR="00C403D5" w:rsidRDefault="00C00551" w:rsidP="0098190A">
      <w:pPr>
        <w:pStyle w:val="B1"/>
        <w:rPr>
          <w:lang w:eastAsia="ja-JP"/>
        </w:rPr>
      </w:pPr>
      <w:r>
        <w:t>-</w:t>
      </w:r>
      <w:r>
        <w:tab/>
      </w:r>
      <w:r w:rsidR="00C403D5" w:rsidRPr="00607492">
        <w:t xml:space="preserve">The baseline non-AI/ML method may enable the Rel-17 enhancement features (e.g., UE Rx TEG, UE </w:t>
      </w:r>
      <w:proofErr w:type="spellStart"/>
      <w:r w:rsidR="00C403D5" w:rsidRPr="00607492">
        <w:t>RxTx</w:t>
      </w:r>
      <w:proofErr w:type="spellEnd"/>
      <w:r w:rsidR="00C403D5" w:rsidRPr="00607492">
        <w:t xml:space="preserve"> TEG).</w:t>
      </w:r>
    </w:p>
    <w:p w14:paraId="0CDA6979" w14:textId="15D9048E" w:rsidR="00E849B0" w:rsidRDefault="0098190A" w:rsidP="0098190A">
      <w:pPr>
        <w:pStyle w:val="B1"/>
        <w:rPr>
          <w:lang w:eastAsia="ja-JP"/>
        </w:rPr>
      </w:pPr>
      <w:r>
        <w:rPr>
          <w:lang w:eastAsia="ja-JP"/>
        </w:rPr>
        <w:t>-</w:t>
      </w:r>
      <w:r>
        <w:rPr>
          <w:lang w:eastAsia="ja-JP"/>
        </w:rPr>
        <w:tab/>
      </w:r>
      <w:proofErr w:type="spellStart"/>
      <w:r w:rsidR="00E849B0" w:rsidRPr="00E849B0">
        <w:rPr>
          <w:lang w:eastAsia="ja-JP"/>
        </w:rPr>
        <w:t>InF</w:t>
      </w:r>
      <w:proofErr w:type="spellEnd"/>
      <w:r w:rsidR="00E849B0" w:rsidRPr="00E849B0">
        <w:rPr>
          <w:lang w:eastAsia="ja-JP"/>
        </w:rPr>
        <w:t xml:space="preserve"> scenarios, e.g., training dataset from one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 xml:space="preserve">-DH), test dataset from a different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 xml:space="preserve">If an </w:t>
      </w:r>
      <w:proofErr w:type="spellStart"/>
      <w:r w:rsidR="00A02100">
        <w:rPr>
          <w:lang w:eastAsia="ja-JP"/>
        </w:rPr>
        <w:t>InF</w:t>
      </w:r>
      <w:proofErr w:type="spellEnd"/>
      <w:r w:rsidR="00A02100">
        <w:rPr>
          <w:lang w:eastAsia="ja-JP"/>
        </w:rPr>
        <w:t xml:space="preserve"> scenario different from </w:t>
      </w:r>
      <w:proofErr w:type="spellStart"/>
      <w:r w:rsidR="00A02100">
        <w:rPr>
          <w:lang w:eastAsia="ja-JP"/>
        </w:rPr>
        <w:t>InF</w:t>
      </w:r>
      <w:proofErr w:type="spellEnd"/>
      <w:r w:rsidR="00A02100">
        <w:rPr>
          <w:lang w:eastAsia="ja-JP"/>
        </w:rPr>
        <w:t xml:space="preserve">-DH is evaluated for the model generalization capability, the selected parameters (e.g., clutter parameters) are compliant with TR 38.901 Table 7.2-4 (Evaluation parameters for </w:t>
      </w:r>
      <w:proofErr w:type="spellStart"/>
      <w:r w:rsidR="00A02100">
        <w:rPr>
          <w:lang w:eastAsia="ja-JP"/>
        </w:rPr>
        <w:t>InF</w:t>
      </w:r>
      <w:proofErr w:type="spellEnd"/>
      <w:r w:rsidR="00A02100">
        <w:rPr>
          <w:lang w:eastAsia="ja-JP"/>
        </w:rPr>
        <w:t xml:space="preserve">). Note: In TR 38.857 Table 6.1-1 (Parameters common to </w:t>
      </w:r>
      <w:proofErr w:type="spellStart"/>
      <w:r w:rsidR="00A02100">
        <w:rPr>
          <w:lang w:eastAsia="ja-JP"/>
        </w:rPr>
        <w:t>InF</w:t>
      </w:r>
      <w:proofErr w:type="spellEnd"/>
      <w:r w:rsidR="00A02100">
        <w:rPr>
          <w:lang w:eastAsia="ja-JP"/>
        </w:rPr>
        <w:t xml:space="preserve"> scenarios), </w:t>
      </w:r>
      <w:proofErr w:type="spellStart"/>
      <w:r w:rsidR="00A02100">
        <w:rPr>
          <w:lang w:eastAsia="ja-JP"/>
        </w:rPr>
        <w:t>InF</w:t>
      </w:r>
      <w:proofErr w:type="spellEnd"/>
      <w:r w:rsidR="00A02100">
        <w:rPr>
          <w:lang w:eastAsia="ja-JP"/>
        </w:rPr>
        <w:t>-SH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 xml:space="preserve">Parameters common to </w:t>
      </w:r>
      <w:proofErr w:type="spellStart"/>
      <w:r w:rsidR="000A54B7" w:rsidRPr="00BA0BAD">
        <w:t>InF</w:t>
      </w:r>
      <w:proofErr w:type="spellEnd"/>
      <w:r w:rsidR="000A54B7" w:rsidRPr="00BA0BAD">
        <w:t xml:space="preserve"> scenario (Modified from TR 38.857 Table 6.1-1)</w:t>
      </w:r>
      <w:r w:rsidR="00FB097C">
        <w:t xml:space="preserve"> for</w:t>
      </w:r>
      <w:r w:rsidR="00FB097C" w:rsidRPr="00FB097C">
        <w:t xml:space="preserve"> AI/ML </w:t>
      </w:r>
      <w:r w:rsidR="00107D8F">
        <w:t xml:space="preserve">based positioning </w:t>
      </w:r>
      <w:proofErr w:type="gramStart"/>
      <w:r w:rsidR="00FB097C" w:rsidRPr="00FB097C">
        <w:t>evaluations</w:t>
      </w:r>
      <w:proofErr w:type="gramEnd"/>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55"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proofErr w:type="spellStart"/>
            <w:r>
              <w:t>InF</w:t>
            </w:r>
            <w:proofErr w:type="spellEnd"/>
            <w:r>
              <w:t>-DH</w:t>
            </w:r>
          </w:p>
        </w:tc>
        <w:tc>
          <w:tcPr>
            <w:tcW w:w="2970" w:type="dxa"/>
          </w:tcPr>
          <w:p w14:paraId="3486235E" w14:textId="2D6FD676" w:rsidR="00572EBC" w:rsidRDefault="000C0741" w:rsidP="00622886">
            <w:pPr>
              <w:pStyle w:val="TAC"/>
              <w:keepNext w:val="0"/>
              <w:widowControl w:val="0"/>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proofErr w:type="spellStart"/>
            <w:r>
              <w:t>InF</w:t>
            </w:r>
            <w:proofErr w:type="spellEnd"/>
            <w:r>
              <w:t xml:space="preserve">-DH: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proofErr w:type="spellStart"/>
            <w:r w:rsidRPr="00316B4F">
              <w:t>gNB</w:t>
            </w:r>
            <w:proofErr w:type="spellEnd"/>
            <w:r w:rsidRPr="00316B4F">
              <w:t xml:space="preserve">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AA4AAB">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8E09F7">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8E09F7">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8E09F7">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-SH) and X2=</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rsidTr="008E09F7">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8E09F7">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 xml:space="preserve">Min </w:t>
            </w:r>
            <w:proofErr w:type="spellStart"/>
            <w:r w:rsidRPr="0043037A">
              <w:rPr>
                <w:lang w:val="fr-FR"/>
              </w:rPr>
              <w:t>gNB</w:t>
            </w:r>
            <w:proofErr w:type="spellEnd"/>
            <w:r w:rsidRPr="0043037A">
              <w:rPr>
                <w:lang w:val="fr-FR"/>
              </w:rPr>
              <w:t>-UE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w:t>
            </w:r>
            <w:proofErr w:type="gramStart"/>
            <w:r w:rsidRPr="003B4C14">
              <w:rPr>
                <w:rFonts w:cs="Arial"/>
                <w:szCs w:val="18"/>
                <w:lang w:val="en-US"/>
              </w:rPr>
              <w:t>max(</w:t>
            </w:r>
            <w:proofErr w:type="gramEnd"/>
            <w:r w:rsidRPr="003B4C14">
              <w:rPr>
                <w:rFonts w:cs="Arial"/>
                <w:szCs w:val="18"/>
                <w:lang w:val="en-US"/>
              </w:rPr>
              <w:t>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rsidTr="008E09F7">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8E09F7">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 xml:space="preserve">ssumption, e.g., </w:t>
            </w:r>
            <w:proofErr w:type="gramStart"/>
            <w:r w:rsidRPr="009C4C10">
              <w:t>realistic</w:t>
            </w:r>
            <w:proofErr w:type="gramEnd"/>
            <w:r w:rsidRPr="009C4C10">
              <w:t xml:space="preserve"> or ideal channel estimation, error models, receiver algorithms</w:t>
            </w:r>
            <w:r>
              <w:t xml:space="preserve"> should be reported. </w:t>
            </w:r>
          </w:p>
        </w:tc>
      </w:tr>
      <w:tr w:rsidR="001507E1" w:rsidRPr="004D3578" w14:paraId="34E40277" w14:textId="77777777" w:rsidTr="008E09F7">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w:t>
            </w:r>
            <w:proofErr w:type="gramStart"/>
            <w:r w:rsidR="00CA614B" w:rsidRPr="00DF3B0D">
              <w:rPr>
                <w:rFonts w:ascii="Arial" w:hAnsi="Arial" w:cs="Arial"/>
                <w:sz w:val="18"/>
                <w:szCs w:val="18"/>
                <w:lang w:val="en-US"/>
              </w:rPr>
              <w:t>large scale</w:t>
            </w:r>
            <w:proofErr w:type="gramEnd"/>
            <w:r w:rsidR="00CA614B" w:rsidRPr="00DF3B0D">
              <w:rPr>
                <w:rFonts w:ascii="Arial" w:hAnsi="Arial" w:cs="Arial"/>
                <w:sz w:val="18"/>
                <w:szCs w:val="18"/>
                <w:lang w:val="en-US"/>
              </w:rPr>
              <w:t xml:space="preserv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proofErr w:type="spellStart"/>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proofErr w:type="spellEnd"/>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 xml:space="preserve">for </w:t>
            </w:r>
            <w:proofErr w:type="spellStart"/>
            <w:r w:rsidR="00CA614B" w:rsidRPr="00DF3B0D">
              <w:rPr>
                <w:rFonts w:ascii="Arial" w:hAnsi="Arial" w:cs="Arial"/>
                <w:sz w:val="18"/>
                <w:szCs w:val="18"/>
                <w:lang w:val="en-US"/>
              </w:rPr>
              <w:t>InF</w:t>
            </w:r>
            <w:proofErr w:type="spellEnd"/>
            <w:r w:rsidR="00CA614B" w:rsidRPr="00DF3B0D">
              <w:rPr>
                <w:rFonts w:ascii="Arial" w:hAnsi="Arial" w:cs="Arial"/>
                <w:sz w:val="18"/>
                <w:szCs w:val="18"/>
                <w:lang w:val="en-US"/>
              </w:rPr>
              <w:t xml:space="preserve">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w:t>
            </w:r>
            <w:proofErr w:type="gramStart"/>
            <w:r w:rsidR="00CA614B" w:rsidRPr="00DF3B0D">
              <w:rPr>
                <w:rFonts w:ascii="Arial" w:hAnsi="Arial" w:cs="Arial"/>
                <w:sz w:val="18"/>
                <w:szCs w:val="18"/>
                <w:lang w:val="en-US"/>
              </w:rPr>
              <w:t>small scale</w:t>
            </w:r>
            <w:proofErr w:type="gramEnd"/>
            <w:r w:rsidR="00CA614B" w:rsidRPr="00DF3B0D">
              <w:rPr>
                <w:rFonts w:ascii="Arial" w:hAnsi="Arial" w:cs="Arial"/>
                <w:sz w:val="18"/>
                <w:szCs w:val="18"/>
                <w:lang w:val="en-US"/>
              </w:rPr>
              <w:t xml:space="preserv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8E09F7">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55"/>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 xml:space="preserve">For Approach 2, if </w:t>
      </w:r>
      <w:proofErr w:type="spellStart"/>
      <w:r w:rsidR="00D06E35">
        <w:t>N</w:t>
      </w:r>
      <w:r w:rsidR="00D06E35" w:rsidRPr="00D836D9">
        <w:rPr>
          <w:vertAlign w:val="subscript"/>
        </w:rPr>
        <w:t>model</w:t>
      </w:r>
      <w:proofErr w:type="spellEnd"/>
      <w:r w:rsidR="00D06E35">
        <w:t xml:space="preserve"> (</w:t>
      </w:r>
      <w:proofErr w:type="spellStart"/>
      <w:r w:rsidR="00D06E35">
        <w:t>N</w:t>
      </w:r>
      <w:r w:rsidR="00D06E35" w:rsidRPr="00D836D9">
        <w:rPr>
          <w:vertAlign w:val="subscript"/>
        </w:rPr>
        <w:t>model</w:t>
      </w:r>
      <w:proofErr w:type="spellEnd"/>
      <w:r w:rsidR="00D06E35">
        <w:t xml:space="preserve"> &gt;1) models are provided to cover the entire evaluation area, the total model complexity is the summation of the </w:t>
      </w:r>
      <w:proofErr w:type="spellStart"/>
      <w:r w:rsidR="00D06E35">
        <w:t>N</w:t>
      </w:r>
      <w:r w:rsidR="00D06E35" w:rsidRPr="00553653">
        <w:rPr>
          <w:vertAlign w:val="subscript"/>
        </w:rPr>
        <w:t>model</w:t>
      </w:r>
      <w:proofErr w:type="spellEnd"/>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3D0830E5">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TRPs,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SimSun"/>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w:t>
      </w:r>
    </w:p>
    <w:p w14:paraId="39810709" w14:textId="77777777" w:rsidR="00FC462B" w:rsidRDefault="00FC462B" w:rsidP="00DF3B0D">
      <w:pPr>
        <w:rPr>
          <w:lang w:eastAsia="ja-JP"/>
        </w:rPr>
      </w:pPr>
      <w:r>
        <w:rPr>
          <w:lang w:eastAsia="ja-JP"/>
        </w:rPr>
        <w:t xml:space="preserve">For evaluation of AI/ML based positioning, when time domain samples are used as model input and sub-sampling is applied, the selection of </w:t>
      </w:r>
      <w:proofErr w:type="spellStart"/>
      <w:r>
        <w:rPr>
          <w:lang w:eastAsia="ja-JP"/>
        </w:rPr>
        <w:t>N'</w:t>
      </w:r>
      <w:r>
        <w:rPr>
          <w:vertAlign w:val="subscript"/>
          <w:lang w:eastAsia="ja-JP"/>
        </w:rPr>
        <w:t>t</w:t>
      </w:r>
      <w:proofErr w:type="spellEnd"/>
      <w:r>
        <w:rPr>
          <w:lang w:eastAsia="ja-JP"/>
        </w:rPr>
        <w:t xml:space="preserve"> measurements is based on the strongest power, unless explicitly stated otherwise. When sub-sampling is applied the </w:t>
      </w:r>
      <w:proofErr w:type="spellStart"/>
      <w:r>
        <w:rPr>
          <w:lang w:eastAsia="ja-JP"/>
        </w:rPr>
        <w:t>N'</w:t>
      </w:r>
      <w:r>
        <w:rPr>
          <w:vertAlign w:val="subscript"/>
          <w:lang w:eastAsia="ja-JP"/>
        </w:rPr>
        <w:t>t</w:t>
      </w:r>
      <w:proofErr w:type="spellEnd"/>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 xml:space="preserve">Other selection methodologies for </w:t>
      </w:r>
      <w:proofErr w:type="spellStart"/>
      <w:r w:rsidR="00FC462B" w:rsidRPr="00DF3B0D">
        <w:t>N'</w:t>
      </w:r>
      <w:r w:rsidR="00FC462B" w:rsidRPr="00DF3B0D">
        <w:rPr>
          <w:vertAlign w:val="subscript"/>
        </w:rPr>
        <w:t>t</w:t>
      </w:r>
      <w:proofErr w:type="spellEnd"/>
      <w:r w:rsidR="00FC462B" w:rsidRPr="00DF3B0D">
        <w:t xml:space="preserve"> measurements are also </w:t>
      </w:r>
      <w:proofErr w:type="gramStart"/>
      <w:r w:rsidR="00FC462B" w:rsidRPr="00DF3B0D">
        <w:t>evaluated, and</w:t>
      </w:r>
      <w:proofErr w:type="gramEnd"/>
      <w:r w:rsidR="00FC462B" w:rsidRPr="00DF3B0D">
        <w:t xml:space="preserve">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w:t>
      </w:r>
      <w:proofErr w:type="gramStart"/>
      <w:r w:rsidR="00B92BA0">
        <w:t>/(</w:t>
      </w:r>
      <w:proofErr w:type="spellStart"/>
      <w:proofErr w:type="gramEnd"/>
      <w:r w:rsidR="00B92BA0">
        <w:t>N</w:t>
      </w:r>
      <w:r w:rsidR="00B92BA0" w:rsidRPr="00B92BA0">
        <w:rPr>
          <w:vertAlign w:val="subscript"/>
        </w:rPr>
        <w:t>f</w:t>
      </w:r>
      <w:proofErr w:type="spellEnd"/>
      <w:r w:rsidR="00B92BA0">
        <w:t xml:space="preserve"> ×∆f). For FR1, sampling period = 1</w:t>
      </w:r>
      <w:proofErr w:type="gramStart"/>
      <w:r w:rsidR="00B92BA0">
        <w:t>/(</w:t>
      </w:r>
      <w:proofErr w:type="gramEnd"/>
      <w:r w:rsidR="00B92BA0">
        <w:t xml:space="preserve">4096×30)=8.14 (ns), where </w:t>
      </w:r>
      <w:proofErr w:type="spellStart"/>
      <w:r w:rsidR="00B92BA0">
        <w:t>N</w:t>
      </w:r>
      <w:r w:rsidR="00B92BA0" w:rsidRPr="00B92BA0">
        <w:rPr>
          <w:vertAlign w:val="subscript"/>
        </w:rPr>
        <w:t>f</w:t>
      </w:r>
      <w:proofErr w:type="spellEnd"/>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 xml:space="preserve">Note: CIR and PDP may have different dimensions. Companies to provide details on their assumption on how PDP is constructed and how (if applicable) it is mapped to </w:t>
      </w:r>
      <w:proofErr w:type="spellStart"/>
      <w:r w:rsidRPr="005B3542">
        <w:t>N</w:t>
      </w:r>
      <w:r w:rsidRPr="00C00551">
        <w:rPr>
          <w:vertAlign w:val="subscript"/>
        </w:rPr>
        <w:t>t</w:t>
      </w:r>
      <w:proofErr w:type="spellEnd"/>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port</w:t>
      </w:r>
      <w:proofErr w:type="spellEnd"/>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 xml:space="preserve">The measurement size increases (approximately) linearly as </w:t>
      </w:r>
      <w:proofErr w:type="spellStart"/>
      <w:r w:rsidR="007F4795">
        <w:rPr>
          <w:lang w:val="en-US"/>
        </w:rPr>
        <w:t>N</w:t>
      </w:r>
      <w:r w:rsidR="007F4795">
        <w:rPr>
          <w:vertAlign w:val="subscript"/>
          <w:lang w:val="en-US"/>
        </w:rPr>
        <w:t>port</w:t>
      </w:r>
      <w:proofErr w:type="spellEnd"/>
      <w:r w:rsidR="007F4795">
        <w:rPr>
          <w:lang w:val="en-US"/>
        </w:rPr>
        <w:t xml:space="preserve"> increases, where </w:t>
      </w:r>
      <w:proofErr w:type="spellStart"/>
      <w:r w:rsidR="007F4795">
        <w:rPr>
          <w:lang w:val="en-US"/>
        </w:rPr>
        <w:t>N</w:t>
      </w:r>
      <w:r w:rsidR="007F4795">
        <w:rPr>
          <w:vertAlign w:val="subscript"/>
          <w:lang w:val="en-US"/>
        </w:rPr>
        <w:t>port</w:t>
      </w:r>
      <w:proofErr w:type="spellEnd"/>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 xml:space="preserve">If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&lt; </w:t>
      </w:r>
      <w:proofErr w:type="spellStart"/>
      <w:r w:rsidR="007F4795">
        <w:rPr>
          <w:lang w:val="en-US"/>
        </w:rPr>
        <w:t>N</w:t>
      </w:r>
      <w:r w:rsidR="007F4795">
        <w:rPr>
          <w:vertAlign w:val="subscript"/>
          <w:lang w:val="en-US"/>
        </w:rPr>
        <w:t>t</w:t>
      </w:r>
      <w:proofErr w:type="spellEnd"/>
      <w:r w:rsidR="007F4795">
        <w:rPr>
          <w:lang w:val="en-US"/>
        </w:rPr>
        <w:t xml:space="preserve">) measurements are selected as model input, measurement size for model input increases (approximately) linearly with </w:t>
      </w:r>
      <w:proofErr w:type="spellStart"/>
      <w:proofErr w:type="gramStart"/>
      <w:r w:rsidR="007F4795">
        <w:rPr>
          <w:lang w:val="en-US"/>
        </w:rPr>
        <w:t>N'</w:t>
      </w:r>
      <w:r w:rsidR="007F4795">
        <w:rPr>
          <w:vertAlign w:val="subscript"/>
          <w:lang w:val="en-US"/>
        </w:rPr>
        <w:t>t</w:t>
      </w:r>
      <w:proofErr w:type="spellEnd"/>
      <w:r w:rsidR="007F4795">
        <w:rPr>
          <w:lang w:val="en-US"/>
        </w:rPr>
        <w:t>;</w:t>
      </w:r>
      <w:proofErr w:type="gramEnd"/>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 xml:space="preserve">For model input type CIR and PDP, if the full set of </w:t>
      </w:r>
      <w:proofErr w:type="spellStart"/>
      <w:r w:rsidR="007F4795">
        <w:rPr>
          <w:lang w:val="en-US"/>
        </w:rPr>
        <w:t>N</w:t>
      </w:r>
      <w:r w:rsidR="007F4795">
        <w:rPr>
          <w:vertAlign w:val="subscript"/>
          <w:lang w:val="en-US"/>
        </w:rPr>
        <w:t>t</w:t>
      </w:r>
      <w:proofErr w:type="spellEnd"/>
      <w:r w:rsidR="007F4795">
        <w:rPr>
          <w:lang w:val="en-US"/>
        </w:rPr>
        <w:t xml:space="preserve"> measurements in time domain is used as model input, measurement size for model input increases (approximately) linearly with </w:t>
      </w:r>
      <w:proofErr w:type="spellStart"/>
      <w:proofErr w:type="gramStart"/>
      <w:r w:rsidR="007F4795">
        <w:rPr>
          <w:lang w:val="en-US"/>
        </w:rPr>
        <w:t>N</w:t>
      </w:r>
      <w:r w:rsidR="007F4795">
        <w:rPr>
          <w:vertAlign w:val="subscript"/>
          <w:lang w:val="en-US"/>
        </w:rPr>
        <w:t>t</w:t>
      </w:r>
      <w:proofErr w:type="spellEnd"/>
      <w:r w:rsidR="007F4795">
        <w:rPr>
          <w:lang w:val="en-US"/>
        </w:rPr>
        <w:t>;</w:t>
      </w:r>
      <w:proofErr w:type="gramEnd"/>
    </w:p>
    <w:p w14:paraId="231409DF" w14:textId="6E2DB5AF" w:rsidR="007F4795" w:rsidRDefault="00DF3B0D" w:rsidP="00DF3B0D">
      <w:pPr>
        <w:pStyle w:val="B3"/>
        <w:rPr>
          <w:lang w:val="en-US"/>
        </w:rPr>
      </w:pPr>
      <w:r>
        <w:rPr>
          <w:lang w:val="en-US"/>
        </w:rPr>
        <w:t>-</w:t>
      </w:r>
      <w:r>
        <w:rPr>
          <w:lang w:val="en-US"/>
        </w:rPr>
        <w:tab/>
      </w:r>
      <w:r w:rsidR="007F4795">
        <w:rPr>
          <w:lang w:val="en-US"/>
        </w:rPr>
        <w:t xml:space="preserve">Note: if DP is used as model input, DP does not use full set of </w:t>
      </w:r>
      <w:proofErr w:type="spellStart"/>
      <w:r w:rsidR="007F4795">
        <w:rPr>
          <w:lang w:val="en-US"/>
        </w:rPr>
        <w:t>of</w:t>
      </w:r>
      <w:proofErr w:type="spellEnd"/>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measurements in time domain (i.e., </w:t>
      </w:r>
      <w:proofErr w:type="spellStart"/>
      <w:r w:rsidR="007F4795">
        <w:rPr>
          <w:lang w:val="en-US"/>
        </w:rPr>
        <w:t>N'</w:t>
      </w:r>
      <w:r w:rsidR="007F4795">
        <w:rPr>
          <w:vertAlign w:val="subscript"/>
          <w:lang w:val="en-US"/>
        </w:rPr>
        <w:t>t</w:t>
      </w:r>
      <w:proofErr w:type="spellEnd"/>
      <w:r w:rsidR="007F4795">
        <w:rPr>
          <w:lang w:val="en-US"/>
        </w:rPr>
        <w:t xml:space="preserve"> &lt; </w:t>
      </w:r>
      <w:proofErr w:type="spellStart"/>
      <w:r w:rsidR="007F4795">
        <w:rPr>
          <w:lang w:val="en-US"/>
        </w:rPr>
        <w:t>N</w:t>
      </w:r>
      <w:r w:rsidR="007F4795">
        <w:rPr>
          <w:vertAlign w:val="subscript"/>
          <w:lang w:val="en-US"/>
        </w:rPr>
        <w:t>t</w:t>
      </w:r>
      <w:proofErr w:type="spellEnd"/>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w:t>
      </w:r>
      <w:proofErr w:type="spellStart"/>
      <w:r w:rsidR="007F4795">
        <w:rPr>
          <w:lang w:val="en-US"/>
        </w:rPr>
        <w:t>signalling</w:t>
      </w:r>
      <w:proofErr w:type="spellEnd"/>
      <w:r w:rsidR="007F4795">
        <w:rPr>
          <w:lang w:val="en-US"/>
        </w:rPr>
        <w:t xml:space="preserve">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t</w:t>
      </w:r>
      <w:proofErr w:type="spellEnd"/>
      <w:r w:rsidR="007F4795">
        <w:rPr>
          <w:lang w:val="en-US"/>
        </w:rPr>
        <w:t xml:space="preserve">, </w:t>
      </w:r>
      <w:proofErr w:type="spellStart"/>
      <w:r w:rsidR="007F4795">
        <w:rPr>
          <w:lang w:val="en-US"/>
        </w:rPr>
        <w:t>N</w:t>
      </w:r>
      <w:r w:rsidR="007F4795">
        <w:rPr>
          <w:vertAlign w:val="subscript"/>
          <w:lang w:val="en-US"/>
        </w:rPr>
        <w:t>port</w:t>
      </w:r>
      <w:proofErr w:type="spellEnd"/>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xml:space="preserve">, </w:t>
      </w:r>
      <w:proofErr w:type="spellStart"/>
      <w:r w:rsidR="00D42D56" w:rsidRPr="005B3542">
        <w:t>N</w:t>
      </w:r>
      <w:r w:rsidR="00D42D56" w:rsidRPr="005B3542">
        <w:rPr>
          <w:vertAlign w:val="subscript"/>
        </w:rPr>
        <w:t>t</w:t>
      </w:r>
      <w:proofErr w:type="spellEnd"/>
      <w:r w:rsidR="00D42D56" w:rsidRPr="005B3542">
        <w:t xml:space="preserve">, and </w:t>
      </w:r>
      <w:proofErr w:type="spellStart"/>
      <w:r w:rsidR="00D42D56" w:rsidRPr="005B3542">
        <w:t>N</w:t>
      </w:r>
      <w:r w:rsidR="00D42D56" w:rsidRPr="005B3542">
        <w:rPr>
          <w:vertAlign w:val="subscript"/>
        </w:rPr>
        <w:t>t</w:t>
      </w:r>
      <w:proofErr w:type="spellEnd"/>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w:t>
      </w:r>
      <w:proofErr w:type="spellStart"/>
      <w:r w:rsidR="00D42D56" w:rsidRPr="005B3542">
        <w:t>ToA</w:t>
      </w:r>
      <w:proofErr w:type="spellEnd"/>
      <w:r w:rsidR="00D42D56" w:rsidRPr="005B3542">
        <w:t xml:space="preserve">, RSTD, </w:t>
      </w:r>
      <w:proofErr w:type="spellStart"/>
      <w:r w:rsidR="00D42D56" w:rsidRPr="005B3542">
        <w:t>AoD</w:t>
      </w:r>
      <w:proofErr w:type="spellEnd"/>
      <w:r w:rsidR="00D42D56" w:rsidRPr="005B3542">
        <w:t xml:space="preserve">, </w:t>
      </w:r>
      <w:proofErr w:type="spellStart"/>
      <w:r w:rsidR="00D42D56" w:rsidRPr="005B3542">
        <w:t>AoA</w:t>
      </w:r>
      <w:proofErr w:type="spellEnd"/>
      <w:r w:rsidR="00D42D56" w:rsidRPr="005B3542">
        <w:t xml:space="preserve">,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w:t>
      </w:r>
      <w:proofErr w:type="spellStart"/>
      <w:r w:rsidR="00D42D56" w:rsidRPr="005B3542">
        <w:t>NRPPa</w:t>
      </w:r>
      <w:proofErr w:type="spellEnd"/>
      <w:r w:rsidR="00D42D56" w:rsidRPr="005B3542">
        <w:t xml:space="preserve">,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 xml:space="preserve">Meaning of the label (e.g., UE coordinates; binary identifier of LOS/NLOS; </w:t>
      </w:r>
      <w:proofErr w:type="spellStart"/>
      <w:r w:rsidR="004B1BCF">
        <w:t>ToA</w:t>
      </w:r>
      <w:proofErr w:type="spellEnd"/>
      <w:r w:rsidR="004B1BCF">
        <w:t>)</w:t>
      </w:r>
    </w:p>
    <w:p w14:paraId="4815AFA2" w14:textId="491D77D8" w:rsidR="004B1BCF" w:rsidRDefault="009E6083" w:rsidP="00DF3B0D">
      <w:pPr>
        <w:pStyle w:val="B1"/>
      </w:pPr>
      <w:r>
        <w:t>-</w:t>
      </w:r>
      <w:r>
        <w:tab/>
      </w:r>
      <w:r w:rsidR="004B1BCF">
        <w:t xml:space="preserve">Percentage of training data without </w:t>
      </w:r>
      <w:proofErr w:type="gramStart"/>
      <w:r w:rsidR="004B1BCF">
        <w:t>label, if</w:t>
      </w:r>
      <w:proofErr w:type="gramEnd"/>
      <w:r w:rsidR="004B1BCF">
        <w:t xml:space="preserve">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 xml:space="preserve">Imperfection of the ground truth </w:t>
      </w:r>
      <w:proofErr w:type="gramStart"/>
      <w:r w:rsidR="004B1BCF">
        <w:t>labels, if</w:t>
      </w:r>
      <w:proofErr w:type="gramEnd"/>
      <w:r w:rsidR="004B1BCF">
        <w:t xml:space="preserve">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 xml:space="preserve">Other models of labelling error </w:t>
      </w:r>
      <w:proofErr w:type="gramStart"/>
      <w:r w:rsidR="00A073BA" w:rsidRPr="006249EE">
        <w:rPr>
          <w:rFonts w:eastAsia="Batang"/>
          <w:szCs w:val="24"/>
          <w:lang w:eastAsia="x-none"/>
        </w:rPr>
        <w:t>are</w:t>
      </w:r>
      <w:proofErr w:type="gramEnd"/>
      <w:r w:rsidR="00A073BA" w:rsidRPr="006249EE">
        <w:rPr>
          <w:rFonts w:eastAsia="Batang"/>
          <w:szCs w:val="24"/>
          <w:lang w:eastAsia="x-none"/>
        </w:rPr>
        <w:t xml:space="preserv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w:t>
      </w:r>
      <w:proofErr w:type="gramStart"/>
      <w:r w:rsidR="00FB6327">
        <w:rPr>
          <w:lang w:eastAsia="ja-JP"/>
        </w:rPr>
        <w:t>dataset;</w:t>
      </w:r>
      <w:proofErr w:type="gramEnd"/>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 xml:space="preserve">Option 1: grid distribution, i.e., one training data is collected at the </w:t>
      </w:r>
      <w:proofErr w:type="spellStart"/>
      <w:r w:rsidR="00FB6327">
        <w:rPr>
          <w:lang w:eastAsia="ja-JP"/>
        </w:rPr>
        <w:t>center</w:t>
      </w:r>
      <w:proofErr w:type="spellEnd"/>
      <w:r w:rsidR="00FB6327">
        <w:rPr>
          <w:lang w:eastAsia="ja-JP"/>
        </w:rPr>
        <w:t xml:space="preserve">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 xml:space="preserve">For single-TRP construction, companies report whether they consider same </w:t>
      </w:r>
      <w:proofErr w:type="gramStart"/>
      <w:r w:rsidRPr="009C4C10">
        <w:rPr>
          <w:lang w:eastAsia="zh-CN"/>
        </w:rPr>
        <w:t>model</w:t>
      </w:r>
      <w:proofErr w:type="gramEnd"/>
      <w:r w:rsidRPr="009C4C10">
        <w:rPr>
          <w:lang w:eastAsia="zh-CN"/>
        </w:rPr>
        <w:t xml:space="preserve">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w:t>
      </w:r>
      <w:proofErr w:type="gramStart"/>
      <w:r w:rsidR="00B561BB" w:rsidRPr="00B561BB">
        <w:t>UE</w:t>
      </w:r>
      <w:proofErr w:type="gramEnd"/>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7C1A04">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7C1A04">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7C1A04">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7C1A04">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 xml:space="preserve">LOS classification accuracy, if the model output includes LOS/NLOS indicator of hard values, where the LOS/NLOS indicator is generated for a link between UE and </w:t>
      </w:r>
      <w:proofErr w:type="gramStart"/>
      <w:r w:rsidR="009934E0" w:rsidRPr="009C4C10">
        <w:t>TRP;</w:t>
      </w:r>
      <w:proofErr w:type="gramEnd"/>
    </w:p>
    <w:p w14:paraId="1D1DEF9E" w14:textId="72273A3F" w:rsidR="009934E0" w:rsidRPr="009C4C10" w:rsidRDefault="009E6083" w:rsidP="00DF3B0D">
      <w:pPr>
        <w:pStyle w:val="B1"/>
      </w:pPr>
      <w:r>
        <w:t>-</w:t>
      </w:r>
      <w:r>
        <w:tab/>
      </w:r>
      <w:r w:rsidR="009934E0" w:rsidRPr="009C4C10">
        <w:t>Timing estimation accuracy (expressed in meters</w:t>
      </w:r>
      <w:proofErr w:type="gramStart"/>
      <w:r w:rsidR="009934E0" w:rsidRPr="009C4C10">
        <w:t>), if</w:t>
      </w:r>
      <w:proofErr w:type="gramEnd"/>
      <w:r w:rsidR="009934E0" w:rsidRPr="009C4C10">
        <w:t xml:space="preserve"> the model output includes timing estimation (e.g., </w:t>
      </w:r>
      <w:proofErr w:type="spellStart"/>
      <w:r w:rsidR="009934E0" w:rsidRPr="009C4C10">
        <w:t>ToA</w:t>
      </w:r>
      <w:proofErr w:type="spellEnd"/>
      <w:r w:rsidR="009934E0" w:rsidRPr="009C4C10">
        <w:t>, RSTD).</w:t>
      </w:r>
    </w:p>
    <w:p w14:paraId="207E5119" w14:textId="22206C2D" w:rsidR="009934E0" w:rsidRPr="009C4C10" w:rsidRDefault="009E6083" w:rsidP="00DF3B0D">
      <w:pPr>
        <w:pStyle w:val="B1"/>
      </w:pPr>
      <w:r>
        <w:t>-</w:t>
      </w:r>
      <w:r>
        <w:tab/>
      </w:r>
      <w:r w:rsidR="009934E0" w:rsidRPr="009C4C10">
        <w:t>Angle estimation accuracy (in degrees</w:t>
      </w:r>
      <w:proofErr w:type="gramStart"/>
      <w:r w:rsidR="009934E0" w:rsidRPr="009C4C10">
        <w:t>), if</w:t>
      </w:r>
      <w:proofErr w:type="gramEnd"/>
      <w:r w:rsidR="009934E0" w:rsidRPr="009C4C10">
        <w:t xml:space="preserve"> the model output includes angle estimation (e.g., </w:t>
      </w:r>
      <w:proofErr w:type="spellStart"/>
      <w:r w:rsidR="009934E0" w:rsidRPr="009C4C10">
        <w:t>AoA</w:t>
      </w:r>
      <w:proofErr w:type="spellEnd"/>
      <w:r w:rsidR="009934E0" w:rsidRPr="009C4C10">
        <w:t xml:space="preserve">, </w:t>
      </w:r>
      <w:proofErr w:type="spellStart"/>
      <w:r w:rsidR="009934E0" w:rsidRPr="009C4C10">
        <w:t>AoD</w:t>
      </w:r>
      <w:proofErr w:type="spellEnd"/>
      <w:r w:rsidR="009934E0" w:rsidRPr="009C4C10">
        <w:t>).</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56" w:name="_Toc135002580"/>
      <w:bookmarkStart w:id="157" w:name="_Toc149657175"/>
      <w:r>
        <w:t>6</w:t>
      </w:r>
      <w:r w:rsidR="004A79C0">
        <w:t>.</w:t>
      </w:r>
      <w:r w:rsidR="005713C7">
        <w:t>4</w:t>
      </w:r>
      <w:r w:rsidR="004A79C0">
        <w:t>.2</w:t>
      </w:r>
      <w:r w:rsidR="004A79C0">
        <w:tab/>
        <w:t>Performance results</w:t>
      </w:r>
      <w:bookmarkEnd w:id="156"/>
      <w:bookmarkEnd w:id="157"/>
    </w:p>
    <w:p w14:paraId="0189004B" w14:textId="0887C0A8" w:rsidR="00D21F1C" w:rsidRDefault="000B1202" w:rsidP="00DF3B0D">
      <w:proofErr w:type="spellStart"/>
      <w:r>
        <w:t>POS_</w:t>
      </w:r>
      <w:r w:rsidR="00D21F1C">
        <w:t>Table</w:t>
      </w:r>
      <w:proofErr w:type="spellEnd"/>
      <w:r w:rsidR="00D21F1C">
        <w:t xml:space="preserve"> 1 through </w:t>
      </w:r>
      <w:proofErr w:type="spellStart"/>
      <w:r>
        <w:t>POS_</w:t>
      </w:r>
      <w:r w:rsidR="00D21F1C">
        <w:t>Table</w:t>
      </w:r>
      <w:proofErr w:type="spellEnd"/>
      <w:r w:rsidR="00D21F1C">
        <w:t xml:space="preserv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proofErr w:type="spellStart"/>
      <w:r w:rsidR="000B1202">
        <w:t>POS_</w:t>
      </w:r>
      <w:r w:rsidR="00D21F1C">
        <w:t>Table</w:t>
      </w:r>
      <w:proofErr w:type="spellEnd"/>
      <w:r w:rsidR="00D21F1C">
        <w:t xml:space="preserve"> 1. Evaluation results for supervised learning without generalization considerations (i.e., same setting for training and testing).</w:t>
      </w:r>
    </w:p>
    <w:p w14:paraId="064F8D22" w14:textId="615E08EF" w:rsidR="00D21F1C" w:rsidRDefault="00DF3B0D" w:rsidP="00DF3B0D">
      <w:pPr>
        <w:pStyle w:val="B1"/>
      </w:pPr>
      <w:r>
        <w:t>-</w:t>
      </w:r>
      <w:r>
        <w:tab/>
      </w:r>
      <w:proofErr w:type="spellStart"/>
      <w:r w:rsidR="000B1202">
        <w:t>POS_</w:t>
      </w:r>
      <w:r w:rsidR="00D21F1C">
        <w:t>Table</w:t>
      </w:r>
      <w:proofErr w:type="spellEnd"/>
      <w:r w:rsidR="00D21F1C">
        <w:t xml:space="preserve"> 2. Evaluation results for supervised learning with generalization considerations (i.e., different setting for training and testing).</w:t>
      </w:r>
    </w:p>
    <w:p w14:paraId="34E6032E" w14:textId="0CBDCA92" w:rsidR="00D21F1C" w:rsidRDefault="00DF3B0D" w:rsidP="00DF3B0D">
      <w:pPr>
        <w:pStyle w:val="B1"/>
      </w:pPr>
      <w:r>
        <w:t>-</w:t>
      </w:r>
      <w:r>
        <w:tab/>
      </w:r>
      <w:proofErr w:type="spellStart"/>
      <w:r w:rsidR="000B1202">
        <w:t>POS_</w:t>
      </w:r>
      <w:r w:rsidR="00D21F1C">
        <w:t>Table</w:t>
      </w:r>
      <w:proofErr w:type="spellEnd"/>
      <w:r w:rsidR="00D21F1C">
        <w:t xml:space="preserve"> 3. Evaluation results for fine-tuning to handle various generalization </w:t>
      </w:r>
      <w:proofErr w:type="gramStart"/>
      <w:r w:rsidR="00D21F1C">
        <w:t>aspects</w:t>
      </w:r>
      <w:proofErr w:type="gramEnd"/>
    </w:p>
    <w:p w14:paraId="7714CD88" w14:textId="6D9FF9B1" w:rsidR="00D21F1C" w:rsidRDefault="00DF3B0D" w:rsidP="00DF3B0D">
      <w:pPr>
        <w:pStyle w:val="B1"/>
      </w:pPr>
      <w:r>
        <w:t>-</w:t>
      </w:r>
      <w:r>
        <w:tab/>
      </w:r>
      <w:proofErr w:type="spellStart"/>
      <w:r w:rsidR="000B1202">
        <w:t>POS_</w:t>
      </w:r>
      <w:r w:rsidR="00D21F1C">
        <w:t>Table</w:t>
      </w:r>
      <w:proofErr w:type="spellEnd"/>
      <w:r w:rsidR="00D21F1C">
        <w:t xml:space="preserve"> 4. Evaluation results for supervised learning with label error</w:t>
      </w:r>
    </w:p>
    <w:p w14:paraId="22F231EA" w14:textId="49202902" w:rsidR="00B40E08" w:rsidRPr="00BA0BAD" w:rsidRDefault="00DF3B0D" w:rsidP="00DF3B0D">
      <w:pPr>
        <w:pStyle w:val="B1"/>
      </w:pPr>
      <w:r>
        <w:t>-</w:t>
      </w:r>
      <w:r>
        <w:tab/>
      </w:r>
      <w:proofErr w:type="spellStart"/>
      <w:r w:rsidR="000B1202">
        <w:t>POS_</w:t>
      </w:r>
      <w:r w:rsidR="00D21F1C">
        <w:t>Table</w:t>
      </w:r>
      <w:proofErr w:type="spellEnd"/>
      <w:r w:rsidR="00D21F1C">
        <w:t xml:space="preserv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 xml:space="preserve">For </w:t>
      </w:r>
      <w:proofErr w:type="spellStart"/>
      <w:r w:rsidRPr="00275826">
        <w:t>InF</w:t>
      </w:r>
      <w:proofErr w:type="spellEnd"/>
      <w:r w:rsidRPr="00275826">
        <w:t>-DH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proofErr w:type="spellStart"/>
      <w:r w:rsidRPr="00676D14">
        <w:rPr>
          <w:i/>
          <w:iCs/>
        </w:rPr>
        <w:t>E</w:t>
      </w:r>
      <w:r w:rsidRPr="00676D14">
        <w:rPr>
          <w:vertAlign w:val="subscript"/>
        </w:rPr>
        <w:t>direct</w:t>
      </w:r>
      <w:proofErr w:type="spellEnd"/>
      <w:r w:rsidRPr="00676D14">
        <w:t xml:space="preserve"> = (0.57~1.14) </w:t>
      </w:r>
      <w:r w:rsidRPr="00676D14">
        <w:rPr>
          <w:lang w:val="zh-CN" w:eastAsia="zh-CN"/>
        </w:rPr>
        <w:sym w:font="Symbol" w:char="F0B4"/>
      </w:r>
      <w:r w:rsidRPr="00676D14">
        <w:rPr>
          <w:lang w:eastAsia="zh-CN"/>
        </w:rPr>
        <w:t xml:space="preserve"> </w:t>
      </w:r>
      <w:proofErr w:type="spellStart"/>
      <w:r w:rsidRPr="00676D14">
        <w:rPr>
          <w:i/>
          <w:iCs/>
        </w:rPr>
        <w:t>E</w:t>
      </w:r>
      <w:r w:rsidRPr="00676D14">
        <w:rPr>
          <w:vertAlign w:val="subscript"/>
        </w:rPr>
        <w:t>assisted</w:t>
      </w:r>
      <w:proofErr w:type="spellEnd"/>
      <w:r w:rsidRPr="00676D14">
        <w:t>, where</w:t>
      </w:r>
    </w:p>
    <w:p w14:paraId="5D39A2D0" w14:textId="3FD747C3" w:rsidR="007E37C7" w:rsidRPr="00676D14" w:rsidRDefault="00DF3B0D" w:rsidP="00DF3B0D">
      <w:pPr>
        <w:pStyle w:val="B1"/>
      </w:pPr>
      <w:r>
        <w:rPr>
          <w:i/>
          <w:iCs/>
          <w:lang w:val="en-US"/>
        </w:rPr>
        <w:t>-</w:t>
      </w:r>
      <w:r>
        <w:rPr>
          <w:i/>
          <w:iCs/>
          <w:lang w:val="en-US"/>
        </w:rPr>
        <w:tab/>
      </w:r>
      <w:proofErr w:type="spellStart"/>
      <w:r w:rsidR="007E37C7" w:rsidRPr="00676D14">
        <w:rPr>
          <w:i/>
          <w:iCs/>
          <w:lang w:val="en-US"/>
        </w:rPr>
        <w:t>E</w:t>
      </w:r>
      <w:r w:rsidR="007E37C7" w:rsidRPr="00676D14">
        <w:rPr>
          <w:vertAlign w:val="subscript"/>
          <w:lang w:val="en-US"/>
        </w:rPr>
        <w:t>assisted</w:t>
      </w:r>
      <w:proofErr w:type="spellEnd"/>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proofErr w:type="spellStart"/>
      <w:r w:rsidR="007E37C7" w:rsidRPr="00676D14">
        <w:rPr>
          <w:i/>
          <w:iCs/>
        </w:rPr>
        <w:t>E</w:t>
      </w:r>
      <w:r w:rsidR="007E37C7" w:rsidRPr="00676D14">
        <w:rPr>
          <w:vertAlign w:val="subscript"/>
        </w:rPr>
        <w:t>direct</w:t>
      </w:r>
      <w:proofErr w:type="spellEnd"/>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w:t>
      </w:r>
      <w:proofErr w:type="spellStart"/>
      <w:r w:rsidRPr="00676D14">
        <w:t>InF</w:t>
      </w:r>
      <w:proofErr w:type="spellEnd"/>
      <w:r w:rsidRPr="00676D14">
        <w:t xml:space="preserve">-DH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w:t>
      </w:r>
      <w:proofErr w:type="spellStart"/>
      <w:r w:rsidRPr="00676D14">
        <w:t>InF</w:t>
      </w:r>
      <w:proofErr w:type="spellEnd"/>
      <w:r w:rsidRPr="00676D14">
        <w:t xml:space="preserve">-DH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 xml:space="preserve">For AI/ML assisted positioning, the positioning accuracy at model inference is affected by the type of model input.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58" w:name="_Toc149657176"/>
      <w:r>
        <w:lastRenderedPageBreak/>
        <w:t>6.4.2.1</w:t>
      </w:r>
      <w:r>
        <w:tab/>
        <w:t>Training Data Collection</w:t>
      </w:r>
      <w:bookmarkEnd w:id="158"/>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 xml:space="preserve">For data collection of training dataset for AI/ML based positioning, for a given deployment scenario (e.g., </w:t>
      </w:r>
      <w:proofErr w:type="spellStart"/>
      <w:r w:rsidRPr="00676D14">
        <w:t>InF</w:t>
      </w:r>
      <w:proofErr w:type="spellEnd"/>
      <w:r w:rsidRPr="00676D14">
        <w:t>-scenario,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 xml:space="preserve">There exists a </w:t>
      </w:r>
      <w:proofErr w:type="spellStart"/>
      <w:r w:rsidR="00CF700D" w:rsidRPr="00E136FC">
        <w:t>tradeoff</w:t>
      </w:r>
      <w:proofErr w:type="spellEnd"/>
      <w:r w:rsidR="00CF700D" w:rsidRPr="00E136FC">
        <w:t xml:space="preserve">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 xml:space="preserve">For convex hull: UE distribution area = 100x40 </w:t>
      </w:r>
      <w:proofErr w:type="gramStart"/>
      <w:r w:rsidR="00676D14" w:rsidRPr="00441CC1">
        <w:t>m;</w:t>
      </w:r>
      <w:proofErr w:type="gramEnd"/>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59" w:name="_Toc149657177"/>
      <w:r>
        <w:t>6.4.2.</w:t>
      </w:r>
      <w:r w:rsidR="00E274C6">
        <w:t>2</w:t>
      </w:r>
      <w:r>
        <w:tab/>
        <w:t>Generalization Aspects</w:t>
      </w:r>
      <w:bookmarkEnd w:id="159"/>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 xml:space="preserve">Different </w:t>
      </w:r>
      <w:proofErr w:type="spellStart"/>
      <w:r w:rsidRPr="00676D14">
        <w:t>InF</w:t>
      </w:r>
      <w:proofErr w:type="spellEnd"/>
      <w:r w:rsidRPr="00676D14">
        <w:t xml:space="preserve">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w:t>
      </w:r>
      <w:proofErr w:type="spellStart"/>
      <w:r w:rsidRPr="00676D14">
        <w:rPr>
          <w:lang w:val="en-US" w:eastAsia="zh-CN"/>
        </w:rPr>
        <w:t>gNB</w:t>
      </w:r>
      <w:proofErr w:type="spellEnd"/>
      <w:r w:rsidRPr="00676D14">
        <w:rPr>
          <w:lang w:val="en-US" w:eastAsia="zh-CN"/>
        </w:rPr>
        <w:t xml:space="preserve"> RX and TX timing error t1 (ns) and tested in a deployment scenario with UE/</w:t>
      </w:r>
      <w:proofErr w:type="spellStart"/>
      <w:r w:rsidRPr="00676D14">
        <w:rPr>
          <w:lang w:val="en-US" w:eastAsia="zh-CN"/>
        </w:rPr>
        <w:t>gNB</w:t>
      </w:r>
      <w:proofErr w:type="spellEnd"/>
      <w:r w:rsidRPr="00676D14">
        <w:rPr>
          <w:lang w:val="en-US" w:eastAsia="zh-CN"/>
        </w:rPr>
        <w:t xml:space="preserve">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w:t>
      </w:r>
      <w:proofErr w:type="gramStart"/>
      <w:r w:rsidR="00B25EE8" w:rsidRPr="00676D14">
        <w:t>2)=</w:t>
      </w:r>
      <w:proofErr w:type="gramEnd"/>
      <w:r w:rsidR="00B25EE8" w:rsidRPr="00676D14">
        <w:t>(50ns,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w:t>
      </w:r>
      <w:proofErr w:type="gramStart"/>
      <w:r w:rsidR="00B25EE8" w:rsidRPr="00676D14">
        <w:t>2)=</w:t>
      </w:r>
      <w:proofErr w:type="gramEnd"/>
      <w:r w:rsidR="00B25EE8" w:rsidRPr="00676D14">
        <w:t>(50ns,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w:t>
      </w:r>
      <w:proofErr w:type="gramStart"/>
      <w:r w:rsidR="00B25EE8" w:rsidRPr="00676D14">
        <w:t>2)=</w:t>
      </w:r>
      <w:proofErr w:type="gramEnd"/>
      <w:r w:rsidR="00B25EE8" w:rsidRPr="00676D14">
        <w:t>(0ns,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w:t>
      </w:r>
      <w:proofErr w:type="gramStart"/>
      <w:r w:rsidR="00B25EE8" w:rsidRPr="00676D14">
        <w:t>2)=</w:t>
      </w:r>
      <w:proofErr w:type="gramEnd"/>
      <w:r w:rsidR="00B25EE8" w:rsidRPr="00676D14">
        <w:t>(0ns,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w:t>
      </w:r>
      <w:proofErr w:type="spellStart"/>
      <w:r w:rsidRPr="00676D14">
        <w:t>ToA</w:t>
      </w:r>
      <w:proofErr w:type="spellEnd"/>
      <w:r w:rsidRPr="00676D14">
        <w:t xml:space="preserve">) as model output, evaluation of the following </w:t>
      </w:r>
      <w:r w:rsidRPr="00676D14">
        <w:rPr>
          <w:i/>
          <w:iCs/>
        </w:rPr>
        <w:t>generalization aspects</w:t>
      </w:r>
      <w:r w:rsidRPr="00676D14">
        <w:t xml:space="preserve"> </w:t>
      </w:r>
      <w:proofErr w:type="gramStart"/>
      <w:r w:rsidRPr="00676D14">
        <w:t>show</w:t>
      </w:r>
      <w:proofErr w:type="gramEnd"/>
      <w:r w:rsidRPr="00676D14">
        <w:t xml:space="preserve">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 xml:space="preserve">Different </w:t>
      </w:r>
      <w:proofErr w:type="spellStart"/>
      <w:r w:rsidR="007710C1" w:rsidRPr="00676D14">
        <w:t>InF</w:t>
      </w:r>
      <w:proofErr w:type="spellEnd"/>
      <w:r w:rsidR="007710C1" w:rsidRPr="00676D14">
        <w:t xml:space="preserve">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w:t>
      </w:r>
      <w:proofErr w:type="spellStart"/>
      <w:r w:rsidR="007710C1" w:rsidRPr="00676D14">
        <w:t>gNB</w:t>
      </w:r>
      <w:proofErr w:type="spellEnd"/>
      <w:r w:rsidR="007710C1" w:rsidRPr="00676D14">
        <w:t xml:space="preserve">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 xml:space="preserve">Different </w:t>
      </w:r>
      <w:proofErr w:type="spellStart"/>
      <w:r w:rsidR="007710C1" w:rsidRPr="00676D14">
        <w:t>InF</w:t>
      </w:r>
      <w:proofErr w:type="spellEnd"/>
      <w:r w:rsidR="007710C1" w:rsidRPr="00676D14">
        <w:t xml:space="preserve">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w:t>
      </w:r>
      <w:proofErr w:type="spellStart"/>
      <w:r w:rsidR="007710C1" w:rsidRPr="00676D14">
        <w:t>gNB</w:t>
      </w:r>
      <w:proofErr w:type="spellEnd"/>
      <w:r w:rsidR="007710C1" w:rsidRPr="00676D14">
        <w:t xml:space="preserve">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w:t>
      </w:r>
      <w:proofErr w:type="gramStart"/>
      <w:r w:rsidR="007710C1" w:rsidRPr="00676D14">
        <w:t>2)=</w:t>
      </w:r>
      <w:proofErr w:type="gramEnd"/>
      <w:r w:rsidR="007710C1" w:rsidRPr="00676D14">
        <w:t>(50ns,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timing error</w:t>
      </w:r>
      <w:r w:rsidRPr="00676D14">
        <w:t xml:space="preserve"> in the range of 0-50 ns, when the model is trained by a dataset with UE/</w:t>
      </w:r>
      <w:proofErr w:type="spellStart"/>
      <w:r w:rsidRPr="00676D14">
        <w:t>gNB</w:t>
      </w:r>
      <w:proofErr w:type="spellEnd"/>
      <w:r w:rsidRPr="00676D14">
        <w:t xml:space="preserve"> RX and TX timing error t1 (ns) and tested in a deployment scenario with UE/</w:t>
      </w:r>
      <w:proofErr w:type="spellStart"/>
      <w:r w:rsidRPr="00676D14">
        <w:t>gNB</w:t>
      </w:r>
      <w:proofErr w:type="spellEnd"/>
      <w:r w:rsidRPr="00676D14">
        <w:t xml:space="preserve">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 xml:space="preserve">(50ns,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 xml:space="preserve">(50ns,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 xml:space="preserve">(0ns,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 xml:space="preserve">(0ns,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For the case of (t1, t</w:t>
      </w:r>
      <w:proofErr w:type="gramStart"/>
      <w:r w:rsidR="007710C1" w:rsidRPr="00676D14">
        <w:t>2)=</w:t>
      </w:r>
      <w:proofErr w:type="gramEnd"/>
      <w:r w:rsidR="007710C1" w:rsidRPr="00676D14">
        <w:t xml:space="preserve">(0ns,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60" w:name="_Toc149657178"/>
      <w:r>
        <w:lastRenderedPageBreak/>
        <w:t>6.4.2.</w:t>
      </w:r>
      <w:r w:rsidR="00E274C6">
        <w:t>3</w:t>
      </w:r>
      <w:r>
        <w:tab/>
        <w:t>Fine-tuning</w:t>
      </w:r>
      <w:bookmarkEnd w:id="160"/>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00000">
        <w:rPr>
          <w:position w:val="-5"/>
        </w:rPr>
        <w:pict w14:anchorId="494D4214">
          <v:shape id="_x0000_i1027" type="#_x0000_t75" style="width:17.75pt;height:12.15pt" equationxml="&lt;">
            <v:imagedata r:id="rId40" o:title="" chromakey="white"/>
          </v:shape>
        </w:pict>
      </w:r>
      <w:r w:rsidR="00ED0BB9" w:rsidRPr="00676D14">
        <w:rPr>
          <w:lang w:val="en-US"/>
        </w:rPr>
        <w:instrText xml:space="preserve"> </w:instrText>
      </w:r>
      <w:r w:rsidR="00000000">
        <w:rPr>
          <w:lang w:val="en-US"/>
        </w:rPr>
        <w:fldChar w:fldCharType="separate"/>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0,A</w:t>
      </w:r>
      <w:proofErr w:type="gramEnd"/>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0,A</w:t>
      </w:r>
      <w:proofErr w:type="gramEnd"/>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w:t>
      </w:r>
      <w:proofErr w:type="gramStart"/>
      <w:r w:rsidR="00ED0BB9" w:rsidRPr="00676D14">
        <w:rPr>
          <w:lang w:val="en-US"/>
        </w:rPr>
        <w:t xml:space="preserve">is  </w:t>
      </w:r>
      <w:r w:rsidR="00ED0BB9" w:rsidRPr="00676D14">
        <w:rPr>
          <w:i/>
          <w:iCs/>
          <w:lang w:val="en-US"/>
        </w:rPr>
        <w:t>E</w:t>
      </w:r>
      <w:proofErr w:type="gramEnd"/>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w:t>
      </w:r>
      <w:proofErr w:type="gramStart"/>
      <w:r w:rsidR="00ED0BB9" w:rsidRPr="00676D14">
        <w:rPr>
          <w:lang w:val="en-US"/>
        </w:rPr>
        <w:t>( 1</w:t>
      </w:r>
      <w:proofErr w:type="gramEnd"/>
      <w:r w:rsidR="00ED0BB9" w:rsidRPr="00676D14">
        <w:rPr>
          <w:lang w:val="en-US"/>
        </w:rPr>
        <w:t xml:space="preserve">.8~10.18)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0,B</w:t>
      </w:r>
      <w:proofErr w:type="gramEnd"/>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0,A</w:t>
      </w:r>
      <w:proofErr w:type="gramEnd"/>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0,A</w:t>
      </w:r>
      <w:proofErr w:type="gramEnd"/>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0,A</w:t>
      </w:r>
      <w:proofErr w:type="gramEnd"/>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0,A</w:t>
      </w:r>
      <w:proofErr w:type="gramEnd"/>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proofErr w:type="gramStart"/>
      <w:r w:rsidR="00ED0BB9" w:rsidRPr="00676D14">
        <w:rPr>
          <w:i/>
          <w:iCs/>
          <w:vertAlign w:val="subscript"/>
          <w:lang w:val="en-US"/>
        </w:rPr>
        <w:t>0,A</w:t>
      </w:r>
      <w:proofErr w:type="gramEnd"/>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proofErr w:type="gramStart"/>
      <w:r w:rsidR="00ED0BB9" w:rsidRPr="00676D14">
        <w:rPr>
          <w:i/>
          <w:iCs/>
          <w:vertAlign w:val="subscript"/>
        </w:rPr>
        <w:t>0,B</w:t>
      </w:r>
      <w:proofErr w:type="gramEnd"/>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proofErr w:type="gramStart"/>
      <w:r w:rsidR="00ED0BB9" w:rsidRPr="00676D14">
        <w:rPr>
          <w:i/>
          <w:iCs/>
          <w:vertAlign w:val="subscript"/>
        </w:rPr>
        <w:t>0,B</w:t>
      </w:r>
      <w:proofErr w:type="gramEnd"/>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0,A</w:t>
      </w:r>
      <w:proofErr w:type="gramEnd"/>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0,A</w:t>
      </w:r>
      <w:proofErr w:type="gramEnd"/>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proofErr w:type="gramStart"/>
      <w:r w:rsidR="00ED0BB9" w:rsidRPr="00676D14">
        <w:rPr>
          <w:i/>
          <w:iCs/>
          <w:vertAlign w:val="subscript"/>
        </w:rPr>
        <w:t>0,B</w:t>
      </w:r>
      <w:proofErr w:type="gramEnd"/>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w:t>
      </w:r>
      <w:proofErr w:type="gramStart"/>
      <w:r w:rsidR="00ED0BB9" w:rsidRPr="00676D14">
        <w:rPr>
          <w:lang w:val="en-US"/>
        </w:rPr>
        <w:t xml:space="preserve">= </w:t>
      </w:r>
      <w:r w:rsidR="00ED0BB9" w:rsidRPr="00676D14">
        <w:t xml:space="preserve"> (</w:t>
      </w:r>
      <w:proofErr w:type="gramEnd"/>
      <w:r w:rsidR="00ED0BB9" w:rsidRPr="00676D14">
        <w:t xml:space="preserve">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0,A</w:t>
      </w:r>
      <w:proofErr w:type="gramEnd"/>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0,A</w:t>
      </w:r>
      <w:proofErr w:type="gramEnd"/>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0,B</w:t>
      </w:r>
      <w:proofErr w:type="gramEnd"/>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 xml:space="preserve">channel estimation error = 0 </w:t>
      </w:r>
      <w:proofErr w:type="spellStart"/>
      <w:r w:rsidRPr="00676D14">
        <w:rPr>
          <w:u w:val="single"/>
        </w:rPr>
        <w:t>dB</w:t>
      </w:r>
      <w:r w:rsidRPr="00676D14">
        <w:t>.</w:t>
      </w:r>
      <w:proofErr w:type="spellEnd"/>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0,A</w:t>
      </w:r>
      <w:proofErr w:type="gramEnd"/>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proofErr w:type="gramStart"/>
      <w:r w:rsidR="00ED0BB9" w:rsidRPr="00676D14">
        <w:rPr>
          <w:i/>
          <w:iCs/>
          <w:vertAlign w:val="subscript"/>
        </w:rPr>
        <w:t>0,A</w:t>
      </w:r>
      <w:proofErr w:type="gramEnd"/>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 xml:space="preserve">channel estimation error = 20 </w:t>
      </w:r>
      <w:proofErr w:type="spellStart"/>
      <w:r w:rsidRPr="00676D14">
        <w:rPr>
          <w:u w:val="single"/>
        </w:rPr>
        <w:t>dB</w:t>
      </w:r>
      <w:r w:rsidRPr="00676D14">
        <w:t>.</w:t>
      </w:r>
      <w:proofErr w:type="spellEnd"/>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proofErr w:type="gramStart"/>
      <w:r w:rsidR="007710C1" w:rsidRPr="00676D14">
        <w:rPr>
          <w:i/>
          <w:iCs/>
          <w:vertAlign w:val="subscript"/>
        </w:rPr>
        <w:t>0,B</w:t>
      </w:r>
      <w:proofErr w:type="gramEnd"/>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proofErr w:type="gramStart"/>
      <w:r w:rsidR="007710C1" w:rsidRPr="00676D14">
        <w:rPr>
          <w:i/>
          <w:iCs/>
          <w:vertAlign w:val="subscript"/>
        </w:rPr>
        <w:t>0,B</w:t>
      </w:r>
      <w:proofErr w:type="gramEnd"/>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0,A</w:t>
      </w:r>
      <w:proofErr w:type="gramEnd"/>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0,A</w:t>
      </w:r>
      <w:proofErr w:type="gramEnd"/>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0,A</w:t>
      </w:r>
      <w:proofErr w:type="gramEnd"/>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0,A</w:t>
      </w:r>
      <w:proofErr w:type="gramEnd"/>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0,A</w:t>
      </w:r>
      <w:proofErr w:type="gramEnd"/>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0,A</w:t>
      </w:r>
      <w:proofErr w:type="gramEnd"/>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proofErr w:type="gramStart"/>
      <w:r w:rsidR="007710C1" w:rsidRPr="00676D14">
        <w:rPr>
          <w:i/>
          <w:iCs/>
          <w:vertAlign w:val="subscript"/>
        </w:rPr>
        <w:t>0,B</w:t>
      </w:r>
      <w:proofErr w:type="gramEnd"/>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proofErr w:type="gramStart"/>
      <w:r w:rsidR="007710C1" w:rsidRPr="00676D14">
        <w:rPr>
          <w:rFonts w:eastAsia="Calibri"/>
          <w:i/>
          <w:iCs/>
          <w:vertAlign w:val="subscript"/>
        </w:rPr>
        <w:t>0,A</w:t>
      </w:r>
      <w:proofErr w:type="gramEnd"/>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0,A</w:t>
      </w:r>
      <w:proofErr w:type="gramEnd"/>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proofErr w:type="gramStart"/>
      <w:r w:rsidR="007710C1" w:rsidRPr="00676D14">
        <w:rPr>
          <w:rFonts w:eastAsia="Calibri"/>
          <w:i/>
          <w:iCs/>
          <w:vertAlign w:val="subscript"/>
        </w:rPr>
        <w:t>0,A</w:t>
      </w:r>
      <w:proofErr w:type="gramEnd"/>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0,A</w:t>
      </w:r>
      <w:proofErr w:type="gramEnd"/>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0,B</w:t>
      </w:r>
      <w:proofErr w:type="gramEnd"/>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w:t>
      </w:r>
      <w:r w:rsidRPr="00676D14">
        <w:rPr>
          <w:iCs/>
        </w:rPr>
        <w:fldChar w:fldCharType="begin"/>
      </w:r>
      <w:r w:rsidRPr="00676D14">
        <w:rPr>
          <w:iCs/>
        </w:rPr>
        <w:instrText xml:space="preserve"> QUOTE </w:instrText>
      </w:r>
      <w:r w:rsidR="00000000">
        <w:rPr>
          <w:position w:val="-6"/>
        </w:rPr>
        <w:pict w14:anchorId="3A312911">
          <v:shape id="_x0000_i1028" type="#_x0000_t75" style="width:16.35pt;height:13.1pt" equationxml="&lt;">
            <v:imagedata r:id="rId41" o:title="" chromakey="white"/>
          </v:shape>
        </w:pict>
      </w:r>
      <w:r w:rsidRPr="00676D14">
        <w:rPr>
          <w:iCs/>
        </w:rPr>
        <w:instrText xml:space="preserve"> </w:instrText>
      </w:r>
      <w:r w:rsidR="00000000">
        <w:rPr>
          <w:iCs/>
        </w:rPr>
        <w:fldChar w:fldCharType="separate"/>
      </w:r>
      <w:r w:rsidRPr="00676D14">
        <w:rPr>
          <w:iCs/>
        </w:rPr>
        <w:fldChar w:fldCharType="end"/>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proofErr w:type="gramStart"/>
      <w:r w:rsidR="007710C1" w:rsidRPr="00676D14">
        <w:rPr>
          <w:i/>
          <w:iCs/>
          <w:vertAlign w:val="subscript"/>
        </w:rPr>
        <w:t>0,A</w:t>
      </w:r>
      <w:proofErr w:type="gramEnd"/>
      <w:r w:rsidR="007710C1" w:rsidRPr="00676D14">
        <w:t>;</w:t>
      </w:r>
    </w:p>
    <w:p w14:paraId="669B1000" w14:textId="77777777" w:rsidR="007710C1" w:rsidRPr="00676D14" w:rsidRDefault="007710C1" w:rsidP="007710C1">
      <w:r w:rsidRPr="00676D14">
        <w:t xml:space="preserve">Here </w:t>
      </w:r>
      <w:r w:rsidRPr="00676D14">
        <w:rPr>
          <w:rFonts w:eastAsia="Calibri"/>
          <w:i/>
          <w:iCs/>
        </w:rPr>
        <w:t>E</w:t>
      </w:r>
      <w:proofErr w:type="gramStart"/>
      <w:r w:rsidRPr="00676D14">
        <w:rPr>
          <w:rFonts w:eastAsia="Calibri"/>
          <w:i/>
          <w:iCs/>
          <w:vertAlign w:val="subscript"/>
        </w:rPr>
        <w:t>0,A</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proofErr w:type="gramStart"/>
      <w:r w:rsidR="007710C1" w:rsidRPr="00676D14">
        <w:rPr>
          <w:i/>
          <w:iCs/>
          <w:vertAlign w:val="subscript"/>
        </w:rPr>
        <w:t>0,B</w:t>
      </w:r>
      <w:proofErr w:type="gramEnd"/>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proofErr w:type="gramStart"/>
      <w:r w:rsidRPr="00676D14">
        <w:rPr>
          <w:i/>
          <w:iCs/>
          <w:vertAlign w:val="subscript"/>
        </w:rPr>
        <w:t>0,B</w:t>
      </w:r>
      <w:proofErr w:type="gramEnd"/>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proofErr w:type="gramStart"/>
      <w:r w:rsidR="007710C1" w:rsidRPr="00676D14">
        <w:rPr>
          <w:i/>
          <w:iCs/>
          <w:vertAlign w:val="subscript"/>
        </w:rPr>
        <w:t>0,A</w:t>
      </w:r>
      <w:proofErr w:type="gramEnd"/>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proofErr w:type="gramStart"/>
      <w:r w:rsidRPr="00676D14">
        <w:rPr>
          <w:i/>
          <w:iCs/>
          <w:vertAlign w:val="subscript"/>
        </w:rPr>
        <w:t>0,A</w:t>
      </w:r>
      <w:proofErr w:type="gramEnd"/>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proofErr w:type="spellStart"/>
      <w:r w:rsidRPr="00676D14">
        <w:t>ine</w:t>
      </w:r>
      <w:proofErr w:type="spellEnd"/>
      <w:r w:rsidRPr="00676D14">
        <w:t>-tuning/re-training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proofErr w:type="spellStart"/>
      <w:r w:rsidRPr="00676D14">
        <w:t>fter</w:t>
      </w:r>
      <w:proofErr w:type="spellEnd"/>
      <w:r w:rsidRPr="00676D14">
        <w:t xml:space="preserve">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 xml:space="preserve">Examples of the deployment scenario </w:t>
      </w:r>
      <w:proofErr w:type="gramStart"/>
      <w:r w:rsidRPr="00676D14">
        <w:rPr>
          <w:lang w:val="en-US"/>
        </w:rPr>
        <w:t>include:</w:t>
      </w:r>
      <w:proofErr w:type="gramEnd"/>
      <w:r w:rsidRPr="00676D14">
        <w:rPr>
          <w:lang w:val="en-US"/>
        </w:rPr>
        <w:t xml:space="preserve"> different drops, different clutter parameter, different </w:t>
      </w:r>
      <w:proofErr w:type="spellStart"/>
      <w:r w:rsidRPr="00676D14">
        <w:rPr>
          <w:lang w:val="en-US"/>
        </w:rPr>
        <w:t>InF</w:t>
      </w:r>
      <w:proofErr w:type="spellEnd"/>
      <w:r w:rsidRPr="00676D14">
        <w:rPr>
          <w:lang w:val="en-US"/>
        </w:rPr>
        <w:t xml:space="preserve">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 xml:space="preserve">if the new deployment scenario is significantly different from the previous deployment scenario the model was trained for (e.g., different drops, different clutter parameter, different </w:t>
      </w:r>
      <w:proofErr w:type="spellStart"/>
      <w:r w:rsidRPr="00676D14">
        <w:t>InF</w:t>
      </w:r>
      <w:proofErr w:type="spellEnd"/>
      <w:r w:rsidRPr="00676D14">
        <w:t xml:space="preserve"> scenarios), fine-tuning a previous model requires similarly large training dataset size as training the model from scratch, </w:t>
      </w:r>
      <w:proofErr w:type="gramStart"/>
      <w:r w:rsidRPr="00676D14">
        <w:t>in order to</w:t>
      </w:r>
      <w:proofErr w:type="gramEnd"/>
      <w:r w:rsidRPr="00676D14">
        <w:t xml:space="preserve">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61" w:name="_Toc149657179"/>
      <w:r>
        <w:t>6.4.2.</w:t>
      </w:r>
      <w:r w:rsidR="00E274C6">
        <w:t>4</w:t>
      </w:r>
      <w:r>
        <w:tab/>
        <w:t xml:space="preserve">Model-input </w:t>
      </w:r>
      <w:r w:rsidR="00F35F98">
        <w:t>Size Reduction</w:t>
      </w:r>
      <w:bookmarkEnd w:id="161"/>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 xml:space="preserve">For the evaluation of direct AI/ML positioning, with </w:t>
      </w:r>
      <w:proofErr w:type="spellStart"/>
      <w:r w:rsidRPr="00441CC1">
        <w:t>N</w:t>
      </w:r>
      <w:r w:rsidRPr="00441CC1">
        <w:rPr>
          <w:vertAlign w:val="subscript"/>
        </w:rPr>
        <w:t>t</w:t>
      </w:r>
      <w:proofErr w:type="spellEnd"/>
      <w:r w:rsidRPr="00441CC1">
        <w:t xml:space="preserve"> consecutive time domain samples used as model input, evaluation results show that when CIR, PDP, or DP is used as model input, using different </w:t>
      </w:r>
      <w:proofErr w:type="spellStart"/>
      <w:r w:rsidRPr="00441CC1">
        <w:t>N</w:t>
      </w:r>
      <w:r w:rsidRPr="00441CC1">
        <w:rPr>
          <w:vertAlign w:val="subscript"/>
        </w:rPr>
        <w:t>t</w:t>
      </w:r>
      <w:proofErr w:type="spellEnd"/>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 xml:space="preserve">Reducing </w:t>
      </w:r>
      <w:proofErr w:type="spellStart"/>
      <w:r w:rsidR="00676D14" w:rsidRPr="00441CC1">
        <w:t>N</w:t>
      </w:r>
      <w:r w:rsidR="00676D14" w:rsidRPr="00441CC1">
        <w:rPr>
          <w:vertAlign w:val="subscript"/>
        </w:rPr>
        <w:t>t</w:t>
      </w:r>
      <w:proofErr w:type="spellEnd"/>
      <w:r w:rsidR="00676D14" w:rsidRPr="00441CC1">
        <w:t xml:space="preserve"> from 256 to 128 does not appreciably degrade the positioning accuracy, while the measurement size and </w:t>
      </w:r>
      <w:proofErr w:type="spellStart"/>
      <w:r w:rsidR="00676D14" w:rsidRPr="00441CC1">
        <w:t>signaling</w:t>
      </w:r>
      <w:proofErr w:type="spellEnd"/>
      <w:r w:rsidR="00676D14" w:rsidRPr="00441CC1">
        <w:t xml:space="preserve"> overhead shrink to (approximately) 1/2 that of </w:t>
      </w:r>
      <w:proofErr w:type="spellStart"/>
      <w:r w:rsidR="00676D14" w:rsidRPr="00441CC1">
        <w:t>N</w:t>
      </w:r>
      <w:r w:rsidR="00676D14" w:rsidRPr="00441CC1">
        <w:rPr>
          <w:vertAlign w:val="subscript"/>
        </w:rPr>
        <w:t>t</w:t>
      </w:r>
      <w:proofErr w:type="spellEnd"/>
      <w:r w:rsidR="00676D14" w:rsidRPr="00441CC1">
        <w:t>=256.</w:t>
      </w:r>
    </w:p>
    <w:p w14:paraId="1C5DCCF7" w14:textId="75290643" w:rsidR="00676D14" w:rsidRPr="00441CC1" w:rsidRDefault="00A57AD3" w:rsidP="00A57AD3">
      <w:pPr>
        <w:pStyle w:val="B2"/>
      </w:pPr>
      <w:r>
        <w:t>-</w:t>
      </w:r>
      <w:r>
        <w:tab/>
      </w:r>
      <w:r w:rsidR="00676D14" w:rsidRPr="00441CC1">
        <w:t xml:space="preserve">Positioning error of </w:t>
      </w:r>
      <w:proofErr w:type="spellStart"/>
      <w:r w:rsidR="00676D14" w:rsidRPr="00441CC1">
        <w:t>N</w:t>
      </w:r>
      <w:r w:rsidR="00676D14" w:rsidRPr="00441CC1">
        <w:rPr>
          <w:vertAlign w:val="subscript"/>
        </w:rPr>
        <w:t>t</w:t>
      </w:r>
      <w:proofErr w:type="spellEnd"/>
      <w:r w:rsidR="00676D14" w:rsidRPr="00441CC1">
        <w:t xml:space="preserve">=128 is 0.81 ~ 1.19 times the positioning error of </w:t>
      </w:r>
      <w:proofErr w:type="spellStart"/>
      <w:r w:rsidR="00676D14" w:rsidRPr="00441CC1">
        <w:t>N</w:t>
      </w:r>
      <w:r w:rsidR="00676D14" w:rsidRPr="00441CC1">
        <w:rPr>
          <w:vertAlign w:val="subscript"/>
        </w:rPr>
        <w:t>t</w:t>
      </w:r>
      <w:proofErr w:type="spellEnd"/>
      <w:r w:rsidR="00676D14" w:rsidRPr="00441CC1">
        <w:t>=</w:t>
      </w:r>
      <w:proofErr w:type="gramStart"/>
      <w:r w:rsidR="00676D14" w:rsidRPr="00441CC1">
        <w:t>256;</w:t>
      </w:r>
      <w:proofErr w:type="gramEnd"/>
    </w:p>
    <w:p w14:paraId="558CECAE" w14:textId="1A5BAF64" w:rsidR="00676D14" w:rsidRPr="00441CC1" w:rsidRDefault="00A57AD3" w:rsidP="00A57AD3">
      <w:pPr>
        <w:pStyle w:val="B1"/>
      </w:pPr>
      <w:r>
        <w:lastRenderedPageBreak/>
        <w:t>-</w:t>
      </w:r>
      <w:r>
        <w:tab/>
      </w:r>
      <w:r w:rsidR="00676D14" w:rsidRPr="00441CC1">
        <w:t xml:space="preserve">Reducing </w:t>
      </w:r>
      <w:proofErr w:type="spellStart"/>
      <w:r w:rsidR="00676D14" w:rsidRPr="00441CC1">
        <w:t>N</w:t>
      </w:r>
      <w:r w:rsidR="00676D14" w:rsidRPr="00441CC1">
        <w:rPr>
          <w:vertAlign w:val="subscript"/>
        </w:rPr>
        <w:t>t</w:t>
      </w:r>
      <w:proofErr w:type="spellEnd"/>
      <w:r w:rsidR="00676D14" w:rsidRPr="00441CC1">
        <w:t xml:space="preserve"> from 256 to 64~32 may degrade the positioning accuracy, while the measurement size and </w:t>
      </w:r>
      <w:proofErr w:type="spellStart"/>
      <w:r w:rsidR="00676D14" w:rsidRPr="00441CC1">
        <w:t>signaling</w:t>
      </w:r>
      <w:proofErr w:type="spellEnd"/>
      <w:r w:rsidR="00676D14" w:rsidRPr="00441CC1">
        <w:t xml:space="preserve"> overhead shrink to (approximately) 1/4 ~1/8 that of </w:t>
      </w:r>
      <w:proofErr w:type="spellStart"/>
      <w:r w:rsidR="00676D14" w:rsidRPr="00441CC1">
        <w:t>N</w:t>
      </w:r>
      <w:r w:rsidR="00676D14" w:rsidRPr="00441CC1">
        <w:rPr>
          <w:vertAlign w:val="subscript"/>
        </w:rPr>
        <w:t>t</w:t>
      </w:r>
      <w:proofErr w:type="spellEnd"/>
      <w:r w:rsidR="00676D14" w:rsidRPr="00441CC1">
        <w:t xml:space="preserve">=256, respectively. </w:t>
      </w:r>
    </w:p>
    <w:p w14:paraId="1A60BDF5" w14:textId="03554B29" w:rsidR="00676D14" w:rsidRPr="00441CC1" w:rsidRDefault="00A57AD3" w:rsidP="00A57AD3">
      <w:pPr>
        <w:pStyle w:val="B2"/>
      </w:pPr>
      <w:r>
        <w:t>-</w:t>
      </w:r>
      <w:r>
        <w:tab/>
      </w:r>
      <w:r w:rsidR="00676D14" w:rsidRPr="00441CC1">
        <w:t xml:space="preserve">Positioning error of </w:t>
      </w:r>
      <w:proofErr w:type="spellStart"/>
      <w:r w:rsidR="00676D14" w:rsidRPr="00441CC1">
        <w:t>N</w:t>
      </w:r>
      <w:r w:rsidR="00676D14" w:rsidRPr="00441CC1">
        <w:rPr>
          <w:vertAlign w:val="subscript"/>
        </w:rPr>
        <w:t>t</w:t>
      </w:r>
      <w:proofErr w:type="spellEnd"/>
      <w:r w:rsidR="00676D14" w:rsidRPr="00441CC1">
        <w:t xml:space="preserve">=64 is 0.88 ~ 3.00 times the positioning error of </w:t>
      </w:r>
      <w:proofErr w:type="spellStart"/>
      <w:r w:rsidR="00676D14" w:rsidRPr="00441CC1">
        <w:t>N</w:t>
      </w:r>
      <w:r w:rsidR="00676D14" w:rsidRPr="00441CC1">
        <w:rPr>
          <w:vertAlign w:val="subscript"/>
        </w:rPr>
        <w:t>t</w:t>
      </w:r>
      <w:proofErr w:type="spellEnd"/>
      <w:r w:rsidR="00676D14" w:rsidRPr="00441CC1">
        <w:t>=</w:t>
      </w:r>
      <w:proofErr w:type="gramStart"/>
      <w:r w:rsidR="00676D14" w:rsidRPr="00441CC1">
        <w:t>256;</w:t>
      </w:r>
      <w:proofErr w:type="gramEnd"/>
    </w:p>
    <w:p w14:paraId="0C642551" w14:textId="459FE89D" w:rsidR="00676D14" w:rsidRPr="00441CC1" w:rsidRDefault="00A57AD3" w:rsidP="00A57AD3">
      <w:pPr>
        <w:pStyle w:val="B2"/>
      </w:pPr>
      <w:r>
        <w:t>-</w:t>
      </w:r>
      <w:r>
        <w:tab/>
      </w:r>
      <w:r w:rsidR="00676D14" w:rsidRPr="00441CC1">
        <w:t xml:space="preserve">Positioning error of </w:t>
      </w:r>
      <w:proofErr w:type="spellStart"/>
      <w:r w:rsidR="00676D14" w:rsidRPr="00441CC1">
        <w:t>N</w:t>
      </w:r>
      <w:r w:rsidR="00676D14" w:rsidRPr="00441CC1">
        <w:rPr>
          <w:vertAlign w:val="subscript"/>
        </w:rPr>
        <w:t>t</w:t>
      </w:r>
      <w:proofErr w:type="spellEnd"/>
      <w:r w:rsidR="00676D14" w:rsidRPr="00441CC1">
        <w:t xml:space="preserve">=32 is 1.05 ~ 4.29 times the positioning error of </w:t>
      </w:r>
      <w:proofErr w:type="spellStart"/>
      <w:r w:rsidR="00676D14" w:rsidRPr="00441CC1">
        <w:t>N</w:t>
      </w:r>
      <w:r w:rsidR="00676D14" w:rsidRPr="00441CC1">
        <w:rPr>
          <w:vertAlign w:val="subscript"/>
        </w:rPr>
        <w:t>t</w:t>
      </w:r>
      <w:proofErr w:type="spellEnd"/>
      <w:r w:rsidR="00676D14" w:rsidRPr="00441CC1">
        <w:t>=</w:t>
      </w:r>
      <w:proofErr w:type="gramStart"/>
      <w:r w:rsidR="00676D14" w:rsidRPr="00441CC1">
        <w:t>256;</w:t>
      </w:r>
      <w:proofErr w:type="gramEnd"/>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 xml:space="preserve">For direct AI/ML positioning, the evaluation of positioning accuracy at model inference is affected by the type of model input and AI/ML complexity. For a given AI/ML model design, there is a </w:t>
      </w:r>
      <w:proofErr w:type="spellStart"/>
      <w:r w:rsidRPr="00676D14">
        <w:t>tradeoff</w:t>
      </w:r>
      <w:proofErr w:type="spellEnd"/>
      <w:r w:rsidRPr="00676D14">
        <w:t xml:space="preserve"> between model input, AI/ML complexity (model complexity and computational complexity), and positioning accuracy.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 xml:space="preserve">tion of direct AI/ML positioning, when </w:t>
      </w:r>
      <w:proofErr w:type="spellStart"/>
      <w:r w:rsidRPr="00441CC1">
        <w:t>N'</w:t>
      </w:r>
      <w:r w:rsidRPr="00441CC1">
        <w:rPr>
          <w:vertAlign w:val="subscript"/>
        </w:rPr>
        <w:t>t</w:t>
      </w:r>
      <w:proofErr w:type="spellEnd"/>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 xml:space="preserve">For model input of CIR or PDP and </w:t>
      </w:r>
      <w:proofErr w:type="spellStart"/>
      <w:r w:rsidR="007710C1" w:rsidRPr="00441CC1">
        <w:t>N</w:t>
      </w:r>
      <w:r w:rsidR="007710C1" w:rsidRPr="00441CC1">
        <w:rPr>
          <w:vertAlign w:val="subscript"/>
        </w:rPr>
        <w:t>t</w:t>
      </w:r>
      <w:proofErr w:type="spellEnd"/>
      <w:r w:rsidR="007710C1" w:rsidRPr="00441CC1">
        <w:t xml:space="preserve">=256, using different </w:t>
      </w:r>
      <w:proofErr w:type="spellStart"/>
      <w:r w:rsidR="007710C1" w:rsidRPr="00441CC1">
        <w:t>N'</w:t>
      </w:r>
      <w:r w:rsidR="007710C1" w:rsidRPr="00441CC1">
        <w:rPr>
          <w:vertAlign w:val="subscript"/>
        </w:rPr>
        <w:t>t</w:t>
      </w:r>
      <w:proofErr w:type="spellEnd"/>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 xml:space="preserve">Reducing </w:t>
      </w:r>
      <w:proofErr w:type="spellStart"/>
      <w:r w:rsidR="007710C1" w:rsidRPr="00441CC1">
        <w:t>N'</w:t>
      </w:r>
      <w:r w:rsidR="007710C1" w:rsidRPr="00441CC1">
        <w:rPr>
          <w:vertAlign w:val="subscript"/>
        </w:rPr>
        <w:t>t</w:t>
      </w:r>
      <w:proofErr w:type="spellEnd"/>
      <w:r w:rsidR="007710C1" w:rsidRPr="00441CC1">
        <w:t xml:space="preserve"> from 256 to 64 does not appreciably degrade the positioning accuracy, while the measurement size and </w:t>
      </w:r>
      <w:proofErr w:type="spellStart"/>
      <w:r w:rsidR="007710C1" w:rsidRPr="00441CC1">
        <w:t>signaling</w:t>
      </w:r>
      <w:proofErr w:type="spellEnd"/>
      <w:r w:rsidR="007710C1" w:rsidRPr="00441CC1">
        <w:t xml:space="preserve"> overhead shrink to (approximately) 1/</w:t>
      </w:r>
      <w:proofErr w:type="gramStart"/>
      <w:r w:rsidR="007710C1" w:rsidRPr="00441CC1">
        <w:t>4  that</w:t>
      </w:r>
      <w:proofErr w:type="gramEnd"/>
      <w:r w:rsidR="007710C1" w:rsidRPr="00441CC1">
        <w:t xml:space="preserve">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=256.</w:t>
      </w:r>
    </w:p>
    <w:p w14:paraId="58495E6C" w14:textId="4D6A8B4C"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=128 is 1.02 ~ 1.07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w:t>
      </w:r>
      <w:proofErr w:type="gramStart"/>
      <w:r w:rsidR="007710C1" w:rsidRPr="00441CC1">
        <w:t>256;</w:t>
      </w:r>
      <w:proofErr w:type="gramEnd"/>
    </w:p>
    <w:p w14:paraId="11B84C99" w14:textId="318581DB"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=64 is 1.02 ~ 1.21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w:t>
      </w:r>
      <w:proofErr w:type="gramStart"/>
      <w:r w:rsidR="007710C1" w:rsidRPr="00441CC1">
        <w:t>256;</w:t>
      </w:r>
      <w:proofErr w:type="gramEnd"/>
    </w:p>
    <w:p w14:paraId="665F4A9E" w14:textId="72F964AA" w:rsidR="007710C1" w:rsidRPr="00441CC1" w:rsidRDefault="00A57AD3" w:rsidP="00A57AD3">
      <w:pPr>
        <w:pStyle w:val="B2"/>
      </w:pPr>
      <w:r>
        <w:t>-</w:t>
      </w:r>
      <w:r>
        <w:tab/>
      </w:r>
      <w:r w:rsidR="007710C1" w:rsidRPr="00441CC1">
        <w:t xml:space="preserve">Reducing </w:t>
      </w:r>
      <w:proofErr w:type="spellStart"/>
      <w:r w:rsidR="007710C1" w:rsidRPr="00441CC1">
        <w:t>N'</w:t>
      </w:r>
      <w:r w:rsidR="007710C1" w:rsidRPr="00441CC1">
        <w:rPr>
          <w:vertAlign w:val="subscript"/>
        </w:rPr>
        <w:t>t</w:t>
      </w:r>
      <w:proofErr w:type="spellEnd"/>
      <w:r w:rsidR="007710C1" w:rsidRPr="00441CC1">
        <w:t xml:space="preserve"> from 256 to 32~16 degrade the positioning accuracy, while the measurement size and </w:t>
      </w:r>
      <w:proofErr w:type="spellStart"/>
      <w:r w:rsidR="007710C1" w:rsidRPr="00441CC1">
        <w:t>signaling</w:t>
      </w:r>
      <w:proofErr w:type="spellEnd"/>
      <w:r w:rsidR="007710C1" w:rsidRPr="00441CC1">
        <w:t xml:space="preserve"> overhead shrink to (approximately) 1/8 ~ 1/16 that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 xml:space="preserve">=256. </w:t>
      </w:r>
    </w:p>
    <w:p w14:paraId="70BE82B6" w14:textId="2C77E2B4"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=32 is 1.14 ~ 2.03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w:t>
      </w:r>
      <w:proofErr w:type="gramStart"/>
      <w:r w:rsidR="007710C1" w:rsidRPr="00441CC1">
        <w:t>256;</w:t>
      </w:r>
      <w:proofErr w:type="gramEnd"/>
    </w:p>
    <w:p w14:paraId="57A96EDC" w14:textId="683F0B9E"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=16 is 1.12 ~ 2.54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w:t>
      </w:r>
      <w:proofErr w:type="gramStart"/>
      <w:r w:rsidR="007710C1" w:rsidRPr="00441CC1">
        <w:t>256;</w:t>
      </w:r>
      <w:proofErr w:type="gramEnd"/>
    </w:p>
    <w:p w14:paraId="1A0ED9BF" w14:textId="7FB864A9" w:rsidR="007710C1" w:rsidRPr="00441CC1" w:rsidRDefault="00A57AD3" w:rsidP="00A57AD3">
      <w:pPr>
        <w:pStyle w:val="B2"/>
      </w:pPr>
      <w:r>
        <w:t>-</w:t>
      </w:r>
      <w:r>
        <w:tab/>
      </w:r>
      <w:r w:rsidR="007710C1" w:rsidRPr="00441CC1">
        <w:t xml:space="preserve">Reducing </w:t>
      </w:r>
      <w:proofErr w:type="spellStart"/>
      <w:r w:rsidR="007710C1" w:rsidRPr="00441CC1">
        <w:t>N'</w:t>
      </w:r>
      <w:r w:rsidR="007710C1" w:rsidRPr="00441CC1">
        <w:rPr>
          <w:vertAlign w:val="subscript"/>
        </w:rPr>
        <w:t>t</w:t>
      </w:r>
      <w:proofErr w:type="spellEnd"/>
      <w:r w:rsidR="007710C1" w:rsidRPr="00441CC1">
        <w:t xml:space="preserve"> from 256 to 9~8 degrade the positioning accuracy, while the measurement size and </w:t>
      </w:r>
      <w:proofErr w:type="spellStart"/>
      <w:r w:rsidR="007710C1" w:rsidRPr="00441CC1">
        <w:t>signaling</w:t>
      </w:r>
      <w:proofErr w:type="spellEnd"/>
      <w:r w:rsidR="007710C1" w:rsidRPr="00441CC1">
        <w:t xml:space="preserve"> overhead shrink to (approximately) 1/32 that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 xml:space="preserve">=256. </w:t>
      </w:r>
    </w:p>
    <w:p w14:paraId="46C43679" w14:textId="2E8F03CF"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=9~8 is 1.42 ~ 3.29 times the positioning error of </w:t>
      </w:r>
      <w:proofErr w:type="spellStart"/>
      <w:r w:rsidR="007710C1" w:rsidRPr="00441CC1">
        <w:t>N</w:t>
      </w:r>
      <w:r w:rsidR="007710C1" w:rsidRPr="00441CC1">
        <w:rPr>
          <w:vertAlign w:val="subscript"/>
        </w:rPr>
        <w:t>t</w:t>
      </w:r>
      <w:proofErr w:type="spellEnd"/>
      <w:r w:rsidR="007710C1" w:rsidRPr="00441CC1">
        <w:t>=</w:t>
      </w:r>
      <w:proofErr w:type="spellStart"/>
      <w:r w:rsidR="007710C1" w:rsidRPr="00441CC1">
        <w:t>N'</w:t>
      </w:r>
      <w:r w:rsidR="007710C1" w:rsidRPr="00441CC1">
        <w:rPr>
          <w:vertAlign w:val="subscript"/>
        </w:rPr>
        <w:t>t</w:t>
      </w:r>
      <w:proofErr w:type="spellEnd"/>
      <w:r w:rsidR="007710C1" w:rsidRPr="00441CC1">
        <w:t>=</w:t>
      </w:r>
      <w:proofErr w:type="gramStart"/>
      <w:r w:rsidR="007710C1" w:rsidRPr="00441CC1">
        <w:t>256;</w:t>
      </w:r>
      <w:proofErr w:type="gramEnd"/>
    </w:p>
    <w:p w14:paraId="706AA1BC" w14:textId="5CDDD7B6" w:rsidR="007710C1" w:rsidRPr="00441CC1" w:rsidRDefault="00A57AD3" w:rsidP="00A57AD3">
      <w:pPr>
        <w:pStyle w:val="B1"/>
      </w:pPr>
      <w:r>
        <w:lastRenderedPageBreak/>
        <w:t>-</w:t>
      </w:r>
      <w:r>
        <w:tab/>
      </w:r>
      <w:r w:rsidR="007710C1" w:rsidRPr="00441CC1">
        <w:t xml:space="preserve">For model input of DP and </w:t>
      </w:r>
      <w:proofErr w:type="spellStart"/>
      <w:r w:rsidR="007710C1" w:rsidRPr="00441CC1">
        <w:t>N</w:t>
      </w:r>
      <w:r w:rsidR="007710C1" w:rsidRPr="00441CC1">
        <w:rPr>
          <w:vertAlign w:val="subscript"/>
        </w:rPr>
        <w:t>t</w:t>
      </w:r>
      <w:proofErr w:type="spellEnd"/>
      <w:r w:rsidR="007710C1" w:rsidRPr="00441CC1">
        <w:t xml:space="preserve">=256, using different </w:t>
      </w:r>
      <w:proofErr w:type="spellStart"/>
      <w:r w:rsidR="007710C1" w:rsidRPr="00441CC1">
        <w:t>N'</w:t>
      </w:r>
      <w:r w:rsidR="007710C1" w:rsidRPr="00441CC1">
        <w:rPr>
          <w:vertAlign w:val="subscript"/>
        </w:rPr>
        <w:t>t</w:t>
      </w:r>
      <w:proofErr w:type="spellEnd"/>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 xml:space="preserve">One source (R1-2304339) showed that reducing </w:t>
      </w:r>
      <w:proofErr w:type="spellStart"/>
      <w:r w:rsidR="007710C1" w:rsidRPr="00441CC1">
        <w:t>N'</w:t>
      </w:r>
      <w:r w:rsidR="007710C1" w:rsidRPr="00441CC1">
        <w:rPr>
          <w:vertAlign w:val="subscript"/>
        </w:rPr>
        <w:t>t</w:t>
      </w:r>
      <w:proofErr w:type="spellEnd"/>
      <w:r w:rsidR="007710C1" w:rsidRPr="00441CC1">
        <w:t xml:space="preserve"> from 64 to 32 does not degrade the positioning accuracy while the measurement size and </w:t>
      </w:r>
      <w:proofErr w:type="spellStart"/>
      <w:r w:rsidR="007710C1" w:rsidRPr="00441CC1">
        <w:t>signaling</w:t>
      </w:r>
      <w:proofErr w:type="spellEnd"/>
      <w:r w:rsidR="007710C1" w:rsidRPr="00441CC1">
        <w:t xml:space="preserve"> overhead shrink by (approximately) 1/2.</w:t>
      </w:r>
    </w:p>
    <w:p w14:paraId="316EC275" w14:textId="4B011758" w:rsidR="007710C1" w:rsidRPr="00441CC1" w:rsidRDefault="00A57AD3" w:rsidP="00A57AD3">
      <w:pPr>
        <w:pStyle w:val="B3"/>
      </w:pPr>
      <w:r>
        <w:t>-</w:t>
      </w:r>
      <w:r>
        <w:tab/>
      </w:r>
      <w:r w:rsidR="007710C1" w:rsidRPr="00441CC1">
        <w:t xml:space="preserve">Positioning error of </w:t>
      </w:r>
      <w:proofErr w:type="spellStart"/>
      <w:r w:rsidR="007710C1" w:rsidRPr="00441CC1">
        <w:t>N'</w:t>
      </w:r>
      <w:r w:rsidR="007710C1" w:rsidRPr="00441CC1">
        <w:rPr>
          <w:vertAlign w:val="subscript"/>
        </w:rPr>
        <w:t>t</w:t>
      </w:r>
      <w:proofErr w:type="spellEnd"/>
      <w:r w:rsidR="007710C1" w:rsidRPr="00441CC1">
        <w:t xml:space="preserve">=32 is 1.03 times the positioning error of </w:t>
      </w:r>
      <w:proofErr w:type="spellStart"/>
      <w:r w:rsidR="007710C1" w:rsidRPr="00441CC1">
        <w:t>N'</w:t>
      </w:r>
      <w:r w:rsidR="007710C1" w:rsidRPr="00441CC1">
        <w:rPr>
          <w:vertAlign w:val="subscript"/>
        </w:rPr>
        <w:t>t</w:t>
      </w:r>
      <w:proofErr w:type="spellEnd"/>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proofErr w:type="spellStart"/>
      <w:r>
        <w:rPr>
          <w:i/>
          <w:iCs/>
        </w:rPr>
        <w:t>E</w:t>
      </w:r>
      <w:r>
        <w:rPr>
          <w:i/>
          <w:iCs/>
          <w:vertAlign w:val="subscript"/>
        </w:rPr>
        <w:t>dynamic</w:t>
      </w:r>
      <w:proofErr w:type="spellEnd"/>
      <w:r>
        <w:t xml:space="preserve"> = (0.80~2.15) </w:t>
      </w:r>
      <w:r>
        <w:sym w:font="Symbol" w:char="F0B4"/>
      </w:r>
      <w:r>
        <w:t xml:space="preserve"> </w:t>
      </w:r>
      <w:proofErr w:type="spellStart"/>
      <w:r>
        <w:rPr>
          <w:i/>
          <w:iCs/>
        </w:rPr>
        <w:t>E</w:t>
      </w:r>
      <w:r>
        <w:rPr>
          <w:i/>
          <w:iCs/>
          <w:vertAlign w:val="subscript"/>
        </w:rPr>
        <w:t>fixed</w:t>
      </w:r>
      <w:proofErr w:type="spellEnd"/>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proofErr w:type="spellStart"/>
      <w:r w:rsidR="007710C1">
        <w:rPr>
          <w:i/>
          <w:iCs/>
        </w:rPr>
        <w:t>E</w:t>
      </w:r>
      <w:r w:rsidR="007710C1">
        <w:rPr>
          <w:i/>
          <w:iCs/>
          <w:vertAlign w:val="subscript"/>
        </w:rPr>
        <w:t>dynamic</w:t>
      </w:r>
      <w:proofErr w:type="spellEnd"/>
      <w:r w:rsidR="007710C1">
        <w:t xml:space="preserve"> (meters) is the horizontal positioning accuracy at CDF=90% for </w:t>
      </w:r>
      <w:r w:rsidR="007710C1">
        <w:rPr>
          <w:rFonts w:eastAsia="Times New Roman"/>
          <w:lang w:val="en-US"/>
        </w:rPr>
        <w:t>approaches supporting dynamic TRP pattern (i.e., Approach 1-B and 2-B</w:t>
      </w:r>
      <w:proofErr w:type="gramStart"/>
      <w:r w:rsidR="007710C1">
        <w:rPr>
          <w:rFonts w:eastAsia="Times New Roman"/>
          <w:lang w:val="en-US"/>
        </w:rPr>
        <w:t>);</w:t>
      </w:r>
      <w:proofErr w:type="gramEnd"/>
    </w:p>
    <w:p w14:paraId="719BDDCD" w14:textId="42E00508" w:rsidR="007710C1" w:rsidRDefault="00A57AD3" w:rsidP="00A57AD3">
      <w:pPr>
        <w:pStyle w:val="B1"/>
        <w:rPr>
          <w:lang w:val="en-US"/>
        </w:rPr>
      </w:pPr>
      <w:r>
        <w:rPr>
          <w:i/>
          <w:iCs/>
        </w:rPr>
        <w:t>-</w:t>
      </w:r>
      <w:r>
        <w:rPr>
          <w:i/>
          <w:iCs/>
        </w:rPr>
        <w:tab/>
      </w:r>
      <w:proofErr w:type="spellStart"/>
      <w:r w:rsidR="007710C1">
        <w:rPr>
          <w:i/>
          <w:iCs/>
        </w:rPr>
        <w:t>E</w:t>
      </w:r>
      <w:r w:rsidR="007710C1">
        <w:rPr>
          <w:i/>
          <w:iCs/>
          <w:vertAlign w:val="subscript"/>
        </w:rPr>
        <w:t>fixed</w:t>
      </w:r>
      <w:proofErr w:type="spellEnd"/>
      <w:r w:rsidR="007710C1">
        <w:t xml:space="preserve"> (meters) is the horizontal positioning accuracy at CDF=90% for </w:t>
      </w:r>
      <w:r w:rsidR="007710C1">
        <w:rPr>
          <w:rFonts w:eastAsia="Times New Roman"/>
          <w:lang w:val="en-US"/>
        </w:rPr>
        <w:t>approaches supporting fixed TRP pattern (i.e., Approach 1-A and 2-A</w:t>
      </w:r>
      <w:proofErr w:type="gramStart"/>
      <w:r w:rsidR="007710C1">
        <w:rPr>
          <w:rFonts w:eastAsia="Times New Roman"/>
          <w:lang w:val="en-US"/>
        </w:rPr>
        <w:t>);</w:t>
      </w:r>
      <w:proofErr w:type="gramEnd"/>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proofErr w:type="spellStart"/>
      <w:r w:rsidR="007710C1">
        <w:rPr>
          <w:rFonts w:eastAsia="Times New Roman"/>
          <w:lang w:val="en-US"/>
        </w:rPr>
        <w:t>pproach</w:t>
      </w:r>
      <w:proofErr w:type="spellEnd"/>
      <w:r w:rsidR="007710C1">
        <w:rPr>
          <w:rFonts w:eastAsia="Times New Roman"/>
          <w:lang w:val="en-US"/>
        </w:rPr>
        <w:t xml:space="preserve"> 1-</w:t>
      </w:r>
      <w:proofErr w:type="gramStart"/>
      <w:r w:rsidR="007710C1">
        <w:rPr>
          <w:rFonts w:eastAsia="Times New Roman"/>
          <w:lang w:val="en-US"/>
        </w:rPr>
        <w:t>A;</w:t>
      </w:r>
      <w:proofErr w:type="gramEnd"/>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proofErr w:type="spellStart"/>
      <w:r w:rsidR="007710C1">
        <w:rPr>
          <w:rFonts w:eastAsia="Times New Roman"/>
          <w:lang w:val="en-US"/>
        </w:rPr>
        <w:t>pproach</w:t>
      </w:r>
      <w:proofErr w:type="spellEnd"/>
      <w:r w:rsidR="007710C1">
        <w:rPr>
          <w:rFonts w:eastAsia="Times New Roman"/>
          <w:lang w:val="en-US"/>
        </w:rPr>
        <w:t xml:space="preserve"> 2-</w:t>
      </w:r>
      <w:proofErr w:type="gramStart"/>
      <w:r w:rsidR="007710C1">
        <w:rPr>
          <w:rFonts w:eastAsia="Times New Roman"/>
          <w:lang w:val="en-US"/>
        </w:rPr>
        <w:t>A;</w:t>
      </w:r>
      <w:proofErr w:type="gramEnd"/>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proofErr w:type="gramStart"/>
      <w:r w:rsidR="007710C1">
        <w:rPr>
          <w:i/>
          <w:iCs/>
          <w:lang w:val="en-US"/>
        </w:rPr>
        <w:t>E</w:t>
      </w:r>
      <w:r w:rsidR="007710C1">
        <w:rPr>
          <w:vertAlign w:val="subscript"/>
          <w:lang w:val="en-US"/>
        </w:rPr>
        <w:t>18TRP</w:t>
      </w:r>
      <w:r w:rsidR="007710C1">
        <w:rPr>
          <w:lang w:val="en-US"/>
        </w:rPr>
        <w:t>;</w:t>
      </w:r>
      <w:proofErr w:type="gramEnd"/>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proofErr w:type="gramStart"/>
      <w:r w:rsidR="007710C1">
        <w:rPr>
          <w:i/>
          <w:iCs/>
          <w:lang w:val="en-US"/>
        </w:rPr>
        <w:t>E</w:t>
      </w:r>
      <w:r w:rsidR="007710C1">
        <w:rPr>
          <w:vertAlign w:val="subscript"/>
          <w:lang w:val="en-US"/>
        </w:rPr>
        <w:t>18TRP</w:t>
      </w:r>
      <w:r w:rsidR="007710C1">
        <w:rPr>
          <w:lang w:val="en-US"/>
        </w:rPr>
        <w:t>;</w:t>
      </w:r>
      <w:proofErr w:type="gramEnd"/>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proofErr w:type="gramStart"/>
      <w:r w:rsidR="007710C1">
        <w:rPr>
          <w:i/>
          <w:iCs/>
          <w:lang w:val="en-US"/>
        </w:rPr>
        <w:t>E</w:t>
      </w:r>
      <w:r w:rsidR="007710C1">
        <w:rPr>
          <w:vertAlign w:val="subscript"/>
          <w:lang w:val="en-US"/>
        </w:rPr>
        <w:t>18TRP</w:t>
      </w:r>
      <w:r w:rsidR="007710C1">
        <w:rPr>
          <w:lang w:val="en-US"/>
        </w:rPr>
        <w:t>;</w:t>
      </w:r>
      <w:proofErr w:type="gramEnd"/>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 xml:space="preserve">For AI/ML assisted positioning, with </w:t>
      </w:r>
      <w:proofErr w:type="spellStart"/>
      <w:r w:rsidRPr="00676D14">
        <w:t>N</w:t>
      </w:r>
      <w:r w:rsidRPr="00676D14">
        <w:rPr>
          <w:vertAlign w:val="subscript"/>
        </w:rPr>
        <w:t>t</w:t>
      </w:r>
      <w:proofErr w:type="spellEnd"/>
      <w:r w:rsidRPr="00676D14">
        <w:t xml:space="preserve"> consecutive time domain samples used as model input, evaluation results show that when CIR or PDP are used as model input, using different </w:t>
      </w:r>
      <w:proofErr w:type="spellStart"/>
      <w:r w:rsidRPr="00676D14">
        <w:t>N</w:t>
      </w:r>
      <w:r w:rsidRPr="00676D14">
        <w:rPr>
          <w:vertAlign w:val="subscript"/>
        </w:rPr>
        <w:t>t</w:t>
      </w:r>
      <w:proofErr w:type="spellEnd"/>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128 does not appreciably degrade the positioning accuracy, while the measurement size and </w:t>
      </w:r>
      <w:proofErr w:type="spellStart"/>
      <w:r w:rsidR="007710C1" w:rsidRPr="00676D14">
        <w:t>signaling</w:t>
      </w:r>
      <w:proofErr w:type="spellEnd"/>
      <w:r w:rsidR="007710C1" w:rsidRPr="00676D14">
        <w:t xml:space="preserve"> overhead shrink to (approximately) 1/2 that of </w:t>
      </w:r>
      <w:proofErr w:type="spellStart"/>
      <w:r w:rsidR="007710C1" w:rsidRPr="00676D14">
        <w:t>N</w:t>
      </w:r>
      <w:r w:rsidR="007710C1" w:rsidRPr="00676D14">
        <w:rPr>
          <w:vertAlign w:val="subscript"/>
        </w:rPr>
        <w:t>t</w:t>
      </w:r>
      <w:proofErr w:type="spellEnd"/>
      <w:r w:rsidR="007710C1" w:rsidRPr="00676D14">
        <w:t>=256.</w:t>
      </w:r>
    </w:p>
    <w:p w14:paraId="1AC086D2" w14:textId="0AA906B7"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=128 is 1.00 ~ 1.42 times the positioning error of </w:t>
      </w:r>
      <w:proofErr w:type="spellStart"/>
      <w:r w:rsidR="007710C1" w:rsidRPr="00676D14">
        <w:t>N</w:t>
      </w:r>
      <w:r w:rsidR="007710C1" w:rsidRPr="00676D14">
        <w:rPr>
          <w:vertAlign w:val="subscript"/>
        </w:rPr>
        <w:t>t</w:t>
      </w:r>
      <w:proofErr w:type="spellEnd"/>
      <w:r w:rsidR="007710C1" w:rsidRPr="00676D14">
        <w:t>=</w:t>
      </w:r>
      <w:proofErr w:type="gramStart"/>
      <w:r w:rsidR="007710C1" w:rsidRPr="00676D14">
        <w:t>256;</w:t>
      </w:r>
      <w:proofErr w:type="gramEnd"/>
    </w:p>
    <w:p w14:paraId="6700DD96" w14:textId="11E10664"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64~32 may degrade the positioning accuracy, while the measurement size and signalling overhead shrink to (approximately) 1/4 ~1/8 that of </w:t>
      </w:r>
      <w:proofErr w:type="spellStart"/>
      <w:r w:rsidR="007710C1" w:rsidRPr="00676D14">
        <w:t>N</w:t>
      </w:r>
      <w:r w:rsidR="007710C1" w:rsidRPr="00676D14">
        <w:rPr>
          <w:vertAlign w:val="subscript"/>
        </w:rPr>
        <w:t>t</w:t>
      </w:r>
      <w:proofErr w:type="spellEnd"/>
      <w:r w:rsidR="007710C1" w:rsidRPr="00676D14">
        <w:t xml:space="preserve">=256, respectively. </w:t>
      </w:r>
    </w:p>
    <w:p w14:paraId="27419F48" w14:textId="372A442B"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=64 is 1.09 ~ 3.02 times the positioning error of </w:t>
      </w:r>
      <w:proofErr w:type="spellStart"/>
      <w:r w:rsidR="007710C1" w:rsidRPr="00676D14">
        <w:t>N</w:t>
      </w:r>
      <w:r w:rsidR="007710C1" w:rsidRPr="00676D14">
        <w:rPr>
          <w:vertAlign w:val="subscript"/>
        </w:rPr>
        <w:t>t</w:t>
      </w:r>
      <w:proofErr w:type="spellEnd"/>
      <w:r w:rsidR="007710C1" w:rsidRPr="00676D14">
        <w:t>=</w:t>
      </w:r>
      <w:proofErr w:type="gramStart"/>
      <w:r w:rsidR="007710C1" w:rsidRPr="00676D14">
        <w:t>256;</w:t>
      </w:r>
      <w:proofErr w:type="gramEnd"/>
    </w:p>
    <w:p w14:paraId="1B885431" w14:textId="102A3D8C"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=32 is 2.43 ~ 5.10 times the positioning error of </w:t>
      </w:r>
      <w:proofErr w:type="spellStart"/>
      <w:r w:rsidR="007710C1" w:rsidRPr="00676D14">
        <w:t>N</w:t>
      </w:r>
      <w:r w:rsidR="007710C1" w:rsidRPr="00676D14">
        <w:rPr>
          <w:vertAlign w:val="subscript"/>
        </w:rPr>
        <w:t>t</w:t>
      </w:r>
      <w:proofErr w:type="spellEnd"/>
      <w:r w:rsidR="007710C1" w:rsidRPr="00676D14">
        <w:t>=</w:t>
      </w:r>
      <w:proofErr w:type="gramStart"/>
      <w:r w:rsidR="007710C1" w:rsidRPr="00676D14">
        <w:t>256;</w:t>
      </w:r>
      <w:proofErr w:type="gramEnd"/>
    </w:p>
    <w:p w14:paraId="581296C5" w14:textId="77777777" w:rsidR="007710C1" w:rsidRPr="00676D14" w:rsidRDefault="007710C1" w:rsidP="007710C1">
      <w:r w:rsidRPr="00676D14">
        <w:lastRenderedPageBreak/>
        <w:t xml:space="preserve">For AI/ML assisted positioning, when </w:t>
      </w:r>
      <w:proofErr w:type="spellStart"/>
      <w:r w:rsidRPr="00676D14">
        <w:t>N'</w:t>
      </w:r>
      <w:r w:rsidRPr="00676D14">
        <w:rPr>
          <w:vertAlign w:val="subscript"/>
        </w:rPr>
        <w:t>t</w:t>
      </w:r>
      <w:proofErr w:type="spellEnd"/>
      <w:r w:rsidRPr="00676D14">
        <w:t xml:space="preserve"> time domain samples with the strongest power are selected as model input, evaluation results show that for model input of CIR or PDP and </w:t>
      </w:r>
      <w:proofErr w:type="spellStart"/>
      <w:r w:rsidRPr="00676D14">
        <w:t>N</w:t>
      </w:r>
      <w:r w:rsidRPr="00676D14">
        <w:rPr>
          <w:vertAlign w:val="subscript"/>
        </w:rPr>
        <w:t>t</w:t>
      </w:r>
      <w:proofErr w:type="spellEnd"/>
      <w:r w:rsidRPr="00676D14">
        <w:t xml:space="preserve">=256, using different </w:t>
      </w:r>
      <w:proofErr w:type="spellStart"/>
      <w:r w:rsidRPr="00676D14">
        <w:t>N'</w:t>
      </w:r>
      <w:r w:rsidRPr="00676D14">
        <w:rPr>
          <w:vertAlign w:val="subscript"/>
        </w:rPr>
        <w:t>t</w:t>
      </w:r>
      <w:proofErr w:type="spellEnd"/>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64 does not appreciably degrade the positioning accuracy, while the measurement size and </w:t>
      </w:r>
      <w:proofErr w:type="spellStart"/>
      <w:r w:rsidR="007710C1" w:rsidRPr="00676D14">
        <w:t>signaling</w:t>
      </w:r>
      <w:proofErr w:type="spellEnd"/>
      <w:r w:rsidR="007710C1" w:rsidRPr="00676D14">
        <w:t xml:space="preserve"> overhead shrink to (approximately) 1/</w:t>
      </w:r>
      <w:proofErr w:type="gramStart"/>
      <w:r w:rsidR="007710C1" w:rsidRPr="00676D14">
        <w:t>4  that</w:t>
      </w:r>
      <w:proofErr w:type="gramEnd"/>
      <w:r w:rsidR="007710C1" w:rsidRPr="00676D14">
        <w:t xml:space="preserve">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=256.</w:t>
      </w:r>
    </w:p>
    <w:p w14:paraId="0CA8D3B1" w14:textId="0D86C6BD"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=128 is 1.00 ~ 1.33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w:t>
      </w:r>
      <w:proofErr w:type="gramStart"/>
      <w:r w:rsidR="007710C1" w:rsidRPr="00676D14">
        <w:t>256;</w:t>
      </w:r>
      <w:proofErr w:type="gramEnd"/>
    </w:p>
    <w:p w14:paraId="43CDD443" w14:textId="68CB7529"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=64 is 0.98 ~ 1.23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w:t>
      </w:r>
      <w:proofErr w:type="gramStart"/>
      <w:r w:rsidR="007710C1" w:rsidRPr="00676D14">
        <w:t>256;</w:t>
      </w:r>
      <w:proofErr w:type="gramEnd"/>
    </w:p>
    <w:p w14:paraId="4A54F990" w14:textId="0E867712"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32~16 may degrade the positioning accuracy, while the measurement size and </w:t>
      </w:r>
      <w:proofErr w:type="spellStart"/>
      <w:r w:rsidR="007710C1" w:rsidRPr="00676D14">
        <w:t>signaling</w:t>
      </w:r>
      <w:proofErr w:type="spellEnd"/>
      <w:r w:rsidR="007710C1" w:rsidRPr="00676D14">
        <w:t xml:space="preserve"> overhead shrink to (approximately) 1/8 ~ 1/16 that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 xml:space="preserve">=256. </w:t>
      </w:r>
    </w:p>
    <w:p w14:paraId="38F6E061" w14:textId="30461BF8"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=32 is 1.15 ~ 1.69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w:t>
      </w:r>
      <w:proofErr w:type="gramStart"/>
      <w:r w:rsidR="007710C1" w:rsidRPr="00676D14">
        <w:t>256;</w:t>
      </w:r>
      <w:proofErr w:type="gramEnd"/>
    </w:p>
    <w:p w14:paraId="720AC59F" w14:textId="3626F3BD"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=16 is 1.04 ~ 2.67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w:t>
      </w:r>
      <w:proofErr w:type="gramStart"/>
      <w:r w:rsidR="007710C1" w:rsidRPr="00676D14">
        <w:t>256;</w:t>
      </w:r>
      <w:proofErr w:type="gramEnd"/>
    </w:p>
    <w:p w14:paraId="224C638B" w14:textId="289E86EA" w:rsidR="007710C1" w:rsidRPr="00676D14" w:rsidRDefault="00A57AD3" w:rsidP="00A57AD3">
      <w:pPr>
        <w:pStyle w:val="B1"/>
      </w:pPr>
      <w:r>
        <w:t>-</w:t>
      </w:r>
      <w:r>
        <w:tab/>
      </w:r>
      <w:r w:rsidR="007710C1" w:rsidRPr="00676D14">
        <w:t xml:space="preserve">Reducing </w:t>
      </w:r>
      <w:proofErr w:type="spellStart"/>
      <w:r w:rsidR="007710C1" w:rsidRPr="00676D14">
        <w:t>N'</w:t>
      </w:r>
      <w:r w:rsidR="007710C1" w:rsidRPr="00676D14">
        <w:rPr>
          <w:vertAlign w:val="subscript"/>
        </w:rPr>
        <w:t>t</w:t>
      </w:r>
      <w:proofErr w:type="spellEnd"/>
      <w:r w:rsidR="007710C1" w:rsidRPr="00676D14">
        <w:t xml:space="preserve"> from 256 to 9 degrade the positioning accuracy, while the measurement size and </w:t>
      </w:r>
      <w:proofErr w:type="spellStart"/>
      <w:r w:rsidR="007710C1" w:rsidRPr="00676D14">
        <w:t>signaling</w:t>
      </w:r>
      <w:proofErr w:type="spellEnd"/>
      <w:r w:rsidR="007710C1" w:rsidRPr="00676D14">
        <w:t xml:space="preserve"> overhead shrink to (approximately) 1/32 that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 xml:space="preserve">=256. </w:t>
      </w:r>
    </w:p>
    <w:p w14:paraId="67938BDB" w14:textId="7E691D81" w:rsidR="007710C1" w:rsidRPr="00676D14" w:rsidRDefault="00A57AD3" w:rsidP="00A57AD3">
      <w:pPr>
        <w:pStyle w:val="B2"/>
      </w:pPr>
      <w:r>
        <w:t>-</w:t>
      </w:r>
      <w:r>
        <w:tab/>
      </w:r>
      <w:r w:rsidR="007710C1" w:rsidRPr="00676D14">
        <w:t xml:space="preserve">Positioning error of </w:t>
      </w:r>
      <w:proofErr w:type="spellStart"/>
      <w:r w:rsidR="007710C1" w:rsidRPr="00676D14">
        <w:t>N'</w:t>
      </w:r>
      <w:r w:rsidR="007710C1" w:rsidRPr="00676D14">
        <w:rPr>
          <w:vertAlign w:val="subscript"/>
        </w:rPr>
        <w:t>t</w:t>
      </w:r>
      <w:proofErr w:type="spellEnd"/>
      <w:r w:rsidR="007710C1" w:rsidRPr="00676D14">
        <w:t xml:space="preserve">=9 is 1.66 ~ 4.40 times the positioning error of </w:t>
      </w:r>
      <w:proofErr w:type="spellStart"/>
      <w:r w:rsidR="007710C1" w:rsidRPr="00676D14">
        <w:t>N</w:t>
      </w:r>
      <w:r w:rsidR="007710C1" w:rsidRPr="00676D14">
        <w:rPr>
          <w:vertAlign w:val="subscript"/>
        </w:rPr>
        <w:t>t</w:t>
      </w:r>
      <w:proofErr w:type="spellEnd"/>
      <w:r w:rsidR="007710C1" w:rsidRPr="00676D14">
        <w:t>=</w:t>
      </w:r>
      <w:proofErr w:type="spellStart"/>
      <w:r w:rsidR="007710C1" w:rsidRPr="00676D14">
        <w:t>N'</w:t>
      </w:r>
      <w:r w:rsidR="007710C1" w:rsidRPr="00676D14">
        <w:rPr>
          <w:vertAlign w:val="subscript"/>
        </w:rPr>
        <w:t>t</w:t>
      </w:r>
      <w:proofErr w:type="spellEnd"/>
      <w:r w:rsidR="007710C1" w:rsidRPr="00676D14">
        <w:t>=</w:t>
      </w:r>
      <w:proofErr w:type="gramStart"/>
      <w:r w:rsidR="007710C1" w:rsidRPr="00676D14">
        <w:t>256;</w:t>
      </w:r>
      <w:proofErr w:type="gramEnd"/>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proofErr w:type="spellStart"/>
      <w:r w:rsidRPr="00676D14">
        <w:rPr>
          <w:i/>
          <w:iCs/>
        </w:rPr>
        <w:t>E</w:t>
      </w:r>
      <w:r w:rsidRPr="00676D14">
        <w:rPr>
          <w:i/>
          <w:iCs/>
          <w:vertAlign w:val="subscript"/>
        </w:rPr>
        <w:t>dynamic</w:t>
      </w:r>
      <w:proofErr w:type="spellEnd"/>
      <w:r w:rsidRPr="00676D14">
        <w:t xml:space="preserve"> = (1.03~1.74)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proofErr w:type="spellStart"/>
      <w:r w:rsidR="007710C1" w:rsidRPr="00676D14">
        <w:rPr>
          <w:i/>
          <w:iCs/>
        </w:rPr>
        <w:t>E</w:t>
      </w:r>
      <w:r w:rsidR="007710C1" w:rsidRPr="00676D14">
        <w:rPr>
          <w:i/>
          <w:iCs/>
          <w:vertAlign w:val="subscript"/>
        </w:rPr>
        <w:t>dynamic</w:t>
      </w:r>
      <w:proofErr w:type="spellEnd"/>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roofErr w:type="gramStart"/>
      <w:r w:rsidR="007710C1" w:rsidRPr="00676D14">
        <w:rPr>
          <w:rFonts w:eastAsia="Times New Roman"/>
          <w:lang w:val="en-US"/>
        </w:rPr>
        <w:t>);</w:t>
      </w:r>
      <w:proofErr w:type="gramEnd"/>
    </w:p>
    <w:p w14:paraId="49D5ADED" w14:textId="0DFF43BB" w:rsidR="007710C1" w:rsidRPr="00676D14" w:rsidRDefault="00A57AD3" w:rsidP="00A57AD3">
      <w:pPr>
        <w:pStyle w:val="B1"/>
        <w:rPr>
          <w:lang w:val="en-US"/>
        </w:rPr>
      </w:pPr>
      <w:r>
        <w:rPr>
          <w:i/>
          <w:iCs/>
        </w:rPr>
        <w:t>-</w:t>
      </w:r>
      <w:r>
        <w:rPr>
          <w:i/>
          <w:iCs/>
        </w:rPr>
        <w:tab/>
      </w:r>
      <w:proofErr w:type="spellStart"/>
      <w:r w:rsidR="007710C1" w:rsidRPr="00676D14">
        <w:rPr>
          <w:i/>
          <w:iCs/>
        </w:rPr>
        <w:t>E</w:t>
      </w:r>
      <w:r w:rsidR="007710C1" w:rsidRPr="00676D14">
        <w:rPr>
          <w:i/>
          <w:iCs/>
          <w:vertAlign w:val="subscript"/>
        </w:rPr>
        <w:t>fixed</w:t>
      </w:r>
      <w:proofErr w:type="spellEnd"/>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roofErr w:type="gramStart"/>
      <w:r w:rsidR="007710C1" w:rsidRPr="00676D14">
        <w:rPr>
          <w:rFonts w:eastAsia="Times New Roman"/>
          <w:lang w:val="en-US"/>
        </w:rPr>
        <w:t>);</w:t>
      </w:r>
      <w:proofErr w:type="gramEnd"/>
    </w:p>
    <w:p w14:paraId="257E39B6" w14:textId="77777777" w:rsidR="007710C1" w:rsidRPr="00676D14" w:rsidRDefault="007710C1" w:rsidP="007710C1">
      <w:r w:rsidRPr="00676D14">
        <w:t xml:space="preserve">Note: evaluation results of 1 source show </w:t>
      </w:r>
      <w:proofErr w:type="spellStart"/>
      <w:r w:rsidRPr="00676D14">
        <w:rPr>
          <w:i/>
          <w:iCs/>
        </w:rPr>
        <w:t>E</w:t>
      </w:r>
      <w:r w:rsidRPr="00676D14">
        <w:rPr>
          <w:i/>
          <w:iCs/>
          <w:vertAlign w:val="subscript"/>
        </w:rPr>
        <w:t>dynamic</w:t>
      </w:r>
      <w:proofErr w:type="spellEnd"/>
      <w:r w:rsidRPr="00676D14">
        <w:t xml:space="preserve"> = (5.66~8.12)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proofErr w:type="spellStart"/>
      <w:r w:rsidR="007710C1" w:rsidRPr="00676D14">
        <w:rPr>
          <w:rFonts w:eastAsia="Times New Roman"/>
          <w:lang w:val="en-US"/>
        </w:rPr>
        <w:t>pproach</w:t>
      </w:r>
      <w:proofErr w:type="spellEnd"/>
      <w:r w:rsidR="007710C1" w:rsidRPr="00676D14">
        <w:rPr>
          <w:rFonts w:eastAsia="Times New Roman"/>
          <w:lang w:val="en-US"/>
        </w:rPr>
        <w:t xml:space="preserve"> 1-</w:t>
      </w:r>
      <w:proofErr w:type="gramStart"/>
      <w:r w:rsidR="007710C1" w:rsidRPr="00676D14">
        <w:rPr>
          <w:rFonts w:eastAsia="Times New Roman"/>
          <w:lang w:val="en-US"/>
        </w:rPr>
        <w:t>A;</w:t>
      </w:r>
      <w:proofErr w:type="gramEnd"/>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proofErr w:type="spellStart"/>
      <w:r w:rsidR="007710C1" w:rsidRPr="00676D14">
        <w:rPr>
          <w:rFonts w:eastAsia="Times New Roman"/>
          <w:lang w:val="en-US"/>
        </w:rPr>
        <w:t>pproach</w:t>
      </w:r>
      <w:proofErr w:type="spellEnd"/>
      <w:r w:rsidR="007710C1" w:rsidRPr="00676D14">
        <w:rPr>
          <w:rFonts w:eastAsia="Times New Roman"/>
          <w:lang w:val="en-US"/>
        </w:rPr>
        <w:t xml:space="preserve"> 2-</w:t>
      </w:r>
      <w:proofErr w:type="gramStart"/>
      <w:r w:rsidR="007710C1" w:rsidRPr="00676D14">
        <w:rPr>
          <w:rFonts w:eastAsia="Times New Roman"/>
          <w:lang w:val="en-US"/>
        </w:rPr>
        <w:t>A;</w:t>
      </w:r>
      <w:proofErr w:type="gramEnd"/>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proofErr w:type="gramStart"/>
      <w:r w:rsidR="007710C1" w:rsidRPr="00676D14">
        <w:rPr>
          <w:i/>
          <w:iCs/>
          <w:lang w:val="en-US"/>
        </w:rPr>
        <w:t>E</w:t>
      </w:r>
      <w:r w:rsidR="007710C1" w:rsidRPr="00676D14">
        <w:rPr>
          <w:vertAlign w:val="subscript"/>
          <w:lang w:val="en-US"/>
        </w:rPr>
        <w:t>18TRP</w:t>
      </w:r>
      <w:r w:rsidR="007710C1" w:rsidRPr="00676D14">
        <w:rPr>
          <w:lang w:val="en-US"/>
        </w:rPr>
        <w:t>;</w:t>
      </w:r>
      <w:proofErr w:type="gramEnd"/>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proofErr w:type="gramStart"/>
      <w:r w:rsidR="007710C1" w:rsidRPr="00676D14">
        <w:rPr>
          <w:i/>
          <w:iCs/>
          <w:lang w:val="en-US"/>
        </w:rPr>
        <w:t>E</w:t>
      </w:r>
      <w:r w:rsidR="007710C1" w:rsidRPr="00676D14">
        <w:rPr>
          <w:vertAlign w:val="subscript"/>
          <w:lang w:val="en-US"/>
        </w:rPr>
        <w:t>18TRP</w:t>
      </w:r>
      <w:r w:rsidR="007710C1" w:rsidRPr="00676D14">
        <w:rPr>
          <w:lang w:val="en-US"/>
        </w:rPr>
        <w:t>;</w:t>
      </w:r>
      <w:proofErr w:type="gramEnd"/>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proofErr w:type="gramStart"/>
      <w:r w:rsidR="007710C1" w:rsidRPr="00676D14">
        <w:rPr>
          <w:i/>
          <w:iCs/>
          <w:lang w:val="en-US"/>
        </w:rPr>
        <w:t>E</w:t>
      </w:r>
      <w:r w:rsidR="007710C1" w:rsidRPr="00676D14">
        <w:rPr>
          <w:vertAlign w:val="subscript"/>
          <w:lang w:val="en-US"/>
        </w:rPr>
        <w:t>18TRP</w:t>
      </w:r>
      <w:r w:rsidR="007710C1" w:rsidRPr="00676D14">
        <w:rPr>
          <w:lang w:val="en-US"/>
        </w:rPr>
        <w:t>;</w:t>
      </w:r>
      <w:proofErr w:type="gramEnd"/>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62" w:name="_Toc149657180"/>
      <w:r>
        <w:t>6.4.2.</w:t>
      </w:r>
      <w:r w:rsidR="00E274C6">
        <w:t>5</w:t>
      </w:r>
      <w:r>
        <w:tab/>
      </w:r>
      <w:proofErr w:type="gramStart"/>
      <w:r>
        <w:t>Non-ideal</w:t>
      </w:r>
      <w:proofErr w:type="gramEnd"/>
      <w:r>
        <w:t xml:space="preserve"> label</w:t>
      </w:r>
      <w:r w:rsidR="00E274C6">
        <w:t>(s)</w:t>
      </w:r>
      <w:bookmarkEnd w:id="162"/>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 xml:space="preserve">Source 1 evaluated in </w:t>
      </w:r>
      <w:proofErr w:type="spellStart"/>
      <w:r w:rsidR="004A5F9B" w:rsidRPr="00676D14">
        <w:t>InF</w:t>
      </w:r>
      <w:proofErr w:type="spellEnd"/>
      <w:r w:rsidR="004A5F9B" w:rsidRPr="00676D14">
        <w:t xml:space="preserve">-DH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w:t>
      </w:r>
      <w:proofErr w:type="spellStart"/>
      <w:r w:rsidR="004A5F9B" w:rsidRPr="00676D14">
        <w:t>unlabeled</w:t>
      </w:r>
      <w:proofErr w:type="spellEnd"/>
      <w:r w:rsidR="004A5F9B" w:rsidRPr="00676D14">
        <w:t xml:space="preserve"> data). Note that training data weighting is used with label quality indicator.</w:t>
      </w:r>
    </w:p>
    <w:p w14:paraId="40801041" w14:textId="1624F2B5" w:rsidR="00243676" w:rsidRPr="00676D14" w:rsidRDefault="007A7DA0" w:rsidP="007A7DA0">
      <w:pPr>
        <w:pStyle w:val="B1"/>
      </w:pPr>
      <w:r>
        <w:t>-</w:t>
      </w:r>
      <w:r>
        <w:tab/>
      </w:r>
      <w:r w:rsidR="004A5F9B" w:rsidRPr="00676D14">
        <w:t xml:space="preserve">Source 2 evaluated in </w:t>
      </w:r>
      <w:proofErr w:type="spellStart"/>
      <w:r w:rsidR="004A5F9B" w:rsidRPr="00676D14">
        <w:t>InF</w:t>
      </w:r>
      <w:proofErr w:type="spellEnd"/>
      <w:r w:rsidR="004A5F9B" w:rsidRPr="00676D14">
        <w:t>-DH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 xml:space="preserve">Source 3 evaluated in both </w:t>
      </w:r>
      <w:proofErr w:type="spellStart"/>
      <w:r w:rsidR="004A5F9B" w:rsidRPr="00676D14">
        <w:t>InF</w:t>
      </w:r>
      <w:proofErr w:type="spellEnd"/>
      <w:r w:rsidR="004A5F9B" w:rsidRPr="00676D14">
        <w:t xml:space="preserve">-DH {60%, 6, 2} and </w:t>
      </w:r>
      <w:proofErr w:type="spellStart"/>
      <w:r w:rsidR="004A5F9B" w:rsidRPr="00676D14">
        <w:t>InF</w:t>
      </w:r>
      <w:proofErr w:type="spellEnd"/>
      <w:r w:rsidR="004A5F9B" w:rsidRPr="00676D14">
        <w:t xml:space="preserve">-DH {40%, 2, 2} and showed performance loss when compared to all ideal label case. For </w:t>
      </w:r>
      <w:proofErr w:type="gramStart"/>
      <w:r w:rsidR="004A5F9B" w:rsidRPr="00676D14">
        <w:t>example</w:t>
      </w:r>
      <w:proofErr w:type="gramEnd"/>
      <w:r w:rsidR="004A5F9B" w:rsidRPr="00676D14">
        <w:t xml:space="preserve"> it showed in </w:t>
      </w:r>
      <w:proofErr w:type="spellStart"/>
      <w:r w:rsidR="004A5F9B" w:rsidRPr="00676D14">
        <w:t>InF</w:t>
      </w:r>
      <w:proofErr w:type="spellEnd"/>
      <w:r w:rsidR="004A5F9B" w:rsidRPr="00676D14">
        <w:t>-DH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w:t>
      </w:r>
      <w:proofErr w:type="spellStart"/>
      <w:r w:rsidRPr="00676D14">
        <w:t>ToA</w:t>
      </w:r>
      <w:proofErr w:type="spellEnd"/>
      <w:r w:rsidRPr="00676D14">
        <w:t xml:space="preserve">)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w:t>
      </w:r>
      <w:proofErr w:type="spellStart"/>
      <w:r w:rsidRPr="00676D14">
        <w:t>P</w:t>
      </w:r>
      <w:r w:rsidRPr="00676D14">
        <w:rPr>
          <w:vertAlign w:val="subscript"/>
        </w:rPr>
        <w:t>lablErr</w:t>
      </w:r>
      <w:proofErr w:type="spellEnd"/>
      <w:r w:rsidRPr="00676D14">
        <w:t xml:space="preserve"> = </w:t>
      </w:r>
      <w:proofErr w:type="spellStart"/>
      <w:r w:rsidRPr="00676D14">
        <w:t>P</w:t>
      </w:r>
      <w:r w:rsidRPr="00676D14">
        <w:rPr>
          <w:vertAlign w:val="subscript"/>
        </w:rPr>
        <w:t>noLablErr</w:t>
      </w:r>
      <w:proofErr w:type="spellEnd"/>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proofErr w:type="spellStart"/>
      <w:r w:rsidR="007710C1" w:rsidRPr="00676D14">
        <w:rPr>
          <w:lang w:val="en-US"/>
        </w:rPr>
        <w:t>P</w:t>
      </w:r>
      <w:r w:rsidR="007710C1" w:rsidRPr="00676D14">
        <w:rPr>
          <w:vertAlign w:val="subscript"/>
          <w:lang w:val="en-US"/>
        </w:rPr>
        <w:t>noLablErr</w:t>
      </w:r>
      <w:proofErr w:type="spellEnd"/>
      <w:r w:rsidR="007710C1" w:rsidRPr="00676D14">
        <w:rPr>
          <w:lang w:val="en-US"/>
        </w:rPr>
        <w:t xml:space="preserve"> (percentage) is the LOS/NLOS identification accuracy when </w:t>
      </w:r>
      <w:r w:rsidR="007710C1" w:rsidRPr="00676D14">
        <w:t>m%=0% and n%=0</w:t>
      </w:r>
      <w:proofErr w:type="gramStart"/>
      <w:r w:rsidR="007710C1" w:rsidRPr="00676D14">
        <w:t>%;</w:t>
      </w:r>
      <w:proofErr w:type="gramEnd"/>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w:t>
      </w:r>
      <w:proofErr w:type="gramStart"/>
      <w:r w:rsidR="007710C1" w:rsidRPr="00676D14">
        <w:t>links;</w:t>
      </w:r>
      <w:proofErr w:type="gramEnd"/>
      <w:r w:rsidR="007710C1" w:rsidRPr="00676D14">
        <w:t xml:space="preserve">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63" w:name="_Toc149657181"/>
      <w:r>
        <w:lastRenderedPageBreak/>
        <w:t>6.4.2.6</w:t>
      </w:r>
      <w:r>
        <w:tab/>
        <w:t xml:space="preserve">Summary of Performance Results for </w:t>
      </w:r>
      <w:r w:rsidR="00E61C44">
        <w:t xml:space="preserve">Positioning accuracy </w:t>
      </w:r>
      <w:r>
        <w:t>enhancement</w:t>
      </w:r>
      <w:r w:rsidR="00E61C44">
        <w:t>s</w:t>
      </w:r>
      <w:bookmarkEnd w:id="163"/>
    </w:p>
    <w:p w14:paraId="27315375" w14:textId="77777777" w:rsidR="00E8338D" w:rsidRDefault="00E8338D" w:rsidP="00E8338D">
      <w:r>
        <w:t xml:space="preserve">For the use case of positioning accuracy enhancement, extensive evaluations have been carried out. Both direct AI/ML positioning and AI/ML </w:t>
      </w:r>
      <w:proofErr w:type="spellStart"/>
      <w:r>
        <w:t>assited</w:t>
      </w:r>
      <w:proofErr w:type="spellEnd"/>
      <w:r>
        <w:t xml:space="preserve">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xml:space="preserve">. For the basic performance without generalization consideration, AI/ML based positioning can significantly improve the positioning accuracy compared to existing RAT-dependent positioning methods. For example, in </w:t>
      </w:r>
      <w:proofErr w:type="spellStart"/>
      <w:r>
        <w:t>InF</w:t>
      </w:r>
      <w:proofErr w:type="spellEnd"/>
      <w:r>
        <w:t>-DH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 xml:space="preserve">Different number of non-zero samples </w:t>
      </w:r>
      <w:proofErr w:type="spellStart"/>
      <w:r>
        <w:t>N't</w:t>
      </w:r>
      <w:proofErr w:type="spellEnd"/>
      <w:r>
        <w:t xml:space="preserve"> selected from the </w:t>
      </w:r>
      <w:proofErr w:type="spellStart"/>
      <w:r>
        <w:t>Nt</w:t>
      </w:r>
      <w:proofErr w:type="spellEnd"/>
      <w:r>
        <w:t xml:space="preserve"> consecutive time domain samples (</w:t>
      </w:r>
      <w:proofErr w:type="spellStart"/>
      <w:r>
        <w:t>N't</w:t>
      </w:r>
      <w:proofErr w:type="spellEnd"/>
      <w:r>
        <w:t xml:space="preserve"> &lt; </w:t>
      </w:r>
      <w:proofErr w:type="spellStart"/>
      <w:r>
        <w:t>Nt</w:t>
      </w:r>
      <w:proofErr w:type="spellEnd"/>
      <w:proofErr w:type="gramStart"/>
      <w:r>
        <w:t>)..</w:t>
      </w:r>
      <w:proofErr w:type="gramEnd"/>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 xml:space="preserve">The model input size for various measurement type (CIR, PDP, DP) and dimensions (N'TRP, </w:t>
      </w:r>
      <w:proofErr w:type="spellStart"/>
      <w:r>
        <w:t>Nt</w:t>
      </w:r>
      <w:proofErr w:type="spellEnd"/>
      <w:r>
        <w:t xml:space="preserve">, </w:t>
      </w:r>
      <w:proofErr w:type="spellStart"/>
      <w:r>
        <w:t>N't</w:t>
      </w:r>
      <w:proofErr w:type="spellEnd"/>
      <w:r>
        <w:t xml:space="preserve">, </w:t>
      </w:r>
      <w:proofErr w:type="spellStart"/>
      <w:r>
        <w:t>Nport</w:t>
      </w:r>
      <w:proofErr w:type="spellEnd"/>
      <w:r>
        <w:t xml:space="preserve">) is </w:t>
      </w:r>
      <w:proofErr w:type="spellStart"/>
      <w:r>
        <w:t>analyzed</w:t>
      </w:r>
      <w:proofErr w:type="spellEnd"/>
      <w:r>
        <w:t>.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xml:space="preserve">. Preliminary evaluation of model monitoring methods </w:t>
      </w:r>
      <w:proofErr w:type="gramStart"/>
      <w:r>
        <w:t>are</w:t>
      </w:r>
      <w:proofErr w:type="gramEnd"/>
      <w:r>
        <w:t xml:space="preserv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64" w:name="_Toc135002581"/>
      <w:bookmarkStart w:id="165"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64"/>
      <w:bookmarkEnd w:id="165"/>
    </w:p>
    <w:p w14:paraId="269C6D97" w14:textId="79A6F231" w:rsidR="005E24A2" w:rsidRDefault="000059F2" w:rsidP="00700420">
      <w:pPr>
        <w:pStyle w:val="Heading2"/>
      </w:pPr>
      <w:bookmarkStart w:id="166" w:name="_Toc135002582"/>
      <w:bookmarkStart w:id="167" w:name="_Toc149657183"/>
      <w:r>
        <w:t>7</w:t>
      </w:r>
      <w:r w:rsidR="005E24A2">
        <w:t>.1</w:t>
      </w:r>
      <w:r w:rsidR="005E24A2">
        <w:tab/>
        <w:t>General observations</w:t>
      </w:r>
      <w:bookmarkEnd w:id="166"/>
      <w:bookmarkEnd w:id="167"/>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68" w:name="_Toc135002583"/>
      <w:bookmarkStart w:id="169" w:name="_Toc149657184"/>
      <w:r>
        <w:t>7.2</w:t>
      </w:r>
      <w:r w:rsidR="00700420">
        <w:tab/>
        <w:t>Physical layer aspects</w:t>
      </w:r>
      <w:bookmarkEnd w:id="168"/>
      <w:bookmarkEnd w:id="169"/>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70" w:name="_Toc135002584"/>
      <w:bookmarkStart w:id="171" w:name="_Toc149657185"/>
      <w:r>
        <w:t>7.2</w:t>
      </w:r>
      <w:r w:rsidR="00A34320">
        <w:t>.1</w:t>
      </w:r>
      <w:r w:rsidR="00A34320">
        <w:tab/>
      </w:r>
      <w:r w:rsidR="00FC17DC">
        <w:t>Common framework</w:t>
      </w:r>
      <w:bookmarkEnd w:id="170"/>
      <w:bookmarkEnd w:id="171"/>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 xml:space="preserve">Monitoring based on system performance, including metrics related to system </w:t>
      </w:r>
      <w:proofErr w:type="spellStart"/>
      <w:r w:rsidR="004E5899">
        <w:t>peformance</w:t>
      </w:r>
      <w:proofErr w:type="spellEnd"/>
      <w:r w:rsidR="004E5899">
        <w:t xml:space="preserv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72" w:name="_Toc135002585"/>
      <w:bookmarkStart w:id="173" w:name="_Toc149657186"/>
      <w:r>
        <w:t>7.2</w:t>
      </w:r>
      <w:r w:rsidR="00A34320">
        <w:t>.2</w:t>
      </w:r>
      <w:r w:rsidR="00A34320">
        <w:tab/>
      </w:r>
      <w:r w:rsidR="00FC17DC">
        <w:t>CSI feedback enhancement</w:t>
      </w:r>
      <w:bookmarkEnd w:id="172"/>
      <w:bookmarkEnd w:id="173"/>
      <w:r w:rsidR="00FC17DC">
        <w:t xml:space="preserve"> </w:t>
      </w:r>
    </w:p>
    <w:p w14:paraId="452CB7FF" w14:textId="2D1AFD33" w:rsidR="003921B5" w:rsidRPr="00E04FA8" w:rsidRDefault="003921B5" w:rsidP="00E04FA8">
      <w:pPr>
        <w:rPr>
          <w:b/>
          <w:bCs/>
          <w:i/>
          <w:iCs/>
        </w:rPr>
      </w:pPr>
      <w:bookmarkStart w:id="174" w:name="_Hlk132230804"/>
      <w:r w:rsidRPr="00E04FA8">
        <w:rPr>
          <w:b/>
          <w:bCs/>
          <w:i/>
          <w:iCs/>
        </w:rPr>
        <w:t>Items considered</w:t>
      </w:r>
      <w:bookmarkEnd w:id="174"/>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 xml:space="preserve">Input or Output </w:t>
      </w:r>
      <w:proofErr w:type="gramStart"/>
      <w:r w:rsidR="00280548">
        <w:t>data based</w:t>
      </w:r>
      <w:proofErr w:type="gramEnd"/>
      <w:r w:rsidR="00280548">
        <w:t xml:space="preserve">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w:t>
      </w:r>
      <w:proofErr w:type="gramStart"/>
      <w:r w:rsidR="00EC5AB9" w:rsidRPr="00B21E32">
        <w:t>UE</w:t>
      </w:r>
      <w:proofErr w:type="gramEnd"/>
      <w:r w:rsidR="00EC5AB9" w:rsidRPr="00B21E32">
        <w:t xml:space="preserv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w:t>
      </w:r>
      <w:proofErr w:type="gramStart"/>
      <w:r w:rsidR="00EC5AB9" w:rsidRPr="00B21E32">
        <w:t>NW</w:t>
      </w:r>
      <w:proofErr w:type="gramEnd"/>
      <w:r w:rsidR="00EC5AB9" w:rsidRPr="00B21E32">
        <w:t xml:space="preserve">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 xml:space="preserve">For scalar quantization scheme, </w:t>
      </w:r>
      <w:proofErr w:type="gramStart"/>
      <w:r w:rsidR="00023097" w:rsidRPr="00351FAD">
        <w:t>uniform</w:t>
      </w:r>
      <w:proofErr w:type="gramEnd"/>
      <w:r w:rsidR="00023097" w:rsidRPr="00351FAD">
        <w:t xml:space="preserve">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proofErr w:type="spellStart"/>
      <w:r w:rsidR="005223E0" w:rsidRPr="00B21E32">
        <w:t>Signaling</w:t>
      </w:r>
      <w:proofErr w:type="spellEnd"/>
      <w:r w:rsidR="005223E0" w:rsidRPr="00B21E32">
        <w:t xml:space="preserve">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proofErr w:type="spellStart"/>
      <w:r w:rsidR="00024ED3" w:rsidRPr="00B21E32">
        <w:rPr>
          <w:color w:val="000000"/>
        </w:rPr>
        <w:t>Signaling</w:t>
      </w:r>
      <w:proofErr w:type="spellEnd"/>
      <w:r w:rsidR="00024ED3" w:rsidRPr="00B21E32">
        <w:rPr>
          <w:color w:val="000000"/>
        </w:rPr>
        <w:t xml:space="preserve">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 xml:space="preserve">NW configuration to determine CSI payload size, e.g., possible CSI payload size, possible rank restriction and/or </w:t>
      </w:r>
      <w:proofErr w:type="gramStart"/>
      <w:r w:rsidR="0079646A" w:rsidRPr="00C04828">
        <w:t>other</w:t>
      </w:r>
      <w:proofErr w:type="gramEnd"/>
      <w:r w:rsidR="0079646A" w:rsidRPr="00C04828">
        <w:t xml:space="preserve">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w:t>
      </w:r>
      <w:proofErr w:type="spellStart"/>
      <w:r w:rsidR="0079646A" w:rsidRPr="007C7261">
        <w:t>precoded</w:t>
      </w:r>
      <w:proofErr w:type="spellEnd"/>
      <w:r w:rsidR="0079646A" w:rsidRPr="007C7261">
        <w:t xml:space="preserve">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00C61382" w:rsidRPr="007C7261">
        <w:t>signaling</w:t>
      </w:r>
      <w:proofErr w:type="spellEnd"/>
      <w:r w:rsidR="00C61382" w:rsidRPr="007C7261">
        <w:t xml:space="preserve">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proofErr w:type="spellStart"/>
      <w:r>
        <w:t>gNB</w:t>
      </w:r>
      <w:proofErr w:type="spellEnd"/>
      <w:r>
        <w:t xml:space="preserve">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175" w:name="_Toc135002586"/>
      <w:bookmarkStart w:id="176" w:name="_Toc149657187"/>
      <w:r>
        <w:t>7.2</w:t>
      </w:r>
      <w:r w:rsidR="00A34320">
        <w:t>.3</w:t>
      </w:r>
      <w:r w:rsidR="00A34320">
        <w:tab/>
      </w:r>
      <w:r w:rsidR="00FC17DC">
        <w:t>Beam management</w:t>
      </w:r>
      <w:bookmarkEnd w:id="175"/>
      <w:bookmarkEnd w:id="176"/>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 xml:space="preserve">Alt.1: The best beam(s) obtained by measuring beams of a set indicated by </w:t>
      </w:r>
      <w:proofErr w:type="spellStart"/>
      <w:r w:rsidR="00744E61" w:rsidRPr="00250D76">
        <w:rPr>
          <w:lang w:val="en-US" w:eastAsia="zh-CN"/>
        </w:rPr>
        <w:t>gNB</w:t>
      </w:r>
      <w:proofErr w:type="spellEnd"/>
      <w:r w:rsidR="00744E61" w:rsidRPr="00250D76">
        <w:rPr>
          <w:lang w:val="en-US" w:eastAsia="zh-CN"/>
        </w:rPr>
        <w:t xml:space="preserve">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w:t>
      </w:r>
      <w:proofErr w:type="spellStart"/>
      <w:r w:rsidR="00B721AE" w:rsidRPr="00F55DA2">
        <w:t>gNB</w:t>
      </w:r>
      <w:proofErr w:type="spellEnd"/>
      <w:r w:rsidR="00B721AE" w:rsidRPr="00F55DA2">
        <w:t xml:space="preserve">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w:t>
      </w:r>
      <w:proofErr w:type="spellStart"/>
      <w:r w:rsidR="00B721AE" w:rsidRPr="00F542FC">
        <w:rPr>
          <w:lang w:eastAsia="zh-CN"/>
        </w:rPr>
        <w:t>gNB</w:t>
      </w:r>
      <w:proofErr w:type="spellEnd"/>
      <w:r w:rsidR="00B721AE" w:rsidRPr="00F542FC">
        <w:rPr>
          <w:lang w:eastAsia="zh-CN"/>
        </w:rPr>
        <w:t xml:space="preserve">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w:t>
      </w:r>
      <w:proofErr w:type="spellStart"/>
      <w:r w:rsidR="00B721AE" w:rsidRPr="001C29B2">
        <w:t>gNB</w:t>
      </w:r>
      <w:proofErr w:type="spellEnd"/>
      <w:r w:rsidR="00B721AE" w:rsidRPr="001C29B2">
        <w:t xml:space="preserve">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w:t>
      </w:r>
      <w:proofErr w:type="spellStart"/>
      <w:r w:rsidR="005D75EF" w:rsidRPr="001C29B2">
        <w:t>gNB</w:t>
      </w:r>
      <w:proofErr w:type="spellEnd"/>
      <w:r w:rsidR="005D75EF" w:rsidRPr="001C29B2">
        <w:t xml:space="preserve">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DB5088">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Alt. 2: Link quality related KPIs</w:t>
            </w:r>
            <w:proofErr w:type="gramStart"/>
            <w:r>
              <w:t>, .</w:t>
            </w:r>
            <w:proofErr w:type="gramEnd"/>
            <w:r>
              <w:t xml:space="preserve">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DB5088">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 xml:space="preserve">May </w:t>
            </w:r>
            <w:proofErr w:type="gramStart"/>
            <w:r w:rsidRPr="002509A9">
              <w:t>not</w:t>
            </w:r>
            <w:proofErr w:type="gramEnd"/>
            <w:r w:rsidRPr="002509A9">
              <w:t xml:space="preserve"> applicable to some implementation of AI model (e.g., not output of predicted L1-RSRP)</w:t>
            </w:r>
          </w:p>
        </w:tc>
      </w:tr>
      <w:tr w:rsidR="006E5D7C" w:rsidRPr="005B58E5" w14:paraId="71B8B428" w14:textId="77777777" w:rsidTr="00DB5088">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DB5088">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 xml:space="preserve">by </w:t>
      </w:r>
      <w:proofErr w:type="spellStart"/>
      <w:r w:rsidR="007709B9">
        <w:rPr>
          <w:lang w:eastAsia="zh-CN"/>
        </w:rPr>
        <w:t>gNB</w:t>
      </w:r>
      <w:proofErr w:type="spellEnd"/>
      <w:r w:rsidR="007709B9">
        <w:rPr>
          <w:lang w:eastAsia="zh-CN"/>
        </w:rPr>
        <w:t xml:space="preserve">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77"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177"/>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w:t>
      </w:r>
      <w:proofErr w:type="gramStart"/>
      <w:r w:rsidR="00D61412">
        <w:rPr>
          <w:bCs/>
          <w:iCs/>
          <w:lang w:eastAsia="zh-CN"/>
        </w:rPr>
        <w:t>e.g.</w:t>
      </w:r>
      <w:proofErr w:type="gramEnd"/>
      <w:r w:rsidR="00D61412">
        <w:rPr>
          <w:bCs/>
          <w:iCs/>
          <w:lang w:eastAsia="zh-CN"/>
        </w:rPr>
        <w:t xml:space="preserve">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 xml:space="preserve">Regarding the explicit assistance information from UE to network for NW-side AI/ML model, RAN1 has no consensus to support the following </w:t>
      </w:r>
      <w:proofErr w:type="gramStart"/>
      <w:r w:rsidRPr="00343666">
        <w:rPr>
          <w:lang w:eastAsia="zh-CN"/>
        </w:rPr>
        <w:t>information</w:t>
      </w:r>
      <w:proofErr w:type="gramEnd"/>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 xml:space="preserve">assistance information from network to UE for UE-side AI/ML model, RAN1 has no consensus to support the following </w:t>
      </w:r>
      <w:proofErr w:type="gramStart"/>
      <w:r w:rsidRPr="0084357F">
        <w:rPr>
          <w:lang w:eastAsia="zh-CN"/>
        </w:rPr>
        <w:t>information</w:t>
      </w:r>
      <w:proofErr w:type="gramEnd"/>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178" w:name="_Toc135002587"/>
      <w:bookmarkStart w:id="179" w:name="_Toc149657188"/>
      <w:r>
        <w:t>7.2</w:t>
      </w:r>
      <w:r w:rsidR="00A34320">
        <w:t>.4</w:t>
      </w:r>
      <w:r w:rsidR="00A34320">
        <w:tab/>
      </w:r>
      <w:r w:rsidR="00FC17DC">
        <w:t>Positioning accuracy enhancement</w:t>
      </w:r>
      <w:r w:rsidR="00E41685">
        <w:t>s</w:t>
      </w:r>
      <w:bookmarkEnd w:id="178"/>
      <w:bookmarkEnd w:id="179"/>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w:t>
      </w:r>
      <w:proofErr w:type="gramStart"/>
      <w:r w:rsidR="00296DD7">
        <w:t>/]scenario</w:t>
      </w:r>
      <w:proofErr w:type="gramEnd"/>
      <w:r w:rsidR="00296DD7">
        <w:t>/environment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 xml:space="preserve">Note: whether such assistance </w:t>
      </w:r>
      <w:proofErr w:type="gramStart"/>
      <w:r w:rsidR="00F54989">
        <w:t>signa</w:t>
      </w:r>
      <w:r w:rsidR="00D106B5">
        <w:t>l</w:t>
      </w:r>
      <w:r w:rsidR="00F54989">
        <w:t>ling</w:t>
      </w:r>
      <w:proofErr w:type="gramEnd"/>
      <w:r w:rsidR="00F54989">
        <w:t xml:space="preserve">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 xml:space="preserve">when the training entity is not the same entity to generate training </w:t>
      </w:r>
      <w:proofErr w:type="gramStart"/>
      <w:r w:rsidR="00F54989">
        <w:rPr>
          <w:lang w:eastAsia="x-none"/>
        </w:rPr>
        <w:t>data</w:t>
      </w:r>
      <w:proofErr w:type="gramEnd"/>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w:t>
      </w:r>
      <w:proofErr w:type="gramStart"/>
      <w:r>
        <w:rPr>
          <w:lang w:eastAsia="zh-CN"/>
        </w:rPr>
        <w:t>),  NG</w:t>
      </w:r>
      <w:proofErr w:type="gramEnd"/>
      <w:r>
        <w:rPr>
          <w:lang w:eastAsia="zh-CN"/>
        </w:rPr>
        <w:t xml:space="preserve">-RAN node assisted positioning with </w:t>
      </w:r>
      <w:proofErr w:type="spellStart"/>
      <w:r>
        <w:rPr>
          <w:lang w:eastAsia="zh-CN"/>
        </w:rPr>
        <w:t>gNB</w:t>
      </w:r>
      <w:proofErr w:type="spellEnd"/>
      <w:r>
        <w:rPr>
          <w:lang w:eastAsia="zh-CN"/>
        </w:rPr>
        <w:t>-side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 xml:space="preserve">Request from data generation entity (UE/PRU/TRP) to LMF and/or as LMF assistance </w:t>
      </w:r>
      <w:proofErr w:type="spellStart"/>
      <w:r w:rsidR="00626CCD">
        <w:rPr>
          <w:lang w:eastAsia="zh-CN"/>
        </w:rPr>
        <w:t>signaling</w:t>
      </w:r>
      <w:proofErr w:type="spellEnd"/>
      <w:r w:rsidR="00626CCD">
        <w:rPr>
          <w:lang w:eastAsia="zh-CN"/>
        </w:rPr>
        <w:t xml:space="preserve">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 xml:space="preserve">Report from data generation entity together with collected data and/or as LMF assistance </w:t>
      </w:r>
      <w:proofErr w:type="spellStart"/>
      <w:r w:rsidR="00626CCD">
        <w:rPr>
          <w:lang w:eastAsia="zh-CN"/>
        </w:rPr>
        <w:t>signaling</w:t>
      </w:r>
      <w:proofErr w:type="spellEnd"/>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 xml:space="preserve">Note 6: the necessity of other information (e.g., scenario identifier. LOS/NLOS condition, timing error, etc.) for data collection can be </w:t>
      </w:r>
      <w:proofErr w:type="gramStart"/>
      <w:r w:rsidR="00626CCD">
        <w:rPr>
          <w:lang w:eastAsia="zh-CN"/>
        </w:rPr>
        <w:t>discussed</w:t>
      </w:r>
      <w:proofErr w:type="gramEnd"/>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w:t>
      </w:r>
      <w:proofErr w:type="spellStart"/>
      <w:r w:rsidR="00051A41">
        <w:rPr>
          <w:lang w:eastAsia="zh-CN"/>
        </w:rPr>
        <w:t>gNB</w:t>
      </w:r>
      <w:proofErr w:type="spellEnd"/>
      <w:r w:rsidR="00051A41">
        <w:rPr>
          <w:lang w:eastAsia="zh-CN"/>
        </w:rPr>
        <w:t xml:space="preserve"> for UE/</w:t>
      </w:r>
      <w:proofErr w:type="spellStart"/>
      <w:r w:rsidR="00051A41">
        <w:rPr>
          <w:lang w:eastAsia="zh-CN"/>
        </w:rPr>
        <w:t>gNB</w:t>
      </w:r>
      <w:proofErr w:type="spellEnd"/>
      <w:r w:rsidR="00051A41">
        <w:rPr>
          <w:lang w:eastAsia="zh-CN"/>
        </w:rPr>
        <w:t>-side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proofErr w:type="spellStart"/>
      <w:r w:rsidR="00F97199" w:rsidRPr="00D8456A">
        <w:rPr>
          <w:lang w:eastAsia="zh-CN"/>
        </w:rPr>
        <w:t>gNB</w:t>
      </w:r>
      <w:proofErr w:type="spellEnd"/>
      <w:r w:rsidR="00F97199" w:rsidRPr="00D8456A">
        <w:rPr>
          <w:lang w:eastAsia="zh-CN"/>
        </w:rPr>
        <w:t xml:space="preserve"> at least for Case 3a (with </w:t>
      </w:r>
      <w:proofErr w:type="spellStart"/>
      <w:r w:rsidR="00F97199" w:rsidRPr="00D8456A">
        <w:rPr>
          <w:lang w:eastAsia="zh-CN"/>
        </w:rPr>
        <w:t>gNB</w:t>
      </w:r>
      <w:proofErr w:type="spellEnd"/>
      <w:r w:rsidR="00F97199" w:rsidRPr="00D8456A">
        <w:rPr>
          <w:lang w:eastAsia="zh-CN"/>
        </w:rPr>
        <w:t>-side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 xml:space="preserve">For AI/ML based positioning, LMF for Case 2a (with UE-side model) and Case 3a (with </w:t>
      </w:r>
      <w:proofErr w:type="spellStart"/>
      <w:r w:rsidRPr="00A914F7">
        <w:t>gNB</w:t>
      </w:r>
      <w:proofErr w:type="spellEnd"/>
      <w:r w:rsidRPr="00A914F7">
        <w:t>-side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 xml:space="preserve">For monitoring UE-side and </w:t>
      </w:r>
      <w:proofErr w:type="spellStart"/>
      <w:r>
        <w:rPr>
          <w:lang w:eastAsia="zh-CN"/>
        </w:rPr>
        <w:t>gNB</w:t>
      </w:r>
      <w:proofErr w:type="spellEnd"/>
      <w:r>
        <w:rPr>
          <w:lang w:eastAsia="zh-CN"/>
        </w:rPr>
        <w:t>-side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 xml:space="preserve">or monitoring UE-side and </w:t>
      </w:r>
      <w:proofErr w:type="spellStart"/>
      <w:r>
        <w:rPr>
          <w:lang w:eastAsia="zh-CN"/>
        </w:rPr>
        <w:t>gNB</w:t>
      </w:r>
      <w:proofErr w:type="spellEnd"/>
      <w:r>
        <w:rPr>
          <w:lang w:eastAsia="zh-CN"/>
        </w:rPr>
        <w:t>-side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w:t>
      </w:r>
      <w:proofErr w:type="spellStart"/>
      <w:r w:rsidR="00F97199" w:rsidRPr="00D8456A">
        <w:rPr>
          <w:color w:val="000000"/>
          <w:lang w:eastAsia="zh-CN"/>
        </w:rPr>
        <w:t>gNB</w:t>
      </w:r>
      <w:proofErr w:type="spellEnd"/>
      <w:r w:rsidR="00F97199" w:rsidRPr="00D8456A">
        <w:rPr>
          <w:color w:val="000000"/>
          <w:lang w:eastAsia="zh-CN"/>
        </w:rPr>
        <w:t xml:space="preserve">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 xml:space="preserve">For direct AI/ML positioning (Case 2b and 3b), type of measurement(s) as model inference input considering performance impact and associated </w:t>
      </w:r>
      <w:proofErr w:type="spellStart"/>
      <w:r w:rsidR="00F537DA" w:rsidRPr="00D8456A">
        <w:rPr>
          <w:lang w:eastAsia="zh-CN"/>
        </w:rPr>
        <w:t>signaling</w:t>
      </w:r>
      <w:proofErr w:type="spellEnd"/>
      <w:r w:rsidR="00F537DA" w:rsidRPr="00D8456A">
        <w:rPr>
          <w:lang w:eastAsia="zh-CN"/>
        </w:rPr>
        <w:t xml:space="preserve">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 xml:space="preserve">ew measurement report: e.g., </w:t>
      </w:r>
      <w:proofErr w:type="spellStart"/>
      <w:r w:rsidR="00F537DA" w:rsidRPr="00D8456A">
        <w:rPr>
          <w:lang w:eastAsia="zh-CN"/>
        </w:rPr>
        <w:t>ToA</w:t>
      </w:r>
      <w:proofErr w:type="spellEnd"/>
      <w:r w:rsidR="00F537DA" w:rsidRPr="00D8456A">
        <w:rPr>
          <w:lang w:eastAsia="zh-CN"/>
        </w:rPr>
        <w:t>,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 xml:space="preserve">Note: whether such assistance </w:t>
      </w:r>
      <w:proofErr w:type="gramStart"/>
      <w:r w:rsidR="00217499" w:rsidRPr="00C46A77">
        <w:rPr>
          <w:lang w:eastAsia="zh-CN"/>
        </w:rPr>
        <w:t>signal</w:t>
      </w:r>
      <w:r w:rsidR="00466B34">
        <w:rPr>
          <w:lang w:eastAsia="zh-CN"/>
        </w:rPr>
        <w:t>l</w:t>
      </w:r>
      <w:r w:rsidR="00217499" w:rsidRPr="00C46A77">
        <w:rPr>
          <w:lang w:eastAsia="zh-CN"/>
        </w:rPr>
        <w:t>ing</w:t>
      </w:r>
      <w:proofErr w:type="gramEnd"/>
      <w:r w:rsidR="00217499" w:rsidRPr="00C46A77">
        <w:rPr>
          <w:lang w:eastAsia="zh-CN"/>
        </w:rPr>
        <w:t xml:space="preserve">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w:t>
      </w:r>
      <w:proofErr w:type="spellStart"/>
      <w:r>
        <w:t>tradeoff</w:t>
      </w:r>
      <w:proofErr w:type="spellEnd"/>
      <w:r>
        <w:t xml:space="preserve"> positioning accuracy requirement and </w:t>
      </w:r>
      <w:proofErr w:type="spellStart"/>
      <w:r>
        <w:t>signaling</w:t>
      </w:r>
      <w:proofErr w:type="spellEnd"/>
      <w:r>
        <w:t xml:space="preserve"> overhead), </w:t>
      </w:r>
    </w:p>
    <w:p w14:paraId="04DE5A5D" w14:textId="02050E0A" w:rsidR="00B65B64" w:rsidRDefault="008F2672" w:rsidP="008F2672">
      <w:pPr>
        <w:pStyle w:val="B1"/>
        <w:rPr>
          <w:lang w:eastAsia="zh-CN"/>
        </w:rPr>
      </w:pPr>
      <w:r>
        <w:t>-</w:t>
      </w:r>
      <w:r>
        <w:tab/>
      </w:r>
      <w:proofErr w:type="gramStart"/>
      <w:r w:rsidR="00B65B64">
        <w:t>T</w:t>
      </w:r>
      <w:r w:rsidR="00B65B64">
        <w:rPr>
          <w:lang w:eastAsia="zh-CN"/>
        </w:rPr>
        <w:t>ake into account</w:t>
      </w:r>
      <w:proofErr w:type="gramEnd"/>
      <w:r w:rsidR="00B65B64">
        <w:rPr>
          <w:lang w:eastAsia="zh-CN"/>
        </w:rPr>
        <w:t xml:space="preserve">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 xml:space="preserve">measurement report, which contains timing, </w:t>
      </w:r>
      <w:proofErr w:type="gramStart"/>
      <w:r w:rsidR="00B65B64">
        <w:rPr>
          <w:lang w:eastAsia="zh-CN"/>
        </w:rPr>
        <w:t>power</w:t>
      </w:r>
      <w:proofErr w:type="gramEnd"/>
      <w:r w:rsidR="00B65B64">
        <w:rPr>
          <w:lang w:eastAsia="zh-CN"/>
        </w:rPr>
        <w:t xml:space="preserve">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w:t>
      </w:r>
      <w:proofErr w:type="gramStart"/>
      <w:r>
        <w:rPr>
          <w:lang w:eastAsia="zh-CN"/>
        </w:rPr>
        <w:t>enhancement</w:t>
      </w:r>
      <w:proofErr w:type="gramEnd"/>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 xml:space="preserve">Measurement report, which contains timing, </w:t>
      </w:r>
      <w:proofErr w:type="gramStart"/>
      <w:r w:rsidR="00686907">
        <w:rPr>
          <w:lang w:eastAsia="zh-CN"/>
        </w:rPr>
        <w:t>power</w:t>
      </w:r>
      <w:proofErr w:type="gramEnd"/>
      <w:r w:rsidR="00686907">
        <w:rPr>
          <w:lang w:eastAsia="zh-CN"/>
        </w:rPr>
        <w:t xml:space="preserve">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180" w:name="_Toc135002588"/>
      <w:bookmarkStart w:id="181" w:name="_Toc149657189"/>
      <w:r>
        <w:t>7.3</w:t>
      </w:r>
      <w:r w:rsidR="00EC47F7">
        <w:tab/>
        <w:t>Protocol aspects</w:t>
      </w:r>
      <w:bookmarkEnd w:id="180"/>
      <w:bookmarkEnd w:id="181"/>
    </w:p>
    <w:p w14:paraId="1DC53C39" w14:textId="4EEA0D09" w:rsidR="00FD75B0" w:rsidDel="002B321D" w:rsidRDefault="00FD75B0" w:rsidP="002B321D">
      <w:pPr>
        <w:rPr>
          <w:del w:id="182" w:author="Ericsson (Felipe)" w:date="2023-11-21T00:35:00Z"/>
        </w:rPr>
      </w:pPr>
      <w:r>
        <w:t xml:space="preserve">In this </w:t>
      </w:r>
      <w:r w:rsidR="008D5118">
        <w:t>clause</w:t>
      </w:r>
      <w:r>
        <w:t>, aspects related to</w:t>
      </w:r>
      <w:ins w:id="183" w:author="Ericsson (Felipe)" w:date="2023-11-21T00:35:00Z">
        <w:r w:rsidR="002B321D">
          <w:t xml:space="preserve"> </w:t>
        </w:r>
      </w:ins>
      <w:del w:id="184" w:author="Ericsson (Felipe)" w:date="2023-11-21T00:35:00Z">
        <w:r w:rsidDel="002B321D">
          <w:delText xml:space="preserve">, e.g., </w:delText>
        </w:r>
      </w:del>
      <w:ins w:id="185" w:author="Ericsson (Felipe)" w:date="2023-11-21T00:33:00Z">
        <w:r w:rsidR="00676137">
          <w:t xml:space="preserve">life cycle management signalling, </w:t>
        </w:r>
        <w:r w:rsidR="0045610D">
          <w:t xml:space="preserve">data collection, model transfer/delivery, UE </w:t>
        </w:r>
      </w:ins>
      <w:r>
        <w:t xml:space="preserve">capability </w:t>
      </w:r>
      <w:del w:id="186" w:author="Ericsson (Felipe)" w:date="2023-11-21T00:34:00Z">
        <w:r w:rsidDel="0045610D">
          <w:delText>indication</w:delText>
        </w:r>
      </w:del>
      <w:ins w:id="187" w:author="Ericsson (Felipe)" w:date="2023-11-21T00:34:00Z">
        <w:r w:rsidR="0045610D">
          <w:t>reporting</w:t>
        </w:r>
        <w:r w:rsidR="002B321D">
          <w:t xml:space="preserve"> and</w:t>
        </w:r>
        <w:r w:rsidR="00701FA5">
          <w:t xml:space="preserve"> additional reporting</w:t>
        </w:r>
      </w:ins>
      <w:del w:id="188" w:author="Ericsson (Felipe)" w:date="2023-11-21T00:34:00Z">
        <w:r w:rsidDel="002B321D">
          <w:delText xml:space="preserve"> configuration and control procedures (training/inference), and management of data and AI/ML model</w:delText>
        </w:r>
      </w:del>
      <w:r>
        <w:t>,</w:t>
      </w:r>
      <w:ins w:id="189"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190"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191" w:author="Ericsson (Felipe)" w:date="2023-11-20T10:29:00Z"/>
        </w:rPr>
      </w:pPr>
      <w:bookmarkStart w:id="192" w:name="_Toc149657190"/>
      <w:r>
        <w:t>7.3</w:t>
      </w:r>
      <w:r w:rsidR="00E41685">
        <w:t>.1</w:t>
      </w:r>
      <w:r w:rsidR="00E41685">
        <w:tab/>
        <w:t>Common framework</w:t>
      </w:r>
      <w:bookmarkEnd w:id="192"/>
    </w:p>
    <w:p w14:paraId="3EF431B7" w14:textId="50543664" w:rsidR="006110B7" w:rsidRDefault="006110B7" w:rsidP="006110B7">
      <w:pPr>
        <w:pStyle w:val="Heading4"/>
        <w:rPr>
          <w:ins w:id="193" w:author="Ericsson (Felipe)" w:date="2023-11-20T15:52:00Z"/>
        </w:rPr>
      </w:pPr>
      <w:ins w:id="194" w:author="Ericsson (Felipe)" w:date="2023-11-20T15:52:00Z">
        <w:r>
          <w:t>7.3.1.1</w:t>
        </w:r>
        <w:r>
          <w:tab/>
        </w:r>
      </w:ins>
      <w:ins w:id="195" w:author="Ericsson (Felipe)" w:date="2023-11-20T15:53:00Z">
        <w:r>
          <w:t xml:space="preserve">Life </w:t>
        </w:r>
        <w:r w:rsidR="00481EDE">
          <w:t>cycle management signalling</w:t>
        </w:r>
      </w:ins>
    </w:p>
    <w:p w14:paraId="2F1BDBC0" w14:textId="5BF867BB" w:rsidR="003971EE" w:rsidRDefault="00406B33" w:rsidP="00BF1FA5">
      <w:pPr>
        <w:rPr>
          <w:ins w:id="196" w:author="Ericsson (Felipe)" w:date="2023-11-20T23:31:00Z"/>
        </w:rPr>
      </w:pPr>
      <w:ins w:id="197" w:author="Ericsson (Felipe)" w:date="2023-11-20T23:24:00Z">
        <w:r w:rsidRPr="00406B33">
          <w:t xml:space="preserve">As per the functional framework in Figure 4.4-1, in this clause the signalling for different scenarios for model-ID-based management or functionality-based management are exemplified. </w:t>
        </w:r>
      </w:ins>
      <w:ins w:id="198" w:author="Ericsson (Felipe)" w:date="2023-11-20T23:25:00Z">
        <w:r w:rsidR="001362C4">
          <w:t xml:space="preserve">From Section </w:t>
        </w:r>
      </w:ins>
      <w:ins w:id="199" w:author="Ericsson (Felipe)" w:date="2023-11-20T23:26:00Z">
        <w:r w:rsidR="001362C4">
          <w:t>4.2,</w:t>
        </w:r>
      </w:ins>
      <w:ins w:id="200" w:author="Ericsson (Felipe)" w:date="2023-11-20T23:25:00Z">
        <w:r w:rsidR="001362C4">
          <w:t xml:space="preserve"> </w:t>
        </w:r>
      </w:ins>
      <w:ins w:id="201" w:author="Ericsson (Felipe)" w:date="2023-11-20T23:26:00Z">
        <w:r w:rsidR="001362C4">
          <w:t>t</w:t>
        </w:r>
      </w:ins>
      <w:ins w:id="202" w:author="Ericsson (Felipe)" w:date="2023-11-20T23:24:00Z">
        <w:r w:rsidRPr="00406B33">
          <w:t>hese</w:t>
        </w:r>
      </w:ins>
      <w:ins w:id="203" w:author="Ericsson (Felipe)" w:date="2023-11-20T23:37:00Z">
        <w:r w:rsidR="00993C56">
          <w:t xml:space="preserve"> can</w:t>
        </w:r>
      </w:ins>
      <w:ins w:id="204" w:author="Ericsson (Felipe)" w:date="2023-11-20T23:24:00Z">
        <w:r w:rsidRPr="00406B33">
          <w:t xml:space="preserve"> </w:t>
        </w:r>
      </w:ins>
      <w:ins w:id="205" w:author="Ericsson (Felipe)" w:date="2023-11-20T23:26:00Z">
        <w:r w:rsidR="001362C4">
          <w:t xml:space="preserve">include </w:t>
        </w:r>
      </w:ins>
      <w:ins w:id="206" w:author="Ericsson (Felipe)" w:date="2023-11-20T23:32:00Z">
        <w:r w:rsidR="00132933">
          <w:t>scenarios</w:t>
        </w:r>
      </w:ins>
      <w:ins w:id="207"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08" w:author="Ericsson (Felipe)" w:date="2023-11-20T23:27:00Z">
        <w:r w:rsidR="00624C01">
          <w:t xml:space="preserve">or by the </w:t>
        </w:r>
        <w:r w:rsidR="00C77A5E">
          <w:t xml:space="preserve">UE. For network-side decision, this </w:t>
        </w:r>
      </w:ins>
      <w:ins w:id="209" w:author="Ericsson (Felipe)" w:date="2023-11-20T23:28:00Z">
        <w:r w:rsidR="00FE20AE">
          <w:t xml:space="preserve">can be </w:t>
        </w:r>
      </w:ins>
      <w:ins w:id="210" w:author="Ericsson (Felipe)" w:date="2023-11-20T23:26:00Z">
        <w:r w:rsidR="001362C4" w:rsidRPr="001362C4">
          <w:t>either network</w:t>
        </w:r>
      </w:ins>
      <w:ins w:id="211" w:author="Ericsson (Felipe)" w:date="2023-11-20T23:38:00Z">
        <w:r w:rsidR="003462F1">
          <w:t>-</w:t>
        </w:r>
      </w:ins>
      <w:ins w:id="212" w:author="Ericsson (Felipe)" w:date="2023-11-20T23:26:00Z">
        <w:r w:rsidR="001362C4" w:rsidRPr="001362C4">
          <w:t>initiated</w:t>
        </w:r>
      </w:ins>
      <w:ins w:id="213" w:author="Ericsson (Felipe)" w:date="2023-11-20T23:28:00Z">
        <w:r w:rsidR="00FE20AE">
          <w:t>,</w:t>
        </w:r>
      </w:ins>
      <w:ins w:id="214" w:author="Ericsson (Felipe)" w:date="2023-11-20T23:26:00Z">
        <w:r w:rsidR="001362C4" w:rsidRPr="001362C4">
          <w:t xml:space="preserve"> or UE-initiated and requested to the network</w:t>
        </w:r>
      </w:ins>
      <w:ins w:id="215" w:author="Ericsson (Felipe)" w:date="2023-11-20T23:28:00Z">
        <w:r w:rsidR="00FE20AE">
          <w:t xml:space="preserve">. </w:t>
        </w:r>
      </w:ins>
      <w:ins w:id="216" w:author="Ericsson (Felipe)" w:date="2023-11-20T23:29:00Z">
        <w:r w:rsidR="00FE20AE">
          <w:t>While f</w:t>
        </w:r>
      </w:ins>
      <w:ins w:id="217" w:author="Ericsson (Felipe)" w:date="2023-11-20T23:28:00Z">
        <w:r w:rsidR="00FE20AE">
          <w:t xml:space="preserve">or </w:t>
        </w:r>
      </w:ins>
      <w:ins w:id="218" w:author="Ericsson (Felipe)" w:date="2023-11-20T23:26:00Z">
        <w:r w:rsidR="001362C4" w:rsidRPr="001362C4">
          <w:t>UE</w:t>
        </w:r>
      </w:ins>
      <w:ins w:id="219" w:author="Ericsson (Felipe)" w:date="2023-11-20T23:29:00Z">
        <w:r w:rsidR="00FE20AE">
          <w:t xml:space="preserve">-side decision, this can be either </w:t>
        </w:r>
      </w:ins>
      <w:ins w:id="220" w:author="Ericsson (Felipe)" w:date="2023-11-20T23:26:00Z">
        <w:r w:rsidR="001362C4" w:rsidRPr="001362C4">
          <w:t>event-triggered as configured by the network</w:t>
        </w:r>
      </w:ins>
      <w:ins w:id="221" w:author="Ericsson (Felipe)" w:date="2023-11-21T00:02:00Z">
        <w:r w:rsidR="0074252B">
          <w:t xml:space="preserve"> and where the</w:t>
        </w:r>
      </w:ins>
      <w:ins w:id="222" w:author="Ericsson (Felipe)" w:date="2023-11-20T23:26:00Z">
        <w:r w:rsidR="001362C4" w:rsidRPr="001362C4">
          <w:t xml:space="preserve"> UE’s decision</w:t>
        </w:r>
      </w:ins>
      <w:ins w:id="223" w:author="Ericsson (Felipe)" w:date="2023-11-21T00:02:00Z">
        <w:r w:rsidR="0074252B">
          <w:t xml:space="preserve"> is</w:t>
        </w:r>
      </w:ins>
      <w:ins w:id="224" w:author="Ericsson (Felipe)" w:date="2023-11-20T23:26:00Z">
        <w:r w:rsidR="001362C4" w:rsidRPr="001362C4">
          <w:t xml:space="preserve"> reported to the network, or UE-autonomous</w:t>
        </w:r>
      </w:ins>
      <w:ins w:id="225" w:author="Ericsson (Felipe)" w:date="2023-11-20T23:30:00Z">
        <w:r w:rsidR="00010554">
          <w:t>, with</w:t>
        </w:r>
      </w:ins>
      <w:ins w:id="226" w:author="Ericsson (Felipe)" w:date="2023-11-20T23:26:00Z">
        <w:r w:rsidR="001362C4" w:rsidRPr="001362C4">
          <w:t xml:space="preserve"> </w:t>
        </w:r>
      </w:ins>
      <w:ins w:id="227" w:author="Ericsson (Felipe)" w:date="2023-11-20T23:30:00Z">
        <w:r w:rsidR="00010554">
          <w:t xml:space="preserve">or without </w:t>
        </w:r>
      </w:ins>
      <w:ins w:id="228" w:author="Ericsson (Felipe)" w:date="2023-11-20T23:26:00Z">
        <w:r w:rsidR="001362C4" w:rsidRPr="001362C4">
          <w:t xml:space="preserve">UE’s decision </w:t>
        </w:r>
      </w:ins>
      <w:ins w:id="229" w:author="Ericsson (Felipe)" w:date="2023-11-21T00:02:00Z">
        <w:r w:rsidR="00C44816">
          <w:t xml:space="preserve">being </w:t>
        </w:r>
      </w:ins>
      <w:ins w:id="230" w:author="Ericsson (Felipe)" w:date="2023-11-20T23:26:00Z">
        <w:r w:rsidR="001362C4" w:rsidRPr="001362C4">
          <w:t>reported to the network</w:t>
        </w:r>
      </w:ins>
      <w:ins w:id="231" w:author="Ericsson (Felipe)" w:date="2023-11-20T23:29:00Z">
        <w:r w:rsidR="004C7DF1">
          <w:t>.</w:t>
        </w:r>
      </w:ins>
    </w:p>
    <w:p w14:paraId="0571A635" w14:textId="5CC1592A" w:rsidR="00010554" w:rsidRDefault="00010554" w:rsidP="00014C77">
      <w:pPr>
        <w:ind w:leftChars="90" w:left="180"/>
        <w:rPr>
          <w:ins w:id="232" w:author="Ericsson (Felipe)" w:date="2023-11-20T23:31:00Z"/>
        </w:rPr>
      </w:pPr>
      <w:ins w:id="233" w:author="Ericsson (Felipe)" w:date="2023-11-20T23:31:00Z">
        <w:r>
          <w:t xml:space="preserve">Note: </w:t>
        </w:r>
      </w:ins>
      <w:ins w:id="234" w:author="Ericsson (Felipe)" w:date="2023-11-20T23:32:00Z">
        <w:r w:rsidR="00D941A2">
          <w:t>The m</w:t>
        </w:r>
      </w:ins>
      <w:ins w:id="235" w:author="Ericsson (Felipe)" w:date="2023-11-20T23:31:00Z">
        <w:r>
          <w:t>apping</w:t>
        </w:r>
      </w:ins>
      <w:ins w:id="236" w:author="Ericsson (Felipe)" w:date="2023-11-20T23:32:00Z">
        <w:r w:rsidR="00D941A2">
          <w:t xml:space="preserve"> of these scenarios</w:t>
        </w:r>
      </w:ins>
      <w:ins w:id="237" w:author="Ericsson (Felipe)" w:date="2023-11-20T23:31:00Z">
        <w:r>
          <w:t xml:space="preserve"> to</w:t>
        </w:r>
      </w:ins>
      <w:ins w:id="238" w:author="Ericsson (Felipe)" w:date="2023-11-20T23:32:00Z">
        <w:r w:rsidR="00D941A2">
          <w:t xml:space="preserve"> specific</w:t>
        </w:r>
      </w:ins>
      <w:ins w:id="239" w:author="Ericsson (Felipe)" w:date="2023-11-20T23:31:00Z">
        <w:r>
          <w:t xml:space="preserve"> use cases can be left to RAN1.</w:t>
        </w:r>
      </w:ins>
    </w:p>
    <w:p w14:paraId="2C985A61" w14:textId="701F7056" w:rsidR="00010554" w:rsidRPr="00406B33" w:rsidRDefault="00010554" w:rsidP="00014C77">
      <w:pPr>
        <w:ind w:leftChars="90" w:left="180"/>
        <w:rPr>
          <w:ins w:id="240" w:author="Ericsson (Felipe)" w:date="2023-11-20T15:57:00Z"/>
        </w:rPr>
      </w:pPr>
      <w:ins w:id="241" w:author="Ericsson (Felipe)" w:date="2023-11-20T23:31:00Z">
        <w:r>
          <w:t>N</w:t>
        </w:r>
      </w:ins>
      <w:ins w:id="242" w:author="Ericsson (Felipe)" w:date="2023-11-20T23:32:00Z">
        <w:r w:rsidR="00D941A2">
          <w:t>ote</w:t>
        </w:r>
      </w:ins>
      <w:ins w:id="243" w:author="Ericsson (Felipe)" w:date="2023-11-20T23:31:00Z">
        <w:r>
          <w:t xml:space="preserve">: The </w:t>
        </w:r>
      </w:ins>
      <w:ins w:id="244" w:author="Ericsson (Felipe)" w:date="2023-11-20T23:33:00Z">
        <w:r w:rsidR="009F3183">
          <w:t xml:space="preserve">scenarios </w:t>
        </w:r>
      </w:ins>
      <w:ins w:id="245" w:author="Ericsson (Felipe)" w:date="2023-11-20T23:34:00Z">
        <w:r w:rsidR="00F92DC5">
          <w:t>discussed below</w:t>
        </w:r>
      </w:ins>
      <w:ins w:id="246" w:author="Ericsson (Felipe)" w:date="2023-11-20T23:31:00Z">
        <w:r>
          <w:t xml:space="preserve"> shall not imply support for each functionality and/or model control function, e.g., activation, deactivation, selection, switching, and fallback, for every use case.</w:t>
        </w:r>
      </w:ins>
    </w:p>
    <w:p w14:paraId="7E1B8864" w14:textId="77777777" w:rsidR="00C572E7" w:rsidRDefault="003971EE" w:rsidP="00BF1FA5">
      <w:pPr>
        <w:rPr>
          <w:ins w:id="247" w:author="Ericsson (Felipe)" w:date="2023-11-21T02:25:00Z"/>
        </w:rPr>
      </w:pPr>
      <w:ins w:id="248" w:author="Ericsson (Felipe)" w:date="2023-11-20T15:57:00Z">
        <w:r w:rsidRPr="00406B33">
          <w:t>For model selection, activation, deactivation, switching, and fallback at least for UE</w:t>
        </w:r>
      </w:ins>
      <w:ins w:id="249" w:author="Ericsson (Felipe)" w:date="2023-11-20T23:35:00Z">
        <w:r w:rsidR="00666DD4">
          <w:t>-</w:t>
        </w:r>
      </w:ins>
      <w:ins w:id="250" w:author="Ericsson (Felipe)" w:date="2023-11-20T15:57:00Z">
        <w:r w:rsidRPr="00406B33">
          <w:t xml:space="preserve">sided models, the following </w:t>
        </w:r>
      </w:ins>
      <w:ins w:id="251" w:author="Ericsson (Felipe)" w:date="2023-11-20T23:34:00Z">
        <w:r w:rsidR="00F92DC5" w:rsidRPr="00406B33">
          <w:t>signalling</w:t>
        </w:r>
      </w:ins>
      <w:ins w:id="252" w:author="Ericsson (Felipe)" w:date="2023-11-20T15:57:00Z">
        <w:r w:rsidRPr="00406B33">
          <w:t xml:space="preserve"> can be </w:t>
        </w:r>
      </w:ins>
      <w:ins w:id="253" w:author="Ericsson (Felipe)" w:date="2023-11-20T23:52:00Z">
        <w:r w:rsidR="005A1AFC">
          <w:t>considered</w:t>
        </w:r>
      </w:ins>
      <w:ins w:id="254" w:author="Ericsson (Felipe)" w:date="2023-11-21T00:30:00Z">
        <w:r w:rsidR="00A26736">
          <w:t>.</w:t>
        </w:r>
      </w:ins>
    </w:p>
    <w:p w14:paraId="0D59C7F7" w14:textId="72E6A6E0" w:rsidR="003971EE" w:rsidRPr="00406B33" w:rsidRDefault="00C572E7" w:rsidP="00C572E7">
      <w:pPr>
        <w:ind w:leftChars="90" w:left="180"/>
        <w:rPr>
          <w:ins w:id="255" w:author="Ericsson (Felipe)" w:date="2023-11-20T15:57:00Z"/>
        </w:rPr>
      </w:pPr>
      <w:ins w:id="256" w:author="Ericsson (Felipe)" w:date="2023-11-21T02:25:00Z">
        <w:r>
          <w:t xml:space="preserve">Note: </w:t>
        </w:r>
      </w:ins>
      <w:commentRangeStart w:id="257"/>
      <w:ins w:id="258" w:author="Ericsson (Felipe)" w:date="2023-11-21T00:31:00Z">
        <w:r w:rsidR="005C5FB7">
          <w:t>In the figures</w:t>
        </w:r>
      </w:ins>
      <w:ins w:id="259" w:author="Ericsson (Felipe)" w:date="2023-11-21T02:25:00Z">
        <w:r>
          <w:t xml:space="preserve"> below</w:t>
        </w:r>
      </w:ins>
      <w:ins w:id="260" w:author="Ericsson (Felipe)" w:date="2023-11-21T00:31:00Z">
        <w:r w:rsidR="005C5FB7">
          <w:t xml:space="preserve">, </w:t>
        </w:r>
      </w:ins>
      <w:ins w:id="261" w:author="Ericsson (Felipe)" w:date="2023-11-21T00:30:00Z">
        <w:r w:rsidR="00A26736" w:rsidRPr="00A26736">
          <w:t xml:space="preserve">Management </w:t>
        </w:r>
      </w:ins>
      <w:ins w:id="262" w:author="Ericsson (Felipe)" w:date="2023-11-21T00:31:00Z">
        <w:r w:rsidR="005C5FB7">
          <w:t>R</w:t>
        </w:r>
      </w:ins>
      <w:ins w:id="263" w:author="Ericsson (Felipe)" w:date="2023-11-21T00:30:00Z">
        <w:r w:rsidR="00A26736" w:rsidRPr="00A26736">
          <w:t xml:space="preserve">equest/Management </w:t>
        </w:r>
      </w:ins>
      <w:ins w:id="264" w:author="Ericsson (Felipe)" w:date="2023-11-21T00:31:00Z">
        <w:r w:rsidR="005C5FB7">
          <w:t>I</w:t>
        </w:r>
      </w:ins>
      <w:ins w:id="265" w:author="Ericsson (Felipe)" w:date="2023-11-21T00:30:00Z">
        <w:r w:rsidR="00A26736" w:rsidRPr="00A26736">
          <w:t xml:space="preserve">nstruction/Management </w:t>
        </w:r>
      </w:ins>
      <w:ins w:id="266" w:author="Ericsson (Felipe)" w:date="2023-11-21T00:31:00Z">
        <w:r w:rsidR="005C5FB7">
          <w:t>D</w:t>
        </w:r>
      </w:ins>
      <w:ins w:id="267" w:author="Ericsson (Felipe)" w:date="2023-11-21T00:30:00Z">
        <w:r w:rsidR="00A26736" w:rsidRPr="00A26736">
          <w:t xml:space="preserve">ecision </w:t>
        </w:r>
      </w:ins>
      <w:ins w:id="268" w:author="Ericsson (Felipe)" w:date="2023-11-21T00:31:00Z">
        <w:r w:rsidR="005C5FB7">
          <w:t>R</w:t>
        </w:r>
      </w:ins>
      <w:ins w:id="269" w:author="Ericsson (Felipe)" w:date="2023-11-21T00:30:00Z">
        <w:r w:rsidR="00A26736" w:rsidRPr="00A26736">
          <w:t xml:space="preserve">eport may include details </w:t>
        </w:r>
      </w:ins>
      <w:ins w:id="270" w:author="Ericsson (Felipe)" w:date="2023-11-21T00:32:00Z">
        <w:r w:rsidR="00D55AD8">
          <w:t>about the</w:t>
        </w:r>
      </w:ins>
      <w:ins w:id="271" w:author="Ericsson (Felipe)" w:date="2023-11-21T00:30:00Z">
        <w:r w:rsidR="00A26736" w:rsidRPr="00A26736">
          <w:t xml:space="preserve"> model/functionality selection, activation, deactivation, switching or fallback.</w:t>
        </w:r>
      </w:ins>
      <w:commentRangeEnd w:id="257"/>
      <w:ins w:id="272" w:author="Ericsson (Felipe)" w:date="2023-11-21T00:32:00Z">
        <w:r w:rsidR="00D55AD8">
          <w:rPr>
            <w:rStyle w:val="CommentReference"/>
          </w:rPr>
          <w:commentReference w:id="257"/>
        </w:r>
      </w:ins>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273" w:author="Ericsson (Felipe)" w:date="2023-11-20T15:57:00Z"/>
          <w:b/>
          <w:bCs/>
        </w:rPr>
      </w:pPr>
      <w:ins w:id="274"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275" w:author="Ericsson (Felipe)" w:date="2023-11-20T15:57:00Z"/>
          <w:b/>
          <w:bCs/>
        </w:rPr>
      </w:pPr>
      <w:ins w:id="276" w:author="Ericsson (Felipe)" w:date="2023-11-20T15:57:00Z">
        <w:r w:rsidRPr="00406B33">
          <w:rPr>
            <w:b/>
            <w:bCs/>
          </w:rPr>
          <w:t>Network-initiated</w:t>
        </w:r>
      </w:ins>
    </w:p>
    <w:p w14:paraId="3A6180CC" w14:textId="3599E8C8" w:rsidR="003971EE" w:rsidRPr="00406B33" w:rsidRDefault="004F2701" w:rsidP="00014C77">
      <w:pPr>
        <w:pStyle w:val="TH"/>
        <w:rPr>
          <w:ins w:id="277" w:author="Ericsson (Felipe)" w:date="2023-11-20T15:57:00Z"/>
        </w:rPr>
      </w:pPr>
      <w:ins w:id="278" w:author="Ericsson (Felipe)" w:date="2023-11-20T15:59:00Z">
        <w:r w:rsidRPr="00406B33">
          <w:object w:dxaOrig="6345" w:dyaOrig="5580" w14:anchorId="6D49661E">
            <v:shape id="_x0000_i1029" type="#_x0000_t75" style="width:250.15pt;height:209.9pt" o:ole="">
              <v:imagedata r:id="rId42" o:title="" croptop="2938f"/>
            </v:shape>
            <o:OLEObject Type="Embed" ProgID="Visio.Drawing.15" ShapeID="_x0000_i1029" DrawAspect="Content" ObjectID="_1762041669" r:id="rId43"/>
          </w:object>
        </w:r>
      </w:ins>
    </w:p>
    <w:p w14:paraId="4996D23F" w14:textId="4353588E" w:rsidR="003971EE" w:rsidRPr="00406B33" w:rsidRDefault="003971EE" w:rsidP="00014C77">
      <w:pPr>
        <w:pStyle w:val="TF"/>
        <w:rPr>
          <w:ins w:id="279" w:author="Ericsson (Felipe)" w:date="2023-11-20T15:57:00Z"/>
          <w:bCs/>
        </w:rPr>
      </w:pPr>
      <w:ins w:id="280" w:author="Ericsson (Felipe)" w:date="2023-11-20T15:57:00Z">
        <w:r w:rsidRPr="00406B33">
          <w:t>Figur</w:t>
        </w:r>
      </w:ins>
      <w:ins w:id="281" w:author="Ericsson (Felipe)" w:date="2023-11-20T16:04:00Z">
        <w:r w:rsidR="0058063D" w:rsidRPr="00406B33">
          <w:t>e 7.3.1.1-1</w:t>
        </w:r>
      </w:ins>
      <w:ins w:id="282" w:author="Ericsson (Felipe)" w:date="2023-11-20T15:57:00Z">
        <w:r w:rsidRPr="00406B33">
          <w:t>:</w:t>
        </w:r>
      </w:ins>
      <w:ins w:id="283" w:author="Ericsson (Felipe)" w:date="2023-11-20T23:39:00Z">
        <w:r w:rsidR="00C459BD">
          <w:t xml:space="preserve"> </w:t>
        </w:r>
      </w:ins>
      <w:ins w:id="284" w:author="Ericsson (Felipe)" w:date="2023-11-20T15:57:00Z">
        <w:r w:rsidRPr="00406B33">
          <w:t>Network decision, network-initiated AI/ML management</w:t>
        </w:r>
      </w:ins>
    </w:p>
    <w:p w14:paraId="207F39CD" w14:textId="4866036F" w:rsidR="003971EE" w:rsidRPr="00406B33" w:rsidRDefault="00291CEA" w:rsidP="00014C77">
      <w:pPr>
        <w:rPr>
          <w:ins w:id="285" w:author="Ericsson (Felipe)" w:date="2023-11-20T15:57:00Z"/>
        </w:rPr>
      </w:pPr>
      <w:ins w:id="286" w:author="Ericsson (Felipe)" w:date="2023-11-21T00:04:00Z">
        <w:r>
          <w:t xml:space="preserve">For the case </w:t>
        </w:r>
      </w:ins>
      <w:ins w:id="287" w:author="Ericsson (Felipe)" w:date="2023-11-21T00:05:00Z">
        <w:r w:rsidR="000B4411">
          <w:t>where the</w:t>
        </w:r>
      </w:ins>
      <w:ins w:id="288" w:author="Ericsson (Felipe)" w:date="2023-11-21T00:07:00Z">
        <w:r w:rsidR="00F93A93">
          <w:t xml:space="preserve"> LCM</w:t>
        </w:r>
      </w:ins>
      <w:ins w:id="289" w:author="Ericsson (Felipe)" w:date="2023-11-21T00:05:00Z">
        <w:r w:rsidR="000B4411">
          <w:t xml:space="preserve"> decision is taken and initiated by the n</w:t>
        </w:r>
      </w:ins>
      <w:ins w:id="290" w:author="Ericsson (Felipe)" w:date="2023-11-21T00:04:00Z">
        <w:r w:rsidRPr="00291CEA">
          <w:t>etwork</w:t>
        </w:r>
      </w:ins>
      <w:ins w:id="291" w:author="Ericsson (Felipe)" w:date="2023-11-21T00:07:00Z">
        <w:r w:rsidR="00D168D7">
          <w:t>,</w:t>
        </w:r>
      </w:ins>
      <w:ins w:id="292" w:author="Ericsson (Felipe)" w:date="2023-11-21T00:04:00Z">
        <w:r w:rsidRPr="00291CEA">
          <w:t xml:space="preserve"> </w:t>
        </w:r>
      </w:ins>
      <w:ins w:id="293" w:author="Ericsson (Felipe)" w:date="2023-11-21T00:06:00Z">
        <w:r w:rsidR="00D168D7">
          <w:t xml:space="preserve">as </w:t>
        </w:r>
      </w:ins>
      <w:ins w:id="294" w:author="Ericsson (Felipe)" w:date="2023-11-21T00:05:00Z">
        <w:r w:rsidR="00167B0D">
          <w:t>depicted in</w:t>
        </w:r>
      </w:ins>
      <w:ins w:id="295" w:author="Ericsson (Felipe)" w:date="2023-11-20T23:40:00Z">
        <w:r w:rsidR="00127FBB">
          <w:t xml:space="preserve"> </w:t>
        </w:r>
        <w:r w:rsidR="00127FBB" w:rsidRPr="00127FBB">
          <w:t>Figure 7.3.1.1-1</w:t>
        </w:r>
        <w:r w:rsidR="00127FBB">
          <w:t>, t</w:t>
        </w:r>
      </w:ins>
      <w:ins w:id="296" w:author="Ericsson (Felipe)" w:date="2023-11-20T15:57:00Z">
        <w:r w:rsidR="003971EE" w:rsidRPr="00406B33">
          <w:t xml:space="preserve">he </w:t>
        </w:r>
        <w:commentRangeStart w:id="297"/>
        <w:r w:rsidR="003971EE" w:rsidRPr="00406B33">
          <w:t xml:space="preserve">Management Instruction </w:t>
        </w:r>
      </w:ins>
      <w:commentRangeEnd w:id="297"/>
      <w:ins w:id="298" w:author="Ericsson (Felipe)" w:date="2023-11-20T23:41:00Z">
        <w:r w:rsidR="00FB7489">
          <w:rPr>
            <w:rStyle w:val="CommentReference"/>
          </w:rPr>
          <w:commentReference w:id="297"/>
        </w:r>
      </w:ins>
      <w:ins w:id="299" w:author="Ericsson (Felipe)" w:date="2023-11-20T15:57:00Z">
        <w:r w:rsidR="003971EE" w:rsidRPr="00406B33">
          <w:t>may be a result of model /functionality performance monitoring at the network</w:t>
        </w:r>
      </w:ins>
      <w:ins w:id="300" w:author="Ericsson (Felipe)" w:date="2023-11-20T23:41:00Z">
        <w:r w:rsidR="00C944A9">
          <w:t>. Addit</w:t>
        </w:r>
      </w:ins>
      <w:ins w:id="301" w:author="Ericsson (Felipe)" w:date="2023-11-20T23:42:00Z">
        <w:r w:rsidR="00C944A9">
          <w:t>ionally,</w:t>
        </w:r>
      </w:ins>
      <w:ins w:id="302" w:author="Ericsson (Felipe)" w:date="2023-11-20T23:41:00Z">
        <w:r w:rsidR="00C944A9">
          <w:t xml:space="preserve"> t</w:t>
        </w:r>
      </w:ins>
      <w:ins w:id="303"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04" w:author="Ericsson (Felipe)" w:date="2023-11-20T15:57:00Z"/>
          <w:b/>
          <w:bCs/>
        </w:rPr>
      </w:pPr>
      <w:ins w:id="305" w:author="Ericsson (Felipe)" w:date="2023-11-20T15:57:00Z">
        <w:r w:rsidRPr="00406B33">
          <w:rPr>
            <w:b/>
            <w:bCs/>
          </w:rPr>
          <w:t>UE-initiated</w:t>
        </w:r>
      </w:ins>
      <w:ins w:id="306" w:author="Ericsson (Felipe)" w:date="2023-11-20T23:45:00Z">
        <w:r w:rsidR="00AB212C">
          <w:rPr>
            <w:b/>
            <w:bCs/>
          </w:rPr>
          <w:t xml:space="preserve"> and</w:t>
        </w:r>
      </w:ins>
      <w:ins w:id="307" w:author="Ericsson (Felipe)" w:date="2023-11-20T15:57:00Z">
        <w:r w:rsidRPr="00406B33">
          <w:rPr>
            <w:b/>
            <w:bCs/>
          </w:rPr>
          <w:t xml:space="preserve"> requested to the </w:t>
        </w:r>
        <w:proofErr w:type="gramStart"/>
        <w:r w:rsidRPr="00406B33">
          <w:rPr>
            <w:b/>
            <w:bCs/>
          </w:rPr>
          <w:t>network</w:t>
        </w:r>
        <w:proofErr w:type="gramEnd"/>
      </w:ins>
    </w:p>
    <w:p w14:paraId="6481340F" w14:textId="11D108D7" w:rsidR="003971EE" w:rsidRPr="00406B33" w:rsidRDefault="004F2701" w:rsidP="00014C77">
      <w:pPr>
        <w:pStyle w:val="TH"/>
        <w:rPr>
          <w:ins w:id="308" w:author="Ericsson (Felipe)" w:date="2023-11-20T15:57:00Z"/>
          <w:rFonts w:ascii="Times New Roman" w:hAnsi="Times New Roman"/>
        </w:rPr>
      </w:pPr>
      <w:ins w:id="309" w:author="Ericsson (Felipe)" w:date="2023-11-20T16:05:00Z">
        <w:r w:rsidRPr="00406B33">
          <w:object w:dxaOrig="7620" w:dyaOrig="5580" w14:anchorId="52B5C447">
            <v:shape id="_x0000_i1030" type="#_x0000_t75" style="width:267.9pt;height:210.85pt" o:ole="">
              <v:imagedata r:id="rId44" o:title="" croptop="2530f" cropright="6875f"/>
            </v:shape>
            <o:OLEObject Type="Embed" ProgID="Visio.Drawing.15" ShapeID="_x0000_i1030" DrawAspect="Content" ObjectID="_1762041670" r:id="rId45"/>
          </w:object>
        </w:r>
      </w:ins>
      <w:ins w:id="310"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11" w:author="Ericsson (Felipe)" w:date="2023-11-20T15:57:00Z"/>
          <w:rFonts w:eastAsia="SimSun"/>
          <w:bCs/>
        </w:rPr>
      </w:pPr>
      <w:ins w:id="312" w:author="Ericsson (Felipe)" w:date="2023-11-20T15:57:00Z">
        <w:r w:rsidRPr="00406B33">
          <w:t>Figure</w:t>
        </w:r>
      </w:ins>
      <w:ins w:id="313" w:author="Ericsson (Felipe)" w:date="2023-11-20T16:06:00Z">
        <w:r w:rsidR="000A38B3" w:rsidRPr="00406B33">
          <w:rPr>
            <w:bCs/>
          </w:rPr>
          <w:t xml:space="preserve"> </w:t>
        </w:r>
        <w:r w:rsidR="000A38B3" w:rsidRPr="00406B33">
          <w:t>7.3.1.1-2</w:t>
        </w:r>
      </w:ins>
      <w:ins w:id="314" w:author="Ericsson (Felipe)" w:date="2023-11-20T15:57:00Z">
        <w:r w:rsidRPr="00406B33">
          <w:t>: Network decision, UE</w:t>
        </w:r>
      </w:ins>
      <w:ins w:id="315" w:author="Ericsson (Felipe)" w:date="2023-11-20T23:46:00Z">
        <w:r w:rsidR="00AB212C">
          <w:t>-</w:t>
        </w:r>
      </w:ins>
      <w:ins w:id="316" w:author="Ericsson (Felipe)" w:date="2023-11-20T15:57:00Z">
        <w:r w:rsidRPr="00406B33">
          <w:t>initiated AI/ML management</w:t>
        </w:r>
      </w:ins>
    </w:p>
    <w:p w14:paraId="69C46C53" w14:textId="38CE28CC" w:rsidR="003971EE" w:rsidRPr="00014C77" w:rsidRDefault="00167B0D" w:rsidP="003971EE">
      <w:pPr>
        <w:rPr>
          <w:ins w:id="317" w:author="Ericsson (Felipe)" w:date="2023-11-20T15:57:00Z"/>
        </w:rPr>
      </w:pPr>
      <w:ins w:id="318" w:author="Ericsson (Felipe)" w:date="2023-11-21T00:05:00Z">
        <w:r>
          <w:t>For the case where</w:t>
        </w:r>
      </w:ins>
      <w:ins w:id="319" w:author="Ericsson (Felipe)" w:date="2023-11-21T00:06:00Z">
        <w:r>
          <w:t xml:space="preserve"> the</w:t>
        </w:r>
      </w:ins>
      <w:ins w:id="320" w:author="Ericsson (Felipe)" w:date="2023-11-21T00:07:00Z">
        <w:r w:rsidR="00F93A93">
          <w:t xml:space="preserve"> LCM</w:t>
        </w:r>
      </w:ins>
      <w:ins w:id="321" w:author="Ericsson (Felipe)" w:date="2023-11-21T00:06:00Z">
        <w:r>
          <w:t xml:space="preserve"> decision is taken by the network </w:t>
        </w:r>
        <w:r w:rsidR="00D168D7">
          <w:t>but where the request is initiated by the UE</w:t>
        </w:r>
      </w:ins>
      <w:ins w:id="322" w:author="Ericsson (Felipe)" w:date="2023-11-21T00:07:00Z">
        <w:r w:rsidR="00D168D7">
          <w:t>,</w:t>
        </w:r>
      </w:ins>
      <w:ins w:id="323" w:author="Ericsson (Felipe)" w:date="2023-11-21T00:06:00Z">
        <w:r w:rsidR="00D168D7">
          <w:t xml:space="preserve"> as depicted i</w:t>
        </w:r>
      </w:ins>
      <w:ins w:id="324" w:author="Ericsson (Felipe)" w:date="2023-11-20T23:46:00Z">
        <w:r w:rsidR="00AB212C">
          <w:t>n</w:t>
        </w:r>
        <w:r w:rsidR="00AB212C" w:rsidRPr="00AB212C">
          <w:t xml:space="preserve"> Figure 7.3.1.1-2</w:t>
        </w:r>
      </w:ins>
      <w:ins w:id="325" w:author="Ericsson (Felipe)" w:date="2023-11-21T00:06:00Z">
        <w:r w:rsidR="00D168D7">
          <w:t>,</w:t>
        </w:r>
      </w:ins>
      <w:ins w:id="326" w:author="Ericsson (Felipe)" w:date="2023-11-20T23:46:00Z">
        <w:r w:rsidR="00AB212C">
          <w:t xml:space="preserve"> t</w:t>
        </w:r>
      </w:ins>
      <w:ins w:id="327" w:author="Ericsson (Felipe)" w:date="2023-11-20T15:57:00Z">
        <w:r w:rsidR="003971EE" w:rsidRPr="00406B33">
          <w:t xml:space="preserve">he Management </w:t>
        </w:r>
      </w:ins>
      <w:ins w:id="328" w:author="Ericsson (Felipe)" w:date="2023-11-20T23:46:00Z">
        <w:r w:rsidR="00AB212C">
          <w:t>R</w:t>
        </w:r>
      </w:ins>
      <w:ins w:id="329" w:author="Ericsson (Felipe)" w:date="2023-11-20T15:57:00Z">
        <w:r w:rsidR="003971EE" w:rsidRPr="00406B33">
          <w:t>equest may be a result of model/functionality monitoring at the UE.</w:t>
        </w:r>
      </w:ins>
      <w:ins w:id="330" w:author="Ericsson (Felipe)" w:date="2023-11-20T23:47:00Z">
        <w:r w:rsidR="000E2666" w:rsidRPr="00406B33">
          <w:t xml:space="preserve"> </w:t>
        </w:r>
      </w:ins>
      <w:ins w:id="331" w:author="Ericsson (Felipe)" w:date="2023-11-20T23:55:00Z">
        <w:r w:rsidR="00F07C35">
          <w:t xml:space="preserve">Upon receiving </w:t>
        </w:r>
      </w:ins>
      <w:ins w:id="332" w:author="Ericsson (Felipe)" w:date="2023-11-20T15:57:00Z">
        <w:r w:rsidR="003971EE" w:rsidRPr="00406B33">
          <w:t xml:space="preserve">the Management </w:t>
        </w:r>
      </w:ins>
      <w:ins w:id="333" w:author="Ericsson (Felipe)" w:date="2023-11-20T23:47:00Z">
        <w:r w:rsidR="000E2666">
          <w:t>R</w:t>
        </w:r>
      </w:ins>
      <w:ins w:id="334" w:author="Ericsson (Felipe)" w:date="2023-11-20T15:57:00Z">
        <w:r w:rsidR="003971EE" w:rsidRPr="00406B33">
          <w:t xml:space="preserve">equest, the </w:t>
        </w:r>
      </w:ins>
      <w:ins w:id="335" w:author="Ericsson (Felipe)" w:date="2023-11-20T23:47:00Z">
        <w:r w:rsidR="00F27E02">
          <w:t>n</w:t>
        </w:r>
      </w:ins>
      <w:ins w:id="336" w:author="Ericsson (Felipe)" w:date="2023-11-20T15:57:00Z">
        <w:r w:rsidR="003971EE" w:rsidRPr="00406B33">
          <w:t>etwork may send a</w:t>
        </w:r>
      </w:ins>
      <w:ins w:id="337" w:author="Ericsson (Felipe)" w:date="2023-11-20T23:56:00Z">
        <w:r w:rsidR="00BC3388">
          <w:t xml:space="preserve"> corresponding</w:t>
        </w:r>
      </w:ins>
      <w:ins w:id="338" w:author="Ericsson (Felipe)" w:date="2023-11-20T15:57:00Z">
        <w:r w:rsidR="003971EE" w:rsidRPr="00406B33">
          <w:t xml:space="preserve"> Management Instruction to the UE. </w:t>
        </w:r>
      </w:ins>
      <w:ins w:id="339" w:author="Ericsson (Felipe)" w:date="2023-11-20T23:56:00Z">
        <w:r w:rsidR="00BC3388">
          <w:t xml:space="preserve">This </w:t>
        </w:r>
        <w:r w:rsidR="00102DD6">
          <w:t>r</w:t>
        </w:r>
      </w:ins>
      <w:ins w:id="340" w:author="Ericsson (Felipe)" w:date="2023-11-20T15:57:00Z">
        <w:r w:rsidR="003971EE" w:rsidRPr="00406B33">
          <w:t xml:space="preserve">equest may include information </w:t>
        </w:r>
      </w:ins>
      <w:ins w:id="341" w:author="Ericsson (Felipe)" w:date="2023-11-20T23:53:00Z">
        <w:r w:rsidR="002A4408">
          <w:t>about</w:t>
        </w:r>
      </w:ins>
      <w:ins w:id="342" w:author="Ericsson (Felipe)" w:date="2023-11-20T15:57:00Z">
        <w:r w:rsidR="003971EE" w:rsidRPr="00406B33">
          <w:t xml:space="preserve"> the model or functionality</w:t>
        </w:r>
      </w:ins>
      <w:ins w:id="343" w:author="Ericsson (Felipe)" w:date="2023-11-20T23:57:00Z">
        <w:r w:rsidR="001B6F23">
          <w:t xml:space="preserve">, e.g., </w:t>
        </w:r>
        <w:r w:rsidR="00F67F94">
          <w:t>performance metrics</w:t>
        </w:r>
      </w:ins>
      <w:ins w:id="344" w:author="Ericsson (Felipe)" w:date="2023-11-20T15:57:00Z">
        <w:r w:rsidR="003971EE" w:rsidRPr="00406B33">
          <w:t xml:space="preserve">. The network may accept or reject the </w:t>
        </w:r>
      </w:ins>
      <w:ins w:id="345" w:author="Ericsson (Felipe)" w:date="2023-11-20T23:54:00Z">
        <w:r w:rsidR="00675951">
          <w:t>M</w:t>
        </w:r>
      </w:ins>
      <w:ins w:id="346" w:author="Ericsson (Felipe)" w:date="2023-11-20T15:57:00Z">
        <w:r w:rsidR="003971EE" w:rsidRPr="00406B33">
          <w:t xml:space="preserve">anagement </w:t>
        </w:r>
      </w:ins>
      <w:ins w:id="347" w:author="Ericsson (Felipe)" w:date="2023-11-20T23:54:00Z">
        <w:r w:rsidR="00675951">
          <w:t>R</w:t>
        </w:r>
      </w:ins>
      <w:ins w:id="348" w:author="Ericsson (Felipe)" w:date="2023-11-20T15:57:00Z">
        <w:r w:rsidR="003971EE" w:rsidRPr="00406B33">
          <w:t xml:space="preserve">equest from the UE. </w:t>
        </w:r>
      </w:ins>
      <w:ins w:id="349" w:author="Ericsson (Felipe)" w:date="2023-11-20T23:58:00Z">
        <w:r w:rsidR="00F13E45">
          <w:t>Subsequently, t</w:t>
        </w:r>
      </w:ins>
      <w:ins w:id="350" w:author="Ericsson (Felipe)" w:date="2023-11-20T15:57:00Z">
        <w:r w:rsidR="003971EE" w:rsidRPr="00406B33">
          <w:t xml:space="preserve">he Management </w:t>
        </w:r>
      </w:ins>
      <w:ins w:id="351" w:author="Ericsson (Felipe)" w:date="2023-11-20T23:54:00Z">
        <w:r w:rsidR="00675951">
          <w:t>I</w:t>
        </w:r>
      </w:ins>
      <w:ins w:id="352" w:author="Ericsson (Felipe)" w:date="2023-11-20T15:57:00Z">
        <w:r w:rsidR="003971EE" w:rsidRPr="00406B33">
          <w:t xml:space="preserve">nstruction may </w:t>
        </w:r>
      </w:ins>
      <w:ins w:id="353" w:author="Ericsson (Felipe)" w:date="2023-11-20T23:58:00Z">
        <w:r w:rsidR="00F13E45">
          <w:t>convey additional</w:t>
        </w:r>
      </w:ins>
      <w:ins w:id="354" w:author="Ericsson (Felipe)" w:date="2023-11-20T15:57:00Z">
        <w:r w:rsidR="003971EE" w:rsidRPr="00406B33">
          <w:t xml:space="preserve"> information </w:t>
        </w:r>
      </w:ins>
      <w:ins w:id="355" w:author="Ericsson (Felipe)" w:date="2023-11-20T23:54:00Z">
        <w:r w:rsidR="00675951">
          <w:t>about</w:t>
        </w:r>
      </w:ins>
      <w:ins w:id="356"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57" w:author="Ericsson (Felipe)" w:date="2023-11-20T15:57:00Z"/>
          <w:b/>
          <w:bCs/>
        </w:rPr>
      </w:pPr>
      <w:ins w:id="358"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59" w:author="Ericsson (Felipe)" w:date="2023-11-20T15:57:00Z"/>
          <w:b/>
          <w:bCs/>
        </w:rPr>
      </w:pPr>
      <w:ins w:id="360" w:author="Ericsson (Felipe)" w:date="2023-11-20T15:57:00Z">
        <w:r w:rsidRPr="00406B33">
          <w:rPr>
            <w:b/>
            <w:bCs/>
          </w:rPr>
          <w:t xml:space="preserve">Event-triggered as configured by the network, UE’s decision is reported to the </w:t>
        </w:r>
        <w:proofErr w:type="gramStart"/>
        <w:r w:rsidRPr="00406B33">
          <w:rPr>
            <w:b/>
            <w:bCs/>
          </w:rPr>
          <w:t>network</w:t>
        </w:r>
        <w:proofErr w:type="gramEnd"/>
      </w:ins>
    </w:p>
    <w:p w14:paraId="0CC8F490" w14:textId="77777777" w:rsidR="003971EE" w:rsidRPr="00406B33" w:rsidRDefault="003971EE" w:rsidP="003971EE">
      <w:pPr>
        <w:keepNext/>
        <w:spacing w:line="276" w:lineRule="auto"/>
        <w:jc w:val="center"/>
        <w:rPr>
          <w:ins w:id="361" w:author="Ericsson (Felipe)" w:date="2023-11-20T15:57:00Z"/>
        </w:rPr>
      </w:pPr>
    </w:p>
    <w:p w14:paraId="145AE2CD" w14:textId="6115172E" w:rsidR="003971EE" w:rsidRPr="00406B33" w:rsidRDefault="0063629A" w:rsidP="003971EE">
      <w:pPr>
        <w:keepNext/>
        <w:spacing w:line="276" w:lineRule="auto"/>
        <w:jc w:val="center"/>
        <w:rPr>
          <w:ins w:id="362" w:author="Ericsson (Felipe)" w:date="2023-11-20T15:57:00Z"/>
        </w:rPr>
      </w:pPr>
      <w:ins w:id="363" w:author="Ericsson (Felipe)" w:date="2023-11-20T16:11:00Z">
        <w:r w:rsidRPr="00406B33">
          <w:object w:dxaOrig="7620" w:dyaOrig="5580" w14:anchorId="20E69A96">
            <v:shape id="_x0000_i1031" type="#_x0000_t75" style="width:267.45pt;height:210.4pt" o:ole="">
              <v:imagedata r:id="rId46" o:title="" croptop="2996f" cropright="7314f"/>
            </v:shape>
            <o:OLEObject Type="Embed" ProgID="Visio.Drawing.15" ShapeID="_x0000_i1031" DrawAspect="Content" ObjectID="_1762041671" r:id="rId47"/>
          </w:object>
        </w:r>
      </w:ins>
    </w:p>
    <w:p w14:paraId="7DBB8592" w14:textId="316664BE" w:rsidR="003971EE" w:rsidRPr="00406B33" w:rsidRDefault="003971EE" w:rsidP="00014C77">
      <w:pPr>
        <w:pStyle w:val="TF"/>
        <w:rPr>
          <w:ins w:id="364" w:author="Ericsson (Felipe)" w:date="2023-11-20T15:57:00Z"/>
          <w:bCs/>
        </w:rPr>
      </w:pPr>
      <w:ins w:id="365" w:author="Ericsson (Felipe)" w:date="2023-11-20T15:57:00Z">
        <w:r w:rsidRPr="00406B33">
          <w:t xml:space="preserve">Figure </w:t>
        </w:r>
      </w:ins>
      <w:ins w:id="366" w:author="Ericsson (Felipe)" w:date="2023-11-20T16:12:00Z">
        <w:r w:rsidR="00597E64" w:rsidRPr="00406B33">
          <w:t>7.3.1.1-3</w:t>
        </w:r>
      </w:ins>
      <w:ins w:id="367" w:author="Ericsson (Felipe)" w:date="2023-11-20T15:57:00Z">
        <w:r w:rsidRPr="00406B33">
          <w:t xml:space="preserve">: UE decision, event-triggered as configured by the </w:t>
        </w:r>
        <w:proofErr w:type="gramStart"/>
        <w:r w:rsidRPr="00406B33">
          <w:t>network</w:t>
        </w:r>
        <w:proofErr w:type="gramEnd"/>
      </w:ins>
    </w:p>
    <w:p w14:paraId="0653A422" w14:textId="03F9FF2F" w:rsidR="003971EE" w:rsidRPr="00406B33" w:rsidRDefault="00D168D7" w:rsidP="00014C77">
      <w:pPr>
        <w:rPr>
          <w:ins w:id="368" w:author="Ericsson (Felipe)" w:date="2023-11-20T15:57:00Z"/>
        </w:rPr>
      </w:pPr>
      <w:ins w:id="369" w:author="Ericsson (Felipe)" w:date="2023-11-21T00:07:00Z">
        <w:r>
          <w:t xml:space="preserve">For the case where the </w:t>
        </w:r>
        <w:r w:rsidR="00F93A93">
          <w:t>LCM decision is taken by the UE</w:t>
        </w:r>
      </w:ins>
      <w:ins w:id="370" w:author="Ericsson (Felipe)" w:date="2023-11-21T00:08:00Z">
        <w:r w:rsidR="005B4F0A" w:rsidRPr="005B4F0A">
          <w:t xml:space="preserve"> </w:t>
        </w:r>
      </w:ins>
      <w:ins w:id="371" w:author="Ericsson (Felipe)" w:date="2023-11-21T00:09:00Z">
        <w:r w:rsidR="003A2427">
          <w:t xml:space="preserve">according to </w:t>
        </w:r>
      </w:ins>
      <w:ins w:id="372" w:author="Ericsson (Felipe)" w:date="2023-11-21T00:10:00Z">
        <w:r w:rsidR="005C48BA">
          <w:t xml:space="preserve">prior </w:t>
        </w:r>
      </w:ins>
      <w:ins w:id="373" w:author="Ericsson (Felipe)" w:date="2023-11-21T00:08:00Z">
        <w:r w:rsidR="005B4F0A" w:rsidRPr="005B4F0A">
          <w:t>network</w:t>
        </w:r>
      </w:ins>
      <w:ins w:id="374" w:author="Ericsson (Felipe)" w:date="2023-11-21T00:11:00Z">
        <w:r w:rsidR="005C48BA">
          <w:t xml:space="preserve"> configuration</w:t>
        </w:r>
      </w:ins>
      <w:ins w:id="375" w:author="Ericsson (Felipe)" w:date="2023-11-21T00:09:00Z">
        <w:r w:rsidR="00E66D6D">
          <w:t>, as depicted i</w:t>
        </w:r>
      </w:ins>
      <w:ins w:id="376" w:author="Ericsson (Felipe)" w:date="2023-11-20T23:59:00Z">
        <w:r w:rsidR="00EF3BED">
          <w:t xml:space="preserve">n </w:t>
        </w:r>
        <w:r w:rsidR="00EF3BED" w:rsidRPr="00EF3BED">
          <w:t>Figure 7.3.1.1-3</w:t>
        </w:r>
        <w:r w:rsidR="00EF3BED">
          <w:t>,</w:t>
        </w:r>
      </w:ins>
      <w:ins w:id="377" w:author="Ericsson (Felipe)" w:date="2023-11-21T00:10:00Z">
        <w:r w:rsidR="00B02B83">
          <w:t xml:space="preserve"> the network </w:t>
        </w:r>
      </w:ins>
      <w:ins w:id="378" w:author="Ericsson (Felipe)" w:date="2023-11-21T00:11:00Z">
        <w:r w:rsidR="005C48BA">
          <w:t>may</w:t>
        </w:r>
      </w:ins>
      <w:ins w:id="379" w:author="Ericsson (Felipe)" w:date="2023-11-21T00:10:00Z">
        <w:r w:rsidR="00B02B83">
          <w:t xml:space="preserve"> configure</w:t>
        </w:r>
      </w:ins>
      <w:ins w:id="380" w:author="Ericsson (Felipe)" w:date="2023-11-20T23:59:00Z">
        <w:r w:rsidR="00EF3BED">
          <w:t xml:space="preserve"> u</w:t>
        </w:r>
      </w:ins>
      <w:ins w:id="381" w:author="Ericsson (Felipe)" w:date="2023-11-20T15:57:00Z">
        <w:r w:rsidR="003971EE" w:rsidRPr="00406B33">
          <w:t xml:space="preserve">se case-specific events/conditions for event-triggered AI/ML management at the UE. </w:t>
        </w:r>
      </w:ins>
      <w:ins w:id="382" w:author="Ericsson (Felipe)" w:date="2023-11-21T00:11:00Z">
        <w:r w:rsidR="00EB04F8">
          <w:t>Sub</w:t>
        </w:r>
      </w:ins>
      <w:ins w:id="383" w:author="Ericsson (Felipe)" w:date="2023-11-21T00:13:00Z">
        <w:r w:rsidR="00FF01C7">
          <w:t>sequently, t</w:t>
        </w:r>
      </w:ins>
      <w:ins w:id="384" w:author="Ericsson (Felipe)" w:date="2023-11-20T23:59:00Z">
        <w:r w:rsidR="00FC2AE5">
          <w:t xml:space="preserve">he </w:t>
        </w:r>
      </w:ins>
      <w:ins w:id="385" w:author="Ericsson (Felipe)" w:date="2023-11-20T15:57:00Z">
        <w:r w:rsidR="003971EE" w:rsidRPr="00406B33">
          <w:t xml:space="preserve">UE may send a Management </w:t>
        </w:r>
      </w:ins>
      <w:ins w:id="386" w:author="Ericsson (Felipe)" w:date="2023-11-20T23:59:00Z">
        <w:r w:rsidR="00FC2AE5">
          <w:t>D</w:t>
        </w:r>
      </w:ins>
      <w:ins w:id="387" w:author="Ericsson (Felipe)" w:date="2023-11-20T15:57:00Z">
        <w:r w:rsidR="003971EE" w:rsidRPr="00406B33">
          <w:t xml:space="preserve">ecision </w:t>
        </w:r>
      </w:ins>
      <w:ins w:id="388" w:author="Ericsson (Felipe)" w:date="2023-11-21T00:00:00Z">
        <w:r w:rsidR="00FC2AE5">
          <w:t>R</w:t>
        </w:r>
      </w:ins>
      <w:ins w:id="389" w:author="Ericsson (Felipe)" w:date="2023-11-20T15:57:00Z">
        <w:r w:rsidR="003971EE" w:rsidRPr="00406B33">
          <w:t>eport to the network</w:t>
        </w:r>
      </w:ins>
      <w:ins w:id="390" w:author="Ericsson (Felipe)" w:date="2023-11-21T00:13:00Z">
        <w:r w:rsidR="0020542B">
          <w:t xml:space="preserve">. </w:t>
        </w:r>
      </w:ins>
      <w:ins w:id="391" w:author="Ericsson (Felipe)" w:date="2023-11-20T15:57:00Z">
        <w:r w:rsidR="003971EE" w:rsidRPr="00406B33">
          <w:t xml:space="preserve">The Management </w:t>
        </w:r>
      </w:ins>
      <w:ins w:id="392" w:author="Ericsson (Felipe)" w:date="2023-11-21T00:00:00Z">
        <w:r w:rsidR="00FC2AE5">
          <w:t>D</w:t>
        </w:r>
      </w:ins>
      <w:ins w:id="393" w:author="Ericsson (Felipe)" w:date="2023-11-20T15:57:00Z">
        <w:r w:rsidR="003971EE" w:rsidRPr="00406B33">
          <w:t xml:space="preserve">ecision </w:t>
        </w:r>
      </w:ins>
      <w:ins w:id="394" w:author="Ericsson (Felipe)" w:date="2023-11-21T00:00:00Z">
        <w:r w:rsidR="00FC2AE5">
          <w:t>R</w:t>
        </w:r>
      </w:ins>
      <w:ins w:id="395" w:author="Ericsson (Felipe)" w:date="2023-11-20T15:57:00Z">
        <w:r w:rsidR="003971EE" w:rsidRPr="00406B33">
          <w:t xml:space="preserve">eport may include information </w:t>
        </w:r>
      </w:ins>
      <w:ins w:id="396" w:author="Ericsson (Felipe)" w:date="2023-11-21T00:14:00Z">
        <w:r w:rsidR="00001D57">
          <w:t>about</w:t>
        </w:r>
      </w:ins>
      <w:ins w:id="397"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98" w:author="Ericsson (Felipe)" w:date="2023-11-20T15:57:00Z"/>
          <w:rFonts w:eastAsia="SimSun"/>
          <w:b/>
          <w:bCs/>
        </w:rPr>
      </w:pPr>
      <w:ins w:id="399" w:author="Ericsson (Felipe)" w:date="2023-11-20T15:57:00Z">
        <w:r w:rsidRPr="00406B33">
          <w:rPr>
            <w:rFonts w:eastAsia="SimSun"/>
            <w:b/>
            <w:bCs/>
          </w:rPr>
          <w:t xml:space="preserve">UE-autonomous, UE’s decision is reported to the </w:t>
        </w:r>
        <w:proofErr w:type="gramStart"/>
        <w:r w:rsidRPr="00406B33">
          <w:rPr>
            <w:rFonts w:eastAsia="SimSun"/>
            <w:b/>
            <w:bCs/>
          </w:rPr>
          <w:t>network</w:t>
        </w:r>
        <w:proofErr w:type="gramEnd"/>
      </w:ins>
    </w:p>
    <w:p w14:paraId="2A70A393" w14:textId="4A2FE4CB" w:rsidR="003971EE" w:rsidRPr="00406B33" w:rsidRDefault="0063629A" w:rsidP="003971EE">
      <w:pPr>
        <w:keepNext/>
        <w:spacing w:line="276" w:lineRule="auto"/>
        <w:jc w:val="center"/>
        <w:rPr>
          <w:ins w:id="400" w:author="Ericsson (Felipe)" w:date="2023-11-20T15:57:00Z"/>
        </w:rPr>
      </w:pPr>
      <w:ins w:id="401" w:author="Ericsson (Felipe)" w:date="2023-11-20T16:12:00Z">
        <w:r w:rsidRPr="00406B33">
          <w:object w:dxaOrig="7620" w:dyaOrig="5580" w14:anchorId="787F64D1">
            <v:shape id="_x0000_i1032" type="#_x0000_t75" style="width:267.45pt;height:209.45pt" o:ole="">
              <v:imagedata r:id="rId48" o:title="" croptop="3196f" cropright="7314f"/>
            </v:shape>
            <o:OLEObject Type="Embed" ProgID="Visio.Drawing.15" ShapeID="_x0000_i1032" DrawAspect="Content" ObjectID="_1762041672" r:id="rId49"/>
          </w:object>
        </w:r>
      </w:ins>
    </w:p>
    <w:p w14:paraId="3E4009A1" w14:textId="7D7A66D7" w:rsidR="003971EE" w:rsidRPr="00406B33" w:rsidRDefault="003971EE" w:rsidP="00014C77">
      <w:pPr>
        <w:pStyle w:val="TF"/>
        <w:rPr>
          <w:ins w:id="402" w:author="Ericsson (Felipe)" w:date="2023-11-20T15:57:00Z"/>
          <w:bCs/>
        </w:rPr>
      </w:pPr>
      <w:ins w:id="403" w:author="Ericsson (Felipe)" w:date="2023-11-20T15:57:00Z">
        <w:r w:rsidRPr="00406B33">
          <w:t xml:space="preserve">Figure </w:t>
        </w:r>
      </w:ins>
      <w:ins w:id="404" w:author="Ericsson (Felipe)" w:date="2023-11-20T16:13:00Z">
        <w:r w:rsidR="00D77828" w:rsidRPr="00406B33">
          <w:t>7.3.1.1-4</w:t>
        </w:r>
      </w:ins>
      <w:ins w:id="405" w:author="Ericsson (Felipe)" w:date="2023-11-20T15:57:00Z">
        <w:r w:rsidRPr="00406B33">
          <w:t xml:space="preserve">: UE autonomous, decision reported to the </w:t>
        </w:r>
        <w:proofErr w:type="gramStart"/>
        <w:r w:rsidRPr="00406B33">
          <w:t>network</w:t>
        </w:r>
        <w:proofErr w:type="gramEnd"/>
      </w:ins>
    </w:p>
    <w:p w14:paraId="54ACB2E0" w14:textId="358A0A42" w:rsidR="003971EE" w:rsidRPr="00406B33" w:rsidRDefault="00445A11" w:rsidP="0079326D">
      <w:pPr>
        <w:rPr>
          <w:ins w:id="406" w:author="Ericsson (Felipe)" w:date="2023-11-20T15:57:00Z"/>
        </w:rPr>
      </w:pPr>
      <w:ins w:id="407" w:author="Ericsson (Felipe)" w:date="2023-11-21T00:16:00Z">
        <w:r w:rsidRPr="00445A11">
          <w:t>For the case where the</w:t>
        </w:r>
      </w:ins>
      <w:ins w:id="408" w:author="Ericsson (Felipe)" w:date="2023-11-21T00:17:00Z">
        <w:r w:rsidR="001F5A34">
          <w:t xml:space="preserve"> LCM decision can</w:t>
        </w:r>
      </w:ins>
      <w:ins w:id="409" w:author="Ericsson (Felipe)" w:date="2023-11-21T00:16:00Z">
        <w:r w:rsidRPr="00445A11">
          <w:t xml:space="preserve"> </w:t>
        </w:r>
        <w:r w:rsidR="00D35ED3">
          <w:t>autonom</w:t>
        </w:r>
      </w:ins>
      <w:ins w:id="410" w:author="Ericsson (Felipe)" w:date="2023-11-21T00:17:00Z">
        <w:r w:rsidR="00D35ED3">
          <w:t xml:space="preserve">ously </w:t>
        </w:r>
        <w:r w:rsidR="001F5A34">
          <w:t>be taken by the UE</w:t>
        </w:r>
      </w:ins>
      <w:ins w:id="411" w:author="Ericsson (Felipe)" w:date="2023-11-21T00:18:00Z">
        <w:r w:rsidR="001F5A34">
          <w:t xml:space="preserve">, </w:t>
        </w:r>
      </w:ins>
      <w:ins w:id="412" w:author="Ericsson (Felipe)" w:date="2023-11-21T00:16:00Z">
        <w:r w:rsidRPr="00445A11">
          <w:t>as depicted in Figure 7.3.1.1-</w:t>
        </w:r>
      </w:ins>
      <w:ins w:id="413" w:author="Ericsson (Felipe)" w:date="2023-11-21T00:18:00Z">
        <w:r w:rsidR="001F5A34">
          <w:t>4</w:t>
        </w:r>
      </w:ins>
      <w:ins w:id="414" w:author="Ericsson (Felipe)" w:date="2023-11-21T00:16:00Z">
        <w:r w:rsidRPr="00445A11">
          <w:t xml:space="preserve">, </w:t>
        </w:r>
      </w:ins>
      <w:ins w:id="415" w:author="Ericsson (Felipe)" w:date="2023-11-21T00:18:00Z">
        <w:r w:rsidR="001F5A34">
          <w:t xml:space="preserve">the </w:t>
        </w:r>
      </w:ins>
      <w:ins w:id="416" w:author="Ericsson (Felipe)" w:date="2023-11-20T15:57:00Z">
        <w:r w:rsidR="003971EE" w:rsidRPr="00406B33">
          <w:t xml:space="preserve">UE may send a Management </w:t>
        </w:r>
      </w:ins>
      <w:ins w:id="417" w:author="Ericsson (Felipe)" w:date="2023-11-21T00:18:00Z">
        <w:r w:rsidR="0079326D">
          <w:t>D</w:t>
        </w:r>
      </w:ins>
      <w:ins w:id="418" w:author="Ericsson (Felipe)" w:date="2023-11-20T15:57:00Z">
        <w:r w:rsidR="003971EE" w:rsidRPr="00406B33">
          <w:t xml:space="preserve">ecision </w:t>
        </w:r>
      </w:ins>
      <w:ins w:id="419" w:author="Ericsson (Felipe)" w:date="2023-11-21T00:18:00Z">
        <w:r w:rsidR="0079326D">
          <w:t>R</w:t>
        </w:r>
      </w:ins>
      <w:ins w:id="420" w:author="Ericsson (Felipe)" w:date="2023-11-20T15:57:00Z">
        <w:r w:rsidR="003971EE" w:rsidRPr="00406B33">
          <w:t xml:space="preserve">eport to the network to report a model/functionality management decision for UE autonomous AI/ML management </w:t>
        </w:r>
      </w:ins>
      <w:ins w:id="421" w:author="Ericsson (Felipe)" w:date="2023-11-21T00:18:00Z">
        <w:r w:rsidR="0079326D">
          <w:t xml:space="preserve">in a </w:t>
        </w:r>
      </w:ins>
      <w:ins w:id="422" w:author="Ericsson (Felipe)" w:date="2023-11-20T15:57:00Z">
        <w:r w:rsidR="003971EE" w:rsidRPr="00406B33">
          <w:t>non-transparent</w:t>
        </w:r>
      </w:ins>
      <w:ins w:id="423" w:author="Ericsson (Felipe)" w:date="2023-11-21T00:18:00Z">
        <w:r w:rsidR="0079326D">
          <w:t xml:space="preserve"> manner from a</w:t>
        </w:r>
      </w:ins>
      <w:ins w:id="424" w:author="Ericsson (Felipe)" w:date="2023-11-20T15:57:00Z">
        <w:r w:rsidR="003971EE" w:rsidRPr="00406B33">
          <w:t xml:space="preserve"> network</w:t>
        </w:r>
      </w:ins>
      <w:ins w:id="425" w:author="Ericsson (Felipe)" w:date="2023-11-21T00:19:00Z">
        <w:r w:rsidR="0079326D">
          <w:t xml:space="preserve"> perspective</w:t>
        </w:r>
      </w:ins>
      <w:ins w:id="426" w:author="Ericsson (Felipe)" w:date="2023-11-20T15:57:00Z">
        <w:r w:rsidR="003971EE" w:rsidRPr="00406B33">
          <w:t>.</w:t>
        </w:r>
      </w:ins>
    </w:p>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27" w:author="Ericsson (Felipe)" w:date="2023-11-20T15:57:00Z"/>
          <w:rFonts w:eastAsia="SimSun"/>
          <w:b/>
          <w:bCs/>
        </w:rPr>
      </w:pPr>
      <w:ins w:id="428" w:author="Ericsson (Felipe)" w:date="2023-11-20T15:57:00Z">
        <w:r w:rsidRPr="00406B33">
          <w:rPr>
            <w:rFonts w:eastAsia="SimSun"/>
            <w:b/>
            <w:bCs/>
          </w:rPr>
          <w:t xml:space="preserve">UE-autonomous, UE’s decision is not reported to the </w:t>
        </w:r>
        <w:proofErr w:type="gramStart"/>
        <w:r w:rsidRPr="00406B33">
          <w:rPr>
            <w:rFonts w:eastAsia="SimSun"/>
            <w:b/>
            <w:bCs/>
          </w:rPr>
          <w:t>network</w:t>
        </w:r>
        <w:proofErr w:type="gramEnd"/>
      </w:ins>
    </w:p>
    <w:p w14:paraId="108AE350" w14:textId="42FCABCC" w:rsidR="003971EE" w:rsidRDefault="00676CA0" w:rsidP="00014C77">
      <w:pPr>
        <w:rPr>
          <w:ins w:id="429" w:author="Ericsson (Felipe)" w:date="2023-11-20T15:52:00Z"/>
        </w:rPr>
      </w:pPr>
      <w:ins w:id="430" w:author="Ericsson (Felipe)" w:date="2023-11-21T00:20:00Z">
        <w:r w:rsidRPr="00676CA0">
          <w:t>For the case where the LCM decision can autonomously be taken by the UE</w:t>
        </w:r>
        <w:r w:rsidR="00403057">
          <w:t xml:space="preserve"> and where the decision is not reported to the network</w:t>
        </w:r>
      </w:ins>
      <w:ins w:id="431" w:author="Ericsson (Felipe)" w:date="2023-11-21T00:21:00Z">
        <w:r w:rsidR="00941479">
          <w:t xml:space="preserve">, the </w:t>
        </w:r>
      </w:ins>
      <w:ins w:id="432" w:author="Ericsson (Felipe)" w:date="2023-11-20T15:57:00Z">
        <w:r w:rsidR="003971EE" w:rsidRPr="00406B33">
          <w:t xml:space="preserve">AI/ML management </w:t>
        </w:r>
      </w:ins>
      <w:ins w:id="433" w:author="Ericsson (Felipe)" w:date="2023-11-21T00:21:00Z">
        <w:r w:rsidR="00941479">
          <w:t xml:space="preserve">is </w:t>
        </w:r>
      </w:ins>
      <w:ins w:id="434" w:author="Ericsson (Felipe)" w:date="2023-11-20T15:57:00Z">
        <w:r w:rsidR="003971EE" w:rsidRPr="00406B33">
          <w:t>transparent</w:t>
        </w:r>
      </w:ins>
      <w:ins w:id="435" w:author="Ericsson (Felipe)" w:date="2023-11-21T00:21:00Z">
        <w:r w:rsidR="00941479">
          <w:t xml:space="preserve"> from a network perspective, for which there is </w:t>
        </w:r>
      </w:ins>
      <w:ins w:id="436" w:author="Ericsson (Felipe)" w:date="2023-11-20T15:57:00Z">
        <w:r w:rsidR="003971EE" w:rsidRPr="00406B33">
          <w:t>no signalling impact</w:t>
        </w:r>
      </w:ins>
      <w:ins w:id="437" w:author="Ericsson (Felipe)" w:date="2023-11-21T00:21:00Z">
        <w:r w:rsidR="00941479">
          <w:t xml:space="preserve"> identified</w:t>
        </w:r>
      </w:ins>
      <w:ins w:id="438" w:author="Ericsson (Felipe)" w:date="2023-11-20T15:57:00Z">
        <w:r w:rsidR="003971EE" w:rsidRPr="00406B33">
          <w:t>.</w:t>
        </w:r>
      </w:ins>
    </w:p>
    <w:p w14:paraId="44CBD55D" w14:textId="2AA9B069" w:rsidR="00B915C1" w:rsidRDefault="00B915C1" w:rsidP="00B915C1">
      <w:pPr>
        <w:pStyle w:val="Heading4"/>
        <w:rPr>
          <w:ins w:id="439" w:author="Ericsson (Felipe)" w:date="2023-11-20T10:31:00Z"/>
        </w:rPr>
      </w:pPr>
      <w:ins w:id="440" w:author="Ericsson (Felipe)" w:date="2023-11-20T10:31:00Z">
        <w:r>
          <w:lastRenderedPageBreak/>
          <w:t>7.3.1.</w:t>
        </w:r>
      </w:ins>
      <w:ins w:id="441" w:author="Ericsson (Felipe)" w:date="2023-11-21T00:37:00Z">
        <w:r w:rsidR="00CA475E">
          <w:t>2</w:t>
        </w:r>
      </w:ins>
      <w:ins w:id="442" w:author="Ericsson (Felipe)" w:date="2023-11-20T10:31:00Z">
        <w:r>
          <w:tab/>
          <w:t xml:space="preserve">Model </w:t>
        </w:r>
      </w:ins>
      <w:ins w:id="443" w:author="Ericsson (Felipe)" w:date="2023-11-20T15:53:00Z">
        <w:r w:rsidR="00481EDE">
          <w:t>i</w:t>
        </w:r>
      </w:ins>
      <w:ins w:id="444" w:author="Ericsson (Felipe)" w:date="2023-11-20T10:31:00Z">
        <w:r>
          <w:t>dentification and meta information</w:t>
        </w:r>
      </w:ins>
    </w:p>
    <w:p w14:paraId="5AC51831" w14:textId="77777777" w:rsidR="00B915C1" w:rsidRDefault="00B915C1" w:rsidP="00B915C1">
      <w:pPr>
        <w:rPr>
          <w:ins w:id="445" w:author="Ericsson (Felipe)" w:date="2023-11-20T10:31:00Z"/>
        </w:rPr>
      </w:pPr>
      <w:ins w:id="446" w:author="Ericsson (Felipe)" w:date="2023-11-20T10:31:00Z">
        <w:r>
          <w:t>According to the functional framework in Figure 4.4-1, for a model-ID-based LCM, 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47" w:author="Ericsson (Felipe)" w:date="2023-11-20T10:31:00Z"/>
        </w:rPr>
      </w:pPr>
      <w:ins w:id="448"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49" w:author="Ericsson (Felipe)" w:date="2023-11-20T10:31:00Z"/>
        </w:rPr>
      </w:pPr>
      <w:ins w:id="450" w:author="Ericsson (Felipe)" w:date="2023-11-20T10:31:00Z">
        <w:r>
          <w:t>Note: Details of model training, validation and testing are out of RAN2 scope.</w:t>
        </w:r>
      </w:ins>
    </w:p>
    <w:p w14:paraId="1BDEFED9" w14:textId="77777777" w:rsidR="00B915C1" w:rsidRDefault="00B915C1" w:rsidP="00B915C1">
      <w:pPr>
        <w:rPr>
          <w:ins w:id="451" w:author="Ericsson (Felipe)" w:date="2023-11-20T10:31:00Z"/>
        </w:rPr>
      </w:pPr>
      <w:ins w:id="452"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53" w:author="Ericsson (Felipe)" w:date="2023-11-20T10:31:00Z"/>
          <w:i/>
          <w:iCs/>
        </w:rPr>
      </w:pPr>
      <w:ins w:id="454"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455" w:author="Ericsson (Felipe)" w:date="2023-11-20T10:31:00Z"/>
        </w:rPr>
      </w:pPr>
      <w:ins w:id="456" w:author="Ericsson (Felipe)" w:date="2023-11-20T10:31:00Z">
        <w:r>
          <w:t>7.3.1.</w:t>
        </w:r>
      </w:ins>
      <w:ins w:id="457" w:author="Ericsson (Felipe)" w:date="2023-11-21T00:37:00Z">
        <w:r w:rsidR="00CA475E">
          <w:t>3</w:t>
        </w:r>
      </w:ins>
      <w:ins w:id="458" w:author="Ericsson (Felipe)" w:date="2023-11-20T10:31:00Z">
        <w:r>
          <w:tab/>
          <w:t>Data collection</w:t>
        </w:r>
      </w:ins>
    </w:p>
    <w:p w14:paraId="42A2FED2" w14:textId="77777777" w:rsidR="00B915C1" w:rsidRDefault="00B915C1" w:rsidP="005D7D1F">
      <w:pPr>
        <w:rPr>
          <w:ins w:id="459" w:author="Ericsson (Felipe)" w:date="2023-11-20T10:31:00Z"/>
        </w:rPr>
      </w:pPr>
      <w:ins w:id="460"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77777777" w:rsidR="00B915C1" w:rsidRDefault="00B915C1" w:rsidP="00B915C1">
      <w:pPr>
        <w:rPr>
          <w:ins w:id="461" w:author="Ericsson (Felipe)" w:date="2023-11-20T10:31:00Z"/>
        </w:rPr>
      </w:pPr>
      <w:ins w:id="462"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463" w:author="Ericsson (Felipe)" w:date="2023-11-01T10:23:00Z">
          <w:r w:rsidDel="00DC344E">
            <w:delText xml:space="preserve"> </w:delText>
          </w:r>
        </w:del>
      </w:ins>
    </w:p>
    <w:p w14:paraId="395DEA13" w14:textId="77777777" w:rsidR="00B915C1" w:rsidRDefault="00B915C1" w:rsidP="00014C77">
      <w:pPr>
        <w:pStyle w:val="TH"/>
        <w:rPr>
          <w:ins w:id="464" w:author="Ericsson (Felipe)" w:date="2023-11-20T10:31:00Z"/>
          <w:lang w:eastAsia="zh-CN"/>
        </w:rPr>
      </w:pPr>
      <w:ins w:id="465" w:author="Ericsson (Felipe)" w:date="2023-11-20T10:31:00Z">
        <w:r>
          <w:rPr>
            <w:lang w:eastAsia="zh-CN"/>
          </w:rPr>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466" w:author="Ericsson (Felipe)" w:date="2023-11-20T10:31:00Z"/>
        </w:trPr>
        <w:tc>
          <w:tcPr>
            <w:tcW w:w="1129" w:type="dxa"/>
          </w:tcPr>
          <w:p w14:paraId="62E99CEA" w14:textId="77777777" w:rsidR="00B915C1" w:rsidRDefault="00B915C1" w:rsidP="00F752D3">
            <w:pPr>
              <w:spacing w:after="0"/>
              <w:rPr>
                <w:ins w:id="467" w:author="Ericsson (Felipe)" w:date="2023-11-20T10:31:00Z"/>
                <w:lang w:val="en-US" w:eastAsia="en-GB"/>
              </w:rPr>
            </w:pPr>
            <w:ins w:id="468"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F752D3">
            <w:pPr>
              <w:spacing w:after="0"/>
              <w:rPr>
                <w:ins w:id="469" w:author="Ericsson (Felipe)" w:date="2023-11-20T10:31:00Z"/>
                <w:color w:val="000000" w:themeColor="text1"/>
                <w:lang w:val="en-US" w:eastAsia="en-GB"/>
              </w:rPr>
            </w:pPr>
            <w:ins w:id="470" w:author="Ericsson (Felipe)" w:date="2023-11-20T10:31:00Z">
              <w:r>
                <w:rPr>
                  <w:b/>
                  <w:bCs/>
                  <w:lang w:val="en-US" w:eastAsia="en-GB"/>
                </w:rPr>
                <w:t>RRC state to generate data</w:t>
              </w:r>
            </w:ins>
          </w:p>
        </w:tc>
        <w:tc>
          <w:tcPr>
            <w:tcW w:w="1134" w:type="dxa"/>
          </w:tcPr>
          <w:p w14:paraId="2180AB1F" w14:textId="77777777" w:rsidR="00B915C1" w:rsidRDefault="00B915C1" w:rsidP="00F752D3">
            <w:pPr>
              <w:spacing w:after="0"/>
              <w:rPr>
                <w:ins w:id="471" w:author="Ericsson (Felipe)" w:date="2023-11-20T10:31:00Z"/>
                <w:color w:val="000000" w:themeColor="text1"/>
                <w:lang w:val="en-US" w:eastAsia="en-GB"/>
              </w:rPr>
            </w:pPr>
            <w:ins w:id="472"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F752D3">
            <w:pPr>
              <w:spacing w:after="0"/>
              <w:rPr>
                <w:ins w:id="473" w:author="Ericsson (Felipe)" w:date="2023-11-20T10:31:00Z"/>
                <w:lang w:val="en-US" w:eastAsia="en-GB"/>
              </w:rPr>
            </w:pPr>
            <w:ins w:id="474"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475" w:author="Ericsson (Felipe)" w:date="2023-11-20T10:31:00Z"/>
                <w:lang w:val="en-US" w:eastAsia="en-GB"/>
              </w:rPr>
            </w:pPr>
            <w:ins w:id="476" w:author="Ericsson (Felipe)" w:date="2023-11-20T10:31:00Z">
              <w:r>
                <w:rPr>
                  <w:b/>
                  <w:bCs/>
                  <w:lang w:val="en-US" w:eastAsia="en-GB"/>
                </w:rPr>
                <w:t>End-to-End report latency**</w:t>
              </w:r>
            </w:ins>
          </w:p>
        </w:tc>
        <w:tc>
          <w:tcPr>
            <w:tcW w:w="1417" w:type="dxa"/>
          </w:tcPr>
          <w:p w14:paraId="2B72FAF0" w14:textId="77777777" w:rsidR="00B915C1" w:rsidRDefault="00B915C1" w:rsidP="00F752D3">
            <w:pPr>
              <w:spacing w:after="0"/>
              <w:rPr>
                <w:ins w:id="477" w:author="Ericsson (Felipe)" w:date="2023-11-20T10:31:00Z"/>
                <w:lang w:val="en-US" w:eastAsia="en-GB"/>
              </w:rPr>
            </w:pPr>
            <w:ins w:id="478" w:author="Ericsson (Felipe)" w:date="2023-11-20T10:31:00Z">
              <w:r>
                <w:rPr>
                  <w:b/>
                  <w:bCs/>
                  <w:lang w:val="en-US" w:eastAsia="en-GB"/>
                </w:rPr>
                <w:t>Report type</w:t>
              </w:r>
            </w:ins>
          </w:p>
        </w:tc>
        <w:tc>
          <w:tcPr>
            <w:tcW w:w="1134" w:type="dxa"/>
          </w:tcPr>
          <w:p w14:paraId="751199F5" w14:textId="77777777" w:rsidR="00B915C1" w:rsidRDefault="00B915C1" w:rsidP="00F752D3">
            <w:pPr>
              <w:spacing w:after="0"/>
              <w:rPr>
                <w:ins w:id="479" w:author="Ericsson (Felipe)" w:date="2023-11-20T10:31:00Z"/>
                <w:lang w:val="en-US" w:eastAsia="en-GB"/>
              </w:rPr>
            </w:pPr>
            <w:ins w:id="480" w:author="Ericsson (Felipe)" w:date="2023-11-20T10:31:00Z">
              <w:r>
                <w:rPr>
                  <w:b/>
                  <w:bCs/>
                  <w:lang w:val="en-US" w:eastAsia="en-GB"/>
                </w:rPr>
                <w:t>Security and Privacy</w:t>
              </w:r>
            </w:ins>
          </w:p>
        </w:tc>
      </w:tr>
      <w:tr w:rsidR="00B915C1" w14:paraId="0A98DA14" w14:textId="77777777" w:rsidTr="00014C77">
        <w:trPr>
          <w:ins w:id="481" w:author="Ericsson (Felipe)" w:date="2023-11-20T10:31:00Z"/>
        </w:trPr>
        <w:tc>
          <w:tcPr>
            <w:tcW w:w="9634" w:type="dxa"/>
            <w:gridSpan w:val="7"/>
            <w:shd w:val="clear" w:color="auto" w:fill="D9D9D9" w:themeFill="background1" w:themeFillShade="D9"/>
          </w:tcPr>
          <w:p w14:paraId="6BFAABAC" w14:textId="77777777" w:rsidR="00B915C1" w:rsidRDefault="00B915C1" w:rsidP="00F752D3">
            <w:pPr>
              <w:spacing w:after="0"/>
              <w:jc w:val="center"/>
              <w:rPr>
                <w:ins w:id="482" w:author="Ericsson (Felipe)" w:date="2023-11-20T10:31:00Z"/>
                <w:b/>
                <w:bCs/>
                <w:lang w:val="en-US" w:eastAsia="en-GB"/>
              </w:rPr>
            </w:pPr>
            <w:ins w:id="483" w:author="Ericsson (Felipe)" w:date="2023-11-20T10:31:00Z">
              <w:r>
                <w:rPr>
                  <w:b/>
                  <w:bCs/>
                  <w:lang w:val="en-US" w:eastAsia="en-GB"/>
                </w:rPr>
                <w:t>Method:  Logged MDT</w:t>
              </w:r>
            </w:ins>
          </w:p>
        </w:tc>
      </w:tr>
      <w:tr w:rsidR="00B915C1" w14:paraId="50BFF330" w14:textId="77777777" w:rsidTr="00014C77">
        <w:trPr>
          <w:ins w:id="484" w:author="Ericsson (Felipe)" w:date="2023-11-20T10:31:00Z"/>
        </w:trPr>
        <w:tc>
          <w:tcPr>
            <w:tcW w:w="1129" w:type="dxa"/>
          </w:tcPr>
          <w:p w14:paraId="24F2D6A8" w14:textId="77777777" w:rsidR="00B915C1" w:rsidRDefault="00B915C1" w:rsidP="00F752D3">
            <w:pPr>
              <w:spacing w:after="0"/>
              <w:rPr>
                <w:ins w:id="485" w:author="Ericsson (Felipe)" w:date="2023-11-20T10:31:00Z"/>
                <w:lang w:val="en-US" w:eastAsia="en-GB"/>
              </w:rPr>
            </w:pPr>
            <w:ins w:id="486" w:author="Ericsson (Felipe)" w:date="2023-11-20T10:31:00Z">
              <w:r>
                <w:rPr>
                  <w:lang w:val="en-US" w:eastAsia="en-GB"/>
                </w:rPr>
                <w:t>TCE/OAM</w:t>
              </w:r>
            </w:ins>
          </w:p>
          <w:p w14:paraId="1321B703" w14:textId="77777777" w:rsidR="00B915C1" w:rsidRDefault="00B915C1" w:rsidP="00F752D3">
            <w:pPr>
              <w:spacing w:after="0"/>
              <w:rPr>
                <w:ins w:id="487" w:author="Ericsson (Felipe)" w:date="2023-11-20T10:31:00Z"/>
                <w:lang w:val="en-US" w:eastAsia="en-GB"/>
              </w:rPr>
            </w:pPr>
            <w:ins w:id="488" w:author="Ericsson (Felipe)" w:date="2023-11-20T10:31:00Z">
              <w:r>
                <w:rPr>
                  <w:lang w:val="en-US" w:eastAsia="en-GB"/>
                </w:rPr>
                <w:t xml:space="preserve">(It can be utilized by </w:t>
              </w:r>
              <w:proofErr w:type="spellStart"/>
              <w:r>
                <w:rPr>
                  <w:lang w:val="en-US" w:eastAsia="en-GB"/>
                </w:rPr>
                <w:t>gNB</w:t>
              </w:r>
              <w:proofErr w:type="spellEnd"/>
              <w:r>
                <w:rPr>
                  <w:lang w:val="en-US" w:eastAsia="en-GB"/>
                </w:rPr>
                <w:t>)</w:t>
              </w:r>
            </w:ins>
          </w:p>
        </w:tc>
        <w:tc>
          <w:tcPr>
            <w:tcW w:w="851" w:type="dxa"/>
          </w:tcPr>
          <w:p w14:paraId="0F76A89D" w14:textId="77777777" w:rsidR="00B915C1" w:rsidRDefault="00B915C1" w:rsidP="00F752D3">
            <w:pPr>
              <w:spacing w:after="0"/>
              <w:rPr>
                <w:ins w:id="489" w:author="Ericsson (Felipe)" w:date="2023-11-20T10:31:00Z"/>
                <w:lang w:val="en-US" w:eastAsia="en-GB"/>
              </w:rPr>
            </w:pPr>
            <w:ins w:id="490" w:author="Ericsson (Felipe)" w:date="2023-11-20T10:31:00Z">
              <w:r>
                <w:rPr>
                  <w:lang w:val="en-US" w:eastAsia="en-GB"/>
                </w:rPr>
                <w:t>IDLE / INACTIVE</w:t>
              </w:r>
            </w:ins>
          </w:p>
        </w:tc>
        <w:tc>
          <w:tcPr>
            <w:tcW w:w="1134" w:type="dxa"/>
          </w:tcPr>
          <w:p w14:paraId="562F3D31" w14:textId="77777777" w:rsidR="00B915C1" w:rsidRDefault="00B915C1" w:rsidP="00F752D3">
            <w:pPr>
              <w:spacing w:after="0"/>
              <w:rPr>
                <w:ins w:id="491" w:author="Ericsson (Felipe)" w:date="2023-11-20T10:31:00Z"/>
                <w:lang w:val="en-US" w:eastAsia="en-GB"/>
              </w:rPr>
            </w:pPr>
            <w:ins w:id="492" w:author="Ericsson (Felipe)" w:date="2023-11-20T10:31:00Z">
              <w:r>
                <w:rPr>
                  <w:lang w:val="en-US" w:eastAsia="en-GB"/>
                </w:rPr>
                <w:t>&lt;9kbyte</w:t>
              </w:r>
            </w:ins>
          </w:p>
        </w:tc>
        <w:tc>
          <w:tcPr>
            <w:tcW w:w="1417" w:type="dxa"/>
          </w:tcPr>
          <w:p w14:paraId="6D4B5671" w14:textId="77777777" w:rsidR="00B915C1" w:rsidRDefault="00B915C1" w:rsidP="00F752D3">
            <w:pPr>
              <w:spacing w:after="0"/>
              <w:rPr>
                <w:ins w:id="493" w:author="Ericsson (Felipe)" w:date="2023-11-20T10:31:00Z"/>
                <w:lang w:val="en-US" w:eastAsia="en-GB"/>
              </w:rPr>
            </w:pPr>
            <w:ins w:id="494" w:author="Ericsson (Felipe)" w:date="2023-11-20T10:31:00Z">
              <w:r>
                <w:rPr>
                  <w:lang w:val="en-US" w:eastAsia="en-GB"/>
                </w:rPr>
                <w:t>- L3 cell/beam measurements</w:t>
              </w:r>
              <w:r>
                <w:rPr>
                  <w:lang w:val="en-US" w:eastAsia="en-GB"/>
                </w:rPr>
                <w:br/>
              </w:r>
            </w:ins>
          </w:p>
          <w:p w14:paraId="7E401E7D" w14:textId="77777777" w:rsidR="00B915C1" w:rsidRDefault="00B915C1" w:rsidP="00F752D3">
            <w:pPr>
              <w:spacing w:after="0"/>
              <w:rPr>
                <w:ins w:id="495" w:author="Ericsson (Felipe)" w:date="2023-11-20T10:31:00Z"/>
                <w:lang w:val="en-US" w:eastAsia="en-GB"/>
              </w:rPr>
            </w:pPr>
            <w:ins w:id="496" w:author="Ericsson (Felipe)" w:date="2023-11-20T10:31:00Z">
              <w:r>
                <w:rPr>
                  <w:lang w:val="en-US" w:eastAsia="en-GB"/>
                </w:rPr>
                <w:t>- location information</w:t>
              </w:r>
              <w:r>
                <w:rPr>
                  <w:lang w:val="en-US" w:eastAsia="en-GB"/>
                </w:rPr>
                <w:br/>
              </w:r>
            </w:ins>
          </w:p>
          <w:p w14:paraId="7CDEA1E9" w14:textId="77777777" w:rsidR="00B915C1" w:rsidRDefault="00B915C1" w:rsidP="00F752D3">
            <w:pPr>
              <w:spacing w:after="0"/>
              <w:rPr>
                <w:ins w:id="497" w:author="Ericsson (Felipe)" w:date="2023-11-20T10:31:00Z"/>
                <w:lang w:val="en-US" w:eastAsia="en-GB"/>
              </w:rPr>
            </w:pPr>
            <w:ins w:id="498" w:author="Ericsson (Felipe)" w:date="2023-11-20T10:31:00Z">
              <w:r>
                <w:rPr>
                  <w:lang w:val="en-US" w:eastAsia="en-GB"/>
                </w:rPr>
                <w:t>- sensor information</w:t>
              </w:r>
              <w:r>
                <w:rPr>
                  <w:lang w:val="en-US" w:eastAsia="en-GB"/>
                </w:rPr>
                <w:br/>
              </w:r>
            </w:ins>
          </w:p>
          <w:p w14:paraId="03F65545" w14:textId="77777777" w:rsidR="00B915C1" w:rsidRDefault="00B915C1" w:rsidP="00F752D3">
            <w:pPr>
              <w:spacing w:after="0"/>
              <w:rPr>
                <w:ins w:id="499" w:author="Ericsson (Felipe)" w:date="2023-11-20T10:31:00Z"/>
                <w:lang w:val="en-US" w:eastAsia="en-GB"/>
              </w:rPr>
            </w:pPr>
            <w:ins w:id="500"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01" w:author="Ericsson (Felipe)" w:date="2023-11-20T10:31:00Z"/>
                <w:lang w:val="en-US" w:eastAsia="en-GB"/>
              </w:rPr>
            </w:pPr>
            <w:ins w:id="502"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03" w:author="Ericsson (Felipe)" w:date="2023-11-20T10:31:00Z"/>
                <w:lang w:val="en-US" w:eastAsia="en-GB"/>
              </w:rPr>
            </w:pPr>
            <w:ins w:id="504" w:author="Ericsson (Felipe)" w:date="2023-11-20T10:31:00Z">
              <w:r>
                <w:rPr>
                  <w:lang w:val="en-US" w:eastAsia="en-GB"/>
                </w:rPr>
                <w:t xml:space="preserve">Latency to enter CONNECTED </w:t>
              </w:r>
              <w:proofErr w:type="gramStart"/>
              <w:r>
                <w:rPr>
                  <w:lang w:val="en-US" w:eastAsia="en-GB"/>
                </w:rPr>
                <w:t>state</w:t>
              </w:r>
              <w:proofErr w:type="gramEnd"/>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05" w:author="Ericsson (Felipe)" w:date="2023-11-20T10:31:00Z"/>
                <w:lang w:val="en-US" w:eastAsia="en-GB"/>
              </w:rPr>
            </w:pPr>
            <w:ins w:id="506" w:author="Ericsson (Felipe)" w:date="2023-11-20T10:31:00Z">
              <w:r>
                <w:rPr>
                  <w:lang w:val="en-US" w:eastAsia="en-GB"/>
                </w:rPr>
                <w:t xml:space="preserve">Latency to receive </w:t>
              </w:r>
              <w:proofErr w:type="spellStart"/>
              <w:r>
                <w:rPr>
                  <w:lang w:val="en-US" w:eastAsia="en-GB"/>
                </w:rPr>
                <w:t>gNB</w:t>
              </w:r>
              <w:proofErr w:type="spellEnd"/>
              <w:r>
                <w:rPr>
                  <w:lang w:val="en-US" w:eastAsia="en-GB"/>
                </w:rPr>
                <w:t xml:space="preserve">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07" w:author="Ericsson (Felipe)" w:date="2023-11-20T10:31:00Z"/>
                <w:lang w:val="en-US" w:eastAsia="en-GB"/>
              </w:rPr>
            </w:pPr>
            <w:ins w:id="508"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09" w:author="Ericsson (Felipe)" w:date="2023-11-20T10:31:00Z"/>
                <w:lang w:val="en-US" w:eastAsia="en-GB"/>
              </w:rPr>
            </w:pPr>
            <w:ins w:id="510"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11" w:author="Ericsson (Felipe)" w:date="2023-11-20T10:31:00Z"/>
                <w:lang w:val="en-US" w:eastAsia="en-GB"/>
              </w:rPr>
            </w:pPr>
            <w:ins w:id="512"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13" w:author="Ericsson (Felipe)" w:date="2023-11-20T10:31:00Z"/>
                <w:lang w:val="en-US" w:eastAsia="en-GB"/>
              </w:rPr>
            </w:pPr>
            <w:ins w:id="514" w:author="Ericsson (Felipe)" w:date="2023-11-20T10:31:00Z">
              <w:r>
                <w:rPr>
                  <w:lang w:val="en-US" w:eastAsia="en-GB"/>
                </w:rPr>
                <w:t xml:space="preserve">Forwarding latency between </w:t>
              </w:r>
              <w:proofErr w:type="spellStart"/>
              <w:r>
                <w:rPr>
                  <w:lang w:val="en-US" w:eastAsia="en-GB"/>
                </w:rPr>
                <w:t>gNB</w:t>
              </w:r>
              <w:proofErr w:type="spellEnd"/>
              <w:r>
                <w:rPr>
                  <w:lang w:val="en-US" w:eastAsia="en-GB"/>
                </w:rPr>
                <w:t xml:space="preserve"> and TCE</w:t>
              </w:r>
            </w:ins>
          </w:p>
        </w:tc>
        <w:tc>
          <w:tcPr>
            <w:tcW w:w="1417" w:type="dxa"/>
          </w:tcPr>
          <w:p w14:paraId="66233AF5" w14:textId="77777777" w:rsidR="00B915C1" w:rsidRDefault="00B915C1" w:rsidP="00F752D3">
            <w:pPr>
              <w:spacing w:after="0"/>
              <w:rPr>
                <w:ins w:id="515" w:author="Ericsson (Felipe)" w:date="2023-11-20T10:31:00Z"/>
                <w:lang w:val="en-US" w:eastAsia="en-GB"/>
              </w:rPr>
            </w:pPr>
            <w:ins w:id="516" w:author="Ericsson (Felipe)" w:date="2023-11-20T10:31:00Z">
              <w:r>
                <w:rPr>
                  <w:lang w:val="en-US" w:eastAsia="en-GB"/>
                </w:rPr>
                <w:t xml:space="preserve">Upon </w:t>
              </w:r>
              <w:proofErr w:type="spellStart"/>
              <w:r>
                <w:rPr>
                  <w:lang w:val="en-US" w:eastAsia="en-GB"/>
                </w:rPr>
                <w:t>gNB</w:t>
              </w:r>
              <w:proofErr w:type="spellEnd"/>
              <w:r>
                <w:rPr>
                  <w:lang w:val="en-US" w:eastAsia="en-GB"/>
                </w:rPr>
                <w:t xml:space="preserve"> request after entering RRC_CONNECTED</w:t>
              </w:r>
            </w:ins>
          </w:p>
        </w:tc>
        <w:tc>
          <w:tcPr>
            <w:tcW w:w="1134" w:type="dxa"/>
          </w:tcPr>
          <w:p w14:paraId="7099B187" w14:textId="77777777" w:rsidR="00B915C1" w:rsidRDefault="00B915C1" w:rsidP="00F752D3">
            <w:pPr>
              <w:spacing w:after="0"/>
              <w:rPr>
                <w:ins w:id="517" w:author="Ericsson (Felipe)" w:date="2023-11-20T10:31:00Z"/>
                <w:lang w:val="en-US" w:eastAsia="en-GB"/>
              </w:rPr>
            </w:pPr>
            <w:ins w:id="518" w:author="Ericsson (Felipe)" w:date="2023-11-20T10:31:00Z">
              <w:r>
                <w:rPr>
                  <w:lang w:val="en-US" w:eastAsia="en-GB"/>
                </w:rPr>
                <w:t>AS security via RRC message</w:t>
              </w:r>
              <w:r>
                <w:rPr>
                  <w:lang w:val="en-US" w:eastAsia="en-GB"/>
                </w:rPr>
                <w:br/>
              </w:r>
            </w:ins>
          </w:p>
          <w:p w14:paraId="533C70CB" w14:textId="77777777" w:rsidR="00B915C1" w:rsidRDefault="00B915C1" w:rsidP="00F752D3">
            <w:pPr>
              <w:spacing w:after="0"/>
              <w:rPr>
                <w:ins w:id="519" w:author="Ericsson (Felipe)" w:date="2023-11-20T10:31:00Z"/>
                <w:lang w:val="en-US" w:eastAsia="en-GB"/>
              </w:rPr>
            </w:pPr>
            <w:ins w:id="520" w:author="Ericsson (Felipe)" w:date="2023-11-20T10:31:00Z">
              <w:r>
                <w:rPr>
                  <w:lang w:val="en-US" w:eastAsia="en-GB"/>
                </w:rPr>
                <w:t xml:space="preserve">Privacy via user consent </w:t>
              </w:r>
            </w:ins>
          </w:p>
        </w:tc>
      </w:tr>
      <w:tr w:rsidR="00B915C1" w14:paraId="54F8E125" w14:textId="77777777" w:rsidTr="00014C77">
        <w:trPr>
          <w:ins w:id="521" w:author="Ericsson (Felipe)" w:date="2023-11-20T10:31:00Z"/>
        </w:trPr>
        <w:tc>
          <w:tcPr>
            <w:tcW w:w="9634" w:type="dxa"/>
            <w:gridSpan w:val="7"/>
            <w:shd w:val="clear" w:color="auto" w:fill="D9D9D9" w:themeFill="background1" w:themeFillShade="D9"/>
          </w:tcPr>
          <w:p w14:paraId="6EE1514D" w14:textId="77777777" w:rsidR="00B915C1" w:rsidRDefault="00B915C1" w:rsidP="00F752D3">
            <w:pPr>
              <w:spacing w:after="0"/>
              <w:jc w:val="center"/>
              <w:rPr>
                <w:ins w:id="522" w:author="Ericsson (Felipe)" w:date="2023-11-20T10:31:00Z"/>
                <w:b/>
                <w:bCs/>
                <w:lang w:val="en-US" w:eastAsia="en-GB"/>
              </w:rPr>
            </w:pPr>
            <w:ins w:id="523" w:author="Ericsson (Felipe)" w:date="2023-11-20T10:31:00Z">
              <w:r>
                <w:rPr>
                  <w:b/>
                  <w:bCs/>
                  <w:lang w:val="en-US" w:eastAsia="en-GB"/>
                </w:rPr>
                <w:t>Method: Immediate MDT</w:t>
              </w:r>
            </w:ins>
          </w:p>
        </w:tc>
      </w:tr>
      <w:tr w:rsidR="00B915C1" w14:paraId="13A1A178" w14:textId="77777777" w:rsidTr="00014C77">
        <w:trPr>
          <w:ins w:id="524" w:author="Ericsson (Felipe)" w:date="2023-11-20T10:31:00Z"/>
        </w:trPr>
        <w:tc>
          <w:tcPr>
            <w:tcW w:w="1129" w:type="dxa"/>
          </w:tcPr>
          <w:p w14:paraId="6AE2311D" w14:textId="77777777" w:rsidR="00B915C1" w:rsidRDefault="00B915C1" w:rsidP="00F752D3">
            <w:pPr>
              <w:spacing w:after="0"/>
              <w:rPr>
                <w:ins w:id="525" w:author="Ericsson (Felipe)" w:date="2023-11-20T10:31:00Z"/>
                <w:lang w:val="en-US" w:eastAsia="en-GB"/>
              </w:rPr>
            </w:pPr>
            <w:ins w:id="526" w:author="Ericsson (Felipe)" w:date="2023-11-20T10:31:00Z">
              <w:r>
                <w:rPr>
                  <w:lang w:val="en-US" w:eastAsia="en-GB"/>
                </w:rPr>
                <w:t>TCE/OAM</w:t>
              </w:r>
            </w:ins>
          </w:p>
          <w:p w14:paraId="02831C3A" w14:textId="77777777" w:rsidR="00B915C1" w:rsidRDefault="00B915C1" w:rsidP="00F752D3">
            <w:pPr>
              <w:spacing w:after="0"/>
              <w:rPr>
                <w:ins w:id="527" w:author="Ericsson (Felipe)" w:date="2023-11-20T10:31:00Z"/>
                <w:lang w:val="en-US" w:eastAsia="en-GB"/>
              </w:rPr>
            </w:pPr>
            <w:ins w:id="528" w:author="Ericsson (Felipe)" w:date="2023-11-20T10:31:00Z">
              <w:r>
                <w:rPr>
                  <w:lang w:val="en-US" w:eastAsia="en-GB"/>
                </w:rPr>
                <w:t xml:space="preserve">(It can be utilized by </w:t>
              </w:r>
              <w:proofErr w:type="spellStart"/>
              <w:r>
                <w:rPr>
                  <w:lang w:val="en-US" w:eastAsia="en-GB"/>
                </w:rPr>
                <w:t>gNB</w:t>
              </w:r>
              <w:proofErr w:type="spellEnd"/>
              <w:r>
                <w:rPr>
                  <w:lang w:val="en-US" w:eastAsia="en-GB"/>
                </w:rPr>
                <w:t>)</w:t>
              </w:r>
            </w:ins>
          </w:p>
        </w:tc>
        <w:tc>
          <w:tcPr>
            <w:tcW w:w="851" w:type="dxa"/>
          </w:tcPr>
          <w:p w14:paraId="7ADE85C1" w14:textId="77777777" w:rsidR="00B915C1" w:rsidRDefault="00B915C1" w:rsidP="00F752D3">
            <w:pPr>
              <w:spacing w:after="0"/>
              <w:rPr>
                <w:ins w:id="529" w:author="Ericsson (Felipe)" w:date="2023-11-20T10:31:00Z"/>
                <w:color w:val="000000" w:themeColor="text1"/>
                <w:lang w:val="en-US" w:eastAsia="en-GB"/>
              </w:rPr>
            </w:pPr>
            <w:ins w:id="530" w:author="Ericsson (Felipe)" w:date="2023-11-20T10:31:00Z">
              <w:r>
                <w:rPr>
                  <w:color w:val="000000" w:themeColor="text1"/>
                  <w:lang w:val="en-US" w:eastAsia="en-GB"/>
                </w:rPr>
                <w:t>CONNECTED</w:t>
              </w:r>
            </w:ins>
          </w:p>
        </w:tc>
        <w:tc>
          <w:tcPr>
            <w:tcW w:w="1134" w:type="dxa"/>
          </w:tcPr>
          <w:p w14:paraId="45BE2F28" w14:textId="77777777" w:rsidR="00B915C1" w:rsidRDefault="00B915C1" w:rsidP="00F752D3">
            <w:pPr>
              <w:spacing w:after="0"/>
              <w:rPr>
                <w:ins w:id="531" w:author="Ericsson (Felipe)" w:date="2023-11-20T10:31:00Z"/>
                <w:color w:val="000000" w:themeColor="text1"/>
                <w:lang w:val="en-US" w:eastAsia="en-GB"/>
              </w:rPr>
            </w:pPr>
            <w:ins w:id="532"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F752D3">
            <w:pPr>
              <w:spacing w:after="0"/>
              <w:rPr>
                <w:ins w:id="533" w:author="Ericsson (Felipe)" w:date="2023-11-20T10:31:00Z"/>
                <w:lang w:val="en-US" w:eastAsia="en-GB"/>
              </w:rPr>
            </w:pPr>
            <w:ins w:id="534" w:author="Ericsson (Felipe)" w:date="2023-11-20T10:31:00Z">
              <w:r>
                <w:rPr>
                  <w:lang w:val="en-US" w:eastAsia="en-GB"/>
                </w:rPr>
                <w:t>- L3 cell/beam measurements</w:t>
              </w:r>
              <w:r>
                <w:rPr>
                  <w:lang w:val="en-US" w:eastAsia="en-GB"/>
                </w:rPr>
                <w:br/>
              </w:r>
            </w:ins>
          </w:p>
          <w:p w14:paraId="795FA94D" w14:textId="77777777" w:rsidR="00B915C1" w:rsidRDefault="00B915C1" w:rsidP="00F752D3">
            <w:pPr>
              <w:spacing w:after="0"/>
              <w:rPr>
                <w:ins w:id="535" w:author="Ericsson (Felipe)" w:date="2023-11-20T10:31:00Z"/>
                <w:lang w:val="en-US" w:eastAsia="en-GB"/>
              </w:rPr>
            </w:pPr>
            <w:ins w:id="536" w:author="Ericsson (Felipe)" w:date="2023-11-20T10:31:00Z">
              <w:r>
                <w:rPr>
                  <w:lang w:val="en-US" w:eastAsia="en-GB"/>
                </w:rPr>
                <w:t>- location information</w:t>
              </w:r>
              <w:r>
                <w:rPr>
                  <w:lang w:val="en-US" w:eastAsia="en-GB"/>
                </w:rPr>
                <w:br/>
              </w:r>
            </w:ins>
          </w:p>
          <w:p w14:paraId="65EEE62E" w14:textId="77777777" w:rsidR="00B915C1" w:rsidRDefault="00B915C1" w:rsidP="00F752D3">
            <w:pPr>
              <w:spacing w:after="0"/>
              <w:rPr>
                <w:ins w:id="537" w:author="Ericsson (Felipe)" w:date="2023-11-20T10:31:00Z"/>
                <w:lang w:val="en-US" w:eastAsia="en-GB"/>
              </w:rPr>
            </w:pPr>
            <w:ins w:id="538"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39" w:author="Ericsson (Felipe)" w:date="2023-11-20T10:31:00Z"/>
                <w:lang w:val="en-US" w:eastAsia="en-GB"/>
              </w:rPr>
            </w:pPr>
            <w:ins w:id="540"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41" w:author="Ericsson (Felipe)" w:date="2023-11-20T10:31:00Z"/>
                <w:lang w:val="en-US" w:eastAsia="en-GB"/>
              </w:rPr>
            </w:pPr>
            <w:ins w:id="542"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43" w:author="Ericsson (Felipe)" w:date="2023-11-20T10:31:00Z"/>
                <w:lang w:val="en-US" w:eastAsia="en-GB"/>
              </w:rPr>
            </w:pPr>
            <w:ins w:id="544"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45" w:author="Ericsson (Felipe)" w:date="2023-11-20T10:31:00Z"/>
                <w:lang w:val="en-US" w:eastAsia="en-GB"/>
              </w:rPr>
            </w:pPr>
            <w:ins w:id="546" w:author="Ericsson (Felipe)" w:date="2023-11-20T10:31:00Z">
              <w:r>
                <w:rPr>
                  <w:lang w:val="en-US" w:eastAsia="en-GB"/>
                </w:rPr>
                <w:t xml:space="preserve">TTT for event triggered </w:t>
              </w:r>
              <w:proofErr w:type="gramStart"/>
              <w:r>
                <w:rPr>
                  <w:lang w:val="en-US" w:eastAsia="en-GB"/>
                </w:rPr>
                <w:t>report</w:t>
              </w:r>
              <w:proofErr w:type="gramEnd"/>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47" w:author="Ericsson (Felipe)" w:date="2023-11-20T10:31:00Z"/>
                <w:lang w:val="en-US" w:eastAsia="en-GB"/>
              </w:rPr>
            </w:pPr>
            <w:ins w:id="548"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49" w:author="Ericsson (Felipe)" w:date="2023-11-20T10:31:00Z"/>
                <w:lang w:val="en-US" w:eastAsia="en-GB"/>
              </w:rPr>
            </w:pPr>
            <w:ins w:id="550"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51" w:author="Ericsson (Felipe)" w:date="2023-11-20T10:31:00Z"/>
                <w:lang w:val="en-US" w:eastAsia="en-GB"/>
              </w:rPr>
            </w:pPr>
            <w:ins w:id="552"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53" w:author="Ericsson (Felipe)" w:date="2023-11-20T10:31:00Z"/>
                <w:lang w:val="en-US" w:eastAsia="en-GB"/>
              </w:rPr>
            </w:pPr>
            <w:ins w:id="554" w:author="Ericsson (Felipe)" w:date="2023-11-20T10:31:00Z">
              <w:r>
                <w:rPr>
                  <w:lang w:val="en-US" w:eastAsia="en-GB"/>
                </w:rPr>
                <w:t xml:space="preserve">Forwarding latency between </w:t>
              </w:r>
              <w:proofErr w:type="spellStart"/>
              <w:r>
                <w:rPr>
                  <w:lang w:val="en-US" w:eastAsia="en-GB"/>
                </w:rPr>
                <w:t>gNB</w:t>
              </w:r>
              <w:proofErr w:type="spellEnd"/>
              <w:r>
                <w:rPr>
                  <w:lang w:val="en-US" w:eastAsia="en-GB"/>
                </w:rPr>
                <w:t xml:space="preserve"> and TCE   </w:t>
              </w:r>
            </w:ins>
          </w:p>
        </w:tc>
        <w:tc>
          <w:tcPr>
            <w:tcW w:w="1417" w:type="dxa"/>
          </w:tcPr>
          <w:p w14:paraId="48D2C244" w14:textId="77777777" w:rsidR="00B915C1" w:rsidRDefault="00B915C1" w:rsidP="00F752D3">
            <w:pPr>
              <w:spacing w:after="0"/>
              <w:rPr>
                <w:ins w:id="555" w:author="Ericsson (Felipe)" w:date="2023-11-20T10:31:00Z"/>
                <w:lang w:val="en-US" w:eastAsia="en-GB"/>
              </w:rPr>
            </w:pPr>
            <w:ins w:id="556" w:author="Ericsson (Felipe)" w:date="2023-11-20T10:31:00Z">
              <w:r>
                <w:rPr>
                  <w:lang w:val="en-US" w:eastAsia="en-GB"/>
                </w:rPr>
                <w:t>- Event triggered</w:t>
              </w:r>
            </w:ins>
          </w:p>
          <w:p w14:paraId="587398EC" w14:textId="77777777" w:rsidR="00B915C1" w:rsidRDefault="00B915C1" w:rsidP="00F752D3">
            <w:pPr>
              <w:spacing w:after="0"/>
              <w:rPr>
                <w:ins w:id="557" w:author="Ericsson (Felipe)" w:date="2023-11-20T10:31:00Z"/>
                <w:lang w:val="en-US" w:eastAsia="en-GB"/>
              </w:rPr>
            </w:pPr>
            <w:ins w:id="558" w:author="Ericsson (Felipe)" w:date="2023-11-20T10:31:00Z">
              <w:r>
                <w:rPr>
                  <w:lang w:val="en-US" w:eastAsia="en-GB"/>
                </w:rPr>
                <w:br/>
                <w:t xml:space="preserve">- Periodic </w:t>
              </w:r>
              <w:proofErr w:type="spellStart"/>
              <w:r>
                <w:rPr>
                  <w:lang w:val="en-US" w:eastAsia="en-GB"/>
                </w:rPr>
                <w:t>reportng</w:t>
              </w:r>
              <w:proofErr w:type="spellEnd"/>
              <w:r>
                <w:rPr>
                  <w:lang w:val="en-US" w:eastAsia="en-GB"/>
                </w:rPr>
                <w:t xml:space="preserve"> </w:t>
              </w:r>
            </w:ins>
          </w:p>
        </w:tc>
        <w:tc>
          <w:tcPr>
            <w:tcW w:w="1134" w:type="dxa"/>
          </w:tcPr>
          <w:p w14:paraId="65BE76FD" w14:textId="77777777" w:rsidR="00B915C1" w:rsidRDefault="00B915C1" w:rsidP="00F752D3">
            <w:pPr>
              <w:spacing w:after="0"/>
              <w:rPr>
                <w:ins w:id="559" w:author="Ericsson (Felipe)" w:date="2023-11-20T10:31:00Z"/>
                <w:lang w:val="en-US" w:eastAsia="en-GB"/>
              </w:rPr>
            </w:pPr>
            <w:ins w:id="560" w:author="Ericsson (Felipe)" w:date="2023-11-20T10:31:00Z">
              <w:r>
                <w:rPr>
                  <w:lang w:val="en-US" w:eastAsia="en-GB"/>
                </w:rPr>
                <w:t>AS security via RRC message</w:t>
              </w:r>
              <w:r>
                <w:rPr>
                  <w:lang w:val="en-US" w:eastAsia="en-GB"/>
                </w:rPr>
                <w:br/>
              </w:r>
            </w:ins>
          </w:p>
          <w:p w14:paraId="56E7BF45" w14:textId="77777777" w:rsidR="00B915C1" w:rsidRDefault="00B915C1" w:rsidP="00F752D3">
            <w:pPr>
              <w:spacing w:after="0"/>
              <w:rPr>
                <w:ins w:id="561" w:author="Ericsson (Felipe)" w:date="2023-11-20T10:31:00Z"/>
                <w:lang w:val="en-US" w:eastAsia="en-GB"/>
              </w:rPr>
            </w:pPr>
            <w:ins w:id="562" w:author="Ericsson (Felipe)" w:date="2023-11-20T10:31:00Z">
              <w:r>
                <w:rPr>
                  <w:lang w:val="en-US" w:eastAsia="en-GB"/>
                </w:rPr>
                <w:t>Privacy via user consent</w:t>
              </w:r>
            </w:ins>
          </w:p>
        </w:tc>
      </w:tr>
      <w:tr w:rsidR="00B915C1" w14:paraId="63C4D43D" w14:textId="77777777" w:rsidTr="00014C77">
        <w:trPr>
          <w:ins w:id="563" w:author="Ericsson (Felipe)" w:date="2023-11-20T10:31:00Z"/>
        </w:trPr>
        <w:tc>
          <w:tcPr>
            <w:tcW w:w="9634" w:type="dxa"/>
            <w:gridSpan w:val="7"/>
            <w:shd w:val="clear" w:color="auto" w:fill="D9D9D9" w:themeFill="background1" w:themeFillShade="D9"/>
          </w:tcPr>
          <w:p w14:paraId="3ABC458C" w14:textId="77777777" w:rsidR="00B915C1" w:rsidRDefault="00B915C1" w:rsidP="00F752D3">
            <w:pPr>
              <w:spacing w:after="0"/>
              <w:jc w:val="center"/>
              <w:rPr>
                <w:ins w:id="564" w:author="Ericsson (Felipe)" w:date="2023-11-20T10:31:00Z"/>
                <w:b/>
                <w:bCs/>
                <w:lang w:val="en-US" w:eastAsia="en-GB"/>
              </w:rPr>
            </w:pPr>
            <w:ins w:id="565"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566" w:author="Ericsson (Felipe)" w:date="2023-11-20T10:31:00Z"/>
        </w:trPr>
        <w:tc>
          <w:tcPr>
            <w:tcW w:w="1129" w:type="dxa"/>
          </w:tcPr>
          <w:p w14:paraId="110F13D6" w14:textId="77777777" w:rsidR="00B915C1" w:rsidRDefault="00B915C1" w:rsidP="00F752D3">
            <w:pPr>
              <w:spacing w:after="0"/>
              <w:rPr>
                <w:ins w:id="567" w:author="Ericsson (Felipe)" w:date="2023-11-20T10:31:00Z"/>
                <w:lang w:val="en-US" w:eastAsia="en-GB"/>
              </w:rPr>
            </w:pPr>
            <w:proofErr w:type="spellStart"/>
            <w:ins w:id="568" w:author="Ericsson (Felipe)" w:date="2023-11-20T10:31:00Z">
              <w:r>
                <w:rPr>
                  <w:lang w:val="en-US" w:eastAsia="en-GB"/>
                </w:rPr>
                <w:lastRenderedPageBreak/>
                <w:t>gNB</w:t>
              </w:r>
              <w:proofErr w:type="spellEnd"/>
            </w:ins>
          </w:p>
        </w:tc>
        <w:tc>
          <w:tcPr>
            <w:tcW w:w="851" w:type="dxa"/>
          </w:tcPr>
          <w:p w14:paraId="0A78ACE5" w14:textId="77777777" w:rsidR="00B915C1" w:rsidRDefault="00B915C1" w:rsidP="00F752D3">
            <w:pPr>
              <w:spacing w:after="0"/>
              <w:rPr>
                <w:ins w:id="569" w:author="Ericsson (Felipe)" w:date="2023-11-20T10:31:00Z"/>
                <w:color w:val="000000" w:themeColor="text1"/>
                <w:lang w:val="en-US" w:eastAsia="en-GB"/>
              </w:rPr>
            </w:pPr>
            <w:ins w:id="570" w:author="Ericsson (Felipe)" w:date="2023-11-20T10:31:00Z">
              <w:r>
                <w:rPr>
                  <w:color w:val="000000" w:themeColor="text1"/>
                  <w:lang w:val="en-US" w:eastAsia="en-GB"/>
                </w:rPr>
                <w:t>CONNECTED</w:t>
              </w:r>
            </w:ins>
          </w:p>
        </w:tc>
        <w:tc>
          <w:tcPr>
            <w:tcW w:w="1134" w:type="dxa"/>
          </w:tcPr>
          <w:p w14:paraId="528D90DA" w14:textId="77777777" w:rsidR="00B915C1" w:rsidRDefault="00B915C1" w:rsidP="00F752D3">
            <w:pPr>
              <w:spacing w:after="0"/>
              <w:rPr>
                <w:ins w:id="571" w:author="Ericsson (Felipe)" w:date="2023-11-20T10:31:00Z"/>
                <w:color w:val="000000" w:themeColor="text1"/>
                <w:lang w:val="en-US" w:eastAsia="en-GB"/>
              </w:rPr>
            </w:pPr>
            <w:ins w:id="572"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F752D3">
            <w:pPr>
              <w:spacing w:after="0"/>
              <w:rPr>
                <w:ins w:id="573" w:author="Ericsson (Felipe)" w:date="2023-11-20T10:31:00Z"/>
                <w:lang w:val="en-US" w:eastAsia="en-GB"/>
              </w:rPr>
            </w:pPr>
            <w:ins w:id="574"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575" w:author="Ericsson (Felipe)" w:date="2023-11-20T10:31:00Z"/>
                <w:lang w:val="en-US" w:eastAsia="en-GB"/>
              </w:rPr>
            </w:pPr>
            <w:ins w:id="576"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577" w:author="Ericsson (Felipe)" w:date="2023-11-20T10:31:00Z"/>
                <w:lang w:val="en-US" w:eastAsia="en-GB"/>
              </w:rPr>
            </w:pPr>
            <w:ins w:id="578"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579" w:author="Ericsson (Felipe)" w:date="2023-11-20T10:31:00Z"/>
                <w:lang w:val="en-US" w:eastAsia="en-GB"/>
              </w:rPr>
            </w:pPr>
            <w:ins w:id="580"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581" w:author="Ericsson (Felipe)" w:date="2023-11-20T10:31:00Z"/>
                <w:lang w:val="en-US" w:eastAsia="en-GB"/>
              </w:rPr>
            </w:pPr>
            <w:ins w:id="582" w:author="Ericsson (Felipe)" w:date="2023-11-20T10:31:00Z">
              <w:r>
                <w:rPr>
                  <w:lang w:val="en-US" w:eastAsia="en-GB"/>
                </w:rPr>
                <w:t xml:space="preserve">TTT for event triggered </w:t>
              </w:r>
              <w:proofErr w:type="gramStart"/>
              <w:r>
                <w:rPr>
                  <w:lang w:val="en-US" w:eastAsia="en-GB"/>
                </w:rPr>
                <w:t>report</w:t>
              </w:r>
              <w:proofErr w:type="gramEnd"/>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583" w:author="Ericsson (Felipe)" w:date="2023-11-20T10:31:00Z"/>
                <w:lang w:val="en-US" w:eastAsia="en-GB"/>
              </w:rPr>
            </w:pPr>
            <w:ins w:id="584"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585" w:author="Ericsson (Felipe)" w:date="2023-11-20T10:31:00Z"/>
                <w:lang w:val="en-US" w:eastAsia="en-GB"/>
              </w:rPr>
            </w:pPr>
            <w:ins w:id="586" w:author="Ericsson (Felipe)" w:date="2023-11-20T10:31:00Z">
              <w:r>
                <w:rPr>
                  <w:lang w:val="en-US" w:eastAsia="en-GB"/>
                </w:rPr>
                <w:t>20ms (RRC)</w:t>
              </w:r>
            </w:ins>
          </w:p>
        </w:tc>
        <w:tc>
          <w:tcPr>
            <w:tcW w:w="1417" w:type="dxa"/>
          </w:tcPr>
          <w:p w14:paraId="23503537" w14:textId="77777777" w:rsidR="00B915C1" w:rsidRDefault="00B915C1" w:rsidP="00F752D3">
            <w:pPr>
              <w:spacing w:after="0"/>
              <w:rPr>
                <w:ins w:id="587" w:author="Ericsson (Felipe)" w:date="2023-11-20T10:31:00Z"/>
                <w:lang w:val="en-US" w:eastAsia="en-GB"/>
              </w:rPr>
            </w:pPr>
            <w:ins w:id="588" w:author="Ericsson (Felipe)" w:date="2023-11-20T10:31:00Z">
              <w:r>
                <w:rPr>
                  <w:lang w:val="en-US" w:eastAsia="en-GB"/>
                </w:rPr>
                <w:t>- Event triggered report</w:t>
              </w:r>
              <w:r>
                <w:rPr>
                  <w:lang w:val="en-US" w:eastAsia="en-GB"/>
                </w:rPr>
                <w:br/>
              </w:r>
            </w:ins>
          </w:p>
          <w:p w14:paraId="57163E85" w14:textId="77777777" w:rsidR="00B915C1" w:rsidRDefault="00B915C1" w:rsidP="00F752D3">
            <w:pPr>
              <w:spacing w:after="0"/>
              <w:rPr>
                <w:ins w:id="589" w:author="Ericsson (Felipe)" w:date="2023-11-20T10:31:00Z"/>
                <w:lang w:val="en-US" w:eastAsia="en-GB"/>
              </w:rPr>
            </w:pPr>
            <w:ins w:id="590" w:author="Ericsson (Felipe)" w:date="2023-11-20T10:31:00Z">
              <w:r>
                <w:rPr>
                  <w:lang w:val="en-US" w:eastAsia="en-GB"/>
                </w:rPr>
                <w:t>- Periodic reporting</w:t>
              </w:r>
            </w:ins>
          </w:p>
        </w:tc>
        <w:tc>
          <w:tcPr>
            <w:tcW w:w="1134" w:type="dxa"/>
          </w:tcPr>
          <w:p w14:paraId="0B694F5C" w14:textId="77777777" w:rsidR="00B915C1" w:rsidRDefault="00B915C1" w:rsidP="00F752D3">
            <w:pPr>
              <w:spacing w:after="0"/>
              <w:rPr>
                <w:ins w:id="591" w:author="Ericsson (Felipe)" w:date="2023-11-20T10:31:00Z"/>
                <w:lang w:val="en-US" w:eastAsia="en-GB"/>
              </w:rPr>
            </w:pPr>
            <w:ins w:id="592" w:author="Ericsson (Felipe)" w:date="2023-11-20T10:31:00Z">
              <w:r>
                <w:rPr>
                  <w:lang w:val="en-US" w:eastAsia="en-GB"/>
                </w:rPr>
                <w:t>AS security via RRC message</w:t>
              </w:r>
            </w:ins>
          </w:p>
          <w:p w14:paraId="62162422" w14:textId="77777777" w:rsidR="00B915C1" w:rsidRDefault="00B915C1" w:rsidP="00F752D3">
            <w:pPr>
              <w:spacing w:after="0"/>
              <w:rPr>
                <w:ins w:id="593" w:author="Ericsson (Felipe)" w:date="2023-11-20T10:31:00Z"/>
                <w:lang w:val="en-US" w:eastAsia="en-GB"/>
              </w:rPr>
            </w:pPr>
          </w:p>
        </w:tc>
      </w:tr>
      <w:tr w:rsidR="00B915C1" w14:paraId="52CCAB42" w14:textId="77777777" w:rsidTr="00014C77">
        <w:trPr>
          <w:ins w:id="594" w:author="Ericsson (Felipe)" w:date="2023-11-20T10:31:00Z"/>
        </w:trPr>
        <w:tc>
          <w:tcPr>
            <w:tcW w:w="9634" w:type="dxa"/>
            <w:gridSpan w:val="7"/>
            <w:shd w:val="clear" w:color="auto" w:fill="D9D9D9" w:themeFill="background1" w:themeFillShade="D9"/>
          </w:tcPr>
          <w:p w14:paraId="540805A0" w14:textId="77777777" w:rsidR="00B915C1" w:rsidRDefault="00B915C1" w:rsidP="00F752D3">
            <w:pPr>
              <w:spacing w:after="0"/>
              <w:jc w:val="center"/>
              <w:rPr>
                <w:ins w:id="595" w:author="Ericsson (Felipe)" w:date="2023-11-20T10:31:00Z"/>
                <w:b/>
                <w:bCs/>
                <w:lang w:val="en-US" w:eastAsia="en-GB"/>
              </w:rPr>
            </w:pPr>
            <w:ins w:id="596"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597" w:author="Ericsson (Felipe)" w:date="2023-11-20T10:31:00Z"/>
        </w:trPr>
        <w:tc>
          <w:tcPr>
            <w:tcW w:w="1129" w:type="dxa"/>
          </w:tcPr>
          <w:p w14:paraId="10D2DE8B" w14:textId="77777777" w:rsidR="00B915C1" w:rsidRDefault="00B915C1" w:rsidP="00F752D3">
            <w:pPr>
              <w:spacing w:after="0"/>
              <w:rPr>
                <w:ins w:id="598" w:author="Ericsson (Felipe)" w:date="2023-11-20T10:31:00Z"/>
                <w:lang w:val="en-US" w:eastAsia="en-GB"/>
              </w:rPr>
            </w:pPr>
            <w:proofErr w:type="spellStart"/>
            <w:ins w:id="599" w:author="Ericsson (Felipe)" w:date="2023-11-20T10:31:00Z">
              <w:r>
                <w:rPr>
                  <w:lang w:val="en-US" w:eastAsia="en-GB"/>
                </w:rPr>
                <w:t>gNB</w:t>
              </w:r>
              <w:proofErr w:type="spellEnd"/>
            </w:ins>
          </w:p>
        </w:tc>
        <w:tc>
          <w:tcPr>
            <w:tcW w:w="851" w:type="dxa"/>
          </w:tcPr>
          <w:p w14:paraId="04B02CA1" w14:textId="77777777" w:rsidR="00B915C1" w:rsidRDefault="00B915C1" w:rsidP="00F752D3">
            <w:pPr>
              <w:spacing w:after="0"/>
              <w:rPr>
                <w:ins w:id="600" w:author="Ericsson (Felipe)" w:date="2023-11-20T10:31:00Z"/>
                <w:color w:val="000000" w:themeColor="text1"/>
                <w:lang w:val="en-US" w:eastAsia="en-GB"/>
              </w:rPr>
            </w:pPr>
            <w:ins w:id="601" w:author="Ericsson (Felipe)" w:date="2023-11-20T10:31:00Z">
              <w:r>
                <w:rPr>
                  <w:color w:val="000000" w:themeColor="text1"/>
                  <w:lang w:val="en-US" w:eastAsia="en-GB"/>
                </w:rPr>
                <w:t>CONNECTED</w:t>
              </w:r>
            </w:ins>
          </w:p>
        </w:tc>
        <w:tc>
          <w:tcPr>
            <w:tcW w:w="1134" w:type="dxa"/>
          </w:tcPr>
          <w:p w14:paraId="75ACBD74" w14:textId="77777777" w:rsidR="00B915C1" w:rsidRDefault="00B915C1" w:rsidP="00F752D3">
            <w:pPr>
              <w:spacing w:after="0"/>
              <w:rPr>
                <w:ins w:id="602" w:author="Ericsson (Felipe)" w:date="2023-11-20T10:31:00Z"/>
                <w:lang w:val="en-US" w:eastAsia="en-GB"/>
              </w:rPr>
            </w:pPr>
            <w:ins w:id="603" w:author="Ericsson (Felipe)" w:date="2023-11-20T10:31:00Z">
              <w:r>
                <w:rPr>
                  <w:lang w:val="en-US" w:eastAsia="en-GB"/>
                </w:rPr>
                <w:t>&lt;1706bit in PUCCH</w:t>
              </w:r>
              <w:r>
                <w:rPr>
                  <w:lang w:val="en-US" w:eastAsia="en-GB"/>
                </w:rPr>
                <w:br/>
              </w:r>
            </w:ins>
          </w:p>
          <w:p w14:paraId="7EED0858" w14:textId="77777777" w:rsidR="00B915C1" w:rsidRDefault="00B915C1" w:rsidP="00F752D3">
            <w:pPr>
              <w:spacing w:after="0"/>
              <w:rPr>
                <w:ins w:id="604" w:author="Ericsson (Felipe)" w:date="2023-11-20T10:31:00Z"/>
                <w:color w:val="000000" w:themeColor="text1"/>
                <w:lang w:val="en-US" w:eastAsia="en-GB"/>
              </w:rPr>
            </w:pPr>
            <w:ins w:id="605" w:author="Ericsson (Felipe)" w:date="2023-11-20T10:31:00Z">
              <w:r>
                <w:rPr>
                  <w:lang w:val="en-US" w:eastAsia="en-GB"/>
                </w:rPr>
                <w:t>&lt;3840bit in PUSCH</w:t>
              </w:r>
            </w:ins>
          </w:p>
        </w:tc>
        <w:tc>
          <w:tcPr>
            <w:tcW w:w="1417" w:type="dxa"/>
          </w:tcPr>
          <w:p w14:paraId="666605E3" w14:textId="77777777" w:rsidR="00B915C1" w:rsidRDefault="00B915C1" w:rsidP="00F752D3">
            <w:pPr>
              <w:spacing w:after="0"/>
              <w:rPr>
                <w:ins w:id="606" w:author="Ericsson (Felipe)" w:date="2023-11-20T10:31:00Z"/>
                <w:lang w:val="en-US" w:eastAsia="en-GB"/>
              </w:rPr>
            </w:pPr>
            <w:ins w:id="607"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08" w:author="Ericsson (Felipe)" w:date="2023-11-20T10:31:00Z"/>
                <w:lang w:val="en-US" w:eastAsia="en-GB"/>
              </w:rPr>
            </w:pPr>
            <w:ins w:id="609"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10" w:author="Ericsson (Felipe)" w:date="2023-11-20T10:31:00Z"/>
                <w:lang w:val="en-US" w:eastAsia="en-GB"/>
              </w:rPr>
            </w:pPr>
            <w:ins w:id="611"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12" w:author="Ericsson (Felipe)" w:date="2023-11-20T10:31:00Z"/>
                <w:lang w:val="en-US" w:eastAsia="en-GB"/>
              </w:rPr>
            </w:pPr>
            <w:ins w:id="613"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14" w:author="Ericsson (Felipe)" w:date="2023-11-20T10:31:00Z"/>
                <w:lang w:val="en-US" w:eastAsia="en-GB"/>
              </w:rPr>
            </w:pPr>
            <w:ins w:id="615"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16" w:author="Ericsson (Felipe)" w:date="2023-11-20T10:31:00Z"/>
                <w:lang w:val="en-US" w:eastAsia="en-GB"/>
              </w:rPr>
            </w:pPr>
            <w:ins w:id="617"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18" w:author="Ericsson (Felipe)" w:date="2023-11-20T10:31:00Z"/>
                <w:lang w:val="en-US" w:eastAsia="en-GB"/>
              </w:rPr>
            </w:pPr>
            <w:ins w:id="619" w:author="Ericsson (Felipe)" w:date="2023-11-20T10:31:00Z">
              <w:r>
                <w:rPr>
                  <w:lang w:val="en-US" w:eastAsia="en-GB"/>
                </w:rPr>
                <w:t xml:space="preserve">1 TTI (PUCCH) </w:t>
              </w:r>
            </w:ins>
          </w:p>
        </w:tc>
        <w:tc>
          <w:tcPr>
            <w:tcW w:w="1417" w:type="dxa"/>
          </w:tcPr>
          <w:p w14:paraId="612B5AAB" w14:textId="77777777" w:rsidR="00B915C1" w:rsidRDefault="00B915C1" w:rsidP="00F752D3">
            <w:pPr>
              <w:spacing w:after="0"/>
              <w:rPr>
                <w:ins w:id="620" w:author="Ericsson (Felipe)" w:date="2023-11-20T10:31:00Z"/>
                <w:lang w:val="en-US" w:eastAsia="en-GB"/>
              </w:rPr>
            </w:pPr>
            <w:ins w:id="621" w:author="Ericsson (Felipe)" w:date="2023-11-20T10:31:00Z">
              <w:r>
                <w:rPr>
                  <w:lang w:val="en-US" w:eastAsia="en-GB"/>
                </w:rPr>
                <w:t>- Aperiodic report</w:t>
              </w:r>
              <w:r>
                <w:rPr>
                  <w:lang w:val="en-US" w:eastAsia="en-GB"/>
                </w:rPr>
                <w:br/>
              </w:r>
            </w:ins>
          </w:p>
          <w:p w14:paraId="57424429" w14:textId="77777777" w:rsidR="00B915C1" w:rsidRDefault="00B915C1" w:rsidP="00F752D3">
            <w:pPr>
              <w:spacing w:after="0"/>
              <w:rPr>
                <w:ins w:id="622" w:author="Ericsson (Felipe)" w:date="2023-11-20T10:31:00Z"/>
                <w:lang w:val="en-US" w:eastAsia="en-GB"/>
              </w:rPr>
            </w:pPr>
            <w:ins w:id="623" w:author="Ericsson (Felipe)" w:date="2023-11-20T10:31:00Z">
              <w:r>
                <w:rPr>
                  <w:lang w:val="en-US" w:eastAsia="en-GB"/>
                </w:rPr>
                <w:t>- Semi-persistent report</w:t>
              </w:r>
              <w:r>
                <w:rPr>
                  <w:lang w:val="en-US" w:eastAsia="en-GB"/>
                </w:rPr>
                <w:br/>
              </w:r>
            </w:ins>
          </w:p>
          <w:p w14:paraId="243DC445" w14:textId="77777777" w:rsidR="00B915C1" w:rsidRDefault="00B915C1" w:rsidP="00F752D3">
            <w:pPr>
              <w:spacing w:after="0"/>
              <w:rPr>
                <w:ins w:id="624" w:author="Ericsson (Felipe)" w:date="2023-11-20T10:31:00Z"/>
                <w:lang w:val="en-US" w:eastAsia="en-GB"/>
              </w:rPr>
            </w:pPr>
            <w:ins w:id="625" w:author="Ericsson (Felipe)" w:date="2023-11-20T10:31:00Z">
              <w:r>
                <w:rPr>
                  <w:lang w:val="en-US" w:eastAsia="en-GB"/>
                </w:rPr>
                <w:t>- Periodic report</w:t>
              </w:r>
            </w:ins>
          </w:p>
        </w:tc>
        <w:tc>
          <w:tcPr>
            <w:tcW w:w="1134" w:type="dxa"/>
          </w:tcPr>
          <w:p w14:paraId="709F49B4" w14:textId="77777777" w:rsidR="00B915C1" w:rsidRDefault="00B915C1" w:rsidP="00F752D3">
            <w:pPr>
              <w:spacing w:after="0"/>
              <w:rPr>
                <w:ins w:id="626" w:author="Ericsson (Felipe)" w:date="2023-11-20T10:31:00Z"/>
                <w:lang w:val="en-US" w:eastAsia="en-GB"/>
              </w:rPr>
            </w:pPr>
            <w:ins w:id="627" w:author="Ericsson (Felipe)" w:date="2023-11-20T10:31:00Z">
              <w:r>
                <w:rPr>
                  <w:lang w:val="en-US" w:eastAsia="en-GB"/>
                </w:rPr>
                <w:t>No AS security</w:t>
              </w:r>
            </w:ins>
          </w:p>
          <w:p w14:paraId="29DB78E6" w14:textId="77777777" w:rsidR="00B915C1" w:rsidRDefault="00B915C1" w:rsidP="00F752D3">
            <w:pPr>
              <w:spacing w:after="0"/>
              <w:rPr>
                <w:ins w:id="628" w:author="Ericsson (Felipe)" w:date="2023-11-20T10:31:00Z"/>
                <w:lang w:val="en-US" w:eastAsia="en-GB"/>
              </w:rPr>
            </w:pPr>
          </w:p>
        </w:tc>
      </w:tr>
      <w:tr w:rsidR="00B915C1" w14:paraId="0D440F0D" w14:textId="77777777" w:rsidTr="00014C77">
        <w:trPr>
          <w:ins w:id="629" w:author="Ericsson (Felipe)" w:date="2023-11-20T10:31:00Z"/>
        </w:trPr>
        <w:tc>
          <w:tcPr>
            <w:tcW w:w="9634" w:type="dxa"/>
            <w:gridSpan w:val="7"/>
            <w:shd w:val="clear" w:color="auto" w:fill="D9D9D9" w:themeFill="background1" w:themeFillShade="D9"/>
          </w:tcPr>
          <w:p w14:paraId="6E249A65" w14:textId="77777777" w:rsidR="00B915C1" w:rsidRDefault="00B915C1" w:rsidP="00F752D3">
            <w:pPr>
              <w:spacing w:after="0"/>
              <w:jc w:val="center"/>
              <w:rPr>
                <w:ins w:id="630" w:author="Ericsson (Felipe)" w:date="2023-11-20T10:31:00Z"/>
                <w:b/>
                <w:bCs/>
                <w:lang w:val="en-US" w:eastAsia="en-GB"/>
              </w:rPr>
            </w:pPr>
            <w:ins w:id="631"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32" w:author="Ericsson (Felipe)" w:date="2023-11-20T10:31:00Z"/>
        </w:trPr>
        <w:tc>
          <w:tcPr>
            <w:tcW w:w="1129" w:type="dxa"/>
          </w:tcPr>
          <w:p w14:paraId="07023108" w14:textId="77777777" w:rsidR="00B915C1" w:rsidRDefault="00B915C1" w:rsidP="00F752D3">
            <w:pPr>
              <w:spacing w:after="0"/>
              <w:rPr>
                <w:ins w:id="633" w:author="Ericsson (Felipe)" w:date="2023-11-20T10:31:00Z"/>
                <w:lang w:val="en-US" w:eastAsia="en-GB"/>
              </w:rPr>
            </w:pPr>
            <w:proofErr w:type="spellStart"/>
            <w:ins w:id="634" w:author="Ericsson (Felipe)" w:date="2023-11-20T10:31:00Z">
              <w:r>
                <w:rPr>
                  <w:lang w:val="en-US" w:eastAsia="en-GB"/>
                </w:rPr>
                <w:t>gNB</w:t>
              </w:r>
              <w:proofErr w:type="spellEnd"/>
            </w:ins>
          </w:p>
        </w:tc>
        <w:tc>
          <w:tcPr>
            <w:tcW w:w="851" w:type="dxa"/>
          </w:tcPr>
          <w:p w14:paraId="7A1FA212" w14:textId="77777777" w:rsidR="00B915C1" w:rsidRDefault="00B915C1" w:rsidP="00F752D3">
            <w:pPr>
              <w:spacing w:after="0"/>
              <w:rPr>
                <w:ins w:id="635" w:author="Ericsson (Felipe)" w:date="2023-11-20T10:31:00Z"/>
                <w:color w:val="000000" w:themeColor="text1"/>
                <w:lang w:val="en-US" w:eastAsia="en-GB"/>
              </w:rPr>
            </w:pPr>
            <w:ins w:id="636" w:author="Ericsson (Felipe)" w:date="2023-11-20T10:31:00Z">
              <w:r>
                <w:rPr>
                  <w:color w:val="000000" w:themeColor="text1"/>
                  <w:lang w:val="en-US" w:eastAsia="en-GB"/>
                </w:rPr>
                <w:t>CONNECTED</w:t>
              </w:r>
            </w:ins>
          </w:p>
        </w:tc>
        <w:tc>
          <w:tcPr>
            <w:tcW w:w="1134" w:type="dxa"/>
          </w:tcPr>
          <w:p w14:paraId="2A998626" w14:textId="77777777" w:rsidR="00B915C1" w:rsidRDefault="00B915C1" w:rsidP="00F752D3">
            <w:pPr>
              <w:spacing w:after="0"/>
              <w:rPr>
                <w:ins w:id="637" w:author="Ericsson (Felipe)" w:date="2023-11-20T10:31:00Z"/>
                <w:color w:val="000000" w:themeColor="text1"/>
                <w:lang w:val="en-US" w:eastAsia="en-GB"/>
              </w:rPr>
            </w:pPr>
            <w:ins w:id="638"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F752D3">
            <w:pPr>
              <w:spacing w:after="0"/>
              <w:rPr>
                <w:ins w:id="639" w:author="Ericsson (Felipe)" w:date="2023-11-20T10:31:00Z"/>
                <w:lang w:val="en-US" w:eastAsia="en-GB"/>
              </w:rPr>
            </w:pPr>
            <w:ins w:id="640"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41" w:author="Ericsson (Felipe)" w:date="2023-11-20T10:31:00Z"/>
                <w:lang w:val="en-US" w:eastAsia="en-GB"/>
              </w:rPr>
            </w:pPr>
            <w:ins w:id="642"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43" w:author="Ericsson (Felipe)" w:date="2023-11-20T10:31:00Z"/>
                <w:lang w:val="en-US" w:eastAsia="en-GB"/>
              </w:rPr>
            </w:pPr>
            <w:ins w:id="644"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45" w:author="Ericsson (Felipe)" w:date="2023-11-20T10:31:00Z"/>
                <w:lang w:val="en-US" w:eastAsia="en-GB"/>
              </w:rPr>
            </w:pPr>
            <w:ins w:id="646"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47" w:author="Ericsson (Felipe)" w:date="2023-11-20T10:31:00Z"/>
                <w:lang w:val="en-US" w:eastAsia="en-GB"/>
              </w:rPr>
            </w:pPr>
            <w:ins w:id="648" w:author="Ericsson (Felipe)" w:date="2023-11-20T10:31:00Z">
              <w:r>
                <w:rPr>
                  <w:lang w:val="en-US" w:eastAsia="en-GB"/>
                </w:rPr>
                <w:t>~20ms (RRC)</w:t>
              </w:r>
            </w:ins>
          </w:p>
        </w:tc>
        <w:tc>
          <w:tcPr>
            <w:tcW w:w="1417" w:type="dxa"/>
          </w:tcPr>
          <w:p w14:paraId="056CC602" w14:textId="77777777" w:rsidR="00B915C1" w:rsidRDefault="00B915C1" w:rsidP="00F752D3">
            <w:pPr>
              <w:spacing w:after="0"/>
              <w:rPr>
                <w:ins w:id="649" w:author="Ericsson (Felipe)" w:date="2023-11-20T10:31:00Z"/>
                <w:lang w:val="en-US" w:eastAsia="en-GB"/>
              </w:rPr>
            </w:pPr>
            <w:ins w:id="650" w:author="Ericsson (Felipe)" w:date="2023-11-20T10:31:00Z">
              <w:r>
                <w:rPr>
                  <w:lang w:val="en-US" w:eastAsia="en-GB"/>
                </w:rPr>
                <w:t>Up to UE implementation when to report</w:t>
              </w:r>
            </w:ins>
          </w:p>
        </w:tc>
        <w:tc>
          <w:tcPr>
            <w:tcW w:w="1134" w:type="dxa"/>
          </w:tcPr>
          <w:p w14:paraId="38F4FA1E" w14:textId="77777777" w:rsidR="00B915C1" w:rsidRDefault="00B915C1" w:rsidP="00F752D3">
            <w:pPr>
              <w:spacing w:after="0"/>
              <w:rPr>
                <w:ins w:id="651" w:author="Ericsson (Felipe)" w:date="2023-11-20T10:31:00Z"/>
                <w:lang w:val="en-US" w:eastAsia="en-GB"/>
              </w:rPr>
            </w:pPr>
            <w:ins w:id="652" w:author="Ericsson (Felipe)" w:date="2023-11-20T10:31:00Z">
              <w:r>
                <w:rPr>
                  <w:lang w:val="en-US" w:eastAsia="en-GB"/>
                </w:rPr>
                <w:t>AS security via RRC message</w:t>
              </w:r>
            </w:ins>
          </w:p>
          <w:p w14:paraId="292C1E00" w14:textId="77777777" w:rsidR="00B915C1" w:rsidRDefault="00B915C1" w:rsidP="00F752D3">
            <w:pPr>
              <w:spacing w:after="0"/>
              <w:rPr>
                <w:ins w:id="653" w:author="Ericsson (Felipe)" w:date="2023-11-20T10:31:00Z"/>
                <w:lang w:val="en-US" w:eastAsia="en-GB"/>
              </w:rPr>
            </w:pPr>
          </w:p>
        </w:tc>
      </w:tr>
      <w:tr w:rsidR="00B915C1" w14:paraId="0A8776D3" w14:textId="77777777" w:rsidTr="00014C77">
        <w:trPr>
          <w:ins w:id="654" w:author="Ericsson (Felipe)" w:date="2023-11-20T10:31:00Z"/>
        </w:trPr>
        <w:tc>
          <w:tcPr>
            <w:tcW w:w="9634" w:type="dxa"/>
            <w:gridSpan w:val="7"/>
            <w:shd w:val="clear" w:color="auto" w:fill="D9D9D9" w:themeFill="background1" w:themeFillShade="D9"/>
          </w:tcPr>
          <w:p w14:paraId="1E5052DC" w14:textId="77777777" w:rsidR="00B915C1" w:rsidRDefault="00B915C1" w:rsidP="00F752D3">
            <w:pPr>
              <w:spacing w:after="0"/>
              <w:jc w:val="center"/>
              <w:rPr>
                <w:ins w:id="655" w:author="Ericsson (Felipe)" w:date="2023-11-20T10:31:00Z"/>
                <w:b/>
                <w:bCs/>
                <w:lang w:val="en-US" w:eastAsia="en-GB"/>
              </w:rPr>
            </w:pPr>
            <w:ins w:id="656"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657" w:author="Ericsson (Felipe)" w:date="2023-11-20T10:31:00Z"/>
        </w:trPr>
        <w:tc>
          <w:tcPr>
            <w:tcW w:w="1129" w:type="dxa"/>
          </w:tcPr>
          <w:p w14:paraId="09E63946" w14:textId="77777777" w:rsidR="00B915C1" w:rsidRDefault="00B915C1" w:rsidP="00F752D3">
            <w:pPr>
              <w:spacing w:after="0"/>
              <w:rPr>
                <w:ins w:id="658" w:author="Ericsson (Felipe)" w:date="2023-11-20T10:31:00Z"/>
                <w:lang w:val="en-US" w:eastAsia="en-GB"/>
              </w:rPr>
            </w:pPr>
            <w:proofErr w:type="spellStart"/>
            <w:ins w:id="659" w:author="Ericsson (Felipe)" w:date="2023-11-20T10:31:00Z">
              <w:r>
                <w:rPr>
                  <w:lang w:val="en-US" w:eastAsia="en-GB"/>
                </w:rPr>
                <w:t>gNB</w:t>
              </w:r>
              <w:proofErr w:type="spellEnd"/>
            </w:ins>
          </w:p>
        </w:tc>
        <w:tc>
          <w:tcPr>
            <w:tcW w:w="851" w:type="dxa"/>
          </w:tcPr>
          <w:p w14:paraId="602FE3E1" w14:textId="77777777" w:rsidR="00B915C1" w:rsidRDefault="00B915C1" w:rsidP="00F752D3">
            <w:pPr>
              <w:spacing w:after="0"/>
              <w:rPr>
                <w:ins w:id="660" w:author="Ericsson (Felipe)" w:date="2023-11-20T10:31:00Z"/>
                <w:color w:val="000000" w:themeColor="text1"/>
                <w:lang w:val="en-US" w:eastAsia="en-GB"/>
              </w:rPr>
            </w:pPr>
            <w:ins w:id="661" w:author="Ericsson (Felipe)" w:date="2023-11-20T10:31:00Z">
              <w:r>
                <w:rPr>
                  <w:color w:val="000000" w:themeColor="text1"/>
                  <w:lang w:val="en-US" w:eastAsia="en-GB"/>
                </w:rPr>
                <w:t>IDLE / INACTIVE</w:t>
              </w:r>
            </w:ins>
          </w:p>
        </w:tc>
        <w:tc>
          <w:tcPr>
            <w:tcW w:w="1134" w:type="dxa"/>
          </w:tcPr>
          <w:p w14:paraId="28462A72" w14:textId="77777777" w:rsidR="00B915C1" w:rsidRDefault="00B915C1" w:rsidP="00F752D3">
            <w:pPr>
              <w:spacing w:after="0"/>
              <w:rPr>
                <w:ins w:id="662" w:author="Ericsson (Felipe)" w:date="2023-11-20T10:31:00Z"/>
                <w:color w:val="000000" w:themeColor="text1"/>
                <w:lang w:val="en-US" w:eastAsia="en-GB"/>
              </w:rPr>
            </w:pPr>
            <w:ins w:id="663"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F752D3">
            <w:pPr>
              <w:spacing w:after="0"/>
              <w:rPr>
                <w:ins w:id="664" w:author="Ericsson (Felipe)" w:date="2023-11-20T10:31:00Z"/>
                <w:lang w:val="en-US" w:eastAsia="en-GB"/>
              </w:rPr>
            </w:pPr>
            <w:ins w:id="665"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666" w:author="Ericsson (Felipe)" w:date="2023-11-20T10:31:00Z"/>
                <w:lang w:val="en-US" w:eastAsia="en-GB"/>
              </w:rPr>
            </w:pPr>
            <w:ins w:id="667"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668" w:author="Ericsson (Felipe)" w:date="2023-11-20T10:31:00Z"/>
                <w:lang w:val="en-US" w:eastAsia="en-GB"/>
              </w:rPr>
            </w:pPr>
            <w:ins w:id="669" w:author="Ericsson (Felipe)" w:date="2023-11-20T10:31:00Z">
              <w:r>
                <w:rPr>
                  <w:lang w:val="en-US" w:eastAsia="en-GB"/>
                </w:rPr>
                <w:t xml:space="preserve">Latency to enter CONNECTED </w:t>
              </w:r>
              <w:proofErr w:type="gramStart"/>
              <w:r>
                <w:rPr>
                  <w:lang w:val="en-US" w:eastAsia="en-GB"/>
                </w:rPr>
                <w:t>state</w:t>
              </w:r>
              <w:proofErr w:type="gramEnd"/>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670" w:author="Ericsson (Felipe)" w:date="2023-11-20T10:31:00Z"/>
                <w:lang w:val="en-US" w:eastAsia="en-GB"/>
              </w:rPr>
            </w:pPr>
            <w:ins w:id="671" w:author="Ericsson (Felipe)" w:date="2023-11-20T10:31:00Z">
              <w:r>
                <w:rPr>
                  <w:lang w:val="en-US" w:eastAsia="en-GB"/>
                </w:rPr>
                <w:t xml:space="preserve">Latency to receive </w:t>
              </w:r>
              <w:proofErr w:type="spellStart"/>
              <w:r>
                <w:rPr>
                  <w:lang w:val="en-US" w:eastAsia="en-GB"/>
                </w:rPr>
                <w:t>gNB</w:t>
              </w:r>
              <w:proofErr w:type="spellEnd"/>
              <w:r>
                <w:rPr>
                  <w:lang w:val="en-US" w:eastAsia="en-GB"/>
                </w:rPr>
                <w:t xml:space="preserve">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672" w:author="Ericsson (Felipe)" w:date="2023-11-20T10:31:00Z"/>
                <w:lang w:val="en-US" w:eastAsia="en-GB"/>
              </w:rPr>
            </w:pPr>
            <w:ins w:id="673"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674" w:author="Ericsson (Felipe)" w:date="2023-11-20T10:31:00Z"/>
                <w:lang w:val="en-US" w:eastAsia="en-GB"/>
              </w:rPr>
            </w:pPr>
            <w:ins w:id="675" w:author="Ericsson (Felipe)" w:date="2023-11-20T10:31:00Z">
              <w:r>
                <w:rPr>
                  <w:lang w:val="en-US" w:eastAsia="en-GB"/>
                </w:rPr>
                <w:t>~20ms (RRC)</w:t>
              </w:r>
            </w:ins>
          </w:p>
        </w:tc>
        <w:tc>
          <w:tcPr>
            <w:tcW w:w="1417" w:type="dxa"/>
          </w:tcPr>
          <w:p w14:paraId="4A01DECA" w14:textId="77777777" w:rsidR="00B915C1" w:rsidRDefault="00B915C1" w:rsidP="00F752D3">
            <w:pPr>
              <w:spacing w:after="0"/>
              <w:rPr>
                <w:ins w:id="676" w:author="Ericsson (Felipe)" w:date="2023-11-20T10:31:00Z"/>
                <w:lang w:val="en-US" w:eastAsia="en-GB"/>
              </w:rPr>
            </w:pPr>
            <w:ins w:id="677" w:author="Ericsson (Felipe)" w:date="2023-11-20T10:31:00Z">
              <w:r>
                <w:rPr>
                  <w:lang w:val="en-US" w:eastAsia="en-GB"/>
                </w:rPr>
                <w:t xml:space="preserve">Upon </w:t>
              </w:r>
              <w:proofErr w:type="spellStart"/>
              <w:r>
                <w:rPr>
                  <w:lang w:val="en-US" w:eastAsia="en-GB"/>
                </w:rPr>
                <w:t>gNB</w:t>
              </w:r>
              <w:proofErr w:type="spellEnd"/>
              <w:r>
                <w:rPr>
                  <w:lang w:val="en-US" w:eastAsia="en-GB"/>
                </w:rPr>
                <w:t xml:space="preserve"> request after entering RRC_CONNECTED</w:t>
              </w:r>
            </w:ins>
          </w:p>
        </w:tc>
        <w:tc>
          <w:tcPr>
            <w:tcW w:w="1134" w:type="dxa"/>
          </w:tcPr>
          <w:p w14:paraId="44CCC61F" w14:textId="77777777" w:rsidR="00B915C1" w:rsidRDefault="00B915C1" w:rsidP="00F752D3">
            <w:pPr>
              <w:spacing w:after="0"/>
              <w:rPr>
                <w:ins w:id="678" w:author="Ericsson (Felipe)" w:date="2023-11-20T10:31:00Z"/>
                <w:lang w:val="en-US" w:eastAsia="en-GB"/>
              </w:rPr>
            </w:pPr>
            <w:ins w:id="679" w:author="Ericsson (Felipe)" w:date="2023-11-20T10:31:00Z">
              <w:r>
                <w:rPr>
                  <w:lang w:val="en-US" w:eastAsia="en-GB"/>
                </w:rPr>
                <w:t>AS security via RRC message</w:t>
              </w:r>
            </w:ins>
          </w:p>
          <w:p w14:paraId="7ED96BD3" w14:textId="77777777" w:rsidR="00B915C1" w:rsidRDefault="00B915C1" w:rsidP="00F752D3">
            <w:pPr>
              <w:spacing w:after="0"/>
              <w:rPr>
                <w:ins w:id="680" w:author="Ericsson (Felipe)" w:date="2023-11-20T10:31:00Z"/>
                <w:lang w:val="en-US" w:eastAsia="en-GB"/>
              </w:rPr>
            </w:pPr>
          </w:p>
        </w:tc>
      </w:tr>
      <w:tr w:rsidR="00B915C1" w14:paraId="1A08399C" w14:textId="77777777" w:rsidTr="00014C77">
        <w:trPr>
          <w:ins w:id="681" w:author="Ericsson (Felipe)" w:date="2023-11-20T10:31:00Z"/>
        </w:trPr>
        <w:tc>
          <w:tcPr>
            <w:tcW w:w="9634" w:type="dxa"/>
            <w:gridSpan w:val="7"/>
            <w:shd w:val="clear" w:color="auto" w:fill="D9D9D9" w:themeFill="background1" w:themeFillShade="D9"/>
          </w:tcPr>
          <w:p w14:paraId="09D0603A" w14:textId="77777777" w:rsidR="00B915C1" w:rsidRDefault="00B915C1" w:rsidP="00F752D3">
            <w:pPr>
              <w:spacing w:after="0"/>
              <w:jc w:val="center"/>
              <w:rPr>
                <w:ins w:id="682" w:author="Ericsson (Felipe)" w:date="2023-11-20T10:31:00Z"/>
                <w:b/>
                <w:bCs/>
                <w:lang w:val="en-US" w:eastAsia="en-GB"/>
              </w:rPr>
            </w:pPr>
            <w:ins w:id="683" w:author="Ericsson (Felipe)" w:date="2023-11-20T10:31:00Z">
              <w:r>
                <w:rPr>
                  <w:b/>
                  <w:bCs/>
                  <w:lang w:val="en-US" w:eastAsia="en-GB"/>
                </w:rPr>
                <w:t>Method: LPP</w:t>
              </w:r>
            </w:ins>
          </w:p>
        </w:tc>
      </w:tr>
      <w:tr w:rsidR="00B915C1" w14:paraId="30A87CB4" w14:textId="77777777" w:rsidTr="00014C77">
        <w:trPr>
          <w:ins w:id="684" w:author="Ericsson (Felipe)" w:date="2023-11-20T10:31:00Z"/>
        </w:trPr>
        <w:tc>
          <w:tcPr>
            <w:tcW w:w="1129" w:type="dxa"/>
          </w:tcPr>
          <w:p w14:paraId="4896D36A" w14:textId="77777777" w:rsidR="00B915C1" w:rsidRDefault="00B915C1" w:rsidP="00F752D3">
            <w:pPr>
              <w:spacing w:after="0"/>
              <w:rPr>
                <w:ins w:id="685" w:author="Ericsson (Felipe)" w:date="2023-11-20T10:31:00Z"/>
                <w:lang w:val="en-US" w:eastAsia="en-GB"/>
              </w:rPr>
            </w:pPr>
            <w:ins w:id="686" w:author="Ericsson (Felipe)" w:date="2023-11-20T10:31:00Z">
              <w:r>
                <w:rPr>
                  <w:lang w:val="en-US" w:eastAsia="en-GB"/>
                </w:rPr>
                <w:t>LMF</w:t>
              </w:r>
            </w:ins>
          </w:p>
        </w:tc>
        <w:tc>
          <w:tcPr>
            <w:tcW w:w="851" w:type="dxa"/>
          </w:tcPr>
          <w:p w14:paraId="5D3956C2" w14:textId="77777777" w:rsidR="00B915C1" w:rsidRDefault="00B915C1" w:rsidP="00F752D3">
            <w:pPr>
              <w:spacing w:after="0"/>
              <w:rPr>
                <w:ins w:id="687" w:author="Ericsson (Felipe)" w:date="2023-11-20T10:31:00Z"/>
                <w:color w:val="000000" w:themeColor="text1"/>
                <w:lang w:val="en-US" w:eastAsia="en-GB"/>
              </w:rPr>
            </w:pPr>
            <w:ins w:id="688" w:author="Ericsson (Felipe)" w:date="2023-11-20T10:31:00Z">
              <w:r>
                <w:rPr>
                  <w:color w:val="000000" w:themeColor="text1"/>
                  <w:lang w:val="en-US" w:eastAsia="en-GB"/>
                </w:rPr>
                <w:t>CONNECTED</w:t>
              </w:r>
            </w:ins>
          </w:p>
        </w:tc>
        <w:tc>
          <w:tcPr>
            <w:tcW w:w="1134" w:type="dxa"/>
          </w:tcPr>
          <w:p w14:paraId="7BC234BA" w14:textId="77777777" w:rsidR="00B915C1" w:rsidRDefault="00B915C1" w:rsidP="00F752D3">
            <w:pPr>
              <w:spacing w:after="0"/>
              <w:rPr>
                <w:ins w:id="689" w:author="Ericsson (Felipe)" w:date="2023-11-20T10:31:00Z"/>
                <w:color w:val="000000" w:themeColor="text1"/>
                <w:lang w:val="en-US" w:eastAsia="en-GB"/>
              </w:rPr>
            </w:pPr>
            <w:ins w:id="690"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F752D3">
            <w:pPr>
              <w:spacing w:after="0"/>
              <w:rPr>
                <w:ins w:id="691" w:author="Ericsson (Felipe)" w:date="2023-11-20T10:31:00Z"/>
                <w:lang w:val="en-US" w:eastAsia="en-GB"/>
              </w:rPr>
            </w:pPr>
            <w:ins w:id="692"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693" w:author="Ericsson (Felipe)" w:date="2023-11-20T10:31:00Z"/>
                <w:lang w:val="en-US" w:eastAsia="en-GB"/>
              </w:rPr>
            </w:pPr>
            <w:ins w:id="694"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695" w:author="Ericsson (Felipe)" w:date="2023-11-20T10:31:00Z"/>
                <w:lang w:val="en-US" w:eastAsia="en-GB"/>
              </w:rPr>
            </w:pPr>
            <w:ins w:id="696"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697" w:author="Ericsson (Felipe)" w:date="2023-11-20T10:31:00Z"/>
                <w:lang w:val="en-US" w:eastAsia="en-GB"/>
              </w:rPr>
            </w:pPr>
            <w:ins w:id="698"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699" w:author="Ericsson (Felipe)" w:date="2023-11-20T10:31:00Z"/>
                <w:lang w:val="en-US" w:eastAsia="en-GB"/>
              </w:rPr>
            </w:pPr>
            <w:ins w:id="700"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01" w:author="Ericsson (Felipe)" w:date="2023-11-20T10:31:00Z"/>
                <w:lang w:val="en-US" w:eastAsia="en-GB"/>
              </w:rPr>
            </w:pPr>
            <w:ins w:id="702"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03" w:author="Ericsson (Felipe)" w:date="2023-11-20T10:31:00Z"/>
                <w:lang w:val="en-US" w:eastAsia="en-GB"/>
              </w:rPr>
            </w:pPr>
            <w:ins w:id="704"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05" w:author="Ericsson (Felipe)" w:date="2023-11-20T10:31:00Z"/>
                <w:lang w:val="en-US" w:eastAsia="en-GB"/>
              </w:rPr>
            </w:pPr>
            <w:ins w:id="706" w:author="Ericsson (Felipe)" w:date="2023-11-20T10:31:00Z">
              <w:r>
                <w:rPr>
                  <w:lang w:val="en-US" w:eastAsia="en-GB"/>
                </w:rPr>
                <w:t xml:space="preserve">Forwarding latency between </w:t>
              </w:r>
              <w:proofErr w:type="spellStart"/>
              <w:r>
                <w:rPr>
                  <w:lang w:val="en-US" w:eastAsia="en-GB"/>
                </w:rPr>
                <w:t>gNB</w:t>
              </w:r>
              <w:proofErr w:type="spellEnd"/>
              <w:r>
                <w:rPr>
                  <w:lang w:val="en-US" w:eastAsia="en-GB"/>
                </w:rPr>
                <w:t xml:space="preserve"> and LMF</w:t>
              </w:r>
            </w:ins>
          </w:p>
        </w:tc>
        <w:tc>
          <w:tcPr>
            <w:tcW w:w="1417" w:type="dxa"/>
          </w:tcPr>
          <w:p w14:paraId="3FAFC93B" w14:textId="77777777" w:rsidR="00B915C1" w:rsidRDefault="00B915C1" w:rsidP="00F752D3">
            <w:pPr>
              <w:spacing w:after="0"/>
              <w:rPr>
                <w:ins w:id="707" w:author="Ericsson (Felipe)" w:date="2023-11-20T10:31:00Z"/>
                <w:color w:val="000000" w:themeColor="text1"/>
                <w:lang w:val="en-US" w:eastAsia="en-GB"/>
              </w:rPr>
            </w:pPr>
            <w:ins w:id="708"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F752D3">
            <w:pPr>
              <w:spacing w:after="0"/>
              <w:rPr>
                <w:ins w:id="709" w:author="Ericsson (Felipe)" w:date="2023-11-20T10:31:00Z"/>
                <w:lang w:val="en-US" w:eastAsia="en-GB"/>
              </w:rPr>
            </w:pPr>
            <w:ins w:id="710" w:author="Ericsson (Felipe)" w:date="2023-11-20T10:31:00Z">
              <w:r>
                <w:rPr>
                  <w:color w:val="000000" w:themeColor="text1"/>
                  <w:lang w:val="en-US" w:eastAsia="en-GB"/>
                </w:rPr>
                <w:t>- NW-triggered</w:t>
              </w:r>
            </w:ins>
          </w:p>
        </w:tc>
        <w:tc>
          <w:tcPr>
            <w:tcW w:w="1134" w:type="dxa"/>
          </w:tcPr>
          <w:p w14:paraId="6B8597A2" w14:textId="77777777" w:rsidR="00B915C1" w:rsidRDefault="00B915C1" w:rsidP="00F752D3">
            <w:pPr>
              <w:spacing w:after="0"/>
              <w:rPr>
                <w:ins w:id="711" w:author="Ericsson (Felipe)" w:date="2023-11-20T10:31:00Z"/>
                <w:color w:val="000000" w:themeColor="text1"/>
                <w:lang w:val="en-US" w:eastAsia="en-GB"/>
              </w:rPr>
            </w:pPr>
            <w:ins w:id="712" w:author="Ericsson (Felipe)" w:date="2023-11-20T10:31:00Z">
              <w:r>
                <w:rPr>
                  <w:color w:val="000000" w:themeColor="text1"/>
                  <w:lang w:val="en-US" w:eastAsia="en-GB"/>
                </w:rPr>
                <w:t>AS security via RRC message</w:t>
              </w:r>
            </w:ins>
          </w:p>
          <w:p w14:paraId="7F1701AE" w14:textId="77777777" w:rsidR="00B915C1" w:rsidRDefault="00B915C1" w:rsidP="00F752D3">
            <w:pPr>
              <w:spacing w:after="0"/>
              <w:rPr>
                <w:ins w:id="713" w:author="Ericsson (Felipe)" w:date="2023-11-20T10:31:00Z"/>
                <w:lang w:val="en-US" w:eastAsia="en-GB"/>
              </w:rPr>
            </w:pPr>
          </w:p>
        </w:tc>
      </w:tr>
    </w:tbl>
    <w:p w14:paraId="4AC4CF0B" w14:textId="77777777" w:rsidR="00B915C1" w:rsidRDefault="00B915C1" w:rsidP="00B915C1">
      <w:pPr>
        <w:ind w:left="288"/>
        <w:rPr>
          <w:ins w:id="714" w:author="Ericsson (Felipe)" w:date="2023-11-20T10:31:00Z"/>
        </w:rPr>
      </w:pPr>
      <w:ins w:id="715"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16" w:author="Ericsson (Felipe)" w:date="2023-11-20T10:31:00Z"/>
        </w:rPr>
      </w:pPr>
      <w:ins w:id="717" w:author="Ericsson (Felipe)" w:date="2023-11-20T10:31:00Z">
        <w:r>
          <w:lastRenderedPageBreak/>
          <w:t>7.3.1.</w:t>
        </w:r>
      </w:ins>
      <w:ins w:id="718" w:author="Ericsson (Felipe)" w:date="2023-11-21T00:37:00Z">
        <w:r w:rsidR="00CA7ACB">
          <w:t>3</w:t>
        </w:r>
      </w:ins>
      <w:ins w:id="719" w:author="Ericsson (Felipe)" w:date="2023-11-20T10:31:00Z">
        <w:r>
          <w:t>.1</w:t>
        </w:r>
        <w:r>
          <w:tab/>
          <w:t xml:space="preserve">Data collection for Network-side model training </w:t>
        </w:r>
      </w:ins>
    </w:p>
    <w:p w14:paraId="0BD208D1" w14:textId="77777777" w:rsidR="00B915C1" w:rsidRDefault="00B915C1" w:rsidP="00B915C1">
      <w:pPr>
        <w:rPr>
          <w:ins w:id="720" w:author="Ericsson (Felipe)" w:date="2023-11-20T10:31:00Z"/>
        </w:rPr>
      </w:pPr>
      <w:ins w:id="721"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22" w:author="Ericsson (Felipe)" w:date="2023-11-20T10:31:00Z"/>
        </w:rPr>
      </w:pPr>
      <w:ins w:id="723" w:author="Ericsson (Felipe)" w:date="2023-11-20T10:31:00Z">
        <w:r>
          <w:t>UE to support data logging,</w:t>
        </w:r>
      </w:ins>
    </w:p>
    <w:p w14:paraId="560C7308" w14:textId="77777777" w:rsidR="00B915C1" w:rsidRDefault="00B915C1" w:rsidP="00B915C1">
      <w:pPr>
        <w:pStyle w:val="ListParagraph"/>
        <w:numPr>
          <w:ilvl w:val="0"/>
          <w:numId w:val="45"/>
        </w:numPr>
        <w:rPr>
          <w:ins w:id="724" w:author="Ericsson (Felipe)" w:date="2023-11-20T10:31:00Z"/>
        </w:rPr>
      </w:pPr>
      <w:ins w:id="725"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26" w:author="Ericsson (Felipe)" w:date="2023-11-20T10:31:00Z"/>
        </w:rPr>
      </w:pPr>
      <w:ins w:id="727" w:author="Ericsson (Felipe)" w:date="2023-11-20T10:31:00Z">
        <w:r>
          <w:t>The UE memory, processing power, energy consumption, signalling overhead should be considered.</w:t>
        </w:r>
      </w:ins>
    </w:p>
    <w:p w14:paraId="15DDF3DA" w14:textId="77777777" w:rsidR="00B915C1" w:rsidRDefault="00B915C1" w:rsidP="00B915C1">
      <w:pPr>
        <w:ind w:leftChars="90" w:left="180"/>
        <w:rPr>
          <w:ins w:id="728" w:author="Ericsson (Felipe)" w:date="2023-11-20T10:31:00Z"/>
          <w:lang w:eastAsia="zh-CN"/>
        </w:rPr>
      </w:pPr>
      <w:ins w:id="729" w:author="Ericsson (Felipe)" w:date="2023-11-20T10:31:00Z">
        <w:r>
          <w:rPr>
            <w:lang w:eastAsia="zh-CN"/>
          </w:rPr>
          <w:t>Note: The above principles can be revised depending on RAN1 requirements.</w:t>
        </w:r>
      </w:ins>
    </w:p>
    <w:p w14:paraId="7EE0A239" w14:textId="77777777" w:rsidR="00B915C1" w:rsidRDefault="00B915C1" w:rsidP="00B915C1">
      <w:pPr>
        <w:rPr>
          <w:ins w:id="730" w:author="Ericsson (Felipe)" w:date="2023-11-20T10:31:00Z"/>
        </w:rPr>
      </w:pPr>
      <w:ins w:id="731"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732" w:author="Ericsson (Felipe)" w:date="2023-11-20T10:31:00Z"/>
        </w:rPr>
      </w:pPr>
      <w:ins w:id="733"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734" w:author="Ericsson (Felipe)" w:date="2023-11-20T10:31:00Z"/>
        </w:rPr>
      </w:pPr>
      <w:ins w:id="735" w:author="Ericsson (Felipe)" w:date="2023-11-20T10:31:00Z">
        <w:r>
          <w:t xml:space="preserve">For training of NW-side models, both </w:t>
        </w:r>
        <w:proofErr w:type="spellStart"/>
        <w:r>
          <w:t>gNB</w:t>
        </w:r>
        <w:proofErr w:type="spellEnd"/>
        <w:r>
          <w:t>- and OAM-centric data collection are considered.</w:t>
        </w:r>
        <w:r>
          <w:br/>
        </w:r>
      </w:ins>
    </w:p>
    <w:p w14:paraId="570C6EA2" w14:textId="77777777" w:rsidR="00B915C1" w:rsidRDefault="00B915C1" w:rsidP="00B915C1">
      <w:pPr>
        <w:pStyle w:val="ListParagraph"/>
        <w:numPr>
          <w:ilvl w:val="1"/>
          <w:numId w:val="64"/>
        </w:numPr>
        <w:rPr>
          <w:ins w:id="736" w:author="Ericsson (Felipe)" w:date="2023-11-20T10:31:00Z"/>
        </w:rPr>
      </w:pPr>
      <w:ins w:id="737" w:author="Ericsson (Felipe)" w:date="2023-11-20T10:31:00Z">
        <w:r>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 UE to initiate/terminate the data collection procedure. </w:t>
        </w:r>
        <w:r>
          <w:br/>
        </w:r>
      </w:ins>
    </w:p>
    <w:p w14:paraId="12FD114C" w14:textId="77777777" w:rsidR="00B915C1" w:rsidRDefault="00B915C1" w:rsidP="00B915C1">
      <w:pPr>
        <w:pStyle w:val="ListParagraph"/>
        <w:numPr>
          <w:ilvl w:val="1"/>
          <w:numId w:val="64"/>
        </w:numPr>
        <w:rPr>
          <w:ins w:id="738" w:author="Ericsson (Felipe)" w:date="2023-11-20T10:31:00Z"/>
        </w:rPr>
      </w:pPr>
      <w:ins w:id="739" w:author="Ericsson (Felipe)" w:date="2023-11-20T10:31:00Z">
        <w:r>
          <w:t xml:space="preserve">For training of NW-side models, an OAM-centric data collection implies that the OAM provides the configuration (via the </w:t>
        </w:r>
        <w:proofErr w:type="spellStart"/>
        <w:r>
          <w:t>gNB</w:t>
        </w:r>
        <w:proofErr w:type="spellEnd"/>
        <w:r>
          <w:t>)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740" w:author="Ericsson (Felipe)" w:date="2023-11-20T10:31:00Z"/>
        </w:rPr>
      </w:pPr>
      <w:ins w:id="741" w:author="Ericsson (Felipe)" w:date="2023-11-20T10:31:00Z">
        <w:r>
          <w:t xml:space="preserve">Related to </w:t>
        </w:r>
        <w:proofErr w:type="spellStart"/>
        <w:r>
          <w:t>gNB</w:t>
        </w:r>
        <w:proofErr w:type="spellEnd"/>
        <w:r>
          <w:t>-centric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742" w:author="Ericsson (Felipe)" w:date="2023-11-20T10:31:00Z"/>
        </w:rPr>
      </w:pPr>
      <w:ins w:id="743"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744" w:author="Ericsson (Felipe)" w:date="2023-11-20T10:31:00Z"/>
        </w:rPr>
      </w:pPr>
      <w:ins w:id="745" w:author="Ericsson (Felipe)" w:date="2023-11-20T10:31:00Z">
        <w:r>
          <w:t>For positioning use cases:</w:t>
        </w:r>
        <w:r>
          <w:br/>
        </w:r>
      </w:ins>
    </w:p>
    <w:p w14:paraId="5E7879A2" w14:textId="77777777" w:rsidR="00B915C1" w:rsidRDefault="00B915C1" w:rsidP="00B915C1">
      <w:pPr>
        <w:pStyle w:val="ListParagraph"/>
        <w:numPr>
          <w:ilvl w:val="1"/>
          <w:numId w:val="64"/>
        </w:numPr>
        <w:rPr>
          <w:ins w:id="746" w:author="Ericsson (Felipe)" w:date="2023-11-20T10:31:00Z"/>
        </w:rPr>
      </w:pPr>
      <w:ins w:id="747" w:author="Ericsson (Felipe)" w:date="2023-11-20T10:31:00Z">
        <w:r>
          <w:t xml:space="preserve">For LMF-side inference,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r>
          <w:br/>
        </w:r>
      </w:ins>
    </w:p>
    <w:p w14:paraId="4EDF219B" w14:textId="77777777" w:rsidR="00B915C1" w:rsidRDefault="00B915C1" w:rsidP="00B915C1">
      <w:pPr>
        <w:pStyle w:val="ListParagraph"/>
        <w:numPr>
          <w:ilvl w:val="1"/>
          <w:numId w:val="64"/>
        </w:numPr>
        <w:rPr>
          <w:ins w:id="748" w:author="Ericsson (Felipe)" w:date="2023-11-20T10:31:00Z"/>
        </w:rPr>
      </w:pPr>
      <w:ins w:id="749" w:author="Ericsson (Felipe)" w:date="2023-11-20T10:31:00Z">
        <w:r>
          <w:t xml:space="preserve">For LMF-side performance monitoring,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ins>
    </w:p>
    <w:p w14:paraId="61190FDF" w14:textId="77777777" w:rsidR="00B915C1" w:rsidRDefault="00B915C1" w:rsidP="00B915C1">
      <w:pPr>
        <w:ind w:leftChars="90" w:left="180"/>
        <w:rPr>
          <w:ins w:id="750" w:author="Ericsson (Felipe)" w:date="2023-11-20T10:31:00Z"/>
        </w:rPr>
      </w:pPr>
      <w:ins w:id="751" w:author="Ericsson (Felipe)" w:date="2023-11-20T10:31:00Z">
        <w:r>
          <w:t xml:space="preserve">Note: For </w:t>
        </w:r>
        <w:proofErr w:type="spellStart"/>
        <w:r>
          <w:t>gNB</w:t>
        </w:r>
        <w:proofErr w:type="spellEnd"/>
        <w:r>
          <w:t xml:space="preserve">-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52" w:author="Ericsson (Felipe)" w:date="2023-11-20T14:40:00Z"/>
        </w:rPr>
      </w:pPr>
      <w:ins w:id="753" w:author="Ericsson (Felipe)" w:date="2023-11-20T10:31:00Z">
        <w:r>
          <w:t xml:space="preserve">Note: </w:t>
        </w:r>
        <w:r w:rsidRPr="00607F16">
          <w:t xml:space="preserve">For possible impacts due to positioning use cases, there may be a need to consult with RAN3 whether/how </w:t>
        </w:r>
        <w:proofErr w:type="spellStart"/>
        <w:r w:rsidRPr="00607F16">
          <w:t>NRPPa</w:t>
        </w:r>
        <w:proofErr w:type="spellEnd"/>
        <w:r w:rsidRPr="00607F16">
          <w:t xml:space="preserve"> is to be involved</w:t>
        </w:r>
        <w:r>
          <w:t>.</w:t>
        </w:r>
      </w:ins>
    </w:p>
    <w:p w14:paraId="1E6B198A" w14:textId="1CB5955B" w:rsidR="004D7A47" w:rsidRDefault="004D7A47" w:rsidP="004D7A47">
      <w:pPr>
        <w:pStyle w:val="Heading5"/>
        <w:rPr>
          <w:ins w:id="754" w:author="Ericsson (Felipe)" w:date="2023-11-20T14:40:00Z"/>
        </w:rPr>
      </w:pPr>
      <w:ins w:id="755" w:author="Ericsson (Felipe)" w:date="2023-11-20T14:40:00Z">
        <w:r>
          <w:t>7.3.1.</w:t>
        </w:r>
      </w:ins>
      <w:ins w:id="756" w:author="Ericsson (Felipe)" w:date="2023-11-21T00:37:00Z">
        <w:r w:rsidR="00CA7ACB">
          <w:t>3</w:t>
        </w:r>
      </w:ins>
      <w:ins w:id="757" w:author="Ericsson (Felipe)" w:date="2023-11-20T14:40:00Z">
        <w:r>
          <w:t>.2</w:t>
        </w:r>
        <w:r>
          <w:tab/>
          <w:t xml:space="preserve">Data collection for UE-side model training </w:t>
        </w:r>
      </w:ins>
    </w:p>
    <w:p w14:paraId="2A4A0774" w14:textId="5D54A1B6" w:rsidR="004D7A47" w:rsidRDefault="004D7A47" w:rsidP="004D7A47">
      <w:pPr>
        <w:rPr>
          <w:ins w:id="758" w:author="Ericsson (Felipe)" w:date="2023-11-20T14:40:00Z"/>
        </w:rPr>
      </w:pPr>
      <w:ins w:id="759"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760" w:author="Ericsson (Felipe)" w:date="2023-11-20T14:41:00Z"/>
        </w:rPr>
      </w:pPr>
      <w:ins w:id="761" w:author="Ericsson (Felipe)" w:date="2023-11-20T14:40:00Z">
        <w:r>
          <w:t xml:space="preserve">UE collects and directly transfers training data to the </w:t>
        </w:r>
      </w:ins>
      <w:ins w:id="762" w:author="Ericsson (Felipe)" w:date="2023-11-20T14:44:00Z">
        <w:r w:rsidR="00E75EC3">
          <w:t>Over-</w:t>
        </w:r>
      </w:ins>
      <w:ins w:id="763" w:author="Ericsson (Felipe)" w:date="2023-11-20T14:45:00Z">
        <w:r w:rsidR="00A022E5">
          <w:t>T</w:t>
        </w:r>
      </w:ins>
      <w:ins w:id="764" w:author="Ericsson (Felipe)" w:date="2023-11-20T14:44:00Z">
        <w:r w:rsidR="00E75EC3">
          <w:t>he-Top (</w:t>
        </w:r>
      </w:ins>
      <w:ins w:id="765" w:author="Ericsson (Felipe)" w:date="2023-11-20T14:40:00Z">
        <w:r>
          <w:t>OTT</w:t>
        </w:r>
      </w:ins>
      <w:ins w:id="766" w:author="Ericsson (Felipe)" w:date="2023-11-20T14:44:00Z">
        <w:r w:rsidR="00E75EC3">
          <w:t>)</w:t>
        </w:r>
      </w:ins>
      <w:ins w:id="767" w:author="Ericsson (Felipe)" w:date="2023-11-20T14:40:00Z">
        <w:r>
          <w:t xml:space="preserve"> </w:t>
        </w:r>
        <w:proofErr w:type="gramStart"/>
        <w:r>
          <w:t>server</w:t>
        </w:r>
      </w:ins>
      <w:ins w:id="768" w:author="Ericsson (Felipe)" w:date="2023-11-20T15:34:00Z">
        <w:r w:rsidR="000C052E">
          <w:t>;</w:t>
        </w:r>
      </w:ins>
      <w:proofErr w:type="gramEnd"/>
    </w:p>
    <w:p w14:paraId="529EB01B" w14:textId="77777777" w:rsidR="00B11167" w:rsidRDefault="00236378" w:rsidP="00B11167">
      <w:pPr>
        <w:ind w:left="1080"/>
        <w:rPr>
          <w:ins w:id="769" w:author="Ericsson (Felipe)" w:date="2023-11-20T14:41:00Z"/>
        </w:rPr>
      </w:pPr>
      <w:ins w:id="770" w:author="Ericsson (Felipe)" w:date="2023-11-20T14:41:00Z">
        <w:r>
          <w:t xml:space="preserve">1a) </w:t>
        </w:r>
      </w:ins>
      <w:ins w:id="771" w:author="Ericsson (Felipe)" w:date="2023-11-20T14:40:00Z">
        <w:r w:rsidR="004D7A47">
          <w:t>OTT (3GPP transparent)</w:t>
        </w:r>
      </w:ins>
    </w:p>
    <w:p w14:paraId="6882D009" w14:textId="721DB766" w:rsidR="004D7A47" w:rsidRDefault="00B11167" w:rsidP="00014C77">
      <w:pPr>
        <w:ind w:left="1080"/>
        <w:rPr>
          <w:ins w:id="772" w:author="Ericsson (Felipe)" w:date="2023-11-20T14:40:00Z"/>
        </w:rPr>
      </w:pPr>
      <w:ins w:id="773" w:author="Ericsson (Felipe)" w:date="2023-11-20T14:41:00Z">
        <w:r>
          <w:t xml:space="preserve">1b) </w:t>
        </w:r>
      </w:ins>
      <w:ins w:id="774" w:author="Ericsson (Felipe)" w:date="2023-11-20T14:40:00Z">
        <w:r w:rsidR="004D7A47">
          <w:t>OTT (non-3GPP transparent)</w:t>
        </w:r>
      </w:ins>
    </w:p>
    <w:p w14:paraId="7D73E832" w14:textId="1C2ECF79" w:rsidR="004D7A47" w:rsidRDefault="004D7A47" w:rsidP="00014C77">
      <w:pPr>
        <w:pStyle w:val="ListParagraph"/>
        <w:numPr>
          <w:ilvl w:val="0"/>
          <w:numId w:val="73"/>
        </w:numPr>
        <w:rPr>
          <w:ins w:id="775" w:author="Ericsson (Felipe)" w:date="2023-11-20T14:40:00Z"/>
        </w:rPr>
      </w:pPr>
      <w:ins w:id="776" w:author="Ericsson (Felipe)" w:date="2023-11-20T14:40:00Z">
        <w:r>
          <w:t>UE collects training data and transfers it to CN. CN transfers the training data to the OTT server.</w:t>
        </w:r>
      </w:ins>
      <w:ins w:id="777" w:author="Ericsson (Felipe)" w:date="2023-11-20T14:42:00Z">
        <w:r w:rsidR="007D109C">
          <w:br/>
        </w:r>
      </w:ins>
    </w:p>
    <w:p w14:paraId="629FBAD3" w14:textId="77489BFC" w:rsidR="004D7A47" w:rsidRDefault="004D7A47" w:rsidP="00014C77">
      <w:pPr>
        <w:pStyle w:val="ListParagraph"/>
        <w:numPr>
          <w:ilvl w:val="0"/>
          <w:numId w:val="73"/>
        </w:numPr>
        <w:rPr>
          <w:ins w:id="778" w:author="Ericsson (Felipe)" w:date="2023-11-20T14:40:00Z"/>
        </w:rPr>
      </w:pPr>
      <w:ins w:id="779" w:author="Ericsson (Felipe)" w:date="2023-11-20T14:40:00Z">
        <w:r>
          <w:t>UE collects training data and transfers it to OAM. OAM transfers the needed data to the OTT server.</w:t>
        </w:r>
      </w:ins>
    </w:p>
    <w:p w14:paraId="1FC7EEE9" w14:textId="6E44B93C" w:rsidR="004D7A47" w:rsidRDefault="004D7A47" w:rsidP="00014C77">
      <w:pPr>
        <w:rPr>
          <w:ins w:id="780" w:author="Ericsson (Felipe)" w:date="2023-11-20T10:31:00Z"/>
        </w:rPr>
      </w:pPr>
      <w:ins w:id="781" w:author="Ericsson (Felipe)" w:date="2023-11-20T14:40:00Z">
        <w:r>
          <w:t>RAN2 did not study or analy</w:t>
        </w:r>
      </w:ins>
      <w:ins w:id="782" w:author="Ericsson (Felipe)" w:date="2023-11-20T14:42:00Z">
        <w:r w:rsidR="007D109C">
          <w:t>s</w:t>
        </w:r>
      </w:ins>
      <w:ins w:id="783" w:author="Ericsson (Felipe)" w:date="2023-11-20T14:40:00Z">
        <w:r>
          <w:t>e the</w:t>
        </w:r>
      </w:ins>
      <w:ins w:id="784" w:author="Ericsson (Felipe)" w:date="2023-11-20T14:42:00Z">
        <w:r w:rsidR="007D109C">
          <w:t>se</w:t>
        </w:r>
      </w:ins>
      <w:ins w:id="785" w:author="Ericsson (Felipe)" w:date="2023-11-20T14:40:00Z">
        <w:r>
          <w:t xml:space="preserve"> proposals and did not agree to requirements or recommendations.</w:t>
        </w:r>
      </w:ins>
    </w:p>
    <w:p w14:paraId="0350EDE6" w14:textId="733A62EE" w:rsidR="00B915C1" w:rsidRDefault="00B915C1" w:rsidP="00B915C1">
      <w:pPr>
        <w:pStyle w:val="Heading4"/>
        <w:rPr>
          <w:ins w:id="786" w:author="Ericsson (Felipe)" w:date="2023-11-20T10:31:00Z"/>
        </w:rPr>
      </w:pPr>
      <w:ins w:id="787" w:author="Ericsson (Felipe)" w:date="2023-11-20T10:31:00Z">
        <w:r>
          <w:lastRenderedPageBreak/>
          <w:t>7.3.1.</w:t>
        </w:r>
      </w:ins>
      <w:ins w:id="788" w:author="Ericsson (Felipe)" w:date="2023-11-21T00:37:00Z">
        <w:r w:rsidR="00CA7ACB">
          <w:t>4</w:t>
        </w:r>
      </w:ins>
      <w:ins w:id="789" w:author="Ericsson (Felipe)" w:date="2023-11-20T10:31:00Z">
        <w:r>
          <w:tab/>
          <w:t>Model transfer/delivery</w:t>
        </w:r>
      </w:ins>
    </w:p>
    <w:p w14:paraId="29324BC7" w14:textId="6D024DEC" w:rsidR="00B915C1" w:rsidRDefault="00014C77" w:rsidP="0002608F">
      <w:pPr>
        <w:rPr>
          <w:ins w:id="790" w:author="Ericsson (Felipe)" w:date="2023-11-20T10:31:00Z"/>
        </w:rPr>
      </w:pPr>
      <w:commentRangeStart w:id="791"/>
      <w:ins w:id="792"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commentRangeEnd w:id="791"/>
        <w:r>
          <w:rPr>
            <w:rStyle w:val="CommentReference"/>
          </w:rPr>
          <w:commentReference w:id="791"/>
        </w:r>
      </w:ins>
      <w:ins w:id="793" w:author="Ericsson (Felipe)" w:date="2023-11-20T11:28:00Z">
        <w:r w:rsidR="00F835D4">
          <w:t xml:space="preserve"> </w:t>
        </w:r>
      </w:ins>
      <w:ins w:id="794" w:author="Ericsson (Felipe)" w:date="2023-11-21T02:16:00Z">
        <w:r w:rsidR="00CA7CD5">
          <w:t>Nonetheless, t</w:t>
        </w:r>
      </w:ins>
      <w:ins w:id="795"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796" w:author="Ericsson (Felipe)" w:date="2023-11-20T10:31:00Z"/>
        </w:rPr>
      </w:pPr>
      <w:ins w:id="797" w:author="Ericsson (Felipe)" w:date="2023-11-20T10:31:00Z">
        <w:r>
          <w:t xml:space="preserve">Solution 1a: </w:t>
        </w:r>
        <w:proofErr w:type="spellStart"/>
        <w:r>
          <w:t>gNB</w:t>
        </w:r>
        <w:proofErr w:type="spellEnd"/>
        <w:r>
          <w:t xml:space="preserve"> can transfer/deliver AI/ML model(s) to UE via RRC signalling.</w:t>
        </w:r>
      </w:ins>
    </w:p>
    <w:p w14:paraId="3DB14C21" w14:textId="77777777" w:rsidR="00B915C1" w:rsidRDefault="00B915C1" w:rsidP="00B915C1">
      <w:pPr>
        <w:pStyle w:val="ListParagraph"/>
        <w:ind w:leftChars="450" w:left="900"/>
        <w:rPr>
          <w:ins w:id="798" w:author="Ericsson (Felipe)" w:date="2023-11-20T10:31:00Z"/>
        </w:rPr>
      </w:pPr>
    </w:p>
    <w:p w14:paraId="55C25731" w14:textId="77777777" w:rsidR="00B915C1" w:rsidRDefault="00B915C1" w:rsidP="00B915C1">
      <w:pPr>
        <w:pStyle w:val="ListParagraph"/>
        <w:numPr>
          <w:ilvl w:val="0"/>
          <w:numId w:val="65"/>
        </w:numPr>
        <w:ind w:leftChars="270" w:left="900"/>
        <w:rPr>
          <w:ins w:id="799" w:author="Ericsson (Felipe)" w:date="2023-11-20T10:31:00Z"/>
        </w:rPr>
      </w:pPr>
      <w:ins w:id="800"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01" w:author="Ericsson (Felipe)" w:date="2023-11-20T10:31:00Z"/>
        </w:rPr>
      </w:pPr>
      <w:ins w:id="802"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03" w:author="Ericsson (Felipe)" w:date="2023-11-20T10:31:00Z"/>
        </w:rPr>
      </w:pPr>
      <w:ins w:id="804" w:author="Ericsson (Felipe)" w:date="2023-11-20T10:31:00Z">
        <w:r>
          <w:t xml:space="preserve">Solution 1b: </w:t>
        </w:r>
        <w:proofErr w:type="spellStart"/>
        <w:r>
          <w:t>gNB</w:t>
        </w:r>
        <w:proofErr w:type="spellEnd"/>
        <w:r>
          <w:t xml:space="preserve"> can transfer/deliver AI/ML model(s) to UE via UP data.</w:t>
        </w:r>
        <w:r>
          <w:br/>
        </w:r>
      </w:ins>
    </w:p>
    <w:p w14:paraId="0BA555BB" w14:textId="77777777" w:rsidR="00B915C1" w:rsidRDefault="00B915C1" w:rsidP="00B915C1">
      <w:pPr>
        <w:pStyle w:val="ListParagraph"/>
        <w:numPr>
          <w:ilvl w:val="0"/>
          <w:numId w:val="65"/>
        </w:numPr>
        <w:ind w:leftChars="270" w:left="900"/>
        <w:rPr>
          <w:ins w:id="805" w:author="Ericsson (Felipe)" w:date="2023-11-20T10:31:00Z"/>
        </w:rPr>
      </w:pPr>
      <w:ins w:id="806"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07" w:author="Ericsson (Felipe)" w:date="2023-11-20T10:31:00Z"/>
        </w:rPr>
      </w:pPr>
      <w:ins w:id="808"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09" w:author="Ericsson (Felipe)" w:date="2023-11-20T10:31:00Z"/>
        </w:rPr>
      </w:pPr>
      <w:ins w:id="810"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11" w:author="Ericsson (Felipe)" w:date="2023-11-20T10:31:00Z"/>
        </w:rPr>
      </w:pPr>
      <w:ins w:id="812" w:author="Ericsson (Felipe)" w:date="2023-11-20T10:31:00Z">
        <w:r>
          <w:t>Solution 4b: OAM can transfer/deliver AI/ML model(s) to UE.</w:t>
        </w:r>
      </w:ins>
    </w:p>
    <w:p w14:paraId="275528DF" w14:textId="77777777" w:rsidR="00B915C1" w:rsidRDefault="00B915C1" w:rsidP="00B915C1">
      <w:pPr>
        <w:rPr>
          <w:ins w:id="813" w:author="Ericsson (Felipe)" w:date="2023-11-20T10:31:00Z"/>
        </w:rPr>
      </w:pPr>
      <w:commentRangeStart w:id="814"/>
      <w:ins w:id="815" w:author="Ericsson (Felipe)" w:date="2023-11-20T10:31:00Z">
        <w:r>
          <w:t>The solutions map to use cases according to what is depicted in Table 7.3.1.3-1.</w:t>
        </w:r>
      </w:ins>
    </w:p>
    <w:p w14:paraId="6DCAC8A8" w14:textId="79D43B4B" w:rsidR="00784A2B" w:rsidRDefault="00B915C1" w:rsidP="002556B8">
      <w:pPr>
        <w:pStyle w:val="TH"/>
        <w:rPr>
          <w:ins w:id="816" w:author="Ericsson (Felipe)" w:date="2023-11-21T00:53:00Z"/>
        </w:rPr>
      </w:pPr>
      <w:ins w:id="817" w:author="Ericsson (Felipe)" w:date="2023-11-20T10:31:00Z">
        <w:r>
          <w:rPr>
            <w:lang w:eastAsia="zh-CN"/>
          </w:rPr>
          <w:t>Table 7.3.1.3-1 Relations between model transfer/delivery solutions and use cases</w:t>
        </w:r>
      </w:ins>
      <w:commentRangeEnd w:id="814"/>
      <w:ins w:id="818" w:author="Ericsson (Felipe)" w:date="2023-11-21T00:53:00Z">
        <w:r w:rsidR="00784A2B">
          <w:rPr>
            <w:rStyle w:val="CommentReference"/>
            <w:rFonts w:ascii="Times New Roman" w:hAnsi="Times New Roman"/>
            <w:b w:val="0"/>
          </w:rPr>
          <w:commentReference w:id="814"/>
        </w:r>
      </w:ins>
    </w:p>
    <w:tbl>
      <w:tblPr>
        <w:tblStyle w:val="TableGrid"/>
        <w:tblW w:w="0" w:type="auto"/>
        <w:tblLook w:val="04A0" w:firstRow="1" w:lastRow="0" w:firstColumn="1" w:lastColumn="0" w:noHBand="0" w:noVBand="1"/>
      </w:tblPr>
      <w:tblGrid>
        <w:gridCol w:w="3114"/>
        <w:gridCol w:w="6515"/>
      </w:tblGrid>
      <w:tr w:rsidR="00784A2B" w14:paraId="2800CE22" w14:textId="77777777" w:rsidTr="004E1970">
        <w:trPr>
          <w:ins w:id="819" w:author="Ericsson (Felipe)" w:date="2023-11-21T00:53:00Z"/>
        </w:trPr>
        <w:tc>
          <w:tcPr>
            <w:tcW w:w="3114" w:type="dxa"/>
          </w:tcPr>
          <w:p w14:paraId="1780B77D" w14:textId="77777777" w:rsidR="00784A2B" w:rsidRPr="004E1970" w:rsidRDefault="00784A2B" w:rsidP="004E1970">
            <w:pPr>
              <w:rPr>
                <w:ins w:id="820" w:author="Ericsson (Felipe)" w:date="2023-11-21T00:53:00Z"/>
                <w:rFonts w:eastAsiaTheme="minorEastAsia"/>
                <w:b/>
                <w:lang w:val="en-US" w:eastAsia="zh-CN"/>
              </w:rPr>
            </w:pPr>
            <w:ins w:id="821" w:author="Ericsson (Felipe)" w:date="2023-11-21T00:53:00Z">
              <w:r w:rsidRPr="004E1970">
                <w:rPr>
                  <w:rFonts w:eastAsiaTheme="minorEastAsia"/>
                  <w:b/>
                  <w:lang w:val="en-US" w:eastAsia="zh-CN"/>
                </w:rPr>
                <w:t>Solutions</w:t>
              </w:r>
            </w:ins>
          </w:p>
        </w:tc>
        <w:tc>
          <w:tcPr>
            <w:tcW w:w="6515" w:type="dxa"/>
          </w:tcPr>
          <w:p w14:paraId="400C03F6" w14:textId="77777777" w:rsidR="00784A2B" w:rsidRPr="004E1970" w:rsidRDefault="00784A2B" w:rsidP="004E1970">
            <w:pPr>
              <w:rPr>
                <w:ins w:id="822" w:author="Ericsson (Felipe)" w:date="2023-11-21T00:53:00Z"/>
                <w:rFonts w:eastAsiaTheme="minorEastAsia"/>
                <w:b/>
                <w:lang w:val="en-US" w:eastAsia="zh-CN"/>
              </w:rPr>
            </w:pPr>
            <w:ins w:id="823" w:author="Ericsson (Felipe)" w:date="2023-11-21T00:53:00Z">
              <w:r w:rsidRPr="004E1970">
                <w:rPr>
                  <w:rFonts w:eastAsiaTheme="minorEastAsia"/>
                  <w:b/>
                  <w:lang w:val="en-US" w:eastAsia="zh-CN"/>
                </w:rPr>
                <w:t>Applicable use cases</w:t>
              </w:r>
            </w:ins>
          </w:p>
        </w:tc>
      </w:tr>
      <w:tr w:rsidR="00784A2B" w14:paraId="6E732399" w14:textId="77777777" w:rsidTr="004E1970">
        <w:trPr>
          <w:ins w:id="824" w:author="Ericsson (Felipe)" w:date="2023-11-21T00:53:00Z"/>
        </w:trPr>
        <w:tc>
          <w:tcPr>
            <w:tcW w:w="3114" w:type="dxa"/>
          </w:tcPr>
          <w:p w14:paraId="41F0B90E" w14:textId="77777777" w:rsidR="00784A2B" w:rsidRPr="004E1970" w:rsidRDefault="00784A2B" w:rsidP="004E1970">
            <w:pPr>
              <w:rPr>
                <w:ins w:id="825" w:author="Ericsson (Felipe)" w:date="2023-11-21T00:53:00Z"/>
                <w:rFonts w:eastAsiaTheme="minorEastAsia"/>
                <w:lang w:val="en-US" w:eastAsia="zh-CN"/>
              </w:rPr>
            </w:pPr>
            <w:ins w:id="826" w:author="Ericsson (Felipe)" w:date="2023-11-21T00:53:00Z">
              <w:r w:rsidRPr="004E1970">
                <w:rPr>
                  <w:rFonts w:eastAsiaTheme="minorEastAsia"/>
                  <w:lang w:val="en-US" w:eastAsia="zh-CN"/>
                </w:rPr>
                <w:t>Solution 1a, 1b</w:t>
              </w:r>
            </w:ins>
          </w:p>
        </w:tc>
        <w:tc>
          <w:tcPr>
            <w:tcW w:w="6515" w:type="dxa"/>
          </w:tcPr>
          <w:p w14:paraId="4AF82B99" w14:textId="77777777" w:rsidR="00784A2B" w:rsidRPr="004E1970" w:rsidRDefault="00784A2B" w:rsidP="004E1970">
            <w:pPr>
              <w:rPr>
                <w:ins w:id="827" w:author="Ericsson (Felipe)" w:date="2023-11-21T00:53:00Z"/>
                <w:rFonts w:eastAsiaTheme="minorEastAsia"/>
                <w:lang w:val="en-US" w:eastAsia="zh-CN"/>
              </w:rPr>
            </w:pPr>
            <w:ins w:id="828"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DAD5A6F" w14:textId="77777777" w:rsidR="00784A2B" w:rsidRPr="004E1970" w:rsidRDefault="00784A2B" w:rsidP="004E1970">
            <w:pPr>
              <w:rPr>
                <w:ins w:id="829" w:author="Ericsson (Felipe)" w:date="2023-11-21T00:53:00Z"/>
                <w:rFonts w:eastAsiaTheme="minorEastAsia"/>
                <w:lang w:val="en-US" w:eastAsia="zh-CN"/>
              </w:rPr>
            </w:pPr>
            <w:ins w:id="830" w:author="Ericsson (Felipe)" w:date="2023-11-21T00:53: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784A2B" w14:paraId="35DFAFDA" w14:textId="77777777" w:rsidTr="004E1970">
        <w:trPr>
          <w:ins w:id="831" w:author="Ericsson (Felipe)" w:date="2023-11-21T00:53:00Z"/>
        </w:trPr>
        <w:tc>
          <w:tcPr>
            <w:tcW w:w="3114" w:type="dxa"/>
          </w:tcPr>
          <w:p w14:paraId="5229852A" w14:textId="77777777" w:rsidR="00784A2B" w:rsidRPr="004E1970" w:rsidRDefault="00784A2B" w:rsidP="004E1970">
            <w:pPr>
              <w:rPr>
                <w:ins w:id="832" w:author="Ericsson (Felipe)" w:date="2023-11-21T00:53:00Z"/>
                <w:rFonts w:eastAsiaTheme="minorEastAsia"/>
                <w:lang w:val="en-US" w:eastAsia="zh-CN"/>
              </w:rPr>
            </w:pPr>
            <w:ins w:id="833" w:author="Ericsson (Felipe)" w:date="2023-11-21T00:53:00Z">
              <w:r w:rsidRPr="004E1970">
                <w:rPr>
                  <w:rFonts w:eastAsiaTheme="minorEastAsia"/>
                  <w:lang w:val="en-US" w:eastAsia="zh-CN"/>
                </w:rPr>
                <w:t>Solution 2a, 2b</w:t>
              </w:r>
            </w:ins>
          </w:p>
        </w:tc>
        <w:tc>
          <w:tcPr>
            <w:tcW w:w="6515" w:type="dxa"/>
          </w:tcPr>
          <w:p w14:paraId="1DE67B58" w14:textId="77777777" w:rsidR="00784A2B" w:rsidRPr="004E1970" w:rsidRDefault="00784A2B" w:rsidP="004E1970">
            <w:pPr>
              <w:rPr>
                <w:ins w:id="834" w:author="Ericsson (Felipe)" w:date="2023-11-21T00:53:00Z"/>
                <w:rFonts w:eastAsiaTheme="minorEastAsia"/>
                <w:lang w:val="en-US" w:eastAsia="zh-CN"/>
              </w:rPr>
            </w:pPr>
            <w:ins w:id="835"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2E16A5B4" w14:textId="77777777" w:rsidR="00784A2B" w:rsidRPr="004E1970" w:rsidRDefault="00784A2B" w:rsidP="004E1970">
            <w:pPr>
              <w:rPr>
                <w:ins w:id="836" w:author="Ericsson (Felipe)" w:date="2023-11-21T00:53:00Z"/>
                <w:rFonts w:eastAsiaTheme="minorEastAsia"/>
                <w:lang w:val="en-US" w:eastAsia="zh-CN"/>
              </w:rPr>
            </w:pPr>
            <w:ins w:id="837" w:author="Ericsson (Felipe)" w:date="2023-11-21T00:53:00Z">
              <w:r w:rsidRPr="004E1970">
                <w:rPr>
                  <w:rFonts w:eastAsiaTheme="minorEastAsia"/>
                  <w:lang w:val="en-US" w:eastAsia="zh-CN"/>
                </w:rPr>
                <w:t>Note: No specific considerations for Positioning accuracy enhancement.</w:t>
              </w:r>
            </w:ins>
          </w:p>
        </w:tc>
      </w:tr>
      <w:tr w:rsidR="00784A2B" w14:paraId="3465F19A" w14:textId="77777777" w:rsidTr="004E1970">
        <w:trPr>
          <w:ins w:id="838" w:author="Ericsson (Felipe)" w:date="2023-11-21T00:53:00Z"/>
        </w:trPr>
        <w:tc>
          <w:tcPr>
            <w:tcW w:w="3114" w:type="dxa"/>
          </w:tcPr>
          <w:p w14:paraId="616A0048" w14:textId="77777777" w:rsidR="00784A2B" w:rsidRPr="004E1970" w:rsidRDefault="00784A2B" w:rsidP="004E1970">
            <w:pPr>
              <w:rPr>
                <w:ins w:id="839" w:author="Ericsson (Felipe)" w:date="2023-11-21T00:53:00Z"/>
                <w:rFonts w:eastAsiaTheme="minorEastAsia"/>
                <w:lang w:val="en-US" w:eastAsia="zh-CN"/>
              </w:rPr>
            </w:pPr>
            <w:ins w:id="840" w:author="Ericsson (Felipe)" w:date="2023-11-21T00:53:00Z">
              <w:r w:rsidRPr="004E1970">
                <w:rPr>
                  <w:rFonts w:eastAsiaTheme="minorEastAsia"/>
                  <w:lang w:val="en-US" w:eastAsia="zh-CN"/>
                </w:rPr>
                <w:t>Solution 3a, 3b</w:t>
              </w:r>
            </w:ins>
          </w:p>
        </w:tc>
        <w:tc>
          <w:tcPr>
            <w:tcW w:w="6515" w:type="dxa"/>
          </w:tcPr>
          <w:p w14:paraId="3A99ABF0" w14:textId="77777777" w:rsidR="00784A2B" w:rsidRPr="004E1970" w:rsidRDefault="00784A2B" w:rsidP="004E1970">
            <w:pPr>
              <w:rPr>
                <w:ins w:id="841" w:author="Ericsson (Felipe)" w:date="2023-11-21T00:53:00Z"/>
                <w:rFonts w:eastAsiaTheme="minorEastAsia"/>
                <w:lang w:val="en-US" w:eastAsia="zh-CN"/>
              </w:rPr>
            </w:pPr>
            <w:ins w:id="842" w:author="Ericsson (Felipe)" w:date="2023-11-21T00:53:00Z">
              <w:r w:rsidRPr="004E1970">
                <w:rPr>
                  <w:rFonts w:eastAsiaTheme="minorEastAsia"/>
                  <w:lang w:val="en-US" w:eastAsia="zh-CN"/>
                </w:rPr>
                <w:t>Positioning accuracy enhancement</w:t>
              </w:r>
            </w:ins>
          </w:p>
        </w:tc>
      </w:tr>
      <w:tr w:rsidR="00784A2B" w14:paraId="6EB7F7FE" w14:textId="77777777" w:rsidTr="004E1970">
        <w:trPr>
          <w:ins w:id="843" w:author="Ericsson (Felipe)" w:date="2023-11-21T00:53:00Z"/>
        </w:trPr>
        <w:tc>
          <w:tcPr>
            <w:tcW w:w="3114" w:type="dxa"/>
          </w:tcPr>
          <w:p w14:paraId="45F26B80" w14:textId="77777777" w:rsidR="00784A2B" w:rsidRPr="004E1970" w:rsidRDefault="00784A2B" w:rsidP="004E1970">
            <w:pPr>
              <w:rPr>
                <w:ins w:id="844" w:author="Ericsson (Felipe)" w:date="2023-11-21T00:53:00Z"/>
                <w:rFonts w:eastAsiaTheme="minorEastAsia"/>
                <w:lang w:val="en-US" w:eastAsia="zh-CN"/>
              </w:rPr>
            </w:pPr>
            <w:ins w:id="845" w:author="Ericsson (Felipe)" w:date="2023-11-21T00:53:00Z">
              <w:r w:rsidRPr="004E1970">
                <w:rPr>
                  <w:rFonts w:eastAsiaTheme="minorEastAsia"/>
                  <w:lang w:val="en-US" w:eastAsia="zh-CN"/>
                </w:rPr>
                <w:t>Solution 4</w:t>
              </w:r>
            </w:ins>
          </w:p>
        </w:tc>
        <w:tc>
          <w:tcPr>
            <w:tcW w:w="6515" w:type="dxa"/>
          </w:tcPr>
          <w:p w14:paraId="0012DD14" w14:textId="77777777" w:rsidR="00784A2B" w:rsidRPr="004E1970" w:rsidRDefault="00784A2B" w:rsidP="004E1970">
            <w:pPr>
              <w:rPr>
                <w:ins w:id="846" w:author="Ericsson (Felipe)" w:date="2023-11-21T00:53:00Z"/>
                <w:rFonts w:eastAsiaTheme="minorEastAsia"/>
                <w:lang w:val="en-US" w:eastAsia="zh-CN"/>
              </w:rPr>
            </w:pPr>
            <w:ins w:id="847" w:author="Ericsson (Felipe)" w:date="2023-11-21T00:53: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2EFEB941" w14:textId="354C21A6" w:rsidR="002B020F" w:rsidRDefault="002556B8" w:rsidP="002B020F">
      <w:pPr>
        <w:rPr>
          <w:ins w:id="848" w:author="Ericsson (Felipe)" w:date="2023-11-20T11:34:00Z"/>
        </w:rPr>
      </w:pPr>
      <w:ins w:id="849" w:author="Ericsson (Felipe)" w:date="2023-11-21T00:54:00Z">
        <w:r>
          <w:br/>
        </w:r>
      </w:ins>
      <w:ins w:id="850" w:author="Ericsson (Felipe)" w:date="2023-11-20T11:34:00Z">
        <w:r w:rsidR="002B020F">
          <w:t>The following</w:t>
        </w:r>
      </w:ins>
      <w:ins w:id="851" w:author="Ericsson (Felipe)" w:date="2023-11-20T11:36:00Z">
        <w:r w:rsidR="00B60C1C">
          <w:t xml:space="preserve"> </w:t>
        </w:r>
      </w:ins>
      <w:commentRangeStart w:id="852"/>
      <w:ins w:id="853" w:author="Ericsson (Felipe)" w:date="2023-11-20T11:34:00Z">
        <w:r w:rsidR="002B020F">
          <w:t>areas</w:t>
        </w:r>
      </w:ins>
      <w:commentRangeEnd w:id="852"/>
      <w:ins w:id="854" w:author="Ericsson (Felipe)" w:date="2023-11-20T13:38:00Z">
        <w:r w:rsidR="009A3DC7">
          <w:rPr>
            <w:rStyle w:val="CommentReference"/>
          </w:rPr>
          <w:commentReference w:id="852"/>
        </w:r>
      </w:ins>
      <w:ins w:id="855" w:author="Ericsson (Felipe)" w:date="2023-11-20T11:34:00Z">
        <w:r w:rsidR="002B020F">
          <w:t xml:space="preserve"> are considered to evaluate the </w:t>
        </w:r>
      </w:ins>
      <w:ins w:id="856" w:author="Ericsson (Felipe)" w:date="2023-11-20T11:37:00Z">
        <w:r w:rsidR="00EC092A">
          <w:t xml:space="preserve">different </w:t>
        </w:r>
      </w:ins>
      <w:ins w:id="857" w:author="Ericsson (Felipe)" w:date="2023-11-20T11:34:00Z">
        <w:r w:rsidR="002B020F">
          <w:t>model transfer/delivery solutions:</w:t>
        </w:r>
      </w:ins>
    </w:p>
    <w:p w14:paraId="7D15B3F3" w14:textId="4C770724" w:rsidR="002B020F" w:rsidRDefault="002B020F" w:rsidP="008C068D">
      <w:pPr>
        <w:pStyle w:val="ListParagraph"/>
        <w:numPr>
          <w:ilvl w:val="0"/>
          <w:numId w:val="65"/>
        </w:numPr>
        <w:ind w:leftChars="270" w:left="900"/>
        <w:rPr>
          <w:ins w:id="858" w:author="Ericsson (Felipe)" w:date="2023-11-20T11:34:00Z"/>
        </w:rPr>
      </w:pPr>
      <w:ins w:id="859" w:author="Ericsson (Felipe)" w:date="2023-11-20T11:34:00Z">
        <w:r>
          <w:t>A1</w:t>
        </w:r>
      </w:ins>
      <w:ins w:id="860" w:author="Ericsson (Felipe)" w:date="2023-11-20T11:36:00Z">
        <w:r w:rsidR="00B60C1C">
          <w:t>:</w:t>
        </w:r>
      </w:ins>
      <w:ins w:id="861" w:author="Ericsson (Felipe)" w:date="2023-11-20T11:34:00Z">
        <w:r>
          <w:t xml:space="preserve"> Large, no upper limit model/model parameter size</w:t>
        </w:r>
      </w:ins>
      <w:ins w:id="862" w:author="Ericsson (Felipe)" w:date="2023-11-20T11:36:00Z">
        <w:r w:rsidR="00AD3DE6">
          <w:t>,</w:t>
        </w:r>
      </w:ins>
    </w:p>
    <w:p w14:paraId="44A55A1A" w14:textId="4D2B578C" w:rsidR="002B020F" w:rsidRDefault="002B020F" w:rsidP="008C068D">
      <w:pPr>
        <w:pStyle w:val="ListParagraph"/>
        <w:numPr>
          <w:ilvl w:val="0"/>
          <w:numId w:val="65"/>
        </w:numPr>
        <w:ind w:leftChars="270" w:left="900"/>
        <w:rPr>
          <w:ins w:id="863" w:author="Ericsson (Felipe)" w:date="2023-11-20T11:34:00Z"/>
        </w:rPr>
      </w:pPr>
      <w:ins w:id="864" w:author="Ericsson (Felipe)" w:date="2023-11-20T11:34:00Z">
        <w:r>
          <w:t>A</w:t>
        </w:r>
      </w:ins>
      <w:ins w:id="865" w:author="Ericsson (Felipe)" w:date="2023-11-20T11:36:00Z">
        <w:r w:rsidR="00B60C1C">
          <w:t>2:</w:t>
        </w:r>
      </w:ins>
      <w:ins w:id="866" w:author="Ericsson (Felipe)" w:date="2023-11-20T11:34:00Z">
        <w:r>
          <w:t xml:space="preserve"> Model transfer/delivery continuity (i.e.</w:t>
        </w:r>
      </w:ins>
      <w:ins w:id="867" w:author="Ericsson (Felipe)" w:date="2023-11-20T11:36:00Z">
        <w:r w:rsidR="00AD3DE6">
          <w:t>,</w:t>
        </w:r>
      </w:ins>
      <w:ins w:id="868" w:author="Ericsson (Felipe)" w:date="2023-11-20T11:34:00Z">
        <w:r>
          <w:t xml:space="preserve"> resume transmission of model (segments) across </w:t>
        </w:r>
        <w:proofErr w:type="spellStart"/>
        <w:r>
          <w:t>gNBs</w:t>
        </w:r>
        <w:proofErr w:type="spellEnd"/>
        <w:r>
          <w:t>)</w:t>
        </w:r>
      </w:ins>
      <w:ins w:id="869" w:author="Ericsson (Felipe)" w:date="2023-11-20T11:36:00Z">
        <w:r w:rsidR="00AD3DE6">
          <w:t>,</w:t>
        </w:r>
      </w:ins>
    </w:p>
    <w:p w14:paraId="167E75C8" w14:textId="71BD6FC5" w:rsidR="002B020F" w:rsidRDefault="002B020F" w:rsidP="008C068D">
      <w:pPr>
        <w:pStyle w:val="ListParagraph"/>
        <w:numPr>
          <w:ilvl w:val="0"/>
          <w:numId w:val="65"/>
        </w:numPr>
        <w:ind w:leftChars="270" w:left="900"/>
        <w:rPr>
          <w:ins w:id="870" w:author="Ericsson (Felipe)" w:date="2023-11-20T11:34:00Z"/>
        </w:rPr>
      </w:pPr>
      <w:ins w:id="871" w:author="Ericsson (Felipe)" w:date="2023-11-20T11:34:00Z">
        <w:r>
          <w:t>A</w:t>
        </w:r>
      </w:ins>
      <w:ins w:id="872" w:author="Ericsson (Felipe)" w:date="2023-11-20T11:36:00Z">
        <w:r w:rsidR="00B60C1C">
          <w:t>3:</w:t>
        </w:r>
      </w:ins>
      <w:ins w:id="873" w:author="Ericsson (Felipe)" w:date="2023-11-20T11:34:00Z">
        <w:r>
          <w:t xml:space="preserve"> NW controllability on model transfer/delivery (e.g.</w:t>
        </w:r>
      </w:ins>
      <w:ins w:id="874" w:author="Ericsson (Felipe)" w:date="2023-11-20T11:36:00Z">
        <w:r w:rsidR="00AD3DE6">
          <w:t>,</w:t>
        </w:r>
      </w:ins>
      <w:ins w:id="875" w:author="Ericsson (Felipe)" w:date="2023-11-20T11:34:00Z">
        <w:r>
          <w:t xml:space="preserve"> management decision at </w:t>
        </w:r>
        <w:proofErr w:type="spellStart"/>
        <w:r>
          <w:t>gNB</w:t>
        </w:r>
        <w:proofErr w:type="spellEnd"/>
        <w:r>
          <w:t>)</w:t>
        </w:r>
      </w:ins>
      <w:ins w:id="876" w:author="Ericsson (Felipe)" w:date="2023-11-20T11:36:00Z">
        <w:r w:rsidR="00AD3DE6">
          <w:t>,</w:t>
        </w:r>
      </w:ins>
    </w:p>
    <w:p w14:paraId="74D1BA02" w14:textId="7C5B6F09" w:rsidR="004729A3" w:rsidRDefault="002B020F" w:rsidP="002B020F">
      <w:pPr>
        <w:pStyle w:val="ListParagraph"/>
        <w:numPr>
          <w:ilvl w:val="0"/>
          <w:numId w:val="65"/>
        </w:numPr>
        <w:ind w:leftChars="270" w:left="900"/>
        <w:rPr>
          <w:ins w:id="877" w:author="Ericsson (Felipe)" w:date="2023-11-20T11:36:00Z"/>
        </w:rPr>
      </w:pPr>
      <w:ins w:id="878" w:author="Ericsson (Felipe)" w:date="2023-11-20T11:34:00Z">
        <w:r>
          <w:t>A</w:t>
        </w:r>
      </w:ins>
      <w:ins w:id="879" w:author="Ericsson (Felipe)" w:date="2023-11-20T11:36:00Z">
        <w:r w:rsidR="00B60C1C">
          <w:t>4:</w:t>
        </w:r>
      </w:ins>
      <w:ins w:id="880" w:author="Ericsson (Felipe)" w:date="2023-11-20T11:34:00Z">
        <w:r>
          <w:t xml:space="preserve"> Model transfer/delivery QoS (for DRB) (including latency, etc) and priority (for SRB).</w:t>
        </w:r>
      </w:ins>
    </w:p>
    <w:p w14:paraId="3A9251FC" w14:textId="11B43A62" w:rsidR="00AD3DE6" w:rsidRDefault="00FE0B11" w:rsidP="004A10A8">
      <w:pPr>
        <w:rPr>
          <w:ins w:id="881" w:author="Ericsson (Felipe)" w:date="2023-11-20T12:31:00Z"/>
        </w:rPr>
      </w:pPr>
      <w:ins w:id="882" w:author="Ericsson (Felipe)" w:date="2023-11-20T12:29:00Z">
        <w:r w:rsidRPr="00FE0B11">
          <w:t xml:space="preserve">For </w:t>
        </w:r>
      </w:ins>
      <w:ins w:id="883" w:author="Ericsson (Felipe)" w:date="2023-11-20T12:30:00Z">
        <w:r>
          <w:t>every model t</w:t>
        </w:r>
      </w:ins>
      <w:ins w:id="884" w:author="Ericsson (Felipe)" w:date="2023-11-20T12:29:00Z">
        <w:r>
          <w:t xml:space="preserve">ransfer/delivery </w:t>
        </w:r>
        <w:r w:rsidRPr="00FE0B11">
          <w:t>solution, each of the</w:t>
        </w:r>
      </w:ins>
      <w:ins w:id="885" w:author="Ericsson (Felipe)" w:date="2023-11-20T13:34:00Z">
        <w:r w:rsidR="00286BFE">
          <w:t xml:space="preserve"> above</w:t>
        </w:r>
      </w:ins>
      <w:ins w:id="886" w:author="Ericsson (Felipe)" w:date="2023-11-20T12:29:00Z">
        <w:r w:rsidRPr="00FE0B11">
          <w:t xml:space="preserve"> areas is analysed, focusing on the </w:t>
        </w:r>
        <w:proofErr w:type="gramStart"/>
        <w:r w:rsidRPr="00FE0B11">
          <w:t>current status</w:t>
        </w:r>
        <w:proofErr w:type="gramEnd"/>
        <w:r w:rsidRPr="00FE0B11">
          <w:t xml:space="preserve"> and gaps, and the </w:t>
        </w:r>
      </w:ins>
      <w:ins w:id="887" w:author="Ericsson (Felipe)" w:date="2023-11-20T13:37:00Z">
        <w:r w:rsidR="000C0A64">
          <w:t>potential</w:t>
        </w:r>
      </w:ins>
      <w:ins w:id="888" w:author="Ericsson (Felipe)" w:date="2023-11-20T12:29:00Z">
        <w:r w:rsidRPr="00FE0B11">
          <w:t xml:space="preserve"> impacts on RAN specification</w:t>
        </w:r>
      </w:ins>
      <w:ins w:id="889" w:author="Ericsson (Felipe)" w:date="2023-11-20T12:28:00Z">
        <w:r w:rsidR="00C46824" w:rsidRPr="00C46824">
          <w:t>.</w:t>
        </w:r>
      </w:ins>
      <w:ins w:id="890" w:author="Ericsson (Felipe)" w:date="2023-11-20T12:30:00Z">
        <w:r w:rsidR="004A10A8">
          <w:t xml:space="preserve"> </w:t>
        </w:r>
        <w:r w:rsidR="00B87D32">
          <w:t xml:space="preserve">The </w:t>
        </w:r>
      </w:ins>
      <w:ins w:id="891" w:author="Ericsson (Felipe)" w:date="2023-11-20T12:31:00Z">
        <w:r w:rsidR="00B87D32">
          <w:t xml:space="preserve">analysis is shown in </w:t>
        </w:r>
      </w:ins>
      <w:ins w:id="892" w:author="Ericsson (Felipe)" w:date="2023-11-21T00:55:00Z">
        <w:r w:rsidR="002556B8">
          <w:t xml:space="preserve">the </w:t>
        </w:r>
      </w:ins>
      <w:ins w:id="893" w:author="Ericsson (Felipe)" w:date="2023-11-20T12:30:00Z">
        <w:r w:rsidR="004A10A8">
          <w:t>Tables</w:t>
        </w:r>
      </w:ins>
      <w:ins w:id="894" w:author="Ericsson (Felipe)" w:date="2023-11-21T00:55:00Z">
        <w:r w:rsidR="002556B8">
          <w:t xml:space="preserve"> below.</w:t>
        </w:r>
      </w:ins>
    </w:p>
    <w:p w14:paraId="228750C7" w14:textId="48D2FB74" w:rsidR="002C4F77" w:rsidRDefault="00237D45" w:rsidP="008C068D">
      <w:pPr>
        <w:pStyle w:val="TH"/>
        <w:rPr>
          <w:ins w:id="895" w:author="Ericsson (Felipe)" w:date="2023-11-20T12:35:00Z"/>
        </w:rPr>
      </w:pPr>
      <w:ins w:id="896" w:author="Ericsson (Felipe)" w:date="2023-11-20T12:40:00Z">
        <w:r>
          <w:t>Table</w:t>
        </w:r>
        <w:r w:rsidR="005C6033">
          <w:t xml:space="preserve"> 7.3.1.3-</w:t>
        </w:r>
      </w:ins>
      <w:ins w:id="897" w:author="Ericsson (Felipe)" w:date="2023-11-20T12:41:00Z">
        <w:r w:rsidR="005C6033">
          <w:t xml:space="preserve">2 </w:t>
        </w:r>
      </w:ins>
      <w:ins w:id="898" w:author="Ericsson (Felipe)" w:date="2023-11-20T13:36:00Z">
        <w:r w:rsidR="007F2686">
          <w:t>Analysis of</w:t>
        </w:r>
      </w:ins>
      <w:ins w:id="899" w:author="Ericsson (Felipe)" w:date="2023-11-20T12:41:00Z">
        <w:r w:rsidR="00641B88" w:rsidRPr="00641B88">
          <w:t xml:space="preserve"> </w:t>
        </w:r>
        <w:proofErr w:type="gramStart"/>
        <w:r w:rsidR="00641B88" w:rsidRPr="00641B88">
          <w:t>current status</w:t>
        </w:r>
      </w:ins>
      <w:proofErr w:type="gramEnd"/>
      <w:ins w:id="900" w:author="Ericsson (Felipe)" w:date="2023-11-20T13:36:00Z">
        <w:r w:rsidR="007F2686">
          <w:t xml:space="preserve"> and </w:t>
        </w:r>
      </w:ins>
      <w:ins w:id="901" w:author="Ericsson (Felipe)" w:date="2023-11-20T12:41:00Z">
        <w:r w:rsidR="00641B88" w:rsidRPr="00641B88">
          <w:t>gaps</w:t>
        </w:r>
      </w:ins>
      <w:ins w:id="902" w:author="Ericsson (Felipe)" w:date="2023-11-20T13:36:00Z">
        <w:r w:rsidR="007F2686">
          <w:t>,</w:t>
        </w:r>
      </w:ins>
      <w:ins w:id="903" w:author="Ericsson (Felipe)" w:date="2023-11-20T12:41:00Z">
        <w:r w:rsidR="00641B88" w:rsidRPr="00641B88">
          <w:t xml:space="preserve"> and </w:t>
        </w:r>
      </w:ins>
      <w:ins w:id="904" w:author="Ericsson (Felipe)" w:date="2023-11-20T13:36:00Z">
        <w:r w:rsidR="000C0A64">
          <w:t xml:space="preserve">potential </w:t>
        </w:r>
      </w:ins>
      <w:ins w:id="905" w:author="Ericsson (Felipe)" w:date="2023-11-20T12:41:00Z">
        <w:r w:rsidR="00641B88" w:rsidRPr="00641B88">
          <w:t>RAN specification impact</w:t>
        </w:r>
      </w:ins>
      <w:ins w:id="906"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F5644C" w14:paraId="1E82128B" w14:textId="77777777" w:rsidTr="00F5644C">
        <w:trPr>
          <w:ins w:id="907" w:author="Ericsson (Felipe)" w:date="2023-11-20T12:35:00Z"/>
        </w:trPr>
        <w:tc>
          <w:tcPr>
            <w:tcW w:w="3228" w:type="dxa"/>
          </w:tcPr>
          <w:p w14:paraId="1101C7AA" w14:textId="62E80A33" w:rsidR="00F5644C" w:rsidRPr="008C068D" w:rsidRDefault="00F5644C" w:rsidP="008C068D">
            <w:pPr>
              <w:jc w:val="center"/>
              <w:rPr>
                <w:ins w:id="908" w:author="Ericsson (Felipe)" w:date="2023-11-20T12:35:00Z"/>
                <w:b/>
                <w:bCs/>
              </w:rPr>
            </w:pPr>
            <w:ins w:id="909"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910" w:author="Ericsson (Felipe)" w:date="2023-11-20T12:35:00Z"/>
                <w:b/>
                <w:bCs/>
              </w:rPr>
            </w:pPr>
            <w:proofErr w:type="gramStart"/>
            <w:ins w:id="911" w:author="Ericsson (Felipe)" w:date="2023-11-20T12:35:00Z">
              <w:r w:rsidRPr="008C068D">
                <w:rPr>
                  <w:b/>
                  <w:bCs/>
                </w:rPr>
                <w:t>Current status</w:t>
              </w:r>
              <w:proofErr w:type="gramEnd"/>
              <w:r w:rsidRPr="008C068D">
                <w:rPr>
                  <w:b/>
                  <w:bCs/>
                </w:rPr>
                <w:t xml:space="preserve"> and Gaps</w:t>
              </w:r>
            </w:ins>
          </w:p>
        </w:tc>
        <w:tc>
          <w:tcPr>
            <w:tcW w:w="3228" w:type="dxa"/>
          </w:tcPr>
          <w:p w14:paraId="48C3E702" w14:textId="64CB9B5B" w:rsidR="00F5644C" w:rsidRPr="008C068D" w:rsidRDefault="000C0A64" w:rsidP="008C068D">
            <w:pPr>
              <w:jc w:val="center"/>
              <w:rPr>
                <w:ins w:id="912" w:author="Ericsson (Felipe)" w:date="2023-11-20T12:35:00Z"/>
                <w:b/>
                <w:bCs/>
              </w:rPr>
            </w:pPr>
            <w:ins w:id="913" w:author="Ericsson (Felipe)" w:date="2023-11-20T13:36:00Z">
              <w:r>
                <w:rPr>
                  <w:b/>
                  <w:bCs/>
                </w:rPr>
                <w:t>P</w:t>
              </w:r>
              <w:r w:rsidRPr="004E1970">
                <w:rPr>
                  <w:b/>
                  <w:bCs/>
                </w:rPr>
                <w:t>otential</w:t>
              </w:r>
              <w:r w:rsidRPr="000C0A64">
                <w:rPr>
                  <w:b/>
                  <w:bCs/>
                </w:rPr>
                <w:t xml:space="preserve"> </w:t>
              </w:r>
            </w:ins>
            <w:ins w:id="914" w:author="Ericsson (Felipe)" w:date="2023-11-20T12:35:00Z">
              <w:r w:rsidR="00F5644C" w:rsidRPr="008C068D">
                <w:rPr>
                  <w:b/>
                  <w:bCs/>
                </w:rPr>
                <w:t>RAN specification impact</w:t>
              </w:r>
            </w:ins>
          </w:p>
        </w:tc>
      </w:tr>
      <w:tr w:rsidR="00F5644C" w14:paraId="4666AC9D" w14:textId="77777777" w:rsidTr="00F5644C">
        <w:trPr>
          <w:ins w:id="915" w:author="Ericsson (Felipe)" w:date="2023-11-20T12:35:00Z"/>
        </w:trPr>
        <w:tc>
          <w:tcPr>
            <w:tcW w:w="3228" w:type="dxa"/>
          </w:tcPr>
          <w:p w14:paraId="7F0E17AA" w14:textId="3F5FF5A4" w:rsidR="00F5644C" w:rsidRDefault="00F5644C" w:rsidP="004A10A8">
            <w:pPr>
              <w:rPr>
                <w:ins w:id="916" w:author="Ericsson (Felipe)" w:date="2023-11-20T12:35:00Z"/>
              </w:rPr>
            </w:pPr>
            <w:ins w:id="917"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918" w:author="Ericsson (Felipe)" w:date="2023-11-20T12:35:00Z"/>
              </w:rPr>
            </w:pPr>
            <w:ins w:id="919" w:author="Ericsson (Felipe)" w:date="2023-11-20T13:37:00Z">
              <w:r>
                <w:t>M</w:t>
              </w:r>
            </w:ins>
            <w:ins w:id="920" w:author="Ericsson (Felipe)" w:date="2023-11-20T12:36:00Z">
              <w:r w:rsidR="00F5644C" w:rsidRPr="00F5644C">
                <w:t>aximum 45kBytes based on existing number of RRC segments</w:t>
              </w:r>
            </w:ins>
          </w:p>
        </w:tc>
        <w:tc>
          <w:tcPr>
            <w:tcW w:w="3228" w:type="dxa"/>
          </w:tcPr>
          <w:p w14:paraId="7DD3EE37" w14:textId="379E09B3" w:rsidR="00F5644C" w:rsidRDefault="008E4D86" w:rsidP="004A10A8">
            <w:pPr>
              <w:rPr>
                <w:ins w:id="921" w:author="Ericsson (Felipe)" w:date="2023-11-20T12:35:00Z"/>
              </w:rPr>
            </w:pPr>
            <w:ins w:id="922" w:author="Ericsson (Felipe)" w:date="2023-11-20T13:39:00Z">
              <w:r>
                <w:t>E</w:t>
              </w:r>
            </w:ins>
            <w:ins w:id="923" w:author="Ericsson (Felipe)" w:date="2023-11-20T12:36:00Z">
              <w:r w:rsidR="00F5644C" w:rsidRPr="00F5644C">
                <w:t>xtension of the number of RRC segments is required to support models larger than 45kBytes</w:t>
              </w:r>
            </w:ins>
          </w:p>
        </w:tc>
      </w:tr>
      <w:tr w:rsidR="00F5644C" w14:paraId="5B35B9F2" w14:textId="77777777" w:rsidTr="00F5644C">
        <w:trPr>
          <w:ins w:id="924" w:author="Ericsson (Felipe)" w:date="2023-11-20T12:35:00Z"/>
        </w:trPr>
        <w:tc>
          <w:tcPr>
            <w:tcW w:w="3228" w:type="dxa"/>
          </w:tcPr>
          <w:p w14:paraId="6BF8EDF5" w14:textId="423B0974" w:rsidR="00F5644C" w:rsidRDefault="00F5644C" w:rsidP="00F5644C">
            <w:pPr>
              <w:rPr>
                <w:ins w:id="925" w:author="Ericsson (Felipe)" w:date="2023-11-20T12:35:00Z"/>
              </w:rPr>
            </w:pPr>
            <w:ins w:id="926" w:author="Ericsson (Felipe)" w:date="2023-11-20T12:36:00Z">
              <w:r w:rsidRPr="004E1970">
                <w:rPr>
                  <w:rStyle w:val="cf01"/>
                  <w:rFonts w:ascii="Times New Roman" w:hAnsi="Times New Roman" w:cs="Times New Roman"/>
                  <w:sz w:val="20"/>
                  <w:szCs w:val="20"/>
                </w:rPr>
                <w:lastRenderedPageBreak/>
                <w:t>A</w:t>
              </w:r>
            </w:ins>
            <w:ins w:id="927" w:author="Ericsson (Felipe)" w:date="2023-11-20T13:37:00Z">
              <w:r w:rsidR="009A3DC7">
                <w:rPr>
                  <w:rStyle w:val="cf01"/>
                  <w:rFonts w:ascii="Times New Roman" w:hAnsi="Times New Roman" w:cs="Times New Roman"/>
                  <w:sz w:val="20"/>
                  <w:szCs w:val="20"/>
                </w:rPr>
                <w:t>2</w:t>
              </w:r>
            </w:ins>
            <w:ins w:id="928" w:author="Ericsson (Felipe)" w:date="2023-11-20T12:36:00Z">
              <w:r w:rsidRPr="004E1970">
                <w:rPr>
                  <w:rStyle w:val="cf01"/>
                  <w:rFonts w:ascii="Times New Roman" w:hAnsi="Times New Roman" w:cs="Times New Roman"/>
                  <w:sz w:val="20"/>
                  <w:szCs w:val="20"/>
                </w:rPr>
                <w:t>. Model transfer/delivery continuity (i.e.</w:t>
              </w:r>
            </w:ins>
            <w:ins w:id="929" w:author="Ericsson (Felipe)" w:date="2023-11-20T13:39:00Z">
              <w:r w:rsidR="008E4D86">
                <w:rPr>
                  <w:rStyle w:val="cf01"/>
                  <w:rFonts w:ascii="Times New Roman" w:hAnsi="Times New Roman" w:cs="Times New Roman"/>
                  <w:sz w:val="20"/>
                  <w:szCs w:val="20"/>
                </w:rPr>
                <w:t>,</w:t>
              </w:r>
            </w:ins>
            <w:ins w:id="930" w:author="Ericsson (Felipe)" w:date="2023-11-20T12:36:00Z">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47CDB18F" w14:textId="4239A9A6" w:rsidR="00F5644C" w:rsidRDefault="008E4D86" w:rsidP="00F5644C">
            <w:pPr>
              <w:rPr>
                <w:ins w:id="931" w:author="Ericsson (Felipe)" w:date="2023-11-20T12:35:00Z"/>
              </w:rPr>
            </w:pPr>
            <w:ins w:id="932" w:author="Ericsson (Felipe)" w:date="2023-11-20T13:39:00Z">
              <w:r>
                <w:t>T</w:t>
              </w:r>
            </w:ins>
            <w:ins w:id="933"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34" w:author="Ericsson (Felipe)" w:date="2023-11-20T12:36:00Z"/>
              </w:rPr>
            </w:pPr>
            <w:ins w:id="935" w:author="Ericsson (Felipe)" w:date="2023-11-20T13:40:00Z">
              <w:r>
                <w:t xml:space="preserve">- </w:t>
              </w:r>
            </w:ins>
            <w:ins w:id="936" w:author="Ericsson (Felipe)" w:date="2023-11-20T12:36:00Z">
              <w:r w:rsidR="00F5644C" w:rsidRPr="00F5644C">
                <w:t>Introduce service continuity support for SRBs with segmentations.</w:t>
              </w:r>
            </w:ins>
            <w:ins w:id="937" w:author="Ericsson (Felipe)" w:date="2023-11-20T13:40:00Z">
              <w:r>
                <w:br/>
              </w:r>
            </w:ins>
          </w:p>
          <w:p w14:paraId="3921A7F8" w14:textId="351E4F8D" w:rsidR="00F5644C" w:rsidRDefault="008E4D86" w:rsidP="00F5644C">
            <w:pPr>
              <w:rPr>
                <w:ins w:id="938" w:author="Ericsson (Felipe)" w:date="2023-11-20T12:35:00Z"/>
              </w:rPr>
            </w:pPr>
            <w:ins w:id="939" w:author="Ericsson (Felipe)" w:date="2023-11-20T13:40:00Z">
              <w:r>
                <w:t xml:space="preserve">- </w:t>
              </w:r>
            </w:ins>
            <w:proofErr w:type="spellStart"/>
            <w:ins w:id="940" w:author="Ericsson (Felipe)" w:date="2023-11-20T12:36:00Z">
              <w:r w:rsidR="00F5644C" w:rsidRPr="00F5644C">
                <w:t>Xn</w:t>
              </w:r>
              <w:proofErr w:type="spellEnd"/>
              <w:r w:rsidR="00F5644C" w:rsidRPr="00F5644C">
                <w:t>/NGAP enhancement(s) for model transfer/delivery continuity</w:t>
              </w:r>
            </w:ins>
          </w:p>
        </w:tc>
      </w:tr>
      <w:tr w:rsidR="00F5644C" w14:paraId="3C45F410" w14:textId="77777777" w:rsidTr="00F5644C">
        <w:trPr>
          <w:ins w:id="941" w:author="Ericsson (Felipe)" w:date="2023-11-20T12:35:00Z"/>
        </w:trPr>
        <w:tc>
          <w:tcPr>
            <w:tcW w:w="3228" w:type="dxa"/>
          </w:tcPr>
          <w:p w14:paraId="372B657C" w14:textId="2A3E1E90" w:rsidR="00F5644C" w:rsidRDefault="00F5644C" w:rsidP="00F5644C">
            <w:pPr>
              <w:rPr>
                <w:ins w:id="942" w:author="Ericsson (Felipe)" w:date="2023-11-20T12:35:00Z"/>
              </w:rPr>
            </w:pPr>
            <w:ins w:id="943" w:author="Ericsson (Felipe)" w:date="2023-11-20T12:36:00Z">
              <w:r w:rsidRPr="004E1970">
                <w:rPr>
                  <w:rStyle w:val="cf01"/>
                  <w:rFonts w:ascii="Times New Roman" w:hAnsi="Times New Roman" w:cs="Times New Roman"/>
                  <w:sz w:val="20"/>
                  <w:szCs w:val="20"/>
                </w:rPr>
                <w:t>A</w:t>
              </w:r>
            </w:ins>
            <w:ins w:id="944" w:author="Ericsson (Felipe)" w:date="2023-11-20T13:37:00Z">
              <w:r w:rsidR="009A3DC7">
                <w:rPr>
                  <w:rStyle w:val="cf01"/>
                  <w:rFonts w:ascii="Times New Roman" w:hAnsi="Times New Roman" w:cs="Times New Roman"/>
                  <w:sz w:val="20"/>
                  <w:szCs w:val="20"/>
                </w:rPr>
                <w:t>3</w:t>
              </w:r>
            </w:ins>
            <w:ins w:id="945" w:author="Ericsson (Felipe)" w:date="2023-11-20T12:36:00Z">
              <w:r w:rsidRPr="004E1970">
                <w:rPr>
                  <w:rStyle w:val="cf01"/>
                  <w:rFonts w:ascii="Times New Roman" w:hAnsi="Times New Roman" w:cs="Times New Roman"/>
                  <w:sz w:val="20"/>
                  <w:szCs w:val="20"/>
                </w:rPr>
                <w:t xml:space="preserve">. NW controllability on model transfer/delivery and management at </w:t>
              </w:r>
              <w:proofErr w:type="spellStart"/>
              <w:r w:rsidRPr="004E1970">
                <w:rPr>
                  <w:rStyle w:val="cf01"/>
                  <w:rFonts w:ascii="Times New Roman" w:hAnsi="Times New Roman" w:cs="Times New Roman"/>
                  <w:sz w:val="20"/>
                  <w:szCs w:val="20"/>
                </w:rPr>
                <w:t>gNB</w:t>
              </w:r>
            </w:ins>
            <w:proofErr w:type="spellEnd"/>
          </w:p>
        </w:tc>
        <w:tc>
          <w:tcPr>
            <w:tcW w:w="3228" w:type="dxa"/>
          </w:tcPr>
          <w:p w14:paraId="16E12775" w14:textId="5E784B98" w:rsidR="00F5644C" w:rsidRDefault="008E4D86" w:rsidP="00F5644C">
            <w:pPr>
              <w:rPr>
                <w:ins w:id="946" w:author="Ericsson (Felipe)" w:date="2023-11-20T12:35:00Z"/>
              </w:rPr>
            </w:pPr>
            <w:ins w:id="947" w:author="Ericsson (Felipe)" w:date="2023-11-20T13:40:00Z">
              <w:r>
                <w:t>M</w:t>
              </w:r>
            </w:ins>
            <w:ins w:id="948" w:author="Ericsson (Felipe)" w:date="2023-11-20T12:36:00Z">
              <w:r w:rsidR="00F5644C" w:rsidRPr="00F5644C">
                <w:t xml:space="preserve">anagement and interaction between UE and </w:t>
              </w:r>
              <w:proofErr w:type="spellStart"/>
              <w:r w:rsidR="00F5644C" w:rsidRPr="00F5644C">
                <w:t>gNB</w:t>
              </w:r>
              <w:proofErr w:type="spellEnd"/>
              <w:r w:rsidR="00F5644C" w:rsidRPr="00F5644C">
                <w:t xml:space="preserve"> </w:t>
              </w:r>
              <w:proofErr w:type="gramStart"/>
              <w:r w:rsidR="00F5644C" w:rsidRPr="00F5644C">
                <w:t>is</w:t>
              </w:r>
              <w:proofErr w:type="gramEnd"/>
              <w:r w:rsidR="00F5644C" w:rsidRPr="00F5644C">
                <w:t xml:space="preserve"> not supported</w:t>
              </w:r>
            </w:ins>
          </w:p>
        </w:tc>
        <w:tc>
          <w:tcPr>
            <w:tcW w:w="3228" w:type="dxa"/>
          </w:tcPr>
          <w:p w14:paraId="56B36C13" w14:textId="59328E6F" w:rsidR="00F5644C" w:rsidRDefault="008E4D86" w:rsidP="00F5644C">
            <w:pPr>
              <w:rPr>
                <w:ins w:id="949" w:author="Ericsson (Felipe)" w:date="2023-11-20T12:35:00Z"/>
              </w:rPr>
            </w:pPr>
            <w:ins w:id="950" w:author="Ericsson (Felipe)" w:date="2023-11-20T13:40:00Z">
              <w:r>
                <w:t>S</w:t>
              </w:r>
            </w:ins>
            <w:ins w:id="951" w:author="Ericsson (Felipe)" w:date="2023-11-20T12:36:00Z">
              <w:r w:rsidR="00F5644C" w:rsidRPr="00F5644C">
                <w:t xml:space="preserve">upport management and interaction between UE and </w:t>
              </w:r>
              <w:proofErr w:type="spellStart"/>
              <w:r w:rsidR="00F5644C" w:rsidRPr="00F5644C">
                <w:t>gNB</w:t>
              </w:r>
              <w:proofErr w:type="spellEnd"/>
              <w:r w:rsidR="00F5644C" w:rsidRPr="00F5644C">
                <w:t xml:space="preserve"> (e.g.</w:t>
              </w:r>
            </w:ins>
            <w:ins w:id="952" w:author="Ericsson (Felipe)" w:date="2023-11-20T13:40:00Z">
              <w:r w:rsidR="008F076A">
                <w:t>,</w:t>
              </w:r>
            </w:ins>
            <w:ins w:id="953" w:author="Ericsson (Felipe)" w:date="2023-11-20T12:36:00Z">
              <w:r w:rsidR="00F5644C" w:rsidRPr="00F5644C">
                <w:t xml:space="preserve"> model identification, model transfer completion indication, etc</w:t>
              </w:r>
            </w:ins>
            <w:ins w:id="954" w:author="Ericsson (Felipe)" w:date="2023-11-20T13:40:00Z">
              <w:r w:rsidR="008F076A">
                <w:t>.</w:t>
              </w:r>
            </w:ins>
            <w:ins w:id="955" w:author="Ericsson (Felipe)" w:date="2023-11-20T12:36:00Z">
              <w:r w:rsidR="00F5644C" w:rsidRPr="00F5644C">
                <w:t xml:space="preserve">) when model management at </w:t>
              </w:r>
              <w:proofErr w:type="spellStart"/>
              <w:r w:rsidR="00F5644C" w:rsidRPr="00F5644C">
                <w:t>gNB</w:t>
              </w:r>
            </w:ins>
            <w:proofErr w:type="spellEnd"/>
          </w:p>
        </w:tc>
      </w:tr>
      <w:tr w:rsidR="00F5644C" w14:paraId="55D66503" w14:textId="77777777" w:rsidTr="00F5644C">
        <w:trPr>
          <w:ins w:id="956" w:author="Ericsson (Felipe)" w:date="2023-11-20T12:35:00Z"/>
        </w:trPr>
        <w:tc>
          <w:tcPr>
            <w:tcW w:w="3228" w:type="dxa"/>
          </w:tcPr>
          <w:p w14:paraId="62B0D783" w14:textId="75C0941B" w:rsidR="00F5644C" w:rsidRDefault="00F5644C" w:rsidP="00F5644C">
            <w:pPr>
              <w:rPr>
                <w:ins w:id="957" w:author="Ericsson (Felipe)" w:date="2023-11-20T12:35:00Z"/>
              </w:rPr>
            </w:pPr>
            <w:ins w:id="958" w:author="Ericsson (Felipe)" w:date="2023-11-20T12:36:00Z">
              <w:r w:rsidRPr="004E1970">
                <w:rPr>
                  <w:rStyle w:val="cf01"/>
                  <w:rFonts w:ascii="Times New Roman" w:hAnsi="Times New Roman" w:cs="Times New Roman"/>
                  <w:sz w:val="20"/>
                  <w:szCs w:val="20"/>
                </w:rPr>
                <w:t>A</w:t>
              </w:r>
            </w:ins>
            <w:ins w:id="959" w:author="Ericsson (Felipe)" w:date="2023-11-20T13:37:00Z">
              <w:r w:rsidR="009A3DC7">
                <w:rPr>
                  <w:rStyle w:val="cf01"/>
                  <w:rFonts w:ascii="Times New Roman" w:hAnsi="Times New Roman" w:cs="Times New Roman"/>
                  <w:sz w:val="20"/>
                  <w:szCs w:val="20"/>
                </w:rPr>
                <w:t>4</w:t>
              </w:r>
            </w:ins>
            <w:ins w:id="960"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61" w:author="Ericsson (Felipe)" w:date="2023-11-20T12:35:00Z"/>
              </w:rPr>
            </w:pPr>
            <w:ins w:id="962" w:author="Ericsson (Felipe)" w:date="2023-11-20T13:40:00Z">
              <w:r>
                <w:rPr>
                  <w:rFonts w:eastAsiaTheme="minorEastAsia"/>
                  <w:lang w:eastAsia="zh-CN"/>
                </w:rPr>
                <w:t>P</w:t>
              </w:r>
            </w:ins>
            <w:ins w:id="963"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64" w:author="Ericsson (Felipe)" w:date="2023-11-20T12:35:00Z"/>
              </w:rPr>
            </w:pPr>
            <w:ins w:id="965" w:author="Ericsson (Felipe)" w:date="2023-11-20T13:40:00Z">
              <w:r>
                <w:t>I</w:t>
              </w:r>
            </w:ins>
            <w:ins w:id="966" w:author="Ericsson (Felipe)" w:date="2023-11-20T12:36:00Z">
              <w:r w:rsidR="00F5644C" w:rsidRPr="00F5644C">
                <w:t>mpact on SRB in DL, e.g.</w:t>
              </w:r>
            </w:ins>
            <w:ins w:id="967" w:author="Ericsson (Felipe)" w:date="2023-11-20T13:41:00Z">
              <w:r w:rsidR="008F076A">
                <w:t>,</w:t>
              </w:r>
            </w:ins>
            <w:ins w:id="968" w:author="Ericsson (Felipe)" w:date="2023-11-20T12:36:00Z">
              <w:r w:rsidR="00F5644C" w:rsidRPr="00F5644C">
                <w:t xml:space="preserve"> a new SRB with configurable priority, etc</w:t>
              </w:r>
            </w:ins>
            <w:ins w:id="969" w:author="Ericsson (Felipe)" w:date="2023-11-20T13:40:00Z">
              <w:r>
                <w:t>.</w:t>
              </w:r>
            </w:ins>
          </w:p>
        </w:tc>
      </w:tr>
    </w:tbl>
    <w:p w14:paraId="473D5779" w14:textId="77777777" w:rsidR="00F5644C" w:rsidRDefault="00F5644C" w:rsidP="004A10A8">
      <w:pPr>
        <w:rPr>
          <w:ins w:id="970" w:author="Ericsson (Felipe)" w:date="2023-11-20T13:41:00Z"/>
        </w:rPr>
      </w:pPr>
    </w:p>
    <w:p w14:paraId="315B26AA" w14:textId="1978AC2C" w:rsidR="008F076A" w:rsidRDefault="008F076A" w:rsidP="008F076A">
      <w:pPr>
        <w:pStyle w:val="TH"/>
        <w:rPr>
          <w:ins w:id="971" w:author="Ericsson (Felipe)" w:date="2023-11-20T13:41:00Z"/>
        </w:rPr>
      </w:pPr>
      <w:ins w:id="972" w:author="Ericsson (Felipe)" w:date="2023-11-20T13:41:00Z">
        <w:r>
          <w:t>Table 7.3.1.3-</w:t>
        </w:r>
        <w:r w:rsidR="00797890">
          <w:t>3</w:t>
        </w:r>
        <w:r>
          <w:t xml:space="preserve"> Analysis of</w:t>
        </w:r>
        <w:r w:rsidRPr="00641B88">
          <w:t xml:space="preserve"> </w:t>
        </w:r>
        <w:proofErr w:type="gramStart"/>
        <w:r w:rsidRPr="00641B88">
          <w:t>current status</w:t>
        </w:r>
        <w:proofErr w:type="gramEnd"/>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8F076A" w14:paraId="43D64712" w14:textId="77777777" w:rsidTr="004E1970">
        <w:trPr>
          <w:ins w:id="973" w:author="Ericsson (Felipe)" w:date="2023-11-20T13:41:00Z"/>
        </w:trPr>
        <w:tc>
          <w:tcPr>
            <w:tcW w:w="3228" w:type="dxa"/>
          </w:tcPr>
          <w:p w14:paraId="10E70E32" w14:textId="77777777" w:rsidR="008F076A" w:rsidRPr="004E1970" w:rsidRDefault="008F076A" w:rsidP="004E1970">
            <w:pPr>
              <w:jc w:val="center"/>
              <w:rPr>
                <w:ins w:id="974" w:author="Ericsson (Felipe)" w:date="2023-11-20T13:41:00Z"/>
                <w:b/>
                <w:bCs/>
              </w:rPr>
            </w:pPr>
            <w:ins w:id="975" w:author="Ericsson (Felipe)" w:date="2023-11-20T13:41:00Z">
              <w:r w:rsidRPr="004E1970">
                <w:rPr>
                  <w:b/>
                  <w:bCs/>
                </w:rPr>
                <w:t>Discussion Area</w:t>
              </w:r>
            </w:ins>
          </w:p>
        </w:tc>
        <w:tc>
          <w:tcPr>
            <w:tcW w:w="3228" w:type="dxa"/>
          </w:tcPr>
          <w:p w14:paraId="0B183DC1" w14:textId="77777777" w:rsidR="008F076A" w:rsidRPr="004E1970" w:rsidRDefault="008F076A" w:rsidP="004E1970">
            <w:pPr>
              <w:jc w:val="center"/>
              <w:rPr>
                <w:ins w:id="976" w:author="Ericsson (Felipe)" w:date="2023-11-20T13:41:00Z"/>
                <w:b/>
                <w:bCs/>
              </w:rPr>
            </w:pPr>
            <w:proofErr w:type="gramStart"/>
            <w:ins w:id="977" w:author="Ericsson (Felipe)" w:date="2023-11-20T13:41:00Z">
              <w:r w:rsidRPr="004E1970">
                <w:rPr>
                  <w:b/>
                  <w:bCs/>
                </w:rPr>
                <w:t>Current status</w:t>
              </w:r>
              <w:proofErr w:type="gramEnd"/>
              <w:r w:rsidRPr="004E1970">
                <w:rPr>
                  <w:b/>
                  <w:bCs/>
                </w:rPr>
                <w:t xml:space="preserve"> and Gaps</w:t>
              </w:r>
            </w:ins>
          </w:p>
        </w:tc>
        <w:tc>
          <w:tcPr>
            <w:tcW w:w="3228" w:type="dxa"/>
          </w:tcPr>
          <w:p w14:paraId="3C05C152" w14:textId="77777777" w:rsidR="008F076A" w:rsidRPr="004E1970" w:rsidRDefault="008F076A" w:rsidP="004E1970">
            <w:pPr>
              <w:jc w:val="center"/>
              <w:rPr>
                <w:ins w:id="978" w:author="Ericsson (Felipe)" w:date="2023-11-20T13:41:00Z"/>
                <w:b/>
                <w:bCs/>
              </w:rPr>
            </w:pPr>
            <w:ins w:id="979"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8F076A" w14:paraId="6CE832DF" w14:textId="77777777" w:rsidTr="004E1970">
        <w:trPr>
          <w:ins w:id="980" w:author="Ericsson (Felipe)" w:date="2023-11-20T13:41:00Z"/>
        </w:trPr>
        <w:tc>
          <w:tcPr>
            <w:tcW w:w="3228" w:type="dxa"/>
          </w:tcPr>
          <w:p w14:paraId="0E71670B" w14:textId="77777777" w:rsidR="008F076A" w:rsidRDefault="008F076A" w:rsidP="004E1970">
            <w:pPr>
              <w:rPr>
                <w:ins w:id="981" w:author="Ericsson (Felipe)" w:date="2023-11-20T13:41:00Z"/>
              </w:rPr>
            </w:pPr>
            <w:ins w:id="982"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983" w:author="Ericsson (Felipe)" w:date="2023-11-20T13:42:00Z"/>
              </w:rPr>
            </w:pPr>
            <w:ins w:id="984" w:author="Ericsson (Felipe)" w:date="2023-11-20T13:42:00Z">
              <w:r>
                <w:t xml:space="preserve">- </w:t>
              </w:r>
            </w:ins>
            <w:ins w:id="985" w:author="Ericsson (Felipe)" w:date="2023-11-20T15:35:00Z">
              <w:r w:rsidR="002E33BB">
                <w:t>M</w:t>
              </w:r>
            </w:ins>
            <w:ins w:id="986" w:author="Ericsson (Felipe)" w:date="2023-11-20T13:42:00Z">
              <w:r w:rsidR="00DD15C8">
                <w:t>odel size &gt;45kBytes is not supported based on existing number of RRC segments</w:t>
              </w:r>
            </w:ins>
          </w:p>
          <w:p w14:paraId="085725F3" w14:textId="5185E5B6" w:rsidR="00DD15C8" w:rsidRDefault="001B1E53" w:rsidP="001B1E53">
            <w:pPr>
              <w:rPr>
                <w:ins w:id="987" w:author="Ericsson (Felipe)" w:date="2023-11-20T13:42:00Z"/>
              </w:rPr>
            </w:pPr>
            <w:ins w:id="988" w:author="Ericsson (Felipe)" w:date="2023-11-20T13:42:00Z">
              <w:r>
                <w:t xml:space="preserve">- </w:t>
              </w:r>
              <w:r w:rsidR="00DD15C8">
                <w:t>CN supports NAS signalling segmentation</w:t>
              </w:r>
            </w:ins>
          </w:p>
          <w:p w14:paraId="2F8ABAE2" w14:textId="441A3A7C" w:rsidR="008F076A" w:rsidRDefault="001B1E53" w:rsidP="00DD15C8">
            <w:pPr>
              <w:rPr>
                <w:ins w:id="989" w:author="Ericsson (Felipe)" w:date="2023-11-20T13:41:00Z"/>
              </w:rPr>
            </w:pPr>
            <w:ins w:id="990" w:author="Ericsson (Felipe)" w:date="2023-11-20T13:42:00Z">
              <w:r>
                <w:t xml:space="preserve">- </w:t>
              </w:r>
              <w:r w:rsidR="00DD15C8">
                <w:t>LMF supports LPP signalling segmentation</w:t>
              </w:r>
            </w:ins>
          </w:p>
        </w:tc>
        <w:tc>
          <w:tcPr>
            <w:tcW w:w="3228" w:type="dxa"/>
          </w:tcPr>
          <w:p w14:paraId="7830382E" w14:textId="55ACEE5D" w:rsidR="008F076A" w:rsidRDefault="00480CA0" w:rsidP="004E1970">
            <w:pPr>
              <w:rPr>
                <w:ins w:id="991" w:author="Ericsson (Felipe)" w:date="2023-11-20T13:41:00Z"/>
              </w:rPr>
            </w:pPr>
            <w:ins w:id="992"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8F076A" w14:paraId="328A53BF" w14:textId="77777777" w:rsidTr="004E1970">
        <w:trPr>
          <w:ins w:id="993" w:author="Ericsson (Felipe)" w:date="2023-11-20T13:41:00Z"/>
        </w:trPr>
        <w:tc>
          <w:tcPr>
            <w:tcW w:w="3228" w:type="dxa"/>
          </w:tcPr>
          <w:p w14:paraId="22F48016" w14:textId="77777777" w:rsidR="008F076A" w:rsidRDefault="008F076A" w:rsidP="004E1970">
            <w:pPr>
              <w:rPr>
                <w:ins w:id="994" w:author="Ericsson (Felipe)" w:date="2023-11-20T13:41:00Z"/>
              </w:rPr>
            </w:pPr>
            <w:ins w:id="995"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2356F7F6" w14:textId="6BE2BC2A" w:rsidR="00370FB0" w:rsidRDefault="00370FB0" w:rsidP="00370FB0">
            <w:pPr>
              <w:rPr>
                <w:ins w:id="996" w:author="Ericsson (Felipe)" w:date="2023-11-20T13:43:00Z"/>
              </w:rPr>
            </w:pPr>
            <w:ins w:id="997" w:author="Ericsson (Felipe)" w:date="2023-11-20T13:43:00Z">
              <w:r>
                <w:t>Supported with limitation:</w:t>
              </w:r>
            </w:ins>
          </w:p>
          <w:p w14:paraId="7177CF3A" w14:textId="0C7114E2" w:rsidR="00370FB0" w:rsidRDefault="00370FB0" w:rsidP="00370FB0">
            <w:pPr>
              <w:pStyle w:val="ListParagraph"/>
              <w:numPr>
                <w:ilvl w:val="0"/>
                <w:numId w:val="65"/>
              </w:numPr>
              <w:rPr>
                <w:ins w:id="998" w:author="Ericsson (Felipe)" w:date="2023-11-20T13:43:00Z"/>
              </w:rPr>
            </w:pPr>
            <w:ins w:id="999"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00" w:author="Ericsson (Felipe)" w:date="2023-11-20T13:41:00Z"/>
              </w:rPr>
            </w:pPr>
            <w:ins w:id="1001" w:author="Ericsson (Felipe)" w:date="2023-11-20T13:43:00Z">
              <w:r>
                <w:t xml:space="preserve">For Solution 3a, support within LMF coverage area based on LPP </w:t>
              </w:r>
              <w:proofErr w:type="spellStart"/>
              <w:r>
                <w:t>signaling</w:t>
              </w:r>
              <w:proofErr w:type="spellEnd"/>
              <w:r>
                <w:t xml:space="preserve"> segmentation</w:t>
              </w:r>
            </w:ins>
          </w:p>
        </w:tc>
        <w:tc>
          <w:tcPr>
            <w:tcW w:w="3228" w:type="dxa"/>
          </w:tcPr>
          <w:p w14:paraId="76122E62" w14:textId="245E2810" w:rsidR="008F076A" w:rsidRDefault="00D4395B" w:rsidP="004E1970">
            <w:pPr>
              <w:rPr>
                <w:ins w:id="1002" w:author="Ericsson (Felipe)" w:date="2023-11-20T13:41:00Z"/>
              </w:rPr>
            </w:pPr>
            <w:ins w:id="1003" w:author="Ericsson (Felipe)" w:date="2023-11-20T13:44:00Z">
              <w:r w:rsidRPr="00D4395B">
                <w:t xml:space="preserve">Note: </w:t>
              </w:r>
            </w:ins>
            <w:ins w:id="1004" w:author="Ericsson (Felipe)" w:date="2023-11-20T13:45:00Z">
              <w:r w:rsidR="00767D04">
                <w:t>S</w:t>
              </w:r>
            </w:ins>
            <w:ins w:id="1005" w:author="Ericsson (Felipe)" w:date="2023-11-20T13:44:00Z">
              <w:r w:rsidRPr="00D4395B">
                <w:t>upporting service continuity across AMF/LMF is out of RAN scope and needs coordination with CN groups</w:t>
              </w:r>
            </w:ins>
          </w:p>
        </w:tc>
      </w:tr>
      <w:tr w:rsidR="008F076A" w14:paraId="4C3AEE19" w14:textId="77777777" w:rsidTr="004E1970">
        <w:trPr>
          <w:ins w:id="1006" w:author="Ericsson (Felipe)" w:date="2023-11-20T13:41:00Z"/>
        </w:trPr>
        <w:tc>
          <w:tcPr>
            <w:tcW w:w="3228" w:type="dxa"/>
          </w:tcPr>
          <w:p w14:paraId="7FBBA0D2" w14:textId="77777777" w:rsidR="008F076A" w:rsidRDefault="008F076A" w:rsidP="004E1970">
            <w:pPr>
              <w:rPr>
                <w:ins w:id="1007" w:author="Ericsson (Felipe)" w:date="2023-11-20T13:41:00Z"/>
              </w:rPr>
            </w:pPr>
            <w:ins w:id="1008"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NW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010CF492" w14:textId="422E2CAF" w:rsidR="007761C6" w:rsidRDefault="00C71DDF" w:rsidP="00C71DDF">
            <w:pPr>
              <w:rPr>
                <w:ins w:id="1009" w:author="Ericsson (Felipe)" w:date="2023-11-20T13:44:00Z"/>
              </w:rPr>
            </w:pPr>
            <w:ins w:id="1010" w:author="Ericsson (Felipe)" w:date="2023-11-20T13:46:00Z">
              <w:r>
                <w:t xml:space="preserve">- </w:t>
              </w:r>
            </w:ins>
            <w:ins w:id="1011" w:author="Ericsson (Felipe)" w:date="2023-11-20T13:44:00Z">
              <w:r w:rsidR="007761C6">
                <w:t xml:space="preserve">For Solution 2a, </w:t>
              </w:r>
              <w:proofErr w:type="spellStart"/>
              <w:r w:rsidR="007761C6">
                <w:t>gNB</w:t>
              </w:r>
              <w:proofErr w:type="spellEnd"/>
              <w:r w:rsidR="007761C6">
                <w:t xml:space="preserve"> cannot perform management directly, considering model transfer is transparent to </w:t>
              </w:r>
              <w:proofErr w:type="spellStart"/>
              <w:r w:rsidR="007761C6">
                <w:t>gNB</w:t>
              </w:r>
              <w:proofErr w:type="spellEnd"/>
            </w:ins>
          </w:p>
          <w:p w14:paraId="5C15A1B5" w14:textId="3337B00C" w:rsidR="008F076A" w:rsidRDefault="00C71DDF" w:rsidP="007761C6">
            <w:pPr>
              <w:rPr>
                <w:ins w:id="1012" w:author="Ericsson (Felipe)" w:date="2023-11-20T13:41:00Z"/>
              </w:rPr>
            </w:pPr>
            <w:ins w:id="1013" w:author="Ericsson (Felipe)" w:date="2023-11-20T13:46:00Z">
              <w:r>
                <w:t>- M</w:t>
              </w:r>
            </w:ins>
            <w:ins w:id="1014" w:author="Ericsson (Felipe)" w:date="2023-11-20T13:44:00Z">
              <w:r w:rsidR="007761C6">
                <w:t xml:space="preserve">anagement and interaction between UE and </w:t>
              </w:r>
              <w:proofErr w:type="spellStart"/>
              <w:r w:rsidR="007761C6">
                <w:t>gNB</w:t>
              </w:r>
              <w:proofErr w:type="spellEnd"/>
              <w:r w:rsidR="007761C6">
                <w:t xml:space="preserve"> </w:t>
              </w:r>
              <w:proofErr w:type="gramStart"/>
              <w:r w:rsidR="007761C6">
                <w:t>is</w:t>
              </w:r>
              <w:proofErr w:type="gramEnd"/>
              <w:r w:rsidR="007761C6">
                <w:t xml:space="preserve"> not supported</w:t>
              </w:r>
            </w:ins>
          </w:p>
        </w:tc>
        <w:tc>
          <w:tcPr>
            <w:tcW w:w="3228" w:type="dxa"/>
          </w:tcPr>
          <w:p w14:paraId="00A13E0F" w14:textId="29382CB4" w:rsidR="000A4AC2" w:rsidRDefault="00C71DDF" w:rsidP="000A4AC2">
            <w:pPr>
              <w:rPr>
                <w:ins w:id="1015" w:author="Ericsson (Felipe)" w:date="2023-11-20T13:44:00Z"/>
              </w:rPr>
            </w:pPr>
            <w:ins w:id="1016" w:author="Ericsson (Felipe)" w:date="2023-11-20T13:46:00Z">
              <w:r>
                <w:t>- S</w:t>
              </w:r>
            </w:ins>
            <w:ins w:id="1017" w:author="Ericsson (Felipe)" w:date="2023-11-20T13:44:00Z">
              <w:r w:rsidR="000A4AC2">
                <w:t xml:space="preserve">upport management and model transfer interaction between CN/LMF and </w:t>
              </w:r>
              <w:proofErr w:type="spellStart"/>
              <w:r w:rsidR="000A4AC2">
                <w:t>gNB</w:t>
              </w:r>
              <w:proofErr w:type="spellEnd"/>
              <w:r w:rsidR="000A4AC2">
                <w:t xml:space="preserve">, </w:t>
              </w:r>
              <w:proofErr w:type="gramStart"/>
              <w:r w:rsidR="000A4AC2">
                <w:t>e.g.</w:t>
              </w:r>
              <w:proofErr w:type="gramEnd"/>
              <w:r w:rsidR="000A4AC2">
                <w:t xml:space="preserve"> via NAS </w:t>
              </w:r>
              <w:proofErr w:type="spellStart"/>
              <w:r w:rsidR="000A4AC2">
                <w:t>signaling</w:t>
              </w:r>
              <w:proofErr w:type="spellEnd"/>
              <w:r w:rsidR="000A4AC2">
                <w:t xml:space="preserve"> or </w:t>
              </w:r>
              <w:proofErr w:type="spellStart"/>
              <w:r w:rsidR="000A4AC2">
                <w:t>NRPPa</w:t>
              </w:r>
              <w:proofErr w:type="spellEnd"/>
              <w:r w:rsidR="000A4AC2">
                <w:t xml:space="preserve"> signalling when model management at </w:t>
              </w:r>
              <w:proofErr w:type="spellStart"/>
              <w:r w:rsidR="000A4AC2">
                <w:t>gNB</w:t>
              </w:r>
              <w:proofErr w:type="spellEnd"/>
            </w:ins>
          </w:p>
          <w:p w14:paraId="44E97BB0" w14:textId="26514480" w:rsidR="008F076A" w:rsidRDefault="00C71DDF" w:rsidP="000A4AC2">
            <w:pPr>
              <w:rPr>
                <w:ins w:id="1018" w:author="Ericsson (Felipe)" w:date="2023-11-20T13:41:00Z"/>
              </w:rPr>
            </w:pPr>
            <w:ins w:id="1019" w:author="Ericsson (Felipe)" w:date="2023-11-20T13:46:00Z">
              <w:r>
                <w:t>- S</w:t>
              </w:r>
            </w:ins>
            <w:ins w:id="1020" w:author="Ericsson (Felipe)" w:date="2023-11-20T13:44:00Z">
              <w:r w:rsidR="000A4AC2">
                <w:t>upport management and</w:t>
              </w:r>
            </w:ins>
            <w:ins w:id="1021" w:author="Ericsson (Felipe)" w:date="2023-11-20T13:46:00Z">
              <w:r>
                <w:t xml:space="preserve"> </w:t>
              </w:r>
            </w:ins>
            <w:ins w:id="1022" w:author="Ericsson (Felipe)" w:date="2023-11-20T13:44:00Z">
              <w:r w:rsidR="000A4AC2">
                <w:t xml:space="preserve">interaction between UE and </w:t>
              </w:r>
              <w:proofErr w:type="spellStart"/>
              <w:r w:rsidR="000A4AC2">
                <w:t>gNB</w:t>
              </w:r>
              <w:proofErr w:type="spellEnd"/>
              <w:r w:rsidR="000A4AC2">
                <w:t xml:space="preserve"> (e.g.</w:t>
              </w:r>
            </w:ins>
            <w:ins w:id="1023" w:author="Ericsson (Felipe)" w:date="2023-11-20T15:36:00Z">
              <w:r w:rsidR="002E33BB">
                <w:t>,</w:t>
              </w:r>
            </w:ins>
            <w:ins w:id="1024" w:author="Ericsson (Felipe)" w:date="2023-11-20T13:44:00Z">
              <w:r w:rsidR="000A4AC2">
                <w:t xml:space="preserve"> model identification, model transfer completion indication, etc) when model management at </w:t>
              </w:r>
              <w:proofErr w:type="spellStart"/>
              <w:r w:rsidR="000A4AC2">
                <w:t>gNB</w:t>
              </w:r>
            </w:ins>
            <w:proofErr w:type="spellEnd"/>
          </w:p>
        </w:tc>
      </w:tr>
      <w:tr w:rsidR="008F076A" w14:paraId="0B10255D" w14:textId="77777777" w:rsidTr="004E1970">
        <w:trPr>
          <w:ins w:id="1025" w:author="Ericsson (Felipe)" w:date="2023-11-20T13:41:00Z"/>
        </w:trPr>
        <w:tc>
          <w:tcPr>
            <w:tcW w:w="3228" w:type="dxa"/>
          </w:tcPr>
          <w:p w14:paraId="0BCD02C9" w14:textId="77777777" w:rsidR="008F076A" w:rsidRDefault="008F076A" w:rsidP="004E1970">
            <w:pPr>
              <w:rPr>
                <w:ins w:id="1026" w:author="Ericsson (Felipe)" w:date="2023-11-20T13:41:00Z"/>
              </w:rPr>
            </w:pPr>
            <w:ins w:id="102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4E1970">
            <w:pPr>
              <w:rPr>
                <w:ins w:id="1028" w:author="Ericsson (Felipe)" w:date="2023-11-20T13:41:00Z"/>
              </w:rPr>
            </w:pPr>
            <w:ins w:id="1029" w:author="Ericsson (Felipe)" w:date="2023-11-20T15:36:00Z">
              <w:r>
                <w:rPr>
                  <w:rFonts w:eastAsiaTheme="minorEastAsia"/>
                  <w:lang w:eastAsia="zh-CN"/>
                </w:rPr>
                <w:t>P</w:t>
              </w:r>
            </w:ins>
            <w:ins w:id="1030" w:author="Ericsson (Felipe)" w:date="2023-11-20T13:44:00Z">
              <w:r w:rsidR="00A40A67" w:rsidRPr="00A40A67">
                <w:rPr>
                  <w:rFonts w:eastAsiaTheme="minorEastAsia"/>
                  <w:lang w:eastAsia="zh-CN"/>
                </w:rPr>
                <w:t xml:space="preserve">rocedure latency depends on model size and SRB priority; other latency includes forwarding NAS message latency from CN to </w:t>
              </w:r>
              <w:proofErr w:type="spellStart"/>
              <w:r w:rsidR="00A40A67" w:rsidRPr="00A40A67">
                <w:rPr>
                  <w:rFonts w:eastAsiaTheme="minorEastAsia"/>
                  <w:lang w:eastAsia="zh-CN"/>
                </w:rPr>
                <w:t>gNB</w:t>
              </w:r>
            </w:ins>
            <w:proofErr w:type="spellEnd"/>
          </w:p>
        </w:tc>
        <w:tc>
          <w:tcPr>
            <w:tcW w:w="3228" w:type="dxa"/>
          </w:tcPr>
          <w:p w14:paraId="735E7DE1" w14:textId="6215E002" w:rsidR="008F076A" w:rsidRDefault="002E33BB" w:rsidP="004E1970">
            <w:pPr>
              <w:rPr>
                <w:ins w:id="1031" w:author="Ericsson (Felipe)" w:date="2023-11-20T13:41:00Z"/>
              </w:rPr>
            </w:pPr>
            <w:ins w:id="1032" w:author="Ericsson (Felipe)" w:date="2023-11-20T15:36:00Z">
              <w:r>
                <w:t>I</w:t>
              </w:r>
            </w:ins>
            <w:ins w:id="1033" w:author="Ericsson (Felipe)" w:date="2023-11-20T13:45:00Z">
              <w:r w:rsidR="00767D04" w:rsidRPr="00767D04">
                <w:t>mpact on SRB in DL, e.g.</w:t>
              </w:r>
            </w:ins>
            <w:ins w:id="1034" w:author="Ericsson (Felipe)" w:date="2023-11-20T15:36:00Z">
              <w:r>
                <w:t>,</w:t>
              </w:r>
            </w:ins>
            <w:ins w:id="1035" w:author="Ericsson (Felipe)" w:date="2023-11-20T13:45:00Z">
              <w:r w:rsidR="00767D04" w:rsidRPr="00767D04">
                <w:t xml:space="preserve"> a new SRB with configurable priority, etc</w:t>
              </w:r>
            </w:ins>
            <w:ins w:id="1036" w:author="Ericsson (Felipe)" w:date="2023-11-20T15:36:00Z">
              <w:r>
                <w:t>.</w:t>
              </w:r>
            </w:ins>
          </w:p>
        </w:tc>
      </w:tr>
    </w:tbl>
    <w:p w14:paraId="057627BF" w14:textId="77777777" w:rsidR="008F076A" w:rsidRDefault="008F076A" w:rsidP="008F076A">
      <w:pPr>
        <w:rPr>
          <w:ins w:id="1037" w:author="Ericsson (Felipe)" w:date="2023-11-20T13:47:00Z"/>
        </w:rPr>
      </w:pPr>
    </w:p>
    <w:p w14:paraId="1DAA6287" w14:textId="5539F7F1" w:rsidR="0072015C" w:rsidRDefault="0072015C" w:rsidP="0072015C">
      <w:pPr>
        <w:pStyle w:val="TH"/>
        <w:rPr>
          <w:ins w:id="1038" w:author="Ericsson (Felipe)" w:date="2023-11-20T13:47:00Z"/>
        </w:rPr>
      </w:pPr>
      <w:ins w:id="1039" w:author="Ericsson (Felipe)" w:date="2023-11-20T13:47:00Z">
        <w:r>
          <w:lastRenderedPageBreak/>
          <w:t>Table 7.3.1.3-</w:t>
        </w:r>
      </w:ins>
      <w:ins w:id="1040" w:author="Ericsson (Felipe)" w:date="2023-11-20T13:48:00Z">
        <w:r>
          <w:t>4</w:t>
        </w:r>
      </w:ins>
      <w:ins w:id="1041" w:author="Ericsson (Felipe)" w:date="2023-11-20T13:47:00Z">
        <w:r>
          <w:t xml:space="preserve"> Analysis of</w:t>
        </w:r>
        <w:r w:rsidRPr="00641B88">
          <w:t xml:space="preserve"> </w:t>
        </w:r>
        <w:proofErr w:type="gramStart"/>
        <w:r w:rsidRPr="00641B88">
          <w:t>current status</w:t>
        </w:r>
        <w:proofErr w:type="gramEnd"/>
        <w:r>
          <w:t xml:space="preserve"> and </w:t>
        </w:r>
        <w:r w:rsidRPr="00641B88">
          <w:t>gaps</w:t>
        </w:r>
        <w:r>
          <w:t>,</w:t>
        </w:r>
        <w:r w:rsidRPr="00641B88">
          <w:t xml:space="preserve"> and </w:t>
        </w:r>
        <w:r>
          <w:t xml:space="preserve">potential </w:t>
        </w:r>
        <w:r w:rsidRPr="00641B88">
          <w:t>RAN specification impact</w:t>
        </w:r>
        <w:r>
          <w:t xml:space="preserve"> for Solutions </w:t>
        </w:r>
      </w:ins>
      <w:ins w:id="1042"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72015C" w14:paraId="457A1254" w14:textId="77777777" w:rsidTr="004E1970">
        <w:trPr>
          <w:ins w:id="1043" w:author="Ericsson (Felipe)" w:date="2023-11-20T13:47:00Z"/>
        </w:trPr>
        <w:tc>
          <w:tcPr>
            <w:tcW w:w="3228" w:type="dxa"/>
          </w:tcPr>
          <w:p w14:paraId="2C92A1B2" w14:textId="77777777" w:rsidR="0072015C" w:rsidRPr="004E1970" w:rsidRDefault="0072015C" w:rsidP="004E1970">
            <w:pPr>
              <w:jc w:val="center"/>
              <w:rPr>
                <w:ins w:id="1044" w:author="Ericsson (Felipe)" w:date="2023-11-20T13:47:00Z"/>
                <w:b/>
                <w:bCs/>
              </w:rPr>
            </w:pPr>
            <w:ins w:id="1045" w:author="Ericsson (Felipe)" w:date="2023-11-20T13:47:00Z">
              <w:r w:rsidRPr="004E1970">
                <w:rPr>
                  <w:b/>
                  <w:bCs/>
                </w:rPr>
                <w:t>Discussion Area</w:t>
              </w:r>
            </w:ins>
          </w:p>
        </w:tc>
        <w:tc>
          <w:tcPr>
            <w:tcW w:w="3228" w:type="dxa"/>
          </w:tcPr>
          <w:p w14:paraId="1051FC8A" w14:textId="77777777" w:rsidR="0072015C" w:rsidRPr="004E1970" w:rsidRDefault="0072015C" w:rsidP="004E1970">
            <w:pPr>
              <w:jc w:val="center"/>
              <w:rPr>
                <w:ins w:id="1046" w:author="Ericsson (Felipe)" w:date="2023-11-20T13:47:00Z"/>
                <w:b/>
                <w:bCs/>
              </w:rPr>
            </w:pPr>
            <w:proofErr w:type="gramStart"/>
            <w:ins w:id="1047" w:author="Ericsson (Felipe)" w:date="2023-11-20T13:47:00Z">
              <w:r w:rsidRPr="004E1970">
                <w:rPr>
                  <w:b/>
                  <w:bCs/>
                </w:rPr>
                <w:t>Current status</w:t>
              </w:r>
              <w:proofErr w:type="gramEnd"/>
              <w:r w:rsidRPr="004E1970">
                <w:rPr>
                  <w:b/>
                  <w:bCs/>
                </w:rPr>
                <w:t xml:space="preserve"> and Gaps</w:t>
              </w:r>
            </w:ins>
          </w:p>
        </w:tc>
        <w:tc>
          <w:tcPr>
            <w:tcW w:w="3228" w:type="dxa"/>
          </w:tcPr>
          <w:p w14:paraId="3451E990" w14:textId="77777777" w:rsidR="0072015C" w:rsidRPr="004E1970" w:rsidRDefault="0072015C" w:rsidP="004E1970">
            <w:pPr>
              <w:jc w:val="center"/>
              <w:rPr>
                <w:ins w:id="1048" w:author="Ericsson (Felipe)" w:date="2023-11-20T13:47:00Z"/>
                <w:b/>
                <w:bCs/>
              </w:rPr>
            </w:pPr>
            <w:ins w:id="1049"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72015C" w14:paraId="6845F5C2" w14:textId="77777777" w:rsidTr="004E1970">
        <w:trPr>
          <w:ins w:id="1050" w:author="Ericsson (Felipe)" w:date="2023-11-20T13:47:00Z"/>
        </w:trPr>
        <w:tc>
          <w:tcPr>
            <w:tcW w:w="3228" w:type="dxa"/>
          </w:tcPr>
          <w:p w14:paraId="771DF242" w14:textId="77777777" w:rsidR="0072015C" w:rsidRDefault="0072015C" w:rsidP="004E1970">
            <w:pPr>
              <w:rPr>
                <w:ins w:id="1051" w:author="Ericsson (Felipe)" w:date="2023-11-20T13:47:00Z"/>
              </w:rPr>
            </w:pPr>
            <w:ins w:id="1052"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53" w:author="Ericsson (Felipe)" w:date="2023-11-20T13:49:00Z"/>
              </w:rPr>
            </w:pPr>
            <w:ins w:id="1054" w:author="Ericsson (Felipe)" w:date="2023-11-20T14:07:00Z">
              <w:r>
                <w:t xml:space="preserve">- </w:t>
              </w:r>
            </w:ins>
            <w:ins w:id="1055" w:author="Ericsson (Felipe)" w:date="2023-11-20T13:49:00Z">
              <w:r w:rsidR="009F06AA">
                <w:t>No model size limitation</w:t>
              </w:r>
            </w:ins>
          </w:p>
          <w:p w14:paraId="4E2F2138" w14:textId="5D70EF97" w:rsidR="0072015C" w:rsidRDefault="00C043BA" w:rsidP="009F06AA">
            <w:pPr>
              <w:rPr>
                <w:ins w:id="1056" w:author="Ericsson (Felipe)" w:date="2023-11-20T13:47:00Z"/>
              </w:rPr>
            </w:pPr>
            <w:ins w:id="1057" w:author="Ericsson (Felipe)" w:date="2023-11-20T14:07:00Z">
              <w:r>
                <w:t xml:space="preserve">- </w:t>
              </w:r>
            </w:ins>
            <w:ins w:id="1058" w:author="Ericsson (Felipe)" w:date="2023-11-20T13:49:00Z">
              <w:r w:rsidR="009F06AA">
                <w:t xml:space="preserve">PDU session termination at </w:t>
              </w:r>
              <w:proofErr w:type="spellStart"/>
              <w:r w:rsidR="009F06AA">
                <w:t>gNB</w:t>
              </w:r>
              <w:proofErr w:type="spellEnd"/>
              <w:r w:rsidR="009F06AA">
                <w:t xml:space="preserve"> is not supported</w:t>
              </w:r>
            </w:ins>
          </w:p>
        </w:tc>
        <w:tc>
          <w:tcPr>
            <w:tcW w:w="3228" w:type="dxa"/>
          </w:tcPr>
          <w:p w14:paraId="011A47ED" w14:textId="46780C43" w:rsidR="0072015C" w:rsidRDefault="00C043BA" w:rsidP="004E1970">
            <w:pPr>
              <w:rPr>
                <w:ins w:id="1059" w:author="Ericsson (Felipe)" w:date="2023-11-20T13:47:00Z"/>
              </w:rPr>
            </w:pPr>
            <w:ins w:id="1060" w:author="Ericsson (Felipe)" w:date="2023-11-20T14:07:00Z">
              <w:r>
                <w:t>S</w:t>
              </w:r>
            </w:ins>
            <w:ins w:id="1061" w:author="Ericsson (Felipe)" w:date="2023-11-20T13:49:00Z">
              <w:r w:rsidR="00106E86" w:rsidRPr="00106E86">
                <w:t xml:space="preserve">upport PDU session termination at </w:t>
              </w:r>
              <w:proofErr w:type="spellStart"/>
              <w:r w:rsidR="00106E86" w:rsidRPr="00106E86">
                <w:t>gNB</w:t>
              </w:r>
              <w:proofErr w:type="spellEnd"/>
              <w:r w:rsidR="00106E86" w:rsidRPr="00106E86">
                <w:t xml:space="preserve"> if needed</w:t>
              </w:r>
            </w:ins>
          </w:p>
        </w:tc>
      </w:tr>
      <w:tr w:rsidR="0072015C" w14:paraId="766415A4" w14:textId="77777777" w:rsidTr="004E1970">
        <w:trPr>
          <w:ins w:id="1062" w:author="Ericsson (Felipe)" w:date="2023-11-20T13:47:00Z"/>
        </w:trPr>
        <w:tc>
          <w:tcPr>
            <w:tcW w:w="3228" w:type="dxa"/>
          </w:tcPr>
          <w:p w14:paraId="5EF20930" w14:textId="77777777" w:rsidR="0072015C" w:rsidRDefault="0072015C" w:rsidP="004E1970">
            <w:pPr>
              <w:rPr>
                <w:ins w:id="1063" w:author="Ericsson (Felipe)" w:date="2023-11-20T13:47:00Z"/>
              </w:rPr>
            </w:pPr>
            <w:ins w:id="1064"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4B0AFAE2" w14:textId="18973DB7" w:rsidR="0072015C" w:rsidRDefault="00C043BA" w:rsidP="008C068D">
            <w:pPr>
              <w:rPr>
                <w:ins w:id="1065" w:author="Ericsson (Felipe)" w:date="2023-11-20T13:47:00Z"/>
              </w:rPr>
            </w:pPr>
            <w:ins w:id="1066" w:author="Ericsson (Felipe)" w:date="2023-11-20T14:08:00Z">
              <w:r>
                <w:t>M</w:t>
              </w:r>
            </w:ins>
            <w:ins w:id="1067" w:author="Ericsson (Felipe)" w:date="2023-11-20T14:02:00Z">
              <w:r w:rsidR="007C3526" w:rsidRPr="007C3526">
                <w:t xml:space="preserve">odel transfer continuity if PDU session terminated at </w:t>
              </w:r>
              <w:proofErr w:type="spellStart"/>
              <w:r w:rsidR="007C3526" w:rsidRPr="007C3526">
                <w:t>gNB</w:t>
              </w:r>
              <w:proofErr w:type="spellEnd"/>
              <w:r w:rsidR="007C3526" w:rsidRPr="007C3526">
                <w:t xml:space="preserve"> is not studied</w:t>
              </w:r>
            </w:ins>
          </w:p>
        </w:tc>
        <w:tc>
          <w:tcPr>
            <w:tcW w:w="3228" w:type="dxa"/>
          </w:tcPr>
          <w:p w14:paraId="4C31D5E9" w14:textId="4790AC3C" w:rsidR="00AD4986" w:rsidRDefault="00C043BA" w:rsidP="00AD4986">
            <w:pPr>
              <w:rPr>
                <w:ins w:id="1068" w:author="Ericsson (Felipe)" w:date="2023-11-20T14:02:00Z"/>
              </w:rPr>
            </w:pPr>
            <w:ins w:id="1069" w:author="Ericsson (Felipe)" w:date="2023-11-20T14:07:00Z">
              <w:r>
                <w:t>- I</w:t>
              </w:r>
            </w:ins>
            <w:ins w:id="1070" w:author="Ericsson (Felipe)" w:date="2023-11-20T14:02:00Z">
              <w:r w:rsidR="00AD4986">
                <w:t xml:space="preserve">dentify a solution to support service continuity support between </w:t>
              </w:r>
              <w:proofErr w:type="spellStart"/>
              <w:r w:rsidR="00AD4986">
                <w:t>gNBs</w:t>
              </w:r>
              <w:proofErr w:type="spellEnd"/>
              <w:r w:rsidR="00AD4986">
                <w:t xml:space="preserve"> when PDU session is terminated at </w:t>
              </w:r>
              <w:proofErr w:type="spellStart"/>
              <w:r w:rsidR="00AD4986">
                <w:t>gNB</w:t>
              </w:r>
              <w:proofErr w:type="spellEnd"/>
              <w:r w:rsidR="00AD4986">
                <w:t xml:space="preserve"> if needed</w:t>
              </w:r>
            </w:ins>
          </w:p>
          <w:p w14:paraId="7F47891D" w14:textId="0A6E54FB" w:rsidR="0072015C" w:rsidRDefault="00C043BA" w:rsidP="00AD4986">
            <w:pPr>
              <w:rPr>
                <w:ins w:id="1071" w:author="Ericsson (Felipe)" w:date="2023-11-20T13:47:00Z"/>
              </w:rPr>
            </w:pPr>
            <w:ins w:id="1072" w:author="Ericsson (Felipe)" w:date="2023-11-20T14:07:00Z">
              <w:r>
                <w:t xml:space="preserve">- </w:t>
              </w:r>
            </w:ins>
            <w:proofErr w:type="spellStart"/>
            <w:ins w:id="1073" w:author="Ericsson (Felipe)" w:date="2023-11-20T14:02:00Z">
              <w:r w:rsidR="00AD4986">
                <w:t>Xn</w:t>
              </w:r>
              <w:proofErr w:type="spellEnd"/>
              <w:r w:rsidR="00AD4986">
                <w:t>/NGAP enhancement(s) for model transfer/delivery continuity</w:t>
              </w:r>
            </w:ins>
          </w:p>
        </w:tc>
      </w:tr>
      <w:tr w:rsidR="0072015C" w14:paraId="0886D981" w14:textId="77777777" w:rsidTr="004E1970">
        <w:trPr>
          <w:ins w:id="1074" w:author="Ericsson (Felipe)" w:date="2023-11-20T13:47:00Z"/>
        </w:trPr>
        <w:tc>
          <w:tcPr>
            <w:tcW w:w="3228" w:type="dxa"/>
          </w:tcPr>
          <w:p w14:paraId="789F3B5F" w14:textId="77777777" w:rsidR="0072015C" w:rsidRDefault="0072015C" w:rsidP="004E1970">
            <w:pPr>
              <w:rPr>
                <w:ins w:id="1075" w:author="Ericsson (Felipe)" w:date="2023-11-20T13:47:00Z"/>
              </w:rPr>
            </w:pPr>
            <w:ins w:id="1076"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NW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463BEC3B" w14:textId="662C609E" w:rsidR="0072015C" w:rsidRDefault="00C043BA" w:rsidP="004E1970">
            <w:pPr>
              <w:rPr>
                <w:ins w:id="1077" w:author="Ericsson (Felipe)" w:date="2023-11-20T13:47:00Z"/>
              </w:rPr>
            </w:pPr>
            <w:ins w:id="1078" w:author="Ericsson (Felipe)" w:date="2023-11-20T14:08:00Z">
              <w:r>
                <w:t>M</w:t>
              </w:r>
            </w:ins>
            <w:ins w:id="1079" w:author="Ericsson (Felipe)" w:date="2023-11-20T14:02:00Z">
              <w:r w:rsidR="00EF7E0E" w:rsidRPr="00EF7E0E">
                <w:t xml:space="preserve">anagement and interaction between UE and </w:t>
              </w:r>
              <w:proofErr w:type="spellStart"/>
              <w:r w:rsidR="00EF7E0E" w:rsidRPr="00EF7E0E">
                <w:t>gNB</w:t>
              </w:r>
              <w:proofErr w:type="spellEnd"/>
              <w:r w:rsidR="00EF7E0E" w:rsidRPr="00EF7E0E">
                <w:t xml:space="preserve"> </w:t>
              </w:r>
              <w:proofErr w:type="gramStart"/>
              <w:r w:rsidR="00EF7E0E" w:rsidRPr="00EF7E0E">
                <w:t>is</w:t>
              </w:r>
              <w:proofErr w:type="gramEnd"/>
              <w:r w:rsidR="00EF7E0E" w:rsidRPr="00EF7E0E">
                <w:t xml:space="preserve"> not supported</w:t>
              </w:r>
            </w:ins>
          </w:p>
        </w:tc>
        <w:tc>
          <w:tcPr>
            <w:tcW w:w="3228" w:type="dxa"/>
          </w:tcPr>
          <w:p w14:paraId="1E67A08C" w14:textId="635B47BA" w:rsidR="0072015C" w:rsidRDefault="00C043BA" w:rsidP="004E1970">
            <w:pPr>
              <w:rPr>
                <w:ins w:id="1080" w:author="Ericsson (Felipe)" w:date="2023-11-20T13:47:00Z"/>
              </w:rPr>
            </w:pPr>
            <w:ins w:id="1081" w:author="Ericsson (Felipe)" w:date="2023-11-20T14:08:00Z">
              <w:r>
                <w:t>S</w:t>
              </w:r>
            </w:ins>
            <w:ins w:id="1082" w:author="Ericsson (Felipe)" w:date="2023-11-20T14:03:00Z">
              <w:r w:rsidR="00020EF6" w:rsidRPr="00020EF6">
                <w:t xml:space="preserve">upport management and interaction between UE and </w:t>
              </w:r>
              <w:proofErr w:type="spellStart"/>
              <w:r w:rsidR="00020EF6" w:rsidRPr="00020EF6">
                <w:t>gNB</w:t>
              </w:r>
              <w:proofErr w:type="spellEnd"/>
              <w:r w:rsidR="00020EF6" w:rsidRPr="00020EF6">
                <w:t xml:space="preserve"> (e.g.</w:t>
              </w:r>
            </w:ins>
            <w:ins w:id="1083" w:author="Ericsson (Felipe)" w:date="2023-11-20T15:36:00Z">
              <w:r w:rsidR="002E33BB">
                <w:t>,</w:t>
              </w:r>
            </w:ins>
            <w:ins w:id="1084" w:author="Ericsson (Felipe)" w:date="2023-11-20T14:03:00Z">
              <w:r w:rsidR="00020EF6" w:rsidRPr="00020EF6">
                <w:t xml:space="preserve"> model identification, model transfer completion indication, etc) when model management at </w:t>
              </w:r>
              <w:proofErr w:type="spellStart"/>
              <w:r w:rsidR="00020EF6" w:rsidRPr="00020EF6">
                <w:t>gNB</w:t>
              </w:r>
            </w:ins>
            <w:proofErr w:type="spellEnd"/>
          </w:p>
        </w:tc>
      </w:tr>
      <w:tr w:rsidR="0072015C" w14:paraId="34C4B6E4" w14:textId="77777777" w:rsidTr="004E1970">
        <w:trPr>
          <w:ins w:id="1085" w:author="Ericsson (Felipe)" w:date="2023-11-20T13:47:00Z"/>
        </w:trPr>
        <w:tc>
          <w:tcPr>
            <w:tcW w:w="3228" w:type="dxa"/>
          </w:tcPr>
          <w:p w14:paraId="3852D7A5" w14:textId="77777777" w:rsidR="0072015C" w:rsidRDefault="0072015C" w:rsidP="004E1970">
            <w:pPr>
              <w:rPr>
                <w:ins w:id="1086" w:author="Ericsson (Felipe)" w:date="2023-11-20T13:47:00Z"/>
              </w:rPr>
            </w:pPr>
            <w:ins w:id="108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088" w:author="Ericsson (Felipe)" w:date="2023-11-20T14:03:00Z"/>
              </w:rPr>
            </w:pPr>
            <w:ins w:id="1089" w:author="Ericsson (Felipe)" w:date="2023-11-20T14:08:00Z">
              <w:r>
                <w:t>- P</w:t>
              </w:r>
            </w:ins>
            <w:ins w:id="1090" w:author="Ericsson (Felipe)" w:date="2023-11-20T14:03:00Z">
              <w:r w:rsidR="00F66A8A">
                <w:t>rocedure latency depends on model size, QoS requirement and DRB priority</w:t>
              </w:r>
            </w:ins>
          </w:p>
          <w:p w14:paraId="5D27AE1B" w14:textId="3811F8E6" w:rsidR="0072015C" w:rsidRDefault="00C043BA" w:rsidP="00F66A8A">
            <w:pPr>
              <w:rPr>
                <w:ins w:id="1091" w:author="Ericsson (Felipe)" w:date="2023-11-20T13:47:00Z"/>
              </w:rPr>
            </w:pPr>
            <w:ins w:id="1092" w:author="Ericsson (Felipe)" w:date="2023-11-20T14:08:00Z">
              <w:r>
                <w:t xml:space="preserve">- </w:t>
              </w:r>
            </w:ins>
            <w:ins w:id="1093" w:author="Ericsson (Felipe)" w:date="2023-11-20T14:03:00Z">
              <w:r w:rsidR="00F66A8A">
                <w:t xml:space="preserve">QoS management at </w:t>
              </w:r>
              <w:proofErr w:type="spellStart"/>
              <w:r w:rsidR="00F66A8A">
                <w:t>gNB</w:t>
              </w:r>
              <w:proofErr w:type="spellEnd"/>
              <w:r w:rsidR="00F66A8A">
                <w:t xml:space="preserve"> if PDU session is terminated at </w:t>
              </w:r>
              <w:proofErr w:type="spellStart"/>
              <w:r w:rsidR="00F66A8A">
                <w:t>gNB</w:t>
              </w:r>
              <w:proofErr w:type="spellEnd"/>
              <w:r w:rsidR="00F66A8A">
                <w:t xml:space="preserve"> is not supported</w:t>
              </w:r>
            </w:ins>
          </w:p>
        </w:tc>
        <w:tc>
          <w:tcPr>
            <w:tcW w:w="3228" w:type="dxa"/>
          </w:tcPr>
          <w:p w14:paraId="564F217E" w14:textId="19E453CE" w:rsidR="0072015C" w:rsidRDefault="00C043BA" w:rsidP="004E1970">
            <w:pPr>
              <w:rPr>
                <w:ins w:id="1094" w:author="Ericsson (Felipe)" w:date="2023-11-20T13:47:00Z"/>
              </w:rPr>
            </w:pPr>
            <w:ins w:id="1095" w:author="Ericsson (Felipe)" w:date="2023-11-20T14:08:00Z">
              <w:r>
                <w:t>I</w:t>
              </w:r>
            </w:ins>
            <w:ins w:id="1096" w:author="Ericsson (Felipe)" w:date="2023-11-20T14:03:00Z">
              <w:r w:rsidR="00FE4B68" w:rsidRPr="00FE4B68">
                <w:t xml:space="preserve">dentify a solution to support QoS management at </w:t>
              </w:r>
              <w:proofErr w:type="spellStart"/>
              <w:r w:rsidR="00FE4B68" w:rsidRPr="00FE4B68">
                <w:t>gNB</w:t>
              </w:r>
              <w:proofErr w:type="spellEnd"/>
              <w:r w:rsidR="00FE4B68" w:rsidRPr="00FE4B68">
                <w:t xml:space="preserve"> for model transfer when PDU session is terminated at </w:t>
              </w:r>
              <w:proofErr w:type="spellStart"/>
              <w:r w:rsidR="00FE4B68" w:rsidRPr="00FE4B68">
                <w:t>gNB</w:t>
              </w:r>
              <w:proofErr w:type="spellEnd"/>
              <w:r w:rsidR="00FE4B68" w:rsidRPr="00FE4B68">
                <w:t xml:space="preserve"> if needed</w:t>
              </w:r>
            </w:ins>
          </w:p>
        </w:tc>
      </w:tr>
    </w:tbl>
    <w:p w14:paraId="79A913AE" w14:textId="77777777" w:rsidR="0072015C" w:rsidRDefault="0072015C" w:rsidP="0072015C">
      <w:pPr>
        <w:rPr>
          <w:ins w:id="1097" w:author="Ericsson (Felipe)" w:date="2023-11-20T14:04:00Z"/>
        </w:rPr>
      </w:pPr>
    </w:p>
    <w:p w14:paraId="18E72A0F" w14:textId="58D509DF" w:rsidR="00FE4B68" w:rsidRDefault="00FE4B68" w:rsidP="00FE4B68">
      <w:pPr>
        <w:pStyle w:val="TH"/>
        <w:rPr>
          <w:ins w:id="1098" w:author="Ericsson (Felipe)" w:date="2023-11-20T14:04:00Z"/>
        </w:rPr>
      </w:pPr>
      <w:ins w:id="1099" w:author="Ericsson (Felipe)" w:date="2023-11-20T14:04:00Z">
        <w:r>
          <w:t>Table 7.3.1.3-5 Analysis of</w:t>
        </w:r>
        <w:r w:rsidRPr="00641B88">
          <w:t xml:space="preserve"> </w:t>
        </w:r>
        <w:proofErr w:type="gramStart"/>
        <w:r w:rsidRPr="00641B88">
          <w:t>current status</w:t>
        </w:r>
        <w:proofErr w:type="gramEnd"/>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FE4B68" w14:paraId="0BA4653A" w14:textId="77777777" w:rsidTr="004E1970">
        <w:trPr>
          <w:ins w:id="1100" w:author="Ericsson (Felipe)" w:date="2023-11-20T14:04:00Z"/>
        </w:trPr>
        <w:tc>
          <w:tcPr>
            <w:tcW w:w="3228" w:type="dxa"/>
          </w:tcPr>
          <w:p w14:paraId="7745384B" w14:textId="77777777" w:rsidR="00FE4B68" w:rsidRPr="004E1970" w:rsidRDefault="00FE4B68" w:rsidP="004E1970">
            <w:pPr>
              <w:jc w:val="center"/>
              <w:rPr>
                <w:ins w:id="1101" w:author="Ericsson (Felipe)" w:date="2023-11-20T14:04:00Z"/>
                <w:b/>
                <w:bCs/>
              </w:rPr>
            </w:pPr>
            <w:ins w:id="1102" w:author="Ericsson (Felipe)" w:date="2023-11-20T14:04:00Z">
              <w:r w:rsidRPr="004E1970">
                <w:rPr>
                  <w:b/>
                  <w:bCs/>
                </w:rPr>
                <w:t>Discussion Area</w:t>
              </w:r>
            </w:ins>
          </w:p>
        </w:tc>
        <w:tc>
          <w:tcPr>
            <w:tcW w:w="3228" w:type="dxa"/>
          </w:tcPr>
          <w:p w14:paraId="358D93F3" w14:textId="77777777" w:rsidR="00FE4B68" w:rsidRPr="004E1970" w:rsidRDefault="00FE4B68" w:rsidP="004E1970">
            <w:pPr>
              <w:jc w:val="center"/>
              <w:rPr>
                <w:ins w:id="1103" w:author="Ericsson (Felipe)" w:date="2023-11-20T14:04:00Z"/>
                <w:b/>
                <w:bCs/>
              </w:rPr>
            </w:pPr>
            <w:proofErr w:type="gramStart"/>
            <w:ins w:id="1104" w:author="Ericsson (Felipe)" w:date="2023-11-20T14:04:00Z">
              <w:r w:rsidRPr="004E1970">
                <w:rPr>
                  <w:b/>
                  <w:bCs/>
                </w:rPr>
                <w:t>Current status</w:t>
              </w:r>
              <w:proofErr w:type="gramEnd"/>
              <w:r w:rsidRPr="004E1970">
                <w:rPr>
                  <w:b/>
                  <w:bCs/>
                </w:rPr>
                <w:t xml:space="preserve"> and Gaps</w:t>
              </w:r>
            </w:ins>
          </w:p>
        </w:tc>
        <w:tc>
          <w:tcPr>
            <w:tcW w:w="3228" w:type="dxa"/>
          </w:tcPr>
          <w:p w14:paraId="1371B11D" w14:textId="77777777" w:rsidR="00FE4B68" w:rsidRPr="004E1970" w:rsidRDefault="00FE4B68" w:rsidP="004E1970">
            <w:pPr>
              <w:jc w:val="center"/>
              <w:rPr>
                <w:ins w:id="1105" w:author="Ericsson (Felipe)" w:date="2023-11-20T14:04:00Z"/>
                <w:b/>
                <w:bCs/>
              </w:rPr>
            </w:pPr>
            <w:ins w:id="1106"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FE4B68" w14:paraId="320A0A67" w14:textId="77777777" w:rsidTr="004E1970">
        <w:trPr>
          <w:ins w:id="1107" w:author="Ericsson (Felipe)" w:date="2023-11-20T14:04:00Z"/>
        </w:trPr>
        <w:tc>
          <w:tcPr>
            <w:tcW w:w="3228" w:type="dxa"/>
          </w:tcPr>
          <w:p w14:paraId="3CCC24AF" w14:textId="77777777" w:rsidR="00FE4B68" w:rsidRDefault="00FE4B68" w:rsidP="004E1970">
            <w:pPr>
              <w:rPr>
                <w:ins w:id="1108" w:author="Ericsson (Felipe)" w:date="2023-11-20T14:04:00Z"/>
              </w:rPr>
            </w:pPr>
            <w:ins w:id="1109" w:author="Ericsson (Felipe)" w:date="2023-11-20T14:04:00Z">
              <w:r w:rsidRPr="00F5644C">
                <w:t>A1. Large, no upper limit model/model parameter size</w:t>
              </w:r>
            </w:ins>
          </w:p>
        </w:tc>
        <w:tc>
          <w:tcPr>
            <w:tcW w:w="3228" w:type="dxa"/>
          </w:tcPr>
          <w:p w14:paraId="10FD61B6" w14:textId="6E22CD87" w:rsidR="00FE4B68" w:rsidRDefault="00FB6A66" w:rsidP="004E1970">
            <w:pPr>
              <w:rPr>
                <w:ins w:id="1110" w:author="Ericsson (Felipe)" w:date="2023-11-20T14:04:00Z"/>
              </w:rPr>
            </w:pPr>
            <w:ins w:id="1111" w:author="Ericsson (Felipe)" w:date="2023-11-20T14:05:00Z">
              <w:r w:rsidRPr="00FB6A66">
                <w:t>No model size limitation</w:t>
              </w:r>
            </w:ins>
          </w:p>
        </w:tc>
        <w:tc>
          <w:tcPr>
            <w:tcW w:w="3228" w:type="dxa"/>
          </w:tcPr>
          <w:p w14:paraId="0B692051" w14:textId="5891364A" w:rsidR="000844F7" w:rsidRDefault="004F5A88" w:rsidP="000844F7">
            <w:pPr>
              <w:rPr>
                <w:ins w:id="1112" w:author="Ericsson (Felipe)" w:date="2023-11-20T14:05:00Z"/>
              </w:rPr>
            </w:pPr>
            <w:ins w:id="1113" w:author="Ericsson (Felipe)" w:date="2023-11-20T14:08:00Z">
              <w:r>
                <w:t xml:space="preserve">- </w:t>
              </w:r>
            </w:ins>
            <w:ins w:id="1114" w:author="Ericsson (Felipe)" w:date="2023-11-20T14:05:00Z">
              <w:r w:rsidR="000844F7">
                <w:t xml:space="preserve">No RAN </w:t>
              </w:r>
              <w:proofErr w:type="gramStart"/>
              <w:r w:rsidR="000844F7">
                <w:t>impact</w:t>
              </w:r>
              <w:proofErr w:type="gramEnd"/>
            </w:ins>
          </w:p>
          <w:p w14:paraId="639A505E" w14:textId="6CAC177B" w:rsidR="00FE4B68" w:rsidRDefault="004F5A88" w:rsidP="000844F7">
            <w:pPr>
              <w:rPr>
                <w:ins w:id="1115" w:author="Ericsson (Felipe)" w:date="2023-11-20T14:04:00Z"/>
              </w:rPr>
            </w:pPr>
            <w:ins w:id="1116" w:author="Ericsson (Felipe)" w:date="2023-11-20T14:08:00Z">
              <w:r>
                <w:t xml:space="preserve">- </w:t>
              </w:r>
            </w:ins>
            <w:ins w:id="1117" w:author="Ericsson (Felipe)" w:date="2023-11-20T14:05:00Z">
              <w:r w:rsidR="000844F7">
                <w:t>Note: The detail procedure of model transfer from CN/LMF to UE is out of RAN scope</w:t>
              </w:r>
            </w:ins>
          </w:p>
        </w:tc>
      </w:tr>
      <w:tr w:rsidR="00FE4B68" w14:paraId="1318123A" w14:textId="77777777" w:rsidTr="004E1970">
        <w:trPr>
          <w:ins w:id="1118" w:author="Ericsson (Felipe)" w:date="2023-11-20T14:04:00Z"/>
        </w:trPr>
        <w:tc>
          <w:tcPr>
            <w:tcW w:w="3228" w:type="dxa"/>
          </w:tcPr>
          <w:p w14:paraId="463DEC9B" w14:textId="77777777" w:rsidR="00FE4B68" w:rsidRDefault="00FE4B68" w:rsidP="004E1970">
            <w:pPr>
              <w:rPr>
                <w:ins w:id="1119" w:author="Ericsson (Felipe)" w:date="2023-11-20T14:04:00Z"/>
              </w:rPr>
            </w:pPr>
            <w:ins w:id="1120"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3394B1B2" w14:textId="19A93EC3" w:rsidR="00230E5D" w:rsidRDefault="004F5A88" w:rsidP="00230E5D">
            <w:pPr>
              <w:rPr>
                <w:ins w:id="1121" w:author="Ericsson (Felipe)" w:date="2023-11-20T14:06:00Z"/>
              </w:rPr>
            </w:pPr>
            <w:ins w:id="1122" w:author="Ericsson (Felipe)" w:date="2023-11-20T14:08:00Z">
              <w:r>
                <w:t xml:space="preserve">- </w:t>
              </w:r>
            </w:ins>
            <w:ins w:id="1123" w:author="Ericsson (Felipe)" w:date="2023-11-20T14:06:00Z">
              <w:r w:rsidR="00230E5D">
                <w:t>For Solution 2b, supported</w:t>
              </w:r>
            </w:ins>
          </w:p>
          <w:p w14:paraId="50AAD252" w14:textId="3D414816" w:rsidR="00FE4B68" w:rsidRDefault="004F5A88" w:rsidP="00230E5D">
            <w:pPr>
              <w:rPr>
                <w:ins w:id="1124" w:author="Ericsson (Felipe)" w:date="2023-11-20T14:04:00Z"/>
              </w:rPr>
            </w:pPr>
            <w:ins w:id="1125" w:author="Ericsson (Felipe)" w:date="2023-11-20T14:08:00Z">
              <w:r>
                <w:t xml:space="preserve">- </w:t>
              </w:r>
            </w:ins>
            <w:ins w:id="1126"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4E1970">
            <w:pPr>
              <w:rPr>
                <w:ins w:id="1127" w:author="Ericsson (Felipe)" w:date="2023-11-20T14:04:00Z"/>
              </w:rPr>
            </w:pPr>
            <w:ins w:id="1128" w:author="Ericsson (Felipe)" w:date="2023-11-20T14:06:00Z">
              <w:r w:rsidRPr="00187372">
                <w:t>Note: supporting service continuity across LMF is out of RAN scope</w:t>
              </w:r>
            </w:ins>
          </w:p>
        </w:tc>
      </w:tr>
      <w:tr w:rsidR="009E2BAC" w14:paraId="57F5914B" w14:textId="77777777" w:rsidTr="004E1970">
        <w:trPr>
          <w:ins w:id="1129" w:author="Ericsson (Felipe)" w:date="2023-11-20T14:04:00Z"/>
        </w:trPr>
        <w:tc>
          <w:tcPr>
            <w:tcW w:w="3228" w:type="dxa"/>
            <w:vMerge w:val="restart"/>
          </w:tcPr>
          <w:p w14:paraId="1D7FED6D" w14:textId="77777777" w:rsidR="009E2BAC" w:rsidRDefault="009E2BAC" w:rsidP="004E1970">
            <w:pPr>
              <w:rPr>
                <w:ins w:id="1130" w:author="Ericsson (Felipe)" w:date="2023-11-20T14:04:00Z"/>
              </w:rPr>
            </w:pPr>
            <w:ins w:id="113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NW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4FC42478" w14:textId="49A45659" w:rsidR="009E2BAC" w:rsidRDefault="0015082B" w:rsidP="004E1970">
            <w:pPr>
              <w:rPr>
                <w:ins w:id="1132" w:author="Ericsson (Felipe)" w:date="2023-11-20T14:04:00Z"/>
              </w:rPr>
            </w:pPr>
            <w:proofErr w:type="spellStart"/>
            <w:ins w:id="1133" w:author="Ericsson (Felipe)" w:date="2023-11-20T14:06:00Z">
              <w:r w:rsidRPr="0015082B">
                <w:t>gNB</w:t>
              </w:r>
              <w:proofErr w:type="spellEnd"/>
              <w:r w:rsidRPr="0015082B">
                <w:t xml:space="preserve"> cannot perform model management directly</w:t>
              </w:r>
            </w:ins>
          </w:p>
        </w:tc>
        <w:tc>
          <w:tcPr>
            <w:tcW w:w="3228" w:type="dxa"/>
          </w:tcPr>
          <w:p w14:paraId="32B80070" w14:textId="5F36A065" w:rsidR="009E2BAC" w:rsidRDefault="004F5A88" w:rsidP="004E1970">
            <w:pPr>
              <w:rPr>
                <w:ins w:id="1134" w:author="Ericsson (Felipe)" w:date="2023-11-20T14:04:00Z"/>
              </w:rPr>
            </w:pPr>
            <w:ins w:id="1135" w:author="Ericsson (Felipe)" w:date="2023-11-20T14:09:00Z">
              <w:r>
                <w:t>S</w:t>
              </w:r>
            </w:ins>
            <w:ins w:id="1136" w:author="Ericsson (Felipe)" w:date="2023-11-20T14:07:00Z">
              <w:r w:rsidR="00C60C0B" w:rsidRPr="00C60C0B">
                <w:t xml:space="preserve">upport management and model transfer interaction between CN/LMF and </w:t>
              </w:r>
              <w:proofErr w:type="spellStart"/>
              <w:r w:rsidR="00C60C0B" w:rsidRPr="00C60C0B">
                <w:t>gNB</w:t>
              </w:r>
              <w:proofErr w:type="spellEnd"/>
              <w:r w:rsidR="00C60C0B" w:rsidRPr="00C60C0B">
                <w:t xml:space="preserve"> when model management at </w:t>
              </w:r>
              <w:proofErr w:type="spellStart"/>
              <w:r w:rsidR="00C60C0B" w:rsidRPr="00C60C0B">
                <w:t>gNB</w:t>
              </w:r>
            </w:ins>
            <w:proofErr w:type="spellEnd"/>
          </w:p>
        </w:tc>
      </w:tr>
      <w:tr w:rsidR="009E2BAC" w14:paraId="586F288C" w14:textId="77777777" w:rsidTr="004E1970">
        <w:trPr>
          <w:ins w:id="1137" w:author="Ericsson (Felipe)" w:date="2023-11-20T14:06:00Z"/>
        </w:trPr>
        <w:tc>
          <w:tcPr>
            <w:tcW w:w="3228" w:type="dxa"/>
            <w:vMerge/>
          </w:tcPr>
          <w:p w14:paraId="20E07B93" w14:textId="77777777" w:rsidR="009E2BAC" w:rsidRPr="004E1970" w:rsidRDefault="009E2BAC" w:rsidP="004E1970">
            <w:pPr>
              <w:rPr>
                <w:ins w:id="1138"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4E1970">
            <w:pPr>
              <w:rPr>
                <w:ins w:id="1139" w:author="Ericsson (Felipe)" w:date="2023-11-20T14:06:00Z"/>
              </w:rPr>
            </w:pPr>
            <w:ins w:id="1140" w:author="Ericsson (Felipe)" w:date="2023-11-20T14:09:00Z">
              <w:r>
                <w:t>M</w:t>
              </w:r>
            </w:ins>
            <w:ins w:id="1141" w:author="Ericsson (Felipe)" w:date="2023-11-20T14:06:00Z">
              <w:r w:rsidR="00B13DB7" w:rsidRPr="00B13DB7">
                <w:t xml:space="preserve">anagement and interaction between UE and </w:t>
              </w:r>
              <w:proofErr w:type="spellStart"/>
              <w:r w:rsidR="00B13DB7" w:rsidRPr="00B13DB7">
                <w:t>gNB</w:t>
              </w:r>
              <w:proofErr w:type="spellEnd"/>
              <w:r w:rsidR="00B13DB7" w:rsidRPr="00B13DB7">
                <w:t xml:space="preserve"> </w:t>
              </w:r>
              <w:proofErr w:type="gramStart"/>
              <w:r w:rsidR="00B13DB7" w:rsidRPr="00B13DB7">
                <w:t>is</w:t>
              </w:r>
              <w:proofErr w:type="gramEnd"/>
              <w:r w:rsidR="00B13DB7" w:rsidRPr="00B13DB7">
                <w:t xml:space="preserve"> not supported</w:t>
              </w:r>
            </w:ins>
          </w:p>
        </w:tc>
        <w:tc>
          <w:tcPr>
            <w:tcW w:w="3228" w:type="dxa"/>
          </w:tcPr>
          <w:p w14:paraId="720F8506" w14:textId="01F3123A" w:rsidR="009E2BAC" w:rsidRDefault="004F5A88" w:rsidP="004E1970">
            <w:pPr>
              <w:rPr>
                <w:ins w:id="1142" w:author="Ericsson (Felipe)" w:date="2023-11-20T14:06:00Z"/>
              </w:rPr>
            </w:pPr>
            <w:ins w:id="1143" w:author="Ericsson (Felipe)" w:date="2023-11-20T14:09:00Z">
              <w:r>
                <w:t>S</w:t>
              </w:r>
            </w:ins>
            <w:ins w:id="1144" w:author="Ericsson (Felipe)" w:date="2023-11-20T14:07:00Z">
              <w:r w:rsidR="0086318E" w:rsidRPr="0086318E">
                <w:t xml:space="preserve">upport management and interaction between UE and </w:t>
              </w:r>
              <w:proofErr w:type="spellStart"/>
              <w:r w:rsidR="0086318E" w:rsidRPr="0086318E">
                <w:t>gNB</w:t>
              </w:r>
              <w:proofErr w:type="spellEnd"/>
              <w:r w:rsidR="0086318E" w:rsidRPr="0086318E">
                <w:t xml:space="preserve"> (</w:t>
              </w:r>
              <w:proofErr w:type="gramStart"/>
              <w:r w:rsidR="0086318E" w:rsidRPr="0086318E">
                <w:t>e.g.</w:t>
              </w:r>
              <w:proofErr w:type="gramEnd"/>
              <w:r w:rsidR="0086318E" w:rsidRPr="0086318E">
                <w:t xml:space="preserve"> model identification, model transfer completion, etc) when model management at </w:t>
              </w:r>
              <w:proofErr w:type="spellStart"/>
              <w:r w:rsidR="0086318E" w:rsidRPr="0086318E">
                <w:t>gNB</w:t>
              </w:r>
            </w:ins>
            <w:proofErr w:type="spellEnd"/>
          </w:p>
        </w:tc>
      </w:tr>
      <w:tr w:rsidR="00FE4B68" w14:paraId="6572EBCC" w14:textId="77777777" w:rsidTr="004E1970">
        <w:trPr>
          <w:ins w:id="1145" w:author="Ericsson (Felipe)" w:date="2023-11-20T14:04:00Z"/>
        </w:trPr>
        <w:tc>
          <w:tcPr>
            <w:tcW w:w="3228" w:type="dxa"/>
          </w:tcPr>
          <w:p w14:paraId="02D3C477" w14:textId="77777777" w:rsidR="00FE4B68" w:rsidRDefault="00FE4B68" w:rsidP="004E1970">
            <w:pPr>
              <w:rPr>
                <w:ins w:id="1146" w:author="Ericsson (Felipe)" w:date="2023-11-20T14:04:00Z"/>
              </w:rPr>
            </w:pPr>
            <w:ins w:id="1147" w:author="Ericsson (Felipe)" w:date="2023-11-20T14:04: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48" w:author="Ericsson (Felipe)" w:date="2023-11-20T14:07:00Z"/>
              </w:rPr>
            </w:pPr>
            <w:ins w:id="1149" w:author="Ericsson (Felipe)" w:date="2023-11-20T14:09:00Z">
              <w:r>
                <w:t>- P</w:t>
              </w:r>
            </w:ins>
            <w:ins w:id="1150" w:author="Ericsson (Felipe)" w:date="2023-11-20T14:07:00Z">
              <w:r w:rsidR="00B22D72">
                <w:t xml:space="preserve">rocedure latency depends on model size, QoS requirement and DRB </w:t>
              </w:r>
              <w:proofErr w:type="gramStart"/>
              <w:r w:rsidR="00B22D72">
                <w:t>priority;</w:t>
              </w:r>
              <w:proofErr w:type="gramEnd"/>
            </w:ins>
          </w:p>
          <w:p w14:paraId="47A7D19A" w14:textId="5F665584" w:rsidR="00FE4B68" w:rsidRDefault="004F5A88" w:rsidP="00B22D72">
            <w:pPr>
              <w:rPr>
                <w:ins w:id="1151" w:author="Ericsson (Felipe)" w:date="2023-11-20T14:04:00Z"/>
              </w:rPr>
            </w:pPr>
            <w:ins w:id="1152" w:author="Ericsson (Felipe)" w:date="2023-11-20T14:09:00Z">
              <w:r>
                <w:t>- O</w:t>
              </w:r>
            </w:ins>
            <w:ins w:id="1153" w:author="Ericsson (Felipe)" w:date="2023-11-20T14:07:00Z">
              <w:r w:rsidR="00B22D72">
                <w:t xml:space="preserve">ther latency includes forwarding data from CN to </w:t>
              </w:r>
              <w:proofErr w:type="spellStart"/>
              <w:r w:rsidR="00B22D72">
                <w:t>gNB</w:t>
              </w:r>
            </w:ins>
            <w:proofErr w:type="spellEnd"/>
          </w:p>
        </w:tc>
        <w:tc>
          <w:tcPr>
            <w:tcW w:w="3228" w:type="dxa"/>
          </w:tcPr>
          <w:p w14:paraId="0C20E80D" w14:textId="4E884D4F" w:rsidR="00FE4B68" w:rsidRDefault="00C043BA" w:rsidP="004E1970">
            <w:pPr>
              <w:rPr>
                <w:ins w:id="1154" w:author="Ericsson (Felipe)" w:date="2023-11-20T14:04:00Z"/>
              </w:rPr>
            </w:pPr>
            <w:ins w:id="1155"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56" w:author="Ericsson (Felipe)" w:date="2023-11-20T14:04:00Z"/>
        </w:rPr>
      </w:pPr>
    </w:p>
    <w:p w14:paraId="68C99B22" w14:textId="439C2CFA" w:rsidR="004F5A88" w:rsidRDefault="004F5A88" w:rsidP="004F5A88">
      <w:pPr>
        <w:pStyle w:val="TH"/>
        <w:rPr>
          <w:ins w:id="1157" w:author="Ericsson (Felipe)" w:date="2023-11-20T14:09:00Z"/>
        </w:rPr>
      </w:pPr>
      <w:ins w:id="1158" w:author="Ericsson (Felipe)" w:date="2023-11-20T14:09:00Z">
        <w:r>
          <w:t>Table 7.3.1.3-6 Analysis of</w:t>
        </w:r>
        <w:r w:rsidRPr="00641B88">
          <w:t xml:space="preserve"> </w:t>
        </w:r>
        <w:proofErr w:type="gramStart"/>
        <w:r w:rsidRPr="00641B88">
          <w:t>current status</w:t>
        </w:r>
        <w:proofErr w:type="gramEnd"/>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4F5A88" w14:paraId="30213F08" w14:textId="77777777" w:rsidTr="004E1970">
        <w:trPr>
          <w:ins w:id="1159" w:author="Ericsson (Felipe)" w:date="2023-11-20T14:09:00Z"/>
        </w:trPr>
        <w:tc>
          <w:tcPr>
            <w:tcW w:w="3228" w:type="dxa"/>
          </w:tcPr>
          <w:p w14:paraId="19514337" w14:textId="77777777" w:rsidR="004F5A88" w:rsidRPr="004E1970" w:rsidRDefault="004F5A88" w:rsidP="004E1970">
            <w:pPr>
              <w:jc w:val="center"/>
              <w:rPr>
                <w:ins w:id="1160" w:author="Ericsson (Felipe)" w:date="2023-11-20T14:09:00Z"/>
                <w:b/>
                <w:bCs/>
              </w:rPr>
            </w:pPr>
            <w:ins w:id="1161" w:author="Ericsson (Felipe)" w:date="2023-11-20T14:09:00Z">
              <w:r w:rsidRPr="004E1970">
                <w:rPr>
                  <w:b/>
                  <w:bCs/>
                </w:rPr>
                <w:t>Discussion Area</w:t>
              </w:r>
            </w:ins>
          </w:p>
        </w:tc>
        <w:tc>
          <w:tcPr>
            <w:tcW w:w="3228" w:type="dxa"/>
          </w:tcPr>
          <w:p w14:paraId="5D8C62FB" w14:textId="77777777" w:rsidR="004F5A88" w:rsidRPr="004E1970" w:rsidRDefault="004F5A88" w:rsidP="004E1970">
            <w:pPr>
              <w:jc w:val="center"/>
              <w:rPr>
                <w:ins w:id="1162" w:author="Ericsson (Felipe)" w:date="2023-11-20T14:09:00Z"/>
                <w:b/>
                <w:bCs/>
              </w:rPr>
            </w:pPr>
            <w:proofErr w:type="gramStart"/>
            <w:ins w:id="1163" w:author="Ericsson (Felipe)" w:date="2023-11-20T14:09:00Z">
              <w:r w:rsidRPr="004E1970">
                <w:rPr>
                  <w:b/>
                  <w:bCs/>
                </w:rPr>
                <w:t>Current status</w:t>
              </w:r>
              <w:proofErr w:type="gramEnd"/>
              <w:r w:rsidRPr="004E1970">
                <w:rPr>
                  <w:b/>
                  <w:bCs/>
                </w:rPr>
                <w:t xml:space="preserve"> and Gaps</w:t>
              </w:r>
            </w:ins>
          </w:p>
        </w:tc>
        <w:tc>
          <w:tcPr>
            <w:tcW w:w="3228" w:type="dxa"/>
          </w:tcPr>
          <w:p w14:paraId="6DBE1464" w14:textId="77777777" w:rsidR="004F5A88" w:rsidRPr="004E1970" w:rsidRDefault="004F5A88" w:rsidP="004E1970">
            <w:pPr>
              <w:jc w:val="center"/>
              <w:rPr>
                <w:ins w:id="1164" w:author="Ericsson (Felipe)" w:date="2023-11-20T14:09:00Z"/>
                <w:b/>
                <w:bCs/>
              </w:rPr>
            </w:pPr>
            <w:ins w:id="1165"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4F5A88" w14:paraId="1A9C3027" w14:textId="77777777" w:rsidTr="004E1970">
        <w:trPr>
          <w:ins w:id="1166" w:author="Ericsson (Felipe)" w:date="2023-11-20T14:09:00Z"/>
        </w:trPr>
        <w:tc>
          <w:tcPr>
            <w:tcW w:w="3228" w:type="dxa"/>
          </w:tcPr>
          <w:p w14:paraId="067BF5BE" w14:textId="77777777" w:rsidR="004F5A88" w:rsidRDefault="004F5A88" w:rsidP="004E1970">
            <w:pPr>
              <w:rPr>
                <w:ins w:id="1167" w:author="Ericsson (Felipe)" w:date="2023-11-20T14:09:00Z"/>
              </w:rPr>
            </w:pPr>
            <w:ins w:id="1168" w:author="Ericsson (Felipe)" w:date="2023-11-20T14:09:00Z">
              <w:r w:rsidRPr="00F5644C">
                <w:t>A1. Large, no upper limit model/model parameter size</w:t>
              </w:r>
            </w:ins>
          </w:p>
        </w:tc>
        <w:tc>
          <w:tcPr>
            <w:tcW w:w="3228" w:type="dxa"/>
          </w:tcPr>
          <w:p w14:paraId="5C8F39B6" w14:textId="0C26B9B2" w:rsidR="004F5A88" w:rsidRDefault="00D5393F" w:rsidP="004E1970">
            <w:pPr>
              <w:rPr>
                <w:ins w:id="1169" w:author="Ericsson (Felipe)" w:date="2023-11-20T14:09:00Z"/>
              </w:rPr>
            </w:pPr>
            <w:ins w:id="1170" w:author="Ericsson (Felipe)" w:date="2023-11-20T14:10:00Z">
              <w:r w:rsidRPr="00D5393F">
                <w:t>No model size limitation</w:t>
              </w:r>
            </w:ins>
          </w:p>
        </w:tc>
        <w:tc>
          <w:tcPr>
            <w:tcW w:w="3228" w:type="dxa"/>
          </w:tcPr>
          <w:p w14:paraId="602C328D" w14:textId="783F03D6" w:rsidR="004F5A88" w:rsidRDefault="00092D96" w:rsidP="004E1970">
            <w:pPr>
              <w:rPr>
                <w:ins w:id="1171" w:author="Ericsson (Felipe)" w:date="2023-11-20T14:09:00Z"/>
              </w:rPr>
            </w:pPr>
            <w:ins w:id="1172" w:author="Ericsson (Felipe)" w:date="2023-11-20T14:11:00Z">
              <w:r w:rsidRPr="00092D96">
                <w:t>No RAN impact</w:t>
              </w:r>
            </w:ins>
          </w:p>
        </w:tc>
      </w:tr>
      <w:tr w:rsidR="004F5A88" w14:paraId="35671CDD" w14:textId="77777777" w:rsidTr="004E1970">
        <w:trPr>
          <w:ins w:id="1173" w:author="Ericsson (Felipe)" w:date="2023-11-20T14:09:00Z"/>
        </w:trPr>
        <w:tc>
          <w:tcPr>
            <w:tcW w:w="3228" w:type="dxa"/>
          </w:tcPr>
          <w:p w14:paraId="74F01557" w14:textId="77777777" w:rsidR="004F5A88" w:rsidRDefault="004F5A88" w:rsidP="004E1970">
            <w:pPr>
              <w:rPr>
                <w:ins w:id="1174" w:author="Ericsson (Felipe)" w:date="2023-11-20T14:09:00Z"/>
              </w:rPr>
            </w:pPr>
            <w:ins w:id="1175"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0A878551" w14:textId="606EA75E" w:rsidR="00C50EDE" w:rsidRDefault="00C50EDE" w:rsidP="00C50EDE">
            <w:pPr>
              <w:rPr>
                <w:ins w:id="1176" w:author="Ericsson (Felipe)" w:date="2023-11-20T14:11:00Z"/>
              </w:rPr>
            </w:pPr>
            <w:ins w:id="1177" w:author="Ericsson (Felipe)" w:date="2023-11-20T14:11:00Z">
              <w:r>
                <w:t xml:space="preserve">- If model transfer/delivery from OTT server via </w:t>
              </w:r>
              <w:proofErr w:type="gramStart"/>
              <w:r>
                <w:t>CN ,</w:t>
              </w:r>
              <w:proofErr w:type="gramEnd"/>
              <w:r>
                <w:t xml:space="preserve"> supported</w:t>
              </w:r>
            </w:ins>
          </w:p>
          <w:p w14:paraId="0C7CD300" w14:textId="5B6FD95D" w:rsidR="004F5A88" w:rsidRDefault="00C50EDE" w:rsidP="00C50EDE">
            <w:pPr>
              <w:rPr>
                <w:ins w:id="1178" w:author="Ericsson (Felipe)" w:date="2023-11-20T14:09:00Z"/>
              </w:rPr>
            </w:pPr>
            <w:ins w:id="1179" w:author="Ericsson (Felipe)" w:date="2023-11-20T14:11:00Z">
              <w:r>
                <w:t xml:space="preserve">- If model transfer/delivery from OTT server via </w:t>
              </w:r>
              <w:proofErr w:type="gramStart"/>
              <w:r>
                <w:t>LMF ,</w:t>
              </w:r>
              <w:proofErr w:type="gramEnd"/>
              <w:r>
                <w:t xml:space="preserve"> depends on Rel-18 CT1 solution LPP message over a user plane connection between UE and LMF</w:t>
              </w:r>
            </w:ins>
          </w:p>
        </w:tc>
        <w:tc>
          <w:tcPr>
            <w:tcW w:w="3228" w:type="dxa"/>
          </w:tcPr>
          <w:p w14:paraId="2BB7633E" w14:textId="56B69E04" w:rsidR="004F5A88" w:rsidRDefault="007704FE" w:rsidP="004E1970">
            <w:pPr>
              <w:rPr>
                <w:ins w:id="1180" w:author="Ericsson (Felipe)" w:date="2023-11-20T14:09:00Z"/>
              </w:rPr>
            </w:pPr>
            <w:ins w:id="1181" w:author="Ericsson (Felipe)" w:date="2023-11-20T14:11:00Z">
              <w:r w:rsidRPr="007704FE">
                <w:t>Note: supporting service continuity across LMF is out of RAN scope</w:t>
              </w:r>
            </w:ins>
          </w:p>
        </w:tc>
      </w:tr>
      <w:tr w:rsidR="00860A5E" w14:paraId="0C34E402" w14:textId="77777777" w:rsidTr="00AA2A4E">
        <w:trPr>
          <w:trHeight w:val="870"/>
          <w:ins w:id="1182" w:author="Ericsson (Felipe)" w:date="2023-11-20T14:09:00Z"/>
        </w:trPr>
        <w:tc>
          <w:tcPr>
            <w:tcW w:w="3228" w:type="dxa"/>
          </w:tcPr>
          <w:p w14:paraId="4FCB0DDF" w14:textId="77777777" w:rsidR="00860A5E" w:rsidRDefault="00860A5E" w:rsidP="004E1970">
            <w:pPr>
              <w:rPr>
                <w:ins w:id="1183" w:author="Ericsson (Felipe)" w:date="2023-11-20T14:09:00Z"/>
              </w:rPr>
            </w:pPr>
            <w:ins w:id="1184"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NW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3BDFF7B5" w14:textId="445EA269" w:rsidR="00860A5E" w:rsidRDefault="001914D9" w:rsidP="004E1970">
            <w:pPr>
              <w:rPr>
                <w:ins w:id="1185" w:author="Ericsson (Felipe)" w:date="2023-11-20T14:09:00Z"/>
              </w:rPr>
            </w:pPr>
            <w:ins w:id="1186" w:author="Ericsson (Felipe)" w:date="2023-11-20T14:11:00Z">
              <w:r w:rsidRPr="001914D9">
                <w:t>Model transfer/delivery is transparent to RAN</w:t>
              </w:r>
            </w:ins>
          </w:p>
        </w:tc>
        <w:tc>
          <w:tcPr>
            <w:tcW w:w="3228" w:type="dxa"/>
          </w:tcPr>
          <w:p w14:paraId="1FC2FB0A" w14:textId="2E964921" w:rsidR="005C21C4" w:rsidRDefault="005C21C4" w:rsidP="005C21C4">
            <w:pPr>
              <w:rPr>
                <w:ins w:id="1187" w:author="Ericsson (Felipe)" w:date="2023-11-20T14:11:00Z"/>
              </w:rPr>
            </w:pPr>
            <w:ins w:id="1188" w:author="Ericsson (Felipe)" w:date="2023-11-20T14:11:00Z">
              <w:r>
                <w:t xml:space="preserve">- Support management and model transfer interaction between OTT server and </w:t>
              </w:r>
              <w:proofErr w:type="spellStart"/>
              <w:r>
                <w:t>gNB</w:t>
              </w:r>
              <w:proofErr w:type="spellEnd"/>
              <w:r>
                <w:t xml:space="preserve"> when model management at </w:t>
              </w:r>
              <w:proofErr w:type="spellStart"/>
              <w:r>
                <w:t>gNB</w:t>
              </w:r>
              <w:proofErr w:type="spellEnd"/>
            </w:ins>
          </w:p>
          <w:p w14:paraId="16257930" w14:textId="276F65FD" w:rsidR="005C21C4" w:rsidRDefault="005C21C4" w:rsidP="005C21C4">
            <w:pPr>
              <w:rPr>
                <w:ins w:id="1189" w:author="Ericsson (Felipe)" w:date="2023-11-20T14:11:00Z"/>
              </w:rPr>
            </w:pPr>
            <w:ins w:id="1190" w:author="Ericsson (Felipe)" w:date="2023-11-20T14:12:00Z">
              <w:r>
                <w:t xml:space="preserve">- </w:t>
              </w:r>
            </w:ins>
            <w:ins w:id="1191" w:author="Ericsson (Felipe)" w:date="2023-11-20T14:11:00Z">
              <w:r>
                <w:t>NOTE: FFS whether this is within RAN scope or not</w:t>
              </w:r>
            </w:ins>
          </w:p>
          <w:p w14:paraId="1A2EB079" w14:textId="51C76D9E" w:rsidR="00860A5E" w:rsidRDefault="005C21C4" w:rsidP="005C21C4">
            <w:pPr>
              <w:rPr>
                <w:ins w:id="1192" w:author="Ericsson (Felipe)" w:date="2023-11-20T14:09:00Z"/>
              </w:rPr>
            </w:pPr>
            <w:ins w:id="1193" w:author="Ericsson (Felipe)" w:date="2023-11-20T14:12:00Z">
              <w:r>
                <w:t>- S</w:t>
              </w:r>
            </w:ins>
            <w:ins w:id="1194" w:author="Ericsson (Felipe)" w:date="2023-11-20T14:11:00Z">
              <w:r>
                <w:t xml:space="preserve">upport interaction between UE and </w:t>
              </w:r>
              <w:proofErr w:type="spellStart"/>
              <w:r>
                <w:t>gNB</w:t>
              </w:r>
              <w:proofErr w:type="spellEnd"/>
              <w:r>
                <w:t xml:space="preserve"> for the NW controllability of the model transfer/delivery (</w:t>
              </w:r>
              <w:proofErr w:type="gramStart"/>
              <w:r>
                <w:t>e.g.</w:t>
              </w:r>
              <w:proofErr w:type="gramEnd"/>
              <w:r>
                <w:t xml:space="preserve"> model identification, model transfer completion, etc) if management is in </w:t>
              </w:r>
              <w:proofErr w:type="spellStart"/>
              <w:r>
                <w:t>gNB</w:t>
              </w:r>
            </w:ins>
            <w:proofErr w:type="spellEnd"/>
          </w:p>
        </w:tc>
      </w:tr>
      <w:tr w:rsidR="004F5A88" w14:paraId="6C133D14" w14:textId="77777777" w:rsidTr="004E1970">
        <w:trPr>
          <w:ins w:id="1195" w:author="Ericsson (Felipe)" w:date="2023-11-20T14:09:00Z"/>
        </w:trPr>
        <w:tc>
          <w:tcPr>
            <w:tcW w:w="3228" w:type="dxa"/>
          </w:tcPr>
          <w:p w14:paraId="2EA0E2AC" w14:textId="77777777" w:rsidR="004F5A88" w:rsidRDefault="004F5A88" w:rsidP="004E1970">
            <w:pPr>
              <w:rPr>
                <w:ins w:id="1196" w:author="Ericsson (Felipe)" w:date="2023-11-20T14:09:00Z"/>
              </w:rPr>
            </w:pPr>
            <w:ins w:id="1197"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198" w:author="Ericsson (Felipe)" w:date="2023-11-20T14:12:00Z"/>
              </w:rPr>
            </w:pPr>
            <w:ins w:id="1199" w:author="Ericsson (Felipe)" w:date="2023-11-20T14:12:00Z">
              <w:r>
                <w:t>- P</w:t>
              </w:r>
              <w:r w:rsidR="00B21EB0">
                <w:t xml:space="preserve">rocedure latency depends on model size, QoS requirement and DRB </w:t>
              </w:r>
              <w:proofErr w:type="gramStart"/>
              <w:r w:rsidR="00B21EB0">
                <w:t>priority;</w:t>
              </w:r>
              <w:proofErr w:type="gramEnd"/>
            </w:ins>
          </w:p>
          <w:p w14:paraId="30F3A308" w14:textId="746FB480" w:rsidR="004F5A88" w:rsidRDefault="000C0F70" w:rsidP="00B21EB0">
            <w:pPr>
              <w:rPr>
                <w:ins w:id="1200" w:author="Ericsson (Felipe)" w:date="2023-11-20T14:09:00Z"/>
              </w:rPr>
            </w:pPr>
            <w:ins w:id="1201" w:author="Ericsson (Felipe)" w:date="2023-11-20T14:12:00Z">
              <w:r>
                <w:t>- O</w:t>
              </w:r>
              <w:r w:rsidR="00B21EB0">
                <w:t xml:space="preserve">ther latency includes forwarding data from OTT server to </w:t>
              </w:r>
              <w:proofErr w:type="spellStart"/>
              <w:r w:rsidR="00B21EB0">
                <w:t>gNB</w:t>
              </w:r>
            </w:ins>
            <w:proofErr w:type="spellEnd"/>
          </w:p>
        </w:tc>
        <w:tc>
          <w:tcPr>
            <w:tcW w:w="3228" w:type="dxa"/>
          </w:tcPr>
          <w:p w14:paraId="0DC22507" w14:textId="79C696BE" w:rsidR="004F5A88" w:rsidRDefault="000C0F70" w:rsidP="004E1970">
            <w:pPr>
              <w:rPr>
                <w:ins w:id="1202" w:author="Ericsson (Felipe)" w:date="2023-11-20T14:09:00Z"/>
              </w:rPr>
            </w:pPr>
            <w:ins w:id="1203"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204" w:author="Ericsson (Felipe)" w:date="2023-11-20T14:13:00Z"/>
        </w:rPr>
      </w:pPr>
    </w:p>
    <w:p w14:paraId="43CACF43" w14:textId="4D23EDEE" w:rsidR="00820605" w:rsidRDefault="00820605" w:rsidP="00820605">
      <w:pPr>
        <w:pStyle w:val="TH"/>
        <w:rPr>
          <w:ins w:id="1205" w:author="Ericsson (Felipe)" w:date="2023-11-20T14:13:00Z"/>
        </w:rPr>
      </w:pPr>
      <w:ins w:id="1206" w:author="Ericsson (Felipe)" w:date="2023-11-20T14:13:00Z">
        <w:r>
          <w:t>Table 7.3.1.3-7 Analysis of</w:t>
        </w:r>
        <w:r w:rsidRPr="00641B88">
          <w:t xml:space="preserve"> </w:t>
        </w:r>
        <w:proofErr w:type="gramStart"/>
        <w:r w:rsidRPr="00641B88">
          <w:t>current status</w:t>
        </w:r>
        <w:proofErr w:type="gramEnd"/>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820605" w14:paraId="64F6E9F7" w14:textId="77777777" w:rsidTr="004E1970">
        <w:trPr>
          <w:ins w:id="1207" w:author="Ericsson (Felipe)" w:date="2023-11-20T14:13:00Z"/>
        </w:trPr>
        <w:tc>
          <w:tcPr>
            <w:tcW w:w="3228" w:type="dxa"/>
          </w:tcPr>
          <w:p w14:paraId="567E0366" w14:textId="77777777" w:rsidR="00820605" w:rsidRPr="004E1970" w:rsidRDefault="00820605" w:rsidP="004E1970">
            <w:pPr>
              <w:jc w:val="center"/>
              <w:rPr>
                <w:ins w:id="1208" w:author="Ericsson (Felipe)" w:date="2023-11-20T14:13:00Z"/>
                <w:b/>
                <w:bCs/>
              </w:rPr>
            </w:pPr>
            <w:ins w:id="1209" w:author="Ericsson (Felipe)" w:date="2023-11-20T14:13:00Z">
              <w:r w:rsidRPr="004E1970">
                <w:rPr>
                  <w:b/>
                  <w:bCs/>
                </w:rPr>
                <w:t>Discussion Area</w:t>
              </w:r>
            </w:ins>
          </w:p>
        </w:tc>
        <w:tc>
          <w:tcPr>
            <w:tcW w:w="3228" w:type="dxa"/>
          </w:tcPr>
          <w:p w14:paraId="3B553387" w14:textId="77777777" w:rsidR="00820605" w:rsidRPr="004E1970" w:rsidRDefault="00820605" w:rsidP="004E1970">
            <w:pPr>
              <w:jc w:val="center"/>
              <w:rPr>
                <w:ins w:id="1210" w:author="Ericsson (Felipe)" w:date="2023-11-20T14:13:00Z"/>
                <w:b/>
                <w:bCs/>
              </w:rPr>
            </w:pPr>
            <w:proofErr w:type="gramStart"/>
            <w:ins w:id="1211" w:author="Ericsson (Felipe)" w:date="2023-11-20T14:13:00Z">
              <w:r w:rsidRPr="004E1970">
                <w:rPr>
                  <w:b/>
                  <w:bCs/>
                </w:rPr>
                <w:t>Current status</w:t>
              </w:r>
              <w:proofErr w:type="gramEnd"/>
              <w:r w:rsidRPr="004E1970">
                <w:rPr>
                  <w:b/>
                  <w:bCs/>
                </w:rPr>
                <w:t xml:space="preserve"> and Gaps</w:t>
              </w:r>
            </w:ins>
          </w:p>
        </w:tc>
        <w:tc>
          <w:tcPr>
            <w:tcW w:w="3228" w:type="dxa"/>
          </w:tcPr>
          <w:p w14:paraId="4EA682DB" w14:textId="76682DA1" w:rsidR="00820605" w:rsidRPr="004E1970" w:rsidRDefault="00820605" w:rsidP="004E1970">
            <w:pPr>
              <w:jc w:val="center"/>
              <w:rPr>
                <w:ins w:id="1212" w:author="Ericsson (Felipe)" w:date="2023-11-20T14:13:00Z"/>
                <w:b/>
                <w:bCs/>
              </w:rPr>
            </w:pPr>
            <w:ins w:id="1213"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 xml:space="preserve">(NOTE: whether and how to support model transfer/delivery from OAM to </w:t>
              </w:r>
              <w:proofErr w:type="spellStart"/>
              <w:r w:rsidR="003C5621" w:rsidRPr="003C5621">
                <w:rPr>
                  <w:b/>
                  <w:bCs/>
                </w:rPr>
                <w:t>gNB</w:t>
              </w:r>
              <w:proofErr w:type="spellEnd"/>
              <w:r w:rsidR="003C5621" w:rsidRPr="003C5621">
                <w:rPr>
                  <w:b/>
                  <w:bCs/>
                </w:rPr>
                <w:t xml:space="preserve"> and OAM to UE directly is out of RAN scope)</w:t>
              </w:r>
            </w:ins>
          </w:p>
        </w:tc>
      </w:tr>
      <w:tr w:rsidR="00820605" w14:paraId="684AB238" w14:textId="77777777" w:rsidTr="004E1970">
        <w:trPr>
          <w:ins w:id="1214" w:author="Ericsson (Felipe)" w:date="2023-11-20T14:13:00Z"/>
        </w:trPr>
        <w:tc>
          <w:tcPr>
            <w:tcW w:w="3228" w:type="dxa"/>
          </w:tcPr>
          <w:p w14:paraId="6F7AA3D6" w14:textId="77777777" w:rsidR="00820605" w:rsidRDefault="00820605" w:rsidP="004E1970">
            <w:pPr>
              <w:rPr>
                <w:ins w:id="1215" w:author="Ericsson (Felipe)" w:date="2023-11-20T14:13:00Z"/>
              </w:rPr>
            </w:pPr>
            <w:ins w:id="1216"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17" w:author="Ericsson (Felipe)" w:date="2023-11-20T14:13:00Z"/>
              </w:rPr>
            </w:pPr>
            <w:ins w:id="1218" w:author="Ericsson (Felipe)" w:date="2023-11-20T14:14:00Z">
              <w:r>
                <w:t>- O</w:t>
              </w:r>
            </w:ins>
            <w:ins w:id="1219" w:author="Ericsson (Felipe)" w:date="2023-11-20T14:13:00Z">
              <w:r w:rsidR="00490BD0">
                <w:t xml:space="preserve">ver CP: maximum 45kBytes based on existing number of RRC segments if OAM does not do </w:t>
              </w:r>
              <w:r w:rsidR="00490BD0">
                <w:lastRenderedPageBreak/>
                <w:t>segmentation for model transfer/delivery</w:t>
              </w:r>
            </w:ins>
          </w:p>
          <w:p w14:paraId="4EEC334A" w14:textId="00E61F35" w:rsidR="00820605" w:rsidRDefault="00503584" w:rsidP="00490BD0">
            <w:pPr>
              <w:rPr>
                <w:ins w:id="1220" w:author="Ericsson (Felipe)" w:date="2023-11-20T14:13:00Z"/>
              </w:rPr>
            </w:pPr>
            <w:ins w:id="1221" w:author="Ericsson (Felipe)" w:date="2023-11-20T14:14:00Z">
              <w:r>
                <w:t>- O</w:t>
              </w:r>
            </w:ins>
            <w:ins w:id="1222" w:author="Ericsson (Felipe)" w:date="2023-11-20T14:13:00Z">
              <w:r w:rsidR="00490BD0">
                <w:t xml:space="preserve">ver </w:t>
              </w:r>
              <w:proofErr w:type="gramStart"/>
              <w:r w:rsidR="00490BD0">
                <w:t>e.g.</w:t>
              </w:r>
              <w:proofErr w:type="gramEnd"/>
              <w:r w:rsidR="00490BD0">
                <w:t xml:space="preserve"> IP: no model size limitation, but direct connection between OAM and UE is not supported</w:t>
              </w:r>
            </w:ins>
          </w:p>
        </w:tc>
        <w:tc>
          <w:tcPr>
            <w:tcW w:w="3228" w:type="dxa"/>
          </w:tcPr>
          <w:p w14:paraId="69A91B63" w14:textId="16D0B1A5" w:rsidR="00503584" w:rsidRDefault="00503584" w:rsidP="00503584">
            <w:pPr>
              <w:rPr>
                <w:ins w:id="1223" w:author="Ericsson (Felipe)" w:date="2023-11-20T14:14:00Z"/>
              </w:rPr>
            </w:pPr>
            <w:ins w:id="1224" w:author="Ericsson (Felipe)" w:date="2023-11-20T14:14:00Z">
              <w:r>
                <w:lastRenderedPageBreak/>
                <w:t xml:space="preserve">- Over CP: If OAM does not do segmentation for model transfer/delivery, it may need RRC segmentation, and extend RRC </w:t>
              </w:r>
              <w:r>
                <w:lastRenderedPageBreak/>
                <w:t xml:space="preserve">segment number if </w:t>
              </w:r>
              <w:proofErr w:type="spellStart"/>
              <w:r>
                <w:t>mo’del</w:t>
              </w:r>
              <w:proofErr w:type="spellEnd"/>
              <w:r>
                <w:t xml:space="preserve"> size larger than 45kBytes</w:t>
              </w:r>
            </w:ins>
          </w:p>
          <w:p w14:paraId="5678831C" w14:textId="65FA7858" w:rsidR="00820605" w:rsidRDefault="00503584" w:rsidP="00503584">
            <w:pPr>
              <w:rPr>
                <w:ins w:id="1225" w:author="Ericsson (Felipe)" w:date="2023-11-20T14:13:00Z"/>
              </w:rPr>
            </w:pPr>
            <w:ins w:id="1226" w:author="Ericsson (Felipe)" w:date="2023-11-20T14:14:00Z">
              <w:r>
                <w:t>- Over, e.g., IP: NOTE: whether and how to support direct connection between OAM and UE is out of RAN scope</w:t>
              </w:r>
            </w:ins>
          </w:p>
        </w:tc>
      </w:tr>
      <w:tr w:rsidR="00820605" w14:paraId="324F00A9" w14:textId="77777777" w:rsidTr="004E1970">
        <w:trPr>
          <w:ins w:id="1227" w:author="Ericsson (Felipe)" w:date="2023-11-20T14:13:00Z"/>
        </w:trPr>
        <w:tc>
          <w:tcPr>
            <w:tcW w:w="3228" w:type="dxa"/>
          </w:tcPr>
          <w:p w14:paraId="14A40183" w14:textId="77777777" w:rsidR="00820605" w:rsidRDefault="00820605" w:rsidP="004E1970">
            <w:pPr>
              <w:rPr>
                <w:ins w:id="1228" w:author="Ericsson (Felipe)" w:date="2023-11-20T14:13:00Z"/>
              </w:rPr>
            </w:pPr>
            <w:ins w:id="1229"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w:t>
              </w:r>
              <w:proofErr w:type="spellStart"/>
              <w:r w:rsidRPr="004E1970">
                <w:rPr>
                  <w:rStyle w:val="cf01"/>
                  <w:rFonts w:ascii="Times New Roman" w:hAnsi="Times New Roman" w:cs="Times New Roman"/>
                  <w:sz w:val="20"/>
                  <w:szCs w:val="20"/>
                </w:rPr>
                <w:t>gNBs</w:t>
              </w:r>
              <w:proofErr w:type="spellEnd"/>
              <w:r w:rsidRPr="004E1970">
                <w:rPr>
                  <w:rStyle w:val="cf01"/>
                  <w:rFonts w:ascii="Times New Roman" w:hAnsi="Times New Roman" w:cs="Times New Roman"/>
                  <w:sz w:val="20"/>
                  <w:szCs w:val="20"/>
                </w:rPr>
                <w:t>)</w:t>
              </w:r>
            </w:ins>
          </w:p>
        </w:tc>
        <w:tc>
          <w:tcPr>
            <w:tcW w:w="3228" w:type="dxa"/>
          </w:tcPr>
          <w:p w14:paraId="4BF95BD2" w14:textId="31C67650" w:rsidR="00820605" w:rsidRDefault="00EE5D65" w:rsidP="004E1970">
            <w:pPr>
              <w:rPr>
                <w:ins w:id="1230" w:author="Ericsson (Felipe)" w:date="2023-11-20T14:13:00Z"/>
              </w:rPr>
            </w:pPr>
            <w:ins w:id="1231" w:author="Ericsson (Felipe)" w:date="2023-11-20T14:14:00Z">
              <w:r>
                <w:t>S</w:t>
              </w:r>
              <w:r w:rsidRPr="00EE5D65">
                <w:t>upport within OAM coverage</w:t>
              </w:r>
            </w:ins>
          </w:p>
        </w:tc>
        <w:tc>
          <w:tcPr>
            <w:tcW w:w="3228" w:type="dxa"/>
          </w:tcPr>
          <w:p w14:paraId="38446121" w14:textId="3B11F45A" w:rsidR="00820605" w:rsidRDefault="00820605" w:rsidP="004E1970">
            <w:pPr>
              <w:rPr>
                <w:ins w:id="1232" w:author="Ericsson (Felipe)" w:date="2023-11-20T14:13:00Z"/>
              </w:rPr>
            </w:pPr>
          </w:p>
        </w:tc>
      </w:tr>
      <w:tr w:rsidR="00820605" w14:paraId="594BBE01" w14:textId="77777777" w:rsidTr="004E1970">
        <w:trPr>
          <w:trHeight w:val="870"/>
          <w:ins w:id="1233" w:author="Ericsson (Felipe)" w:date="2023-11-20T14:13:00Z"/>
        </w:trPr>
        <w:tc>
          <w:tcPr>
            <w:tcW w:w="3228" w:type="dxa"/>
          </w:tcPr>
          <w:p w14:paraId="1BD92CC9" w14:textId="77777777" w:rsidR="00820605" w:rsidRDefault="00820605" w:rsidP="004E1970">
            <w:pPr>
              <w:rPr>
                <w:ins w:id="1234" w:author="Ericsson (Felipe)" w:date="2023-11-20T14:13:00Z"/>
              </w:rPr>
            </w:pPr>
            <w:ins w:id="1235"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xml:space="preserve">. NW controllability on model transfer/delivery and management at </w:t>
              </w:r>
              <w:proofErr w:type="spellStart"/>
              <w:r w:rsidRPr="004E1970">
                <w:rPr>
                  <w:rStyle w:val="cf01"/>
                  <w:rFonts w:ascii="Times New Roman" w:hAnsi="Times New Roman" w:cs="Times New Roman"/>
                  <w:sz w:val="20"/>
                  <w:szCs w:val="20"/>
                </w:rPr>
                <w:t>gNB</w:t>
              </w:r>
              <w:proofErr w:type="spellEnd"/>
            </w:ins>
          </w:p>
        </w:tc>
        <w:tc>
          <w:tcPr>
            <w:tcW w:w="3228" w:type="dxa"/>
          </w:tcPr>
          <w:p w14:paraId="7597E93E" w14:textId="7AF4D375" w:rsidR="00820605" w:rsidRDefault="00C725AC" w:rsidP="004E1970">
            <w:pPr>
              <w:rPr>
                <w:ins w:id="1236" w:author="Ericsson (Felipe)" w:date="2023-11-20T14:13:00Z"/>
              </w:rPr>
            </w:pPr>
            <w:proofErr w:type="spellStart"/>
            <w:ins w:id="1237" w:author="Ericsson (Felipe)" w:date="2023-11-20T14:14:00Z">
              <w:r w:rsidRPr="00C725AC">
                <w:t>gNB</w:t>
              </w:r>
              <w:proofErr w:type="spellEnd"/>
              <w:r w:rsidRPr="00C725AC">
                <w:t xml:space="preserve"> cannot perform model management directly</w:t>
              </w:r>
            </w:ins>
          </w:p>
        </w:tc>
        <w:tc>
          <w:tcPr>
            <w:tcW w:w="3228" w:type="dxa"/>
          </w:tcPr>
          <w:p w14:paraId="2CAA356D" w14:textId="77777777" w:rsidR="006776A0" w:rsidRPr="006776A0" w:rsidRDefault="006776A0" w:rsidP="006776A0">
            <w:pPr>
              <w:rPr>
                <w:ins w:id="1238" w:author="Ericsson (Felipe)" w:date="2023-11-20T14:14:00Z"/>
              </w:rPr>
            </w:pPr>
            <w:ins w:id="1239" w:author="Ericsson (Felipe)" w:date="2023-11-20T14:14:00Z">
              <w:r w:rsidRPr="006776A0">
                <w:t xml:space="preserve">NOTE: support management and model transfer interaction between OAM and </w:t>
              </w:r>
              <w:proofErr w:type="spellStart"/>
              <w:r w:rsidRPr="006776A0">
                <w:t>gNB</w:t>
              </w:r>
              <w:proofErr w:type="spellEnd"/>
              <w:r w:rsidRPr="006776A0">
                <w:t xml:space="preserve"> is out of RAN scope</w:t>
              </w:r>
            </w:ins>
          </w:p>
          <w:p w14:paraId="7B933456" w14:textId="140B6847" w:rsidR="00820605" w:rsidRDefault="00820605" w:rsidP="004E1970">
            <w:pPr>
              <w:rPr>
                <w:ins w:id="1240" w:author="Ericsson (Felipe)" w:date="2023-11-20T14:13:00Z"/>
              </w:rPr>
            </w:pPr>
          </w:p>
        </w:tc>
      </w:tr>
      <w:tr w:rsidR="00820605" w14:paraId="14C33AB4" w14:textId="77777777" w:rsidTr="004E1970">
        <w:trPr>
          <w:ins w:id="1241" w:author="Ericsson (Felipe)" w:date="2023-11-20T14:13:00Z"/>
        </w:trPr>
        <w:tc>
          <w:tcPr>
            <w:tcW w:w="3228" w:type="dxa"/>
          </w:tcPr>
          <w:p w14:paraId="49C50275" w14:textId="77777777" w:rsidR="00820605" w:rsidRDefault="00820605" w:rsidP="004E1970">
            <w:pPr>
              <w:rPr>
                <w:ins w:id="1242" w:author="Ericsson (Felipe)" w:date="2023-11-20T14:13:00Z"/>
              </w:rPr>
            </w:pPr>
            <w:ins w:id="1243"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44" w:author="Ericsson (Felipe)" w:date="2023-11-20T14:15:00Z"/>
              </w:rPr>
            </w:pPr>
            <w:ins w:id="1245" w:author="Ericsson (Felipe)" w:date="2023-11-20T14:15:00Z">
              <w:r>
                <w:t>- Over CP:</w:t>
              </w:r>
            </w:ins>
          </w:p>
          <w:p w14:paraId="37AC2475" w14:textId="77777777" w:rsidR="006C055C" w:rsidRDefault="006C055C" w:rsidP="006C055C">
            <w:pPr>
              <w:pStyle w:val="ListParagraph"/>
              <w:numPr>
                <w:ilvl w:val="0"/>
                <w:numId w:val="72"/>
              </w:numPr>
              <w:rPr>
                <w:ins w:id="1246" w:author="Ericsson (Felipe)" w:date="2023-11-20T14:15:00Z"/>
              </w:rPr>
            </w:pPr>
            <w:ins w:id="1247" w:author="Ericsson (Felipe)" w:date="2023-11-20T14:15:00Z">
              <w:r>
                <w:t xml:space="preserve">Procedure latency depends on model size and SRB </w:t>
              </w:r>
              <w:proofErr w:type="gramStart"/>
              <w:r>
                <w:t>priority</w:t>
              </w:r>
              <w:proofErr w:type="gramEnd"/>
            </w:ins>
          </w:p>
          <w:p w14:paraId="53138C7D" w14:textId="7ECD7766" w:rsidR="006C055C" w:rsidRDefault="006C055C" w:rsidP="008C068D">
            <w:pPr>
              <w:pStyle w:val="ListParagraph"/>
              <w:numPr>
                <w:ilvl w:val="0"/>
                <w:numId w:val="72"/>
              </w:numPr>
              <w:rPr>
                <w:ins w:id="1248" w:author="Ericsson (Felipe)" w:date="2023-11-20T14:15:00Z"/>
              </w:rPr>
            </w:pPr>
            <w:ins w:id="1249" w:author="Ericsson (Felipe)" w:date="2023-11-20T14:15:00Z">
              <w:r>
                <w:t xml:space="preserve">other latency includes forwarding data from OAM to </w:t>
              </w:r>
              <w:proofErr w:type="spellStart"/>
              <w:proofErr w:type="gramStart"/>
              <w:r>
                <w:t>gNB</w:t>
              </w:r>
              <w:proofErr w:type="spellEnd"/>
              <w:proofErr w:type="gramEnd"/>
            </w:ins>
          </w:p>
          <w:p w14:paraId="5226212B" w14:textId="6542B498" w:rsidR="00820605" w:rsidRDefault="006C055C" w:rsidP="006C055C">
            <w:pPr>
              <w:rPr>
                <w:ins w:id="1250" w:author="Ericsson (Felipe)" w:date="2023-11-20T14:13:00Z"/>
              </w:rPr>
            </w:pPr>
            <w:ins w:id="1251"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252" w:author="Ericsson (Felipe)" w:date="2023-11-20T14:15:00Z"/>
              </w:rPr>
            </w:pPr>
            <w:ins w:id="1253" w:author="Ericsson (Felipe)" w:date="2023-11-20T14:15:00Z">
              <w:r>
                <w:t>- Over CP: Note: The detail QoS requirement for model transfer/delivery of solution 4b is out of RAN scope</w:t>
              </w:r>
            </w:ins>
          </w:p>
          <w:p w14:paraId="1BD3507B" w14:textId="1EE299FA" w:rsidR="00820605" w:rsidRDefault="002F041C" w:rsidP="002F041C">
            <w:pPr>
              <w:rPr>
                <w:ins w:id="1254" w:author="Ericsson (Felipe)" w:date="2023-11-20T14:13:00Z"/>
              </w:rPr>
            </w:pPr>
            <w:ins w:id="1255"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256" w:author="Ericsson (Felipe)" w:date="2023-11-20T14:09:00Z"/>
          <w:i/>
          <w:iCs/>
        </w:rPr>
      </w:pPr>
      <w:ins w:id="1257" w:author="Ericsson (Felipe)" w:date="2023-11-20T14:16:00Z">
        <w:r w:rsidRPr="008C068D">
          <w:rPr>
            <w:i/>
            <w:iCs/>
          </w:rPr>
          <w:t>NOTE:</w:t>
        </w:r>
      </w:ins>
      <w:ins w:id="1258" w:author="Ericsson (Felipe)" w:date="2023-11-20T14:18:00Z">
        <w:r w:rsidR="000B42F1">
          <w:rPr>
            <w:i/>
            <w:iCs/>
          </w:rPr>
          <w:br/>
          <w:t xml:space="preserve">- </w:t>
        </w:r>
      </w:ins>
      <w:ins w:id="1259" w:author="Ericsson (Felipe)" w:date="2023-11-20T14:16:00Z">
        <w:r w:rsidRPr="008C068D">
          <w:rPr>
            <w:i/>
            <w:iCs/>
          </w:rPr>
          <w:t>OAM can transfer/delivery AI/ML models to UE via “OAM</w:t>
        </w:r>
      </w:ins>
      <w:ins w:id="1260" w:author="Ericsson (Felipe)" w:date="2023-11-20T14:18:00Z">
        <w:r w:rsidR="008F1EC4" w:rsidRPr="008F1EC4">
          <w:rPr>
            <w:rFonts w:hint="eastAsia"/>
            <w:i/>
            <w:iCs/>
          </w:rPr>
          <w:t>→</w:t>
        </w:r>
      </w:ins>
      <w:ins w:id="1261" w:author="Ericsson (Felipe)" w:date="2023-11-20T14:16:00Z">
        <w:r w:rsidRPr="008C068D">
          <w:rPr>
            <w:i/>
            <w:iCs/>
          </w:rPr>
          <w:t>RAN</w:t>
        </w:r>
      </w:ins>
      <w:ins w:id="1262" w:author="Ericsson (Felipe)" w:date="2023-11-20T14:18:00Z">
        <w:r w:rsidR="008F1EC4" w:rsidRPr="008F1EC4">
          <w:rPr>
            <w:rFonts w:hint="eastAsia"/>
            <w:i/>
            <w:iCs/>
          </w:rPr>
          <w:t>→</w:t>
        </w:r>
      </w:ins>
      <w:ins w:id="1263" w:author="Ericsson (Felipe)" w:date="2023-11-20T14:16:00Z">
        <w:r w:rsidRPr="008C068D">
          <w:rPr>
            <w:i/>
            <w:iCs/>
          </w:rPr>
          <w:t>UE”, where CP is used for “RAN</w:t>
        </w:r>
      </w:ins>
      <w:ins w:id="1264" w:author="Ericsson (Felipe)" w:date="2023-11-20T14:18:00Z">
        <w:r w:rsidR="008F1EC4" w:rsidRPr="008F1EC4">
          <w:rPr>
            <w:rFonts w:hint="eastAsia"/>
            <w:i/>
            <w:iCs/>
          </w:rPr>
          <w:t>→</w:t>
        </w:r>
      </w:ins>
      <w:ins w:id="1265" w:author="Ericsson (Felipe)" w:date="2023-11-20T14:16:00Z">
        <w:r w:rsidRPr="008C068D">
          <w:rPr>
            <w:i/>
            <w:iCs/>
          </w:rPr>
          <w:t>UE”</w:t>
        </w:r>
      </w:ins>
      <w:ins w:id="1266" w:author="Ericsson (Felipe)" w:date="2023-11-20T14:17:00Z">
        <w:r w:rsidR="007A718C">
          <w:rPr>
            <w:i/>
            <w:iCs/>
          </w:rPr>
          <w:t>.</w:t>
        </w:r>
      </w:ins>
      <w:ins w:id="1267" w:author="Ericsson (Felipe)" w:date="2023-11-20T14:19:00Z">
        <w:r w:rsidR="00495D5A">
          <w:rPr>
            <w:i/>
            <w:iCs/>
          </w:rPr>
          <w:br/>
          <w:t xml:space="preserve">- </w:t>
        </w:r>
      </w:ins>
      <w:ins w:id="1268" w:author="Ericsson (Felipe)" w:date="2023-11-20T14:16:00Z">
        <w:r w:rsidRPr="008C068D">
          <w:rPr>
            <w:i/>
            <w:iCs/>
          </w:rPr>
          <w:t>OAM can transfer/delivery AI/ML models to UE via “OAM</w:t>
        </w:r>
      </w:ins>
      <w:ins w:id="1269" w:author="Ericsson (Felipe)" w:date="2023-11-20T14:18:00Z">
        <w:r w:rsidR="008F1EC4" w:rsidRPr="008C068D">
          <w:rPr>
            <w:rFonts w:hint="eastAsia"/>
            <w:i/>
            <w:iCs/>
          </w:rPr>
          <w:t>→</w:t>
        </w:r>
      </w:ins>
      <w:ins w:id="1270" w:author="Ericsson (Felipe)" w:date="2023-11-20T14:16:00Z">
        <w:r w:rsidRPr="008C068D">
          <w:rPr>
            <w:i/>
            <w:iCs/>
          </w:rPr>
          <w:t>UE”, e.g.</w:t>
        </w:r>
      </w:ins>
      <w:ins w:id="1271" w:author="Ericsson (Felipe)" w:date="2023-11-21T00:56:00Z">
        <w:r w:rsidR="002F07BA">
          <w:rPr>
            <w:i/>
            <w:iCs/>
          </w:rPr>
          <w:t>,</w:t>
        </w:r>
      </w:ins>
      <w:ins w:id="1272" w:author="Ericsson (Felipe)" w:date="2023-11-20T14:16:00Z">
        <w:r w:rsidRPr="008C068D">
          <w:rPr>
            <w:i/>
            <w:iCs/>
          </w:rPr>
          <w:t xml:space="preserve"> via IP tunnel.</w:t>
        </w:r>
      </w:ins>
    </w:p>
    <w:p w14:paraId="37C6A6D7" w14:textId="26FDE1F2" w:rsidR="00B915C1" w:rsidRDefault="00B915C1" w:rsidP="00B915C1">
      <w:pPr>
        <w:rPr>
          <w:ins w:id="1273" w:author="Ericsson (Felipe)" w:date="2023-11-20T10:31:00Z"/>
        </w:rPr>
      </w:pPr>
      <w:ins w:id="1274" w:author="Ericsson (Felipe)" w:date="2023-11-20T10:31:00Z">
        <w:r>
          <w:t>Irrespective of the solution adopted, the initiation of model transfer/delivery can occur through a reactive</w:t>
        </w:r>
      </w:ins>
      <w:ins w:id="1275" w:author="Ericsson (Felipe)" w:date="2023-11-20T11:29:00Z">
        <w:r w:rsidR="00397B13">
          <w:t xml:space="preserve"> or a proactive</w:t>
        </w:r>
      </w:ins>
      <w:ins w:id="1276" w:author="Ericsson (Felipe)" w:date="2023-11-20T10:31:00Z">
        <w:r>
          <w:t xml:space="preserve"> approach</w:t>
        </w:r>
      </w:ins>
      <w:ins w:id="1277" w:author="Ericsson (Felipe)" w:date="2023-11-20T11:29:00Z">
        <w:r w:rsidR="00397B13">
          <w:t xml:space="preserve">. For the </w:t>
        </w:r>
      </w:ins>
      <w:ins w:id="1278" w:author="Ericsson (Felipe)" w:date="2023-11-20T11:30:00Z">
        <w:r w:rsidR="002D1C49">
          <w:t>reactive approach</w:t>
        </w:r>
      </w:ins>
      <w:ins w:id="1279" w:author="Ericsson (Felipe)" w:date="2023-11-20T11:29:00Z">
        <w:r w:rsidR="00397B13">
          <w:t>,</w:t>
        </w:r>
      </w:ins>
      <w:ins w:id="1280" w:author="Ericsson (Felipe)" w:date="2023-11-20T10:31:00Z">
        <w:r>
          <w:t xml:space="preserve"> an AI/ML model is transferred/delivered (i.e., downloaded) to the UE when needed. This could typically happen due to changes in scenarios, configurations, sites, etc. </w:t>
        </w:r>
      </w:ins>
      <w:ins w:id="1281"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282"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283" w:author="Ericsson (Felipe)" w:date="2023-11-20T11:32:00Z">
        <w:r w:rsidR="00507E96">
          <w:t xml:space="preserve">typically </w:t>
        </w:r>
      </w:ins>
      <w:ins w:id="1284" w:author="Ericsson (Felipe)" w:date="2023-11-20T11:31:00Z">
        <w:r w:rsidR="00D12BCE">
          <w:t>be</w:t>
        </w:r>
        <w:r w:rsidR="00AC05F1" w:rsidRPr="00AC05F1">
          <w:t xml:space="preserve"> performed </w:t>
        </w:r>
      </w:ins>
      <w:ins w:id="1285" w:author="Ericsson (Felipe)" w:date="2023-11-20T11:32:00Z">
        <w:r w:rsidR="00A838FC">
          <w:t>due to</w:t>
        </w:r>
      </w:ins>
      <w:ins w:id="1286" w:author="Ericsson (Felipe)" w:date="2023-11-20T11:31:00Z">
        <w:r w:rsidR="00AC05F1" w:rsidRPr="00AC05F1">
          <w:t xml:space="preserve"> changes in scenarios, configurations, sites</w:t>
        </w:r>
      </w:ins>
      <w:ins w:id="1287" w:author="Ericsson (Felipe)" w:date="2023-11-20T11:32:00Z">
        <w:r w:rsidR="00A838FC">
          <w:t>, etc.</w:t>
        </w:r>
      </w:ins>
    </w:p>
    <w:p w14:paraId="7546DEFE" w14:textId="758FD742" w:rsidR="00B915C1" w:rsidRDefault="00B915C1" w:rsidP="00B915C1">
      <w:pPr>
        <w:pStyle w:val="Heading4"/>
        <w:ind w:leftChars="22" w:left="1462"/>
        <w:rPr>
          <w:ins w:id="1288" w:author="Ericsson (Felipe)" w:date="2023-11-20T10:31:00Z"/>
        </w:rPr>
      </w:pPr>
      <w:ins w:id="1289" w:author="Ericsson (Felipe)" w:date="2023-11-20T10:31:00Z">
        <w:r>
          <w:t>7.3.1.</w:t>
        </w:r>
      </w:ins>
      <w:ins w:id="1290" w:author="Ericsson (Felipe)" w:date="2023-11-21T00:38:00Z">
        <w:r w:rsidR="00CA7ACB">
          <w:t>5</w:t>
        </w:r>
      </w:ins>
      <w:ins w:id="1291" w:author="Ericsson (Felipe)" w:date="2023-11-20T10:31:00Z">
        <w:r>
          <w:tab/>
          <w:t>UE capability reporting</w:t>
        </w:r>
      </w:ins>
    </w:p>
    <w:p w14:paraId="3AE5B25B" w14:textId="2DFC2B45" w:rsidR="00B915C1" w:rsidRDefault="00B915C1" w:rsidP="00B915C1">
      <w:pPr>
        <w:rPr>
          <w:ins w:id="1292" w:author="Ericsson (Felipe)" w:date="2023-11-20T10:31:00Z"/>
        </w:rPr>
      </w:pPr>
      <w:ins w:id="1293"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294" w:author="Ericsson (Felipe)" w:date="2023-11-20T10:34:00Z">
        <w:r w:rsidR="00763608">
          <w:t>.</w:t>
        </w:r>
      </w:ins>
      <w:ins w:id="1295" w:author="Ericsson (Felipe)" w:date="2023-11-20T10:31:00Z">
        <w:r>
          <w:t xml:space="preserve">, </w:t>
        </w:r>
        <w:proofErr w:type="spellStart"/>
        <w:r>
          <w:rPr>
            <w:i/>
            <w:iCs/>
          </w:rPr>
          <w:t>UECapabilityEnquiry</w:t>
        </w:r>
        <w:proofErr w:type="spellEnd"/>
        <w:r>
          <w:rPr>
            <w:i/>
            <w:iCs/>
          </w:rPr>
          <w:t>/</w:t>
        </w:r>
        <w:proofErr w:type="spellStart"/>
        <w:r>
          <w:rPr>
            <w:i/>
            <w:iCs/>
          </w:rPr>
          <w:t>UECapabilityInformation</w:t>
        </w:r>
        <w:proofErr w:type="spellEnd"/>
        <w:r>
          <w:t>). While for positioning use cases, it is indicated by the positioning capability as defined in LPP.</w:t>
        </w:r>
      </w:ins>
    </w:p>
    <w:p w14:paraId="18F81F1C" w14:textId="77777777" w:rsidR="00B915C1" w:rsidRDefault="00B915C1" w:rsidP="00B915C1">
      <w:pPr>
        <w:rPr>
          <w:ins w:id="1296" w:author="Ericsson (Felipe)" w:date="2023-11-20T10:31:00Z"/>
        </w:rPr>
      </w:pPr>
      <w:ins w:id="1297"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298" w:author="Ericsson (Felipe)" w:date="2023-11-20T10:31:00Z"/>
        </w:rPr>
      </w:pPr>
      <w:ins w:id="1299" w:author="Ericsson (Felipe)" w:date="2023-11-20T10:31:00Z">
        <w:r>
          <w:t>7.3.1.</w:t>
        </w:r>
      </w:ins>
      <w:ins w:id="1300" w:author="Ericsson (Felipe)" w:date="2023-11-21T00:38:00Z">
        <w:r w:rsidR="00CA7ACB">
          <w:t>6</w:t>
        </w:r>
      </w:ins>
      <w:ins w:id="1301" w:author="Ericsson (Felipe)" w:date="2023-11-20T10:31:00Z">
        <w:r>
          <w:tab/>
          <w:t>Additional reporting</w:t>
        </w:r>
      </w:ins>
    </w:p>
    <w:p w14:paraId="5C61E0D4" w14:textId="77777777" w:rsidR="00B915C1" w:rsidRDefault="00B915C1" w:rsidP="00B915C1">
      <w:pPr>
        <w:rPr>
          <w:ins w:id="1302" w:author="Ericsson (Felipe)" w:date="2023-11-20T10:31:00Z"/>
        </w:rPr>
      </w:pPr>
      <w:ins w:id="1303"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04" w:author="Ericsson (Felipe)" w:date="2023-11-20T10:31:00Z"/>
        </w:rPr>
      </w:pPr>
      <w:ins w:id="1305" w:author="Ericsson (Felipe)" w:date="2023-11-20T10:31:00Z">
        <w:r>
          <w:t xml:space="preserve">The previously mentioned information could in principle be understood as “applicability-related information” in which the UE could, for example, report to the network conditions under which a model/functionality is applicable/suitable, or </w:t>
        </w:r>
        <w:r>
          <w:lastRenderedPageBreak/>
          <w:t>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06" w:author="Ericsson (Felipe)" w:date="2023-11-20T10:31:00Z"/>
        </w:rPr>
      </w:pPr>
      <w:bookmarkStart w:id="1307" w:name="_Hlk149853075"/>
      <w:ins w:id="1308" w:author="Ericsson (Felipe)" w:date="2023-11-20T10:31:00Z">
        <w:r>
          <w:t>Note: How and whether there is a need to enable UEs to report applicability-related information can be further discussed and defined in a normative phase.</w:t>
        </w:r>
        <w:bookmarkEnd w:id="1307"/>
        <w:r>
          <w:t xml:space="preserve"> Mechanisms such as UE Assistance Information can eventually be used as example. </w:t>
        </w:r>
      </w:ins>
    </w:p>
    <w:p w14:paraId="27E429F7" w14:textId="77777777" w:rsidR="00B915C1" w:rsidRDefault="00B915C1" w:rsidP="00B915C1">
      <w:pPr>
        <w:rPr>
          <w:ins w:id="1309" w:author="Ericsson (Felipe)" w:date="2023-11-20T10:31:00Z"/>
        </w:rPr>
      </w:pPr>
      <w:ins w:id="1310"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311" w:author="Ericsson (Felipe)" w:date="2023-11-20T10:31:00Z"/>
        </w:rPr>
      </w:pPr>
      <w:ins w:id="1312"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313" w:author="Ericsson (Felipe)" w:date="2023-11-20T10:31:00Z"/>
        </w:rPr>
      </w:pPr>
      <w:ins w:id="1314" w:author="Ericsson (Felipe)" w:date="2023-11-20T10:31:00Z">
        <w:r>
          <w:rPr>
            <w:i/>
            <w:iCs/>
          </w:rPr>
          <w:t>“proactive”</w:t>
        </w:r>
        <w:r>
          <w:t xml:space="preserve"> reporting.</w:t>
        </w:r>
      </w:ins>
    </w:p>
    <w:p w14:paraId="70083674" w14:textId="77777777" w:rsidR="00B915C1" w:rsidRDefault="00B915C1" w:rsidP="00B915C1">
      <w:pPr>
        <w:rPr>
          <w:ins w:id="1315" w:author="Ericsson (Felipe)" w:date="2023-11-20T10:31:00Z"/>
        </w:rPr>
      </w:pPr>
      <w:ins w:id="1316" w:author="Ericsson (Felipe)" w:date="2023-11-20T10:31:00Z">
        <w:r>
          <w:t>A reactive reporting would involve the UE to provide information to the network upon receiving an action from it, e.g., after being configured with a non-applicable AIM/ML functionality/model.</w:t>
        </w:r>
      </w:ins>
    </w:p>
    <w:p w14:paraId="061DEDB1" w14:textId="77777777" w:rsidR="00B915C1" w:rsidRDefault="00B915C1" w:rsidP="00B915C1">
      <w:pPr>
        <w:rPr>
          <w:ins w:id="1317" w:author="Ericsson (Felipe)" w:date="2023-11-20T10:31:00Z"/>
        </w:rPr>
      </w:pPr>
      <w:ins w:id="1318"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19" w:author="Ericsson (Felipe)" w:date="2023-11-20T10:31:00Z"/>
        </w:rPr>
      </w:pPr>
      <w:ins w:id="1320" w:author="Ericsson (Felipe)" w:date="2023-11-20T10:31:00Z">
        <w:r>
          <w:t>Note: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phase</w:t>
        </w:r>
        <w:r>
          <w:t xml:space="preserve">. </w:t>
        </w:r>
      </w:ins>
    </w:p>
    <w:p w14:paraId="328375F4" w14:textId="77530B49" w:rsidR="00C5423C" w:rsidRPr="00C5423C" w:rsidDel="001B09F8" w:rsidRDefault="00C5423C" w:rsidP="008C068D">
      <w:pPr>
        <w:ind w:leftChars="232" w:left="464" w:firstLine="284"/>
        <w:rPr>
          <w:del w:id="1321" w:author="Ericsson (Felipe)" w:date="2023-11-20T15:41:00Z"/>
        </w:rPr>
      </w:pPr>
    </w:p>
    <w:p w14:paraId="378FF444" w14:textId="04D76AF9" w:rsidR="00E41685" w:rsidRDefault="00D34562" w:rsidP="00E41685">
      <w:pPr>
        <w:pStyle w:val="Heading3"/>
        <w:rPr>
          <w:ins w:id="1322" w:author="Ericsson (Felipe)" w:date="2023-11-20T10:30:00Z"/>
        </w:rPr>
      </w:pPr>
      <w:bookmarkStart w:id="1323" w:name="_Toc135002590"/>
      <w:bookmarkStart w:id="1324" w:name="_Toc149657191"/>
      <w:r>
        <w:t>7.3</w:t>
      </w:r>
      <w:r w:rsidR="00E41685">
        <w:t>.2</w:t>
      </w:r>
      <w:r w:rsidR="00E41685">
        <w:tab/>
        <w:t>CSI feedback enhancement</w:t>
      </w:r>
      <w:bookmarkEnd w:id="1323"/>
      <w:bookmarkEnd w:id="1324"/>
    </w:p>
    <w:p w14:paraId="309B8892" w14:textId="657362CD" w:rsidR="00C36C5E" w:rsidRDefault="00C36C5E" w:rsidP="00C36C5E">
      <w:pPr>
        <w:rPr>
          <w:ins w:id="1325" w:author="Ericsson (Felipe)" w:date="2023-11-20T10:32:00Z"/>
        </w:rPr>
      </w:pPr>
      <w:ins w:id="1326" w:author="Ericsson (Felipe)" w:date="2023-11-20T10:32:00Z">
        <w:r>
          <w:t xml:space="preserve">The following set of objectives have been identified for the two-sided CSI compression use case. Firstly, to ensure that the UE-part and </w:t>
        </w:r>
        <w:proofErr w:type="spellStart"/>
        <w:r>
          <w:t>gNB</w:t>
        </w:r>
        <w:proofErr w:type="spellEnd"/>
        <w:r>
          <w:t xml:space="preserve">-part of the models are configured and applied according to their applicable scenarios and configuration. Secondly, to ensure that models match properly, ensuring that the CSI encoder used at the UE corresponds to the CSI decoder employed at the </w:t>
        </w:r>
        <w:proofErr w:type="spellStart"/>
        <w:r>
          <w:t>gNB</w:t>
        </w:r>
        <w:proofErr w:type="spellEnd"/>
        <w:r>
          <w:t xml:space="preserve">. Thirdly, to allow for seamless operation, requiring the simultaneous (de)activation and switching of the two-sided model. </w:t>
        </w:r>
      </w:ins>
    </w:p>
    <w:p w14:paraId="59D31876" w14:textId="77777777" w:rsidR="00C36C5E" w:rsidRDefault="00C36C5E" w:rsidP="00C36C5E">
      <w:pPr>
        <w:rPr>
          <w:ins w:id="1327" w:author="Ericsson (Felipe)" w:date="2023-11-20T10:32:00Z"/>
        </w:rPr>
      </w:pPr>
      <w:ins w:id="1328" w:author="Ericsson (Felipe)" w:date="2023-11-20T10:32:00Z">
        <w:r>
          <w:t xml:space="preserve">Regarding the last point above, for the two-sided model CSI compression use cases, the selection, (de)activation, switching, and fallback of models or functionalities can be initiated by either the UE or the </w:t>
        </w:r>
        <w:proofErr w:type="spellStart"/>
        <w:r>
          <w:t>gNB</w:t>
        </w:r>
        <w:proofErr w:type="spellEnd"/>
        <w:r>
          <w:t>. For which it is important to distinguish the various cases and understand their applicability to UE-sided versus network-sided models.</w:t>
        </w:r>
      </w:ins>
    </w:p>
    <w:p w14:paraId="125E5564" w14:textId="5E9212FF" w:rsidR="00C36C5E" w:rsidRDefault="00C36C5E" w:rsidP="00C36C5E">
      <w:pPr>
        <w:rPr>
          <w:ins w:id="1329" w:author="Ericsson (Felipe)" w:date="2023-11-20T10:32:00Z"/>
        </w:rPr>
      </w:pPr>
      <w:ins w:id="1330" w:author="Ericsson (Felipe)" w:date="2023-11-20T10:32:00Z">
        <w:r>
          <w:t xml:space="preserve">For data collection, model transfer/delivery, and function-to-entity mapping analysis, various scenarios unfold </w:t>
        </w:r>
      </w:ins>
      <w:ins w:id="1331" w:author="Ericsson (Felipe)" w:date="2023-11-21T01:19:00Z">
        <w:r w:rsidR="001376FB">
          <w:t>for both the two-sided CSI compression</w:t>
        </w:r>
      </w:ins>
      <w:ins w:id="1332" w:author="Ericsson (Felipe)" w:date="2023-11-21T01:20:00Z">
        <w:r w:rsidR="001E21B9">
          <w:t xml:space="preserve"> use case</w:t>
        </w:r>
        <w:r w:rsidR="001376FB">
          <w:t xml:space="preserve">, as well as for the UE-sided CSI </w:t>
        </w:r>
        <w:r w:rsidR="001E21B9">
          <w:t xml:space="preserve">prediction use case, </w:t>
        </w:r>
      </w:ins>
      <w:ins w:id="1333"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334" w:author="Ericsson (Felipe)" w:date="2023-11-20T10:32:00Z"/>
        </w:rPr>
      </w:pPr>
      <w:ins w:id="1335" w:author="Ericsson (Felipe)" w:date="2023-11-20T10:32:00Z">
        <w:r>
          <w:t>Model Training:</w:t>
        </w:r>
        <w:r>
          <w:br/>
        </w:r>
      </w:ins>
    </w:p>
    <w:p w14:paraId="1A6250BF" w14:textId="1A70CB8B" w:rsidR="001B09E8" w:rsidRDefault="008F1BB4" w:rsidP="00C36C5E">
      <w:pPr>
        <w:pStyle w:val="ListParagraph"/>
        <w:numPr>
          <w:ilvl w:val="1"/>
          <w:numId w:val="67"/>
        </w:numPr>
        <w:ind w:leftChars="630" w:left="1620"/>
        <w:rPr>
          <w:ins w:id="1336" w:author="Ericsson (Felipe)" w:date="2023-11-21T01:22:00Z"/>
        </w:rPr>
      </w:pPr>
      <w:ins w:id="1337" w:author="Ericsson (Felipe)" w:date="2023-11-21T01:21:00Z">
        <w:r>
          <w:t>For</w:t>
        </w:r>
        <w:r w:rsidR="00B81CDB">
          <w:t xml:space="preserve"> the two-sided CSI compression use case,</w:t>
        </w:r>
        <w:r>
          <w:t xml:space="preserve"> </w:t>
        </w:r>
        <w:r w:rsidR="00B81CDB">
          <w:t>t</w:t>
        </w:r>
      </w:ins>
      <w:ins w:id="1338" w:author="Ericsson (Felipe)" w:date="2023-11-20T10:32:00Z">
        <w:r w:rsidR="00C36C5E">
          <w:t xml:space="preserve">raining data can be generated by either the UE or the </w:t>
        </w:r>
        <w:proofErr w:type="spellStart"/>
        <w:r w:rsidR="00C36C5E">
          <w:t>gNB</w:t>
        </w:r>
        <w:proofErr w:type="spellEnd"/>
        <w:r w:rsidR="00C36C5E">
          <w:t xml:space="preserve">, depending on specific requirements, while the termination point for training data </w:t>
        </w:r>
      </w:ins>
      <w:ins w:id="1339" w:author="Ericsson (Felipe)" w:date="2023-11-21T01:31:00Z">
        <w:r w:rsidR="0093010C">
          <w:t xml:space="preserve">may </w:t>
        </w:r>
      </w:ins>
      <w:ins w:id="1340" w:author="Ericsson (Felipe)" w:date="2023-11-20T10:32:00Z">
        <w:r w:rsidR="00C36C5E">
          <w:t xml:space="preserve">include the </w:t>
        </w:r>
        <w:proofErr w:type="spellStart"/>
        <w:r w:rsidR="00C36C5E">
          <w:t>gNB</w:t>
        </w:r>
        <w:proofErr w:type="spellEnd"/>
        <w:r w:rsidR="00C36C5E">
          <w:t>, OAM, Over-The-Top (OTT) server or UE.</w:t>
        </w:r>
      </w:ins>
      <w:ins w:id="1341" w:author="Ericsson (Felipe)" w:date="2023-11-21T01:22:00Z">
        <w:r w:rsidR="001B09E8">
          <w:br/>
        </w:r>
      </w:ins>
    </w:p>
    <w:p w14:paraId="0198651D" w14:textId="2A89F13C" w:rsidR="008F1BB4" w:rsidRDefault="001B09E8" w:rsidP="00C25D86">
      <w:pPr>
        <w:pStyle w:val="ListParagraph"/>
        <w:numPr>
          <w:ilvl w:val="2"/>
          <w:numId w:val="67"/>
        </w:numPr>
        <w:rPr>
          <w:ins w:id="1342" w:author="Ericsson (Felipe)" w:date="2023-11-21T01:21:00Z"/>
        </w:rPr>
      </w:pPr>
      <w:ins w:id="1343" w:author="Ericsson (Felipe)" w:date="2023-11-21T01:22:00Z">
        <w:r w:rsidRPr="001B09E8">
          <w:t>Note: RAN2 identified the case in which Core Network may be used for model training. However, no study was conducted since this is beyond the scope of this Working Group.</w:t>
        </w:r>
      </w:ins>
      <w:ins w:id="1344"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345" w:author="Ericsson (Felipe)" w:date="2023-11-21T01:23:00Z"/>
        </w:rPr>
      </w:pPr>
      <w:ins w:id="1346" w:author="Ericsson (Felipe)" w:date="2023-11-21T01:22:00Z">
        <w:r w:rsidRPr="00F83B08">
          <w:t xml:space="preserve">For the </w:t>
        </w:r>
      </w:ins>
      <w:ins w:id="1347" w:author="Ericsson (Felipe)" w:date="2023-11-21T01:23:00Z">
        <w:r>
          <w:t>UE</w:t>
        </w:r>
      </w:ins>
      <w:ins w:id="1348" w:author="Ericsson (Felipe)" w:date="2023-11-21T01:22:00Z">
        <w:r w:rsidRPr="00F83B08">
          <w:t>-sided CSI compression use case</w:t>
        </w:r>
      </w:ins>
      <w:ins w:id="1349"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350" w:author="Ericsson (Felipe)" w:date="2023-11-21T01:56:00Z"/>
        </w:rPr>
      </w:pPr>
      <w:ins w:id="1351" w:author="Ericsson (Felipe)" w:date="2023-11-21T01:23:00Z">
        <w:r>
          <w:t xml:space="preserve">Note: RAN2 identified the cases in which OAM or Core Network may be used for UE-side model training. However, no study was conducted since this is beyond the scope of this Working Group. </w:t>
        </w:r>
      </w:ins>
      <w:ins w:id="1352" w:author="Ericsson (Felipe)" w:date="2023-11-21T01:56:00Z">
        <w:r w:rsidR="00A51040">
          <w:br/>
        </w:r>
      </w:ins>
    </w:p>
    <w:p w14:paraId="34075F1A" w14:textId="448BA4DD" w:rsidR="00C36C5E" w:rsidRDefault="00A51040" w:rsidP="00C25D86">
      <w:pPr>
        <w:pStyle w:val="ListParagraph"/>
        <w:numPr>
          <w:ilvl w:val="2"/>
          <w:numId w:val="67"/>
        </w:numPr>
        <w:rPr>
          <w:ins w:id="1353" w:author="Ericsson (Felipe)" w:date="2023-11-20T10:32:00Z"/>
        </w:rPr>
      </w:pPr>
      <w:ins w:id="1354" w:author="Ericsson (Felipe)" w:date="2023-11-21T01:56:00Z">
        <w:r>
          <w:t xml:space="preserve">Note: RAN2 identified the case in which </w:t>
        </w:r>
        <w:proofErr w:type="spellStart"/>
        <w:r>
          <w:t>gNB</w:t>
        </w:r>
        <w:proofErr w:type="spellEnd"/>
        <w:r>
          <w:t xml:space="preserve"> may be used for UE-side model training. </w:t>
        </w:r>
        <w:r w:rsidRPr="0067173C">
          <w:t>However, no conclusion was reached, as this depends on the RAN1 progress</w:t>
        </w:r>
        <w:r>
          <w:t>.</w:t>
        </w:r>
      </w:ins>
      <w:ins w:id="1355" w:author="Ericsson (Felipe)" w:date="2023-11-20T10:32:00Z">
        <w:r w:rsidR="00C36C5E">
          <w:br/>
        </w:r>
      </w:ins>
    </w:p>
    <w:p w14:paraId="19D82750" w14:textId="77777777" w:rsidR="00C36C5E" w:rsidRDefault="00C36C5E" w:rsidP="00C36C5E">
      <w:pPr>
        <w:pStyle w:val="ListParagraph"/>
        <w:numPr>
          <w:ilvl w:val="0"/>
          <w:numId w:val="67"/>
        </w:numPr>
        <w:ind w:leftChars="270" w:left="900"/>
        <w:rPr>
          <w:ins w:id="1356" w:author="Ericsson (Felipe)" w:date="2023-11-20T10:32:00Z"/>
        </w:rPr>
      </w:pPr>
      <w:ins w:id="1357"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358" w:author="Ericsson (Felipe)" w:date="2023-11-21T01:24:00Z"/>
        </w:rPr>
      </w:pPr>
      <w:ins w:id="1359" w:author="Ericsson (Felipe)" w:date="2023-11-21T01:23:00Z">
        <w:r>
          <w:t>For the two-sided CSI compression use case</w:t>
        </w:r>
      </w:ins>
      <w:ins w:id="1360" w:author="Ericsson (Felipe)" w:date="2023-11-21T01:24:00Z">
        <w:r>
          <w:t>:</w:t>
        </w:r>
      </w:ins>
    </w:p>
    <w:p w14:paraId="79BF8177" w14:textId="77777777" w:rsidR="003A3C84" w:rsidRDefault="003A3C84" w:rsidP="00C25D86">
      <w:pPr>
        <w:pStyle w:val="ListParagraph"/>
        <w:ind w:left="1620"/>
        <w:rPr>
          <w:ins w:id="1361" w:author="Ericsson (Felipe)" w:date="2023-11-21T01:23:00Z"/>
        </w:rPr>
      </w:pPr>
    </w:p>
    <w:p w14:paraId="1468EAC0" w14:textId="39A37771" w:rsidR="00C36C5E" w:rsidRDefault="00C36C5E" w:rsidP="00C25D86">
      <w:pPr>
        <w:pStyle w:val="ListParagraph"/>
        <w:numPr>
          <w:ilvl w:val="2"/>
          <w:numId w:val="67"/>
        </w:numPr>
        <w:rPr>
          <w:ins w:id="1362" w:author="Ericsson (Felipe)" w:date="2023-11-20T10:32:00Z"/>
        </w:rPr>
      </w:pPr>
      <w:ins w:id="1363" w:author="Ericsson (Felipe)" w:date="2023-11-20T10:32:00Z">
        <w:r>
          <w:t xml:space="preserve">For network-part of two-sided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45DE7078" w14:textId="7DC96AA8" w:rsidR="007A60A5" w:rsidRDefault="00C36C5E" w:rsidP="003A3C84">
      <w:pPr>
        <w:pStyle w:val="ListParagraph"/>
        <w:numPr>
          <w:ilvl w:val="2"/>
          <w:numId w:val="67"/>
        </w:numPr>
        <w:rPr>
          <w:ins w:id="1364" w:author="Ericsson (Felipe)" w:date="2023-11-21T01:25:00Z"/>
        </w:rPr>
      </w:pPr>
      <w:ins w:id="1365" w:author="Ericsson (Felipe)" w:date="2023-11-20T10:32:00Z">
        <w:r>
          <w:t xml:space="preserve">For UE-part of two-sided model inference, input data is internally available at UE. For this case, the </w:t>
        </w:r>
        <w:proofErr w:type="spellStart"/>
        <w:r>
          <w:t>gNB</w:t>
        </w:r>
        <w:proofErr w:type="spellEnd"/>
        <w:r>
          <w:t xml:space="preserve"> can also generate input data or assistance information while the termination point for this data lies within the UE, where the inference process is performed.</w:t>
        </w:r>
      </w:ins>
      <w:ins w:id="1366" w:author="Ericsson (Felipe)" w:date="2023-11-21T01:25:00Z">
        <w:r w:rsidR="007A60A5">
          <w:br/>
        </w:r>
      </w:ins>
    </w:p>
    <w:p w14:paraId="6F964E3E" w14:textId="27037F94" w:rsidR="007A60A5" w:rsidRDefault="007A60A5" w:rsidP="007A60A5">
      <w:pPr>
        <w:pStyle w:val="ListParagraph"/>
        <w:numPr>
          <w:ilvl w:val="1"/>
          <w:numId w:val="67"/>
        </w:numPr>
        <w:rPr>
          <w:ins w:id="1367" w:author="Ericsson (Felipe)" w:date="2023-11-21T01:25:00Z"/>
        </w:rPr>
      </w:pPr>
      <w:ins w:id="1368" w:author="Ericsson (Felipe)" w:date="2023-11-21T01:25:00Z">
        <w:r w:rsidRPr="007A60A5">
          <w:t>For the UE-sided CSI compression use case</w:t>
        </w:r>
        <w:r>
          <w:t>:</w:t>
        </w:r>
        <w:r>
          <w:br/>
        </w:r>
      </w:ins>
    </w:p>
    <w:p w14:paraId="1802948E" w14:textId="7DF57165" w:rsidR="00C36C5E" w:rsidRDefault="007A60A5" w:rsidP="00C25D86">
      <w:pPr>
        <w:pStyle w:val="ListParagraph"/>
        <w:numPr>
          <w:ilvl w:val="2"/>
          <w:numId w:val="67"/>
        </w:numPr>
        <w:rPr>
          <w:ins w:id="1369" w:author="Ericsson (Felipe)" w:date="2023-11-20T10:32:00Z"/>
        </w:rPr>
      </w:pPr>
      <w:ins w:id="1370" w:author="Ericsson (Felipe)" w:date="2023-11-21T01:26:00Z">
        <w:r>
          <w:t>F</w:t>
        </w:r>
        <w:r w:rsidRPr="006661FC">
          <w:t xml:space="preserve">or UE-sided model inference, input data is internally available at UE. For this case, the </w:t>
        </w:r>
        <w:proofErr w:type="spellStart"/>
        <w:r w:rsidRPr="006661FC">
          <w:t>gNB</w:t>
        </w:r>
        <w:proofErr w:type="spellEnd"/>
        <w:r w:rsidRPr="006661FC">
          <w:t xml:space="preserve"> can also generate input data or assistance information while the termination point for this data lies within the UE, where the inference process is performed</w:t>
        </w:r>
        <w:r>
          <w:t>.</w:t>
        </w:r>
      </w:ins>
      <w:ins w:id="1371"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372" w:author="Ericsson (Felipe)" w:date="2023-11-20T10:32:00Z"/>
        </w:rPr>
      </w:pPr>
      <w:ins w:id="1373" w:author="Ericsson (Felipe)" w:date="2023-11-20T10:32:00Z">
        <w:r>
          <w:t>Monitoring:</w:t>
        </w:r>
      </w:ins>
      <w:ins w:id="1374" w:author="Ericsson (Felipe)" w:date="2023-11-21T01:54:00Z">
        <w:r w:rsidR="00241D8C">
          <w:t xml:space="preserve"> </w:t>
        </w:r>
      </w:ins>
      <w:ins w:id="1375" w:author="Ericsson (Felipe)" w:date="2023-11-20T10:32:00Z">
        <w:r>
          <w:br/>
        </w:r>
      </w:ins>
    </w:p>
    <w:p w14:paraId="2FFEEE75" w14:textId="17A746FC" w:rsidR="00C36C5E" w:rsidRDefault="00C36C5E" w:rsidP="00C36C5E">
      <w:pPr>
        <w:pStyle w:val="ListParagraph"/>
        <w:numPr>
          <w:ilvl w:val="1"/>
          <w:numId w:val="67"/>
        </w:numPr>
        <w:rPr>
          <w:ins w:id="1376" w:author="Ericsson (Felipe)" w:date="2023-11-20T10:32:00Z"/>
        </w:rPr>
      </w:pPr>
      <w:ins w:id="1377" w:author="Ericsson (Felipe)" w:date="2023-11-20T10:32:00Z">
        <w:r>
          <w:t>The UE</w:t>
        </w:r>
      </w:ins>
      <w:ins w:id="1378" w:author="Ericsson (Felipe)" w:date="2023-11-21T01:26:00Z">
        <w:r w:rsidR="00422277">
          <w:t xml:space="preserve"> </w:t>
        </w:r>
      </w:ins>
      <w:ins w:id="1379" w:author="Ericsson (Felipe)" w:date="2023-11-20T10:32:00Z">
        <w:r>
          <w:t>monitor</w:t>
        </w:r>
      </w:ins>
      <w:ins w:id="1380" w:author="Ericsson (Felipe)" w:date="2023-11-21T01:26:00Z">
        <w:r w:rsidR="00422277">
          <w:t>s</w:t>
        </w:r>
      </w:ins>
      <w:ins w:id="1381"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382" w:author="Ericsson (Felipe)" w:date="2023-11-21T01:50:00Z"/>
        </w:rPr>
      </w:pPr>
      <w:ins w:id="1383" w:author="Ericsson (Felipe)" w:date="2023-11-20T10:32:00Z">
        <w:r>
          <w:t xml:space="preserve">For monitoring at the network side of UE-sided model, the UE can generate, if needed, calculated performance metrics or data required for performance metric calculation, while the termination point for these is the </w:t>
        </w:r>
        <w:proofErr w:type="spellStart"/>
        <w:r>
          <w:t>gNB</w:t>
        </w:r>
        <w:proofErr w:type="spellEnd"/>
        <w:r>
          <w:t>.</w:t>
        </w:r>
      </w:ins>
      <w:ins w:id="1384" w:author="Ericsson (Felipe)" w:date="2023-11-21T01:54:00Z">
        <w:r w:rsidR="00241D8C">
          <w:br/>
        </w:r>
      </w:ins>
    </w:p>
    <w:p w14:paraId="45273392" w14:textId="16AEA8D4" w:rsidR="00A630EC" w:rsidRDefault="00241D8C" w:rsidP="008B0C29">
      <w:pPr>
        <w:pStyle w:val="ListParagraph"/>
        <w:numPr>
          <w:ilvl w:val="0"/>
          <w:numId w:val="67"/>
        </w:numPr>
        <w:ind w:leftChars="270" w:left="900"/>
        <w:rPr>
          <w:ins w:id="1385" w:author="Ericsson (Felipe)" w:date="2023-11-21T01:54:00Z"/>
        </w:rPr>
      </w:pPr>
      <w:ins w:id="1386" w:author="Ericsson (Felipe)" w:date="2023-11-21T01:54:00Z">
        <w:r>
          <w:t>Management:</w:t>
        </w:r>
        <w:r>
          <w:br/>
        </w:r>
      </w:ins>
    </w:p>
    <w:p w14:paraId="02DD3E30" w14:textId="0152BCF1" w:rsidR="00241D8C" w:rsidRDefault="00807575" w:rsidP="00241D8C">
      <w:pPr>
        <w:pStyle w:val="ListParagraph"/>
        <w:numPr>
          <w:ilvl w:val="1"/>
          <w:numId w:val="67"/>
        </w:numPr>
        <w:rPr>
          <w:ins w:id="1387" w:author="Ericsson (Felipe)" w:date="2023-11-21T01:55:00Z"/>
        </w:rPr>
      </w:pPr>
      <w:ins w:id="1388" w:author="Ericsson (Felipe)" w:date="2023-11-21T01:54:00Z">
        <w:r>
          <w:t xml:space="preserve">For </w:t>
        </w:r>
        <w:r w:rsidRPr="00807575">
          <w:t>the two-sided CSI compression use case</w:t>
        </w:r>
        <w:r>
          <w:t>, the model/functionality cont</w:t>
        </w:r>
      </w:ins>
      <w:ins w:id="1389" w:author="Ericsson (Felipe)" w:date="2023-11-21T01:55:00Z">
        <w:r>
          <w:t>rol (e.g., selection</w:t>
        </w:r>
        <w:r w:rsidR="00323060">
          <w:t xml:space="preserve">, (de)activation, switching, fallback, etc…) is performed by the </w:t>
        </w:r>
        <w:proofErr w:type="spellStart"/>
        <w:r w:rsidR="00323060">
          <w:t>gNB</w:t>
        </w:r>
        <w:proofErr w:type="spellEnd"/>
        <w:r w:rsidR="00323060">
          <w:t>.</w:t>
        </w:r>
        <w:r w:rsidR="00A51040">
          <w:br/>
        </w:r>
      </w:ins>
    </w:p>
    <w:p w14:paraId="0648D3A8" w14:textId="1368CD76" w:rsidR="00A630EC" w:rsidRDefault="00EB7D99" w:rsidP="00A630EC">
      <w:pPr>
        <w:pStyle w:val="ListParagraph"/>
        <w:numPr>
          <w:ilvl w:val="2"/>
          <w:numId w:val="67"/>
        </w:numPr>
        <w:rPr>
          <w:ins w:id="1390" w:author="Ericsson (Felipe)" w:date="2023-11-21T02:04:00Z"/>
        </w:rPr>
      </w:pPr>
      <w:ins w:id="1391" w:author="Ericsson (Felipe)" w:date="2023-11-21T01:57:00Z">
        <w:r>
          <w:t xml:space="preserve">Note: </w:t>
        </w:r>
        <w:r w:rsidR="00314C0A" w:rsidRPr="00314C0A">
          <w:t>RAN2 identified the case in</w:t>
        </w:r>
      </w:ins>
      <w:ins w:id="1392" w:author="Ericsson (Felipe)" w:date="2023-11-21T01:58:00Z">
        <w:r w:rsidR="00627E26">
          <w:t xml:space="preserve"> which the control is performed by the</w:t>
        </w:r>
      </w:ins>
      <w:ins w:id="1393" w:author="Ericsson (Felipe)" w:date="2023-11-21T01:57:00Z">
        <w:r w:rsidR="00314C0A" w:rsidRPr="00314C0A">
          <w:t xml:space="preserve"> </w:t>
        </w:r>
        <w:r w:rsidR="00314C0A">
          <w:t>UE</w:t>
        </w:r>
        <w:r w:rsidR="00314C0A" w:rsidRPr="00314C0A">
          <w:t>. However, no conclusion was reached, as this depends on the RAN1 progress</w:t>
        </w:r>
      </w:ins>
      <w:ins w:id="1394" w:author="Ericsson (Felipe)" w:date="2023-11-21T01:58:00Z">
        <w:r w:rsidR="00627E26">
          <w:t>.</w:t>
        </w:r>
      </w:ins>
      <w:ins w:id="1395" w:author="Ericsson (Felipe)" w:date="2023-11-21T02:04:00Z">
        <w:r w:rsidR="003723E5">
          <w:br/>
        </w:r>
      </w:ins>
    </w:p>
    <w:p w14:paraId="2FFF5DB4" w14:textId="3BC555BB" w:rsidR="003723E5" w:rsidRDefault="003723E5" w:rsidP="003723E5">
      <w:pPr>
        <w:pStyle w:val="ListParagraph"/>
        <w:numPr>
          <w:ilvl w:val="1"/>
          <w:numId w:val="67"/>
        </w:numPr>
        <w:rPr>
          <w:ins w:id="1396" w:author="Ericsson (Felipe)" w:date="2023-11-21T02:04:00Z"/>
        </w:rPr>
      </w:pPr>
      <w:ins w:id="1397"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398" w:author="Ericsson (Felipe)" w:date="2023-11-21T02:18:00Z"/>
        </w:rPr>
      </w:pPr>
      <w:ins w:id="1399" w:author="Ericsson (Felipe)" w:date="2023-11-21T02:04:00Z">
        <w:r>
          <w:t>The model/functionality control (e.g., selection, (de)activation, switching, fallback, etc…) may be performed by the UE when the monitoring resides within the UE.</w:t>
        </w:r>
      </w:ins>
      <w:ins w:id="1400" w:author="Ericsson (Felipe)" w:date="2023-11-21T02:17:00Z">
        <w:r w:rsidR="00C25D86">
          <w:br/>
        </w:r>
      </w:ins>
    </w:p>
    <w:p w14:paraId="1530CF5F" w14:textId="68ACDCBB" w:rsidR="00AD534E" w:rsidRDefault="00AD534E" w:rsidP="008833D6">
      <w:pPr>
        <w:pStyle w:val="ListParagraph"/>
        <w:numPr>
          <w:ilvl w:val="2"/>
          <w:numId w:val="67"/>
        </w:numPr>
        <w:rPr>
          <w:ins w:id="1401" w:author="Ericsson (Felipe)" w:date="2023-11-21T02:18:00Z"/>
        </w:rPr>
      </w:pPr>
      <w:ins w:id="1402" w:author="Ericsson (Felipe)" w:date="2023-11-21T02:04:00Z">
        <w:r>
          <w:t xml:space="preserve">The model/functionality control (e.g., selection, (de)activation, switching, fallback, etc…) may be performed by the </w:t>
        </w:r>
        <w:proofErr w:type="spellStart"/>
        <w:r>
          <w:t>gNB</w:t>
        </w:r>
        <w:proofErr w:type="spellEnd"/>
        <w:r>
          <w:t xml:space="preserve"> when the monitoring resides within the </w:t>
        </w:r>
        <w:proofErr w:type="spellStart"/>
        <w:r>
          <w:t>gNB</w:t>
        </w:r>
        <w:proofErr w:type="spellEnd"/>
        <w:r>
          <w:t xml:space="preserve"> or UE.</w:t>
        </w:r>
      </w:ins>
    </w:p>
    <w:p w14:paraId="2DBAC1D1" w14:textId="0180E4D3" w:rsidR="008833D6" w:rsidRPr="00C5423C" w:rsidDel="008833D6" w:rsidRDefault="008833D6" w:rsidP="008833D6">
      <w:pPr>
        <w:pStyle w:val="ListParagraph"/>
        <w:ind w:left="2160"/>
        <w:rPr>
          <w:del w:id="1403" w:author="Ericsson (Felipe)" w:date="2023-11-21T02:18:00Z"/>
        </w:rPr>
      </w:pPr>
    </w:p>
    <w:p w14:paraId="289AB86F" w14:textId="352F0022" w:rsidR="00E41685" w:rsidRDefault="00D34562" w:rsidP="00E41685">
      <w:pPr>
        <w:pStyle w:val="Heading3"/>
        <w:rPr>
          <w:ins w:id="1404" w:author="Ericsson (Felipe)" w:date="2023-11-20T10:30:00Z"/>
        </w:rPr>
      </w:pPr>
      <w:bookmarkStart w:id="1405" w:name="_Toc135002591"/>
      <w:bookmarkStart w:id="1406" w:name="_Toc149657192"/>
      <w:r>
        <w:t>7.3</w:t>
      </w:r>
      <w:r w:rsidR="00E41685">
        <w:t>.3</w:t>
      </w:r>
      <w:r w:rsidR="00E41685">
        <w:tab/>
        <w:t>Beam management</w:t>
      </w:r>
      <w:bookmarkEnd w:id="1405"/>
      <w:bookmarkEnd w:id="1406"/>
    </w:p>
    <w:p w14:paraId="4FAFC904" w14:textId="77777777" w:rsidR="00902337" w:rsidRDefault="00902337" w:rsidP="00902337">
      <w:pPr>
        <w:rPr>
          <w:ins w:id="1407" w:author="Ericsson (Felipe)" w:date="2023-11-20T10:32:00Z"/>
        </w:rPr>
      </w:pPr>
      <w:ins w:id="1408" w:author="Ericsson (Felipe)" w:date="2023-11-20T10:32:00Z">
        <w:r>
          <w:t xml:space="preserve">For beam management the selection, (de)activation, switching, and fallback of models or functionalities can also be initiated by either the UE or the </w:t>
        </w:r>
        <w:proofErr w:type="spellStart"/>
        <w:r>
          <w:t>gNB</w:t>
        </w:r>
        <w:proofErr w:type="spellEnd"/>
        <w:r>
          <w:t>. For which it is important to distinguish the various cases and understand their applicability to UE-sided versus network-sided models.</w:t>
        </w:r>
      </w:ins>
    </w:p>
    <w:p w14:paraId="25BF74C6" w14:textId="77777777" w:rsidR="00902337" w:rsidRDefault="00902337" w:rsidP="00902337">
      <w:pPr>
        <w:rPr>
          <w:ins w:id="1409" w:author="Ericsson (Felipe)" w:date="2023-11-20T10:32:00Z"/>
        </w:rPr>
      </w:pPr>
      <w:ins w:id="1410"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411" w:author="Ericsson (Felipe)" w:date="2023-11-20T10:32:00Z"/>
        </w:rPr>
      </w:pPr>
      <w:ins w:id="1412"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413" w:author="Ericsson (Felipe)" w:date="2023-11-21T01:06:00Z"/>
        </w:rPr>
      </w:pPr>
      <w:ins w:id="1414" w:author="Ericsson (Felipe)" w:date="2023-11-20T10:32:00Z">
        <w:r>
          <w:t xml:space="preserve">For UE-sided models, training data can be generated by the UE, while the termination point for training data </w:t>
        </w:r>
      </w:ins>
      <w:ins w:id="1415" w:author="Ericsson (Felipe)" w:date="2023-11-21T01:05:00Z">
        <w:r w:rsidR="002019C1">
          <w:t xml:space="preserve">may </w:t>
        </w:r>
      </w:ins>
      <w:ins w:id="1416" w:author="Ericsson (Felipe)" w:date="2023-11-20T10:32:00Z">
        <w:r>
          <w:t>include the UE or a UE-side OTT server.</w:t>
        </w:r>
      </w:ins>
      <w:ins w:id="1417" w:author="Ericsson (Felipe)" w:date="2023-11-21T01:06:00Z">
        <w:r w:rsidR="00D00651">
          <w:br/>
        </w:r>
      </w:ins>
    </w:p>
    <w:p w14:paraId="3B28AF54" w14:textId="6285C03B" w:rsidR="00B06F0C" w:rsidRDefault="00D00651" w:rsidP="00A904F0">
      <w:pPr>
        <w:pStyle w:val="ListParagraph"/>
        <w:numPr>
          <w:ilvl w:val="2"/>
          <w:numId w:val="67"/>
        </w:numPr>
        <w:rPr>
          <w:ins w:id="1418" w:author="Ericsson (Felipe)" w:date="2023-11-21T01:43:00Z"/>
        </w:rPr>
      </w:pPr>
      <w:ins w:id="1419" w:author="Ericsson (Felipe)" w:date="2023-11-21T01:06:00Z">
        <w:r>
          <w:t xml:space="preserve">Note: </w:t>
        </w:r>
      </w:ins>
      <w:ins w:id="1420" w:author="Ericsson (Felipe)" w:date="2023-11-21T01:08:00Z">
        <w:r w:rsidR="00A904F0">
          <w:t>RA</w:t>
        </w:r>
      </w:ins>
      <w:ins w:id="1421" w:author="Ericsson (Felipe)" w:date="2023-11-21T01:09:00Z">
        <w:r w:rsidR="00A904F0">
          <w:t>N2 identified t</w:t>
        </w:r>
      </w:ins>
      <w:ins w:id="1422" w:author="Ericsson (Felipe)" w:date="2023-11-21T01:06:00Z">
        <w:r w:rsidR="001B571F">
          <w:t xml:space="preserve">he cases </w:t>
        </w:r>
      </w:ins>
      <w:ins w:id="1423" w:author="Ericsson (Felipe)" w:date="2023-11-21T01:11:00Z">
        <w:r w:rsidR="004A193F">
          <w:t>i</w:t>
        </w:r>
      </w:ins>
      <w:ins w:id="1424" w:author="Ericsson (Felipe)" w:date="2023-11-21T01:06:00Z">
        <w:r w:rsidR="001B571F">
          <w:t xml:space="preserve">n which </w:t>
        </w:r>
      </w:ins>
      <w:ins w:id="1425" w:author="Ericsson (Felipe)" w:date="2023-11-21T01:07:00Z">
        <w:r w:rsidR="00D33933">
          <w:t xml:space="preserve">OAM or </w:t>
        </w:r>
      </w:ins>
      <w:ins w:id="1426" w:author="Ericsson (Felipe)" w:date="2023-11-21T01:06:00Z">
        <w:r>
          <w:t>C</w:t>
        </w:r>
      </w:ins>
      <w:ins w:id="1427" w:author="Ericsson (Felipe)" w:date="2023-11-21T01:07:00Z">
        <w:r w:rsidR="001B571F">
          <w:t>ore Network</w:t>
        </w:r>
        <w:r w:rsidR="00D33933">
          <w:t xml:space="preserve"> </w:t>
        </w:r>
      </w:ins>
      <w:ins w:id="1428" w:author="Ericsson (Felipe)" w:date="2023-11-21T01:10:00Z">
        <w:r w:rsidR="00750CDF">
          <w:t>may be</w:t>
        </w:r>
      </w:ins>
      <w:ins w:id="1429" w:author="Ericsson (Felipe)" w:date="2023-11-21T01:07:00Z">
        <w:r w:rsidR="00D33933">
          <w:t xml:space="preserve"> used for UE-side model training</w:t>
        </w:r>
      </w:ins>
      <w:ins w:id="1430" w:author="Ericsson (Felipe)" w:date="2023-11-21T01:09:00Z">
        <w:r w:rsidR="00A904F0">
          <w:t xml:space="preserve">. However, </w:t>
        </w:r>
      </w:ins>
      <w:ins w:id="1431" w:author="Ericsson (Felipe)" w:date="2023-11-21T01:08:00Z">
        <w:r w:rsidR="00465528">
          <w:t xml:space="preserve">no study was conducted </w:t>
        </w:r>
      </w:ins>
      <w:ins w:id="1432" w:author="Ericsson (Felipe)" w:date="2023-11-21T01:09:00Z">
        <w:r w:rsidR="00A904F0">
          <w:t>since this</w:t>
        </w:r>
      </w:ins>
      <w:ins w:id="1433" w:author="Ericsson (Felipe)" w:date="2023-11-21T01:08:00Z">
        <w:r w:rsidR="00465528">
          <w:t xml:space="preserve"> is </w:t>
        </w:r>
      </w:ins>
      <w:ins w:id="1434" w:author="Ericsson (Felipe)" w:date="2023-11-21T01:12:00Z">
        <w:r w:rsidR="006372E5">
          <w:t>beyond</w:t>
        </w:r>
      </w:ins>
      <w:ins w:id="1435" w:author="Ericsson (Felipe)" w:date="2023-11-21T01:08:00Z">
        <w:r w:rsidR="00465528">
          <w:t xml:space="preserve"> </w:t>
        </w:r>
      </w:ins>
      <w:ins w:id="1436" w:author="Ericsson (Felipe)" w:date="2023-11-21T01:12:00Z">
        <w:r w:rsidR="006372E5">
          <w:t xml:space="preserve">the </w:t>
        </w:r>
      </w:ins>
      <w:ins w:id="1437" w:author="Ericsson (Felipe)" w:date="2023-11-21T01:08:00Z">
        <w:r w:rsidR="00465528">
          <w:t xml:space="preserve">scope </w:t>
        </w:r>
      </w:ins>
      <w:ins w:id="1438" w:author="Ericsson (Felipe)" w:date="2023-11-21T01:12:00Z">
        <w:r w:rsidR="006372E5">
          <w:t>of</w:t>
        </w:r>
      </w:ins>
      <w:ins w:id="1439" w:author="Ericsson (Felipe)" w:date="2023-11-21T01:08:00Z">
        <w:r w:rsidR="00465528">
          <w:t xml:space="preserve"> this Working Group.</w:t>
        </w:r>
      </w:ins>
      <w:ins w:id="1440" w:author="Ericsson (Felipe)" w:date="2023-11-21T01:07:00Z">
        <w:r w:rsidR="001B571F">
          <w:t xml:space="preserve"> </w:t>
        </w:r>
      </w:ins>
      <w:ins w:id="1441" w:author="Ericsson (Felipe)" w:date="2023-11-21T01:43:00Z">
        <w:r w:rsidR="00B06F0C">
          <w:br/>
        </w:r>
      </w:ins>
    </w:p>
    <w:p w14:paraId="37B37389" w14:textId="5E1257CA" w:rsidR="00902337" w:rsidRDefault="00423A14" w:rsidP="00C25D86">
      <w:pPr>
        <w:pStyle w:val="ListParagraph"/>
        <w:numPr>
          <w:ilvl w:val="2"/>
          <w:numId w:val="67"/>
        </w:numPr>
        <w:rPr>
          <w:ins w:id="1442" w:author="Ericsson (Felipe)" w:date="2023-11-20T10:32:00Z"/>
        </w:rPr>
      </w:pPr>
      <w:ins w:id="1443" w:author="Ericsson (Felipe)" w:date="2023-11-21T01:46:00Z">
        <w:r>
          <w:t xml:space="preserve">Note: RAN2 identified the case in which </w:t>
        </w:r>
        <w:proofErr w:type="spellStart"/>
        <w:r>
          <w:t>gNB</w:t>
        </w:r>
        <w:proofErr w:type="spellEnd"/>
        <w:r>
          <w:t xml:space="preserve"> may be used for UE-side model training. </w:t>
        </w:r>
      </w:ins>
      <w:ins w:id="1444" w:author="Ericsson (Felipe)" w:date="2023-11-21T01:47:00Z">
        <w:r w:rsidR="0067173C" w:rsidRPr="0067173C">
          <w:t>However, no conclusion was reached, as this depends on the RAN1 progress</w:t>
        </w:r>
      </w:ins>
      <w:ins w:id="1445" w:author="Ericsson (Felipe)" w:date="2023-11-21T01:46:00Z">
        <w:r>
          <w:t>.</w:t>
        </w:r>
      </w:ins>
      <w:ins w:id="1446"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447" w:author="Ericsson (Felipe)" w:date="2023-11-21T01:10:00Z"/>
        </w:rPr>
      </w:pPr>
      <w:ins w:id="1448" w:author="Ericsson (Felipe)" w:date="2023-11-20T10:32:00Z">
        <w:r>
          <w:lastRenderedPageBreak/>
          <w:t xml:space="preserve">For </w:t>
        </w:r>
      </w:ins>
      <w:proofErr w:type="spellStart"/>
      <w:ins w:id="1449" w:author="Ericsson (Felipe)" w:date="2023-11-21T01:48:00Z">
        <w:r w:rsidR="00C9762E">
          <w:t>gNB</w:t>
        </w:r>
      </w:ins>
      <w:proofErr w:type="spellEnd"/>
      <w:ins w:id="1450" w:author="Ericsson (Felipe)" w:date="2023-11-20T10:32:00Z">
        <w:r>
          <w:t xml:space="preserve">-side models, training data can be generated by the </w:t>
        </w:r>
        <w:proofErr w:type="spellStart"/>
        <w:r>
          <w:t>gNB</w:t>
        </w:r>
        <w:proofErr w:type="spellEnd"/>
        <w:r>
          <w:t xml:space="preserve"> or UE, while the termination point for training data </w:t>
        </w:r>
      </w:ins>
      <w:ins w:id="1451" w:author="Ericsson (Felipe)" w:date="2023-11-21T01:31:00Z">
        <w:r w:rsidR="0093010C">
          <w:t xml:space="preserve">may </w:t>
        </w:r>
      </w:ins>
      <w:ins w:id="1452" w:author="Ericsson (Felipe)" w:date="2023-11-20T10:32:00Z">
        <w:r>
          <w:t xml:space="preserve">include the </w:t>
        </w:r>
        <w:proofErr w:type="spellStart"/>
        <w:r>
          <w:t>gNB</w:t>
        </w:r>
        <w:proofErr w:type="spellEnd"/>
        <w:r>
          <w:t>, or OAM.</w:t>
        </w:r>
      </w:ins>
      <w:ins w:id="1453" w:author="Ericsson (Felipe)" w:date="2023-11-21T01:10:00Z">
        <w:r w:rsidR="00750CDF">
          <w:br/>
        </w:r>
      </w:ins>
    </w:p>
    <w:p w14:paraId="7A642695" w14:textId="3AC6E173" w:rsidR="00902337" w:rsidRDefault="00750CDF" w:rsidP="008833D6">
      <w:pPr>
        <w:pStyle w:val="ListParagraph"/>
        <w:numPr>
          <w:ilvl w:val="2"/>
          <w:numId w:val="67"/>
        </w:numPr>
        <w:rPr>
          <w:ins w:id="1454" w:author="Ericsson (Felipe)" w:date="2023-11-20T10:32:00Z"/>
        </w:rPr>
      </w:pPr>
      <w:ins w:id="1455" w:author="Ericsson (Felipe)" w:date="2023-11-21T01:10:00Z">
        <w:r>
          <w:t xml:space="preserve">Note: RAN2 identified the case </w:t>
        </w:r>
      </w:ins>
      <w:ins w:id="1456" w:author="Ericsson (Felipe)" w:date="2023-11-21T01:12:00Z">
        <w:r w:rsidR="006372E5">
          <w:t>i</w:t>
        </w:r>
      </w:ins>
      <w:ins w:id="1457" w:author="Ericsson (Felipe)" w:date="2023-11-21T01:10:00Z">
        <w:r>
          <w:t>n which Core Network</w:t>
        </w:r>
      </w:ins>
      <w:ins w:id="1458" w:author="Ericsson (Felipe)" w:date="2023-11-21T01:12:00Z">
        <w:r w:rsidR="006372E5" w:rsidRPr="006372E5">
          <w:t xml:space="preserve"> may be used for </w:t>
        </w:r>
      </w:ins>
      <w:proofErr w:type="spellStart"/>
      <w:ins w:id="1459" w:author="Ericsson (Felipe)" w:date="2023-11-21T01:49:00Z">
        <w:r w:rsidR="00411A57">
          <w:t>gNB</w:t>
        </w:r>
      </w:ins>
      <w:proofErr w:type="spellEnd"/>
      <w:ins w:id="1460" w:author="Ericsson (Felipe)" w:date="2023-11-21T01:12:00Z">
        <w:r w:rsidR="006372E5" w:rsidRPr="006372E5">
          <w:t>-side model training. However, no study was conducted since this is beyond the scope of this Working Group.</w:t>
        </w:r>
      </w:ins>
      <w:ins w:id="1461"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462" w:author="Ericsson (Felipe)" w:date="2023-11-20T10:32:00Z"/>
        </w:rPr>
      </w:pPr>
      <w:ins w:id="1463"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464" w:author="Ericsson (Felipe)" w:date="2023-11-20T10:32:00Z"/>
        </w:rPr>
      </w:pPr>
      <w:ins w:id="1465" w:author="Ericsson (Felipe)" w:date="2023-11-20T10:32:00Z">
        <w:r>
          <w:t>F</w:t>
        </w:r>
      </w:ins>
      <w:ins w:id="1466" w:author="Ericsson (Felipe)" w:date="2023-11-21T01:13:00Z">
        <w:r w:rsidR="006661FC" w:rsidRPr="006661FC">
          <w:t xml:space="preserve">or UE-sided model inference, input data is internally available at UE. For this case, the </w:t>
        </w:r>
        <w:proofErr w:type="spellStart"/>
        <w:r w:rsidR="006661FC" w:rsidRPr="006661FC">
          <w:t>gNB</w:t>
        </w:r>
        <w:proofErr w:type="spellEnd"/>
        <w:r w:rsidR="006661FC" w:rsidRPr="006661FC">
          <w:t xml:space="preserve"> can also generate input data or assistance information while the termination point for this data lies within the UE, where the inference process is performed</w:t>
        </w:r>
      </w:ins>
      <w:ins w:id="1467" w:author="Ericsson (Felipe)" w:date="2023-11-21T01:26:00Z">
        <w:r w:rsidR="007A60A5">
          <w:t>.</w:t>
        </w:r>
      </w:ins>
      <w:ins w:id="1468" w:author="Ericsson (Felipe)" w:date="2023-11-20T10:32:00Z">
        <w:r>
          <w:br/>
        </w:r>
      </w:ins>
    </w:p>
    <w:p w14:paraId="6966511E" w14:textId="3D819B61" w:rsidR="00902337" w:rsidRDefault="00902337" w:rsidP="00902337">
      <w:pPr>
        <w:pStyle w:val="ListParagraph"/>
        <w:numPr>
          <w:ilvl w:val="1"/>
          <w:numId w:val="67"/>
        </w:numPr>
        <w:ind w:leftChars="630" w:left="1620"/>
        <w:rPr>
          <w:ins w:id="1469" w:author="Ericsson (Felipe)" w:date="2023-11-20T10:32:00Z"/>
        </w:rPr>
      </w:pPr>
      <w:ins w:id="1470" w:author="Ericsson (Felipe)" w:date="2023-11-20T10:32:00Z">
        <w:r>
          <w:t>F</w:t>
        </w:r>
      </w:ins>
      <w:ins w:id="1471" w:author="Ericsson (Felipe)" w:date="2023-11-21T01:14:00Z">
        <w:r w:rsidR="006661FC" w:rsidRPr="006661FC">
          <w:t xml:space="preserve">or network-sided model inference, the UE can generate the necessary input data while the termination point for this input data lies within the </w:t>
        </w:r>
        <w:proofErr w:type="spellStart"/>
        <w:r w:rsidR="006661FC" w:rsidRPr="006661FC">
          <w:t>gNB</w:t>
        </w:r>
        <w:proofErr w:type="spellEnd"/>
        <w:r w:rsidR="006661FC" w:rsidRPr="006661FC">
          <w:t>, where the inference process is performed</w:t>
        </w:r>
      </w:ins>
      <w:ins w:id="1472" w:author="Ericsson (Felipe)" w:date="2023-11-20T10:32:00Z">
        <w:r>
          <w:t>.</w:t>
        </w:r>
        <w:r>
          <w:br/>
        </w:r>
      </w:ins>
    </w:p>
    <w:p w14:paraId="1542CCDC" w14:textId="77777777" w:rsidR="00902337" w:rsidRDefault="00902337" w:rsidP="00902337">
      <w:pPr>
        <w:pStyle w:val="ListParagraph"/>
        <w:numPr>
          <w:ilvl w:val="0"/>
          <w:numId w:val="67"/>
        </w:numPr>
        <w:ind w:leftChars="270" w:left="900"/>
        <w:rPr>
          <w:ins w:id="1473" w:author="Ericsson (Felipe)" w:date="2023-11-20T10:32:00Z"/>
        </w:rPr>
      </w:pPr>
      <w:ins w:id="1474" w:author="Ericsson (Felipe)" w:date="2023-11-20T10:32:00Z">
        <w:r>
          <w:t>Monitoring:</w:t>
        </w:r>
        <w:r>
          <w:br/>
        </w:r>
      </w:ins>
    </w:p>
    <w:p w14:paraId="3EB9C90C" w14:textId="692A37A9" w:rsidR="00902337" w:rsidRDefault="00902337" w:rsidP="00902337">
      <w:pPr>
        <w:pStyle w:val="ListParagraph"/>
        <w:numPr>
          <w:ilvl w:val="1"/>
          <w:numId w:val="67"/>
        </w:numPr>
        <w:rPr>
          <w:ins w:id="1475" w:author="Ericsson (Felipe)" w:date="2023-11-20T10:32:00Z"/>
        </w:rPr>
      </w:pPr>
      <w:ins w:id="1476" w:author="Ericsson (Felipe)" w:date="2023-11-20T10:32:00Z">
        <w:r>
          <w:t>The UE</w:t>
        </w:r>
      </w:ins>
      <w:ins w:id="1477" w:author="Ericsson (Felipe)" w:date="2023-11-21T01:15:00Z">
        <w:r w:rsidR="00AF0375">
          <w:t xml:space="preserve"> </w:t>
        </w:r>
      </w:ins>
      <w:ins w:id="1478" w:author="Ericsson (Felipe)" w:date="2023-11-20T10:32:00Z">
        <w:r>
          <w:t>monitor</w:t>
        </w:r>
      </w:ins>
      <w:ins w:id="1479" w:author="Ericsson (Felipe)" w:date="2023-11-21T01:27:00Z">
        <w:r w:rsidR="00422277">
          <w:t>s</w:t>
        </w:r>
      </w:ins>
      <w:ins w:id="1480"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481" w:author="Ericsson (Felipe)" w:date="2023-11-21T01:59:00Z"/>
        </w:rPr>
      </w:pPr>
      <w:ins w:id="1482" w:author="Ericsson (Felipe)" w:date="2023-11-20T10:32:00Z">
        <w:r w:rsidRPr="00487A0D">
          <w:t xml:space="preserve">For monitoring at the network side of UE-sided model, the UE can generate, if needed, calculated performance metrics or data required for performance metric calculation, while the termination point for these is the </w:t>
        </w:r>
        <w:proofErr w:type="spellStart"/>
        <w:r w:rsidRPr="00487A0D">
          <w:t>gNB</w:t>
        </w:r>
      </w:ins>
      <w:proofErr w:type="spellEnd"/>
      <w:ins w:id="1483" w:author="Ericsson (Felipe)" w:date="2023-11-20T10:33:00Z">
        <w:r>
          <w:t>.</w:t>
        </w:r>
      </w:ins>
      <w:ins w:id="1484"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485" w:author="Ericsson (Felipe)" w:date="2023-11-21T01:59:00Z"/>
        </w:rPr>
      </w:pPr>
      <w:ins w:id="1486" w:author="Ericsson (Felipe)" w:date="2023-11-21T01:59:00Z">
        <w:r>
          <w:t>Management:</w:t>
        </w:r>
        <w:r>
          <w:br/>
        </w:r>
      </w:ins>
    </w:p>
    <w:p w14:paraId="5E60C06A" w14:textId="1233CDEA" w:rsidR="0036303B" w:rsidRDefault="007055D9" w:rsidP="0035140C">
      <w:pPr>
        <w:pStyle w:val="ListParagraph"/>
        <w:numPr>
          <w:ilvl w:val="1"/>
          <w:numId w:val="67"/>
        </w:numPr>
        <w:rPr>
          <w:ins w:id="1487" w:author="Ericsson (Felipe)" w:date="2023-11-21T02:02:00Z"/>
        </w:rPr>
      </w:pPr>
      <w:ins w:id="1488" w:author="Ericsson (Felipe)" w:date="2023-11-21T02:01:00Z">
        <w:r>
          <w:t>T</w:t>
        </w:r>
      </w:ins>
      <w:ins w:id="1489" w:author="Ericsson (Felipe)" w:date="2023-11-21T01:59:00Z">
        <w:r w:rsidR="0035140C">
          <w:t xml:space="preserve">he model/functionality control (e.g., selection, (de)activation, switching, fallback, etc…) </w:t>
        </w:r>
      </w:ins>
      <w:ins w:id="1490" w:author="Ericsson (Felipe)" w:date="2023-11-21T02:01:00Z">
        <w:r>
          <w:t>may</w:t>
        </w:r>
      </w:ins>
      <w:ins w:id="1491" w:author="Ericsson (Felipe)" w:date="2023-11-21T01:59:00Z">
        <w:r w:rsidR="0035140C">
          <w:t xml:space="preserve"> </w:t>
        </w:r>
      </w:ins>
      <w:ins w:id="1492" w:author="Ericsson (Felipe)" w:date="2023-11-21T02:01:00Z">
        <w:r>
          <w:t xml:space="preserve">be </w:t>
        </w:r>
      </w:ins>
      <w:ins w:id="1493" w:author="Ericsson (Felipe)" w:date="2023-11-21T01:59:00Z">
        <w:r w:rsidR="0035140C">
          <w:t xml:space="preserve">performed by the </w:t>
        </w:r>
      </w:ins>
      <w:ins w:id="1494" w:author="Ericsson (Felipe)" w:date="2023-11-21T02:01:00Z">
        <w:r>
          <w:t>UE</w:t>
        </w:r>
        <w:r w:rsidR="0036303B">
          <w:t xml:space="preserve"> </w:t>
        </w:r>
      </w:ins>
      <w:ins w:id="1495" w:author="Ericsson (Felipe)" w:date="2023-11-21T02:03:00Z">
        <w:r w:rsidR="004E6F0F">
          <w:t>when</w:t>
        </w:r>
      </w:ins>
      <w:ins w:id="1496" w:author="Ericsson (Felipe)" w:date="2023-11-21T02:01:00Z">
        <w:r w:rsidR="0036303B">
          <w:t xml:space="preserve"> the monitoring resides within the UE</w:t>
        </w:r>
      </w:ins>
      <w:ins w:id="1497" w:author="Ericsson (Felipe)" w:date="2023-11-21T01:59:00Z">
        <w:r w:rsidR="0035140C">
          <w:t>.</w:t>
        </w:r>
      </w:ins>
      <w:ins w:id="1498" w:author="Ericsson (Felipe)" w:date="2023-11-21T02:02:00Z">
        <w:r w:rsidR="0036303B">
          <w:br/>
        </w:r>
      </w:ins>
    </w:p>
    <w:p w14:paraId="76B6E776" w14:textId="1DED2138" w:rsidR="00B26BAC" w:rsidRDefault="0036303B" w:rsidP="008833D6">
      <w:pPr>
        <w:pStyle w:val="ListParagraph"/>
        <w:numPr>
          <w:ilvl w:val="1"/>
          <w:numId w:val="67"/>
        </w:numPr>
        <w:rPr>
          <w:ins w:id="1499" w:author="Ericsson (Felipe)" w:date="2023-11-21T01:43:00Z"/>
        </w:rPr>
      </w:pPr>
      <w:ins w:id="1500" w:author="Ericsson (Felipe)" w:date="2023-11-21T02:02:00Z">
        <w:r>
          <w:t xml:space="preserve">The model/functionality control (e.g., selection, (de)activation, switching, fallback, etc…) may be performed by the </w:t>
        </w:r>
        <w:proofErr w:type="spellStart"/>
        <w:r>
          <w:t>gNB</w:t>
        </w:r>
      </w:ins>
      <w:proofErr w:type="spellEnd"/>
      <w:ins w:id="1501" w:author="Ericsson (Felipe)" w:date="2023-11-21T02:03:00Z">
        <w:r w:rsidR="004E6F0F">
          <w:t xml:space="preserve"> when</w:t>
        </w:r>
      </w:ins>
      <w:ins w:id="1502" w:author="Ericsson (Felipe)" w:date="2023-11-21T02:02:00Z">
        <w:r>
          <w:t xml:space="preserve"> the monitoring resides within the </w:t>
        </w:r>
      </w:ins>
      <w:proofErr w:type="spellStart"/>
      <w:ins w:id="1503" w:author="Ericsson (Felipe)" w:date="2023-11-21T02:03:00Z">
        <w:r w:rsidR="00242DD8">
          <w:t>gNB</w:t>
        </w:r>
        <w:proofErr w:type="spellEnd"/>
        <w:r w:rsidR="00242DD8">
          <w:t xml:space="preserve"> or </w:t>
        </w:r>
      </w:ins>
      <w:ins w:id="1504" w:author="Ericsson (Felipe)" w:date="2023-11-21T02:02:00Z">
        <w:r>
          <w:t>UE.</w:t>
        </w:r>
      </w:ins>
    </w:p>
    <w:p w14:paraId="3EE3018E" w14:textId="3918CEB0" w:rsidR="003B1696" w:rsidRPr="00C5423C" w:rsidDel="008A1543" w:rsidRDefault="003B1696" w:rsidP="008833D6">
      <w:pPr>
        <w:rPr>
          <w:del w:id="1505" w:author="Ericsson (Felipe)" w:date="2023-11-21T01:17:00Z"/>
        </w:rPr>
      </w:pPr>
    </w:p>
    <w:p w14:paraId="52A24B19" w14:textId="7D22C702" w:rsidR="00E41685" w:rsidRDefault="00D34562" w:rsidP="00E41685">
      <w:pPr>
        <w:pStyle w:val="Heading3"/>
        <w:rPr>
          <w:ins w:id="1506" w:author="Ericsson (Felipe)" w:date="2023-11-20T10:30:00Z"/>
        </w:rPr>
      </w:pPr>
      <w:bookmarkStart w:id="1507" w:name="_Toc135002592"/>
      <w:bookmarkStart w:id="1508" w:name="_Toc149657193"/>
      <w:r>
        <w:t>7.3</w:t>
      </w:r>
      <w:r w:rsidR="00E41685">
        <w:t>.4</w:t>
      </w:r>
      <w:r w:rsidR="00E41685">
        <w:tab/>
        <w:t>Positioning accuracy enhancements</w:t>
      </w:r>
      <w:bookmarkEnd w:id="1507"/>
      <w:bookmarkEnd w:id="1508"/>
    </w:p>
    <w:p w14:paraId="2B1A8449" w14:textId="77777777" w:rsidR="0082083E" w:rsidRDefault="0082083E" w:rsidP="0082083E">
      <w:pPr>
        <w:rPr>
          <w:ins w:id="1509" w:author="Ericsson (Felipe)" w:date="2023-11-20T10:33:00Z"/>
        </w:rPr>
      </w:pPr>
      <w:ins w:id="1510" w:author="Ericsson (Felipe)" w:date="2023-11-20T10:33:00Z">
        <w:r>
          <w:t xml:space="preserve">For the positioning use cases, the selection, (de)activation, switching, and fallback of models or functionalities can be initiated by either the UE, the </w:t>
        </w:r>
        <w:proofErr w:type="spellStart"/>
        <w:r>
          <w:t>gNB</w:t>
        </w:r>
        <w:proofErr w:type="spellEnd"/>
        <w:r>
          <w:t>, or the LMF. For which it is important to distinguish the various cases and understand their applicability to UE-sided versus network-sided models.</w:t>
        </w:r>
      </w:ins>
    </w:p>
    <w:p w14:paraId="3351B72B" w14:textId="77777777" w:rsidR="0082083E" w:rsidRDefault="0082083E" w:rsidP="0082083E">
      <w:pPr>
        <w:rPr>
          <w:ins w:id="1511" w:author="Ericsson (Felipe)" w:date="2023-11-20T10:33:00Z"/>
        </w:rPr>
      </w:pPr>
      <w:ins w:id="1512"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513" w:author="Ericsson (Felipe)" w:date="2023-11-20T10:33:00Z"/>
        </w:rPr>
      </w:pPr>
      <w:ins w:id="1514"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515" w:author="Ericsson (Felipe)" w:date="2023-11-21T01:30:00Z"/>
        </w:rPr>
      </w:pPr>
      <w:ins w:id="1516" w:author="Ericsson (Felipe)" w:date="2023-11-20T10:33:00Z">
        <w:r>
          <w:t xml:space="preserve">For UE-sided models, training data can be generated by the UE, while the termination point for training data </w:t>
        </w:r>
      </w:ins>
      <w:ins w:id="1517" w:author="Ericsson (Felipe)" w:date="2023-11-21T01:30:00Z">
        <w:r w:rsidR="00FD221D">
          <w:t xml:space="preserve">may </w:t>
        </w:r>
      </w:ins>
      <w:ins w:id="1518" w:author="Ericsson (Felipe)" w:date="2023-11-20T10:33:00Z">
        <w:r>
          <w:t>include the UE or a UE-side OTT server.</w:t>
        </w:r>
      </w:ins>
      <w:ins w:id="1519"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520" w:author="Ericsson (Felipe)" w:date="2023-11-21T01:38:00Z"/>
        </w:rPr>
      </w:pPr>
      <w:ins w:id="1521" w:author="Ericsson (Felipe)" w:date="2023-11-21T01:30:00Z">
        <w:r>
          <w:t>Note: RAN2 identified the cases in which OAM or Core Network may be used for UE-side model training. However, no study was conducted since this is beyond the scope of this Working Group.</w:t>
        </w:r>
      </w:ins>
      <w:ins w:id="1522" w:author="Ericsson (Felipe)" w:date="2023-11-21T01:38:00Z">
        <w:r w:rsidR="008865E1">
          <w:br/>
        </w:r>
      </w:ins>
    </w:p>
    <w:p w14:paraId="72C9399A" w14:textId="7A51311B" w:rsidR="0082083E" w:rsidRDefault="008865E1" w:rsidP="008833D6">
      <w:pPr>
        <w:pStyle w:val="ListParagraph"/>
        <w:numPr>
          <w:ilvl w:val="2"/>
          <w:numId w:val="67"/>
        </w:numPr>
        <w:rPr>
          <w:ins w:id="1523" w:author="Ericsson (Felipe)" w:date="2023-11-20T10:33:00Z"/>
        </w:rPr>
      </w:pPr>
      <w:ins w:id="1524" w:author="Ericsson (Felipe)" w:date="2023-11-21T01:38:00Z">
        <w:r>
          <w:t xml:space="preserve">Note: </w:t>
        </w:r>
      </w:ins>
      <w:ins w:id="1525" w:author="Ericsson (Felipe)" w:date="2023-11-21T01:44:00Z">
        <w:r w:rsidR="009C6265">
          <w:t xml:space="preserve">RAN2 identified the case in which LMF may be used for </w:t>
        </w:r>
      </w:ins>
      <w:ins w:id="1526" w:author="Ericsson (Felipe)" w:date="2023-11-21T01:45:00Z">
        <w:r w:rsidR="009C6265">
          <w:t>UE</w:t>
        </w:r>
      </w:ins>
      <w:ins w:id="1527" w:author="Ericsson (Felipe)" w:date="2023-11-21T01:44:00Z">
        <w:r w:rsidR="009C6265">
          <w:t xml:space="preserve">-side model training. </w:t>
        </w:r>
        <w:r w:rsidR="009C6265" w:rsidRPr="00960CF4">
          <w:t>However, no conclusion was reached, as this depends on the RAN1 progress.</w:t>
        </w:r>
      </w:ins>
      <w:ins w:id="1528"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529" w:author="Ericsson (Felipe)" w:date="2023-11-21T01:36:00Z"/>
        </w:rPr>
      </w:pPr>
      <w:ins w:id="1530" w:author="Ericsson (Felipe)" w:date="2023-11-20T10:33:00Z">
        <w:r>
          <w:t xml:space="preserve">For </w:t>
        </w:r>
        <w:proofErr w:type="spellStart"/>
        <w:r>
          <w:t>gNB</w:t>
        </w:r>
        <w:proofErr w:type="spellEnd"/>
        <w:r>
          <w:t xml:space="preserve">-sided model, training data can be generated by the </w:t>
        </w:r>
        <w:proofErr w:type="spellStart"/>
        <w:r>
          <w:t>gNB</w:t>
        </w:r>
        <w:proofErr w:type="spellEnd"/>
        <w:r>
          <w:t>, while the termination point for training data</w:t>
        </w:r>
      </w:ins>
      <w:ins w:id="1531" w:author="Ericsson (Felipe)" w:date="2023-11-21T01:32:00Z">
        <w:r w:rsidR="00710E1E">
          <w:t xml:space="preserve"> may</w:t>
        </w:r>
      </w:ins>
      <w:ins w:id="1532" w:author="Ericsson (Felipe)" w:date="2023-11-20T10:33:00Z">
        <w:r>
          <w:t xml:space="preserve"> include the </w:t>
        </w:r>
        <w:proofErr w:type="spellStart"/>
        <w:r>
          <w:t>gNB</w:t>
        </w:r>
        <w:proofErr w:type="spellEnd"/>
        <w:r>
          <w:t>, or OAM.</w:t>
        </w:r>
      </w:ins>
      <w:ins w:id="1533" w:author="Ericsson (Felipe)" w:date="2023-11-21T01:32:00Z">
        <w:r w:rsidR="00710E1E" w:rsidRPr="00710E1E">
          <w:t xml:space="preserve"> </w:t>
        </w:r>
      </w:ins>
      <w:ins w:id="1534" w:author="Ericsson (Felipe)" w:date="2023-11-21T01:39:00Z">
        <w:r w:rsidR="009D4FAE">
          <w:br/>
        </w:r>
      </w:ins>
    </w:p>
    <w:p w14:paraId="6E7D87FC" w14:textId="373AC402" w:rsidR="009F2759" w:rsidRDefault="009F2759" w:rsidP="008833D6">
      <w:pPr>
        <w:pStyle w:val="ListParagraph"/>
        <w:numPr>
          <w:ilvl w:val="2"/>
          <w:numId w:val="67"/>
        </w:numPr>
        <w:rPr>
          <w:ins w:id="1535" w:author="Ericsson (Felipe)" w:date="2023-11-21T01:34:00Z"/>
        </w:rPr>
      </w:pPr>
      <w:ins w:id="1536" w:author="Ericsson (Felipe)" w:date="2023-11-21T01:36:00Z">
        <w:r>
          <w:t xml:space="preserve">Note: RAN2 identified the case in which LMF may be used for </w:t>
        </w:r>
        <w:proofErr w:type="spellStart"/>
        <w:r>
          <w:t>gNB</w:t>
        </w:r>
        <w:proofErr w:type="spellEnd"/>
        <w:r>
          <w:t xml:space="preserve">-side model training. </w:t>
        </w:r>
      </w:ins>
      <w:ins w:id="1537" w:author="Ericsson (Felipe)" w:date="2023-11-21T01:42:00Z">
        <w:r w:rsidR="00960CF4" w:rsidRPr="00960CF4">
          <w:t>However, no conclusion was reached, as this depends on the RAN1 progress.</w:t>
        </w:r>
      </w:ins>
      <w:ins w:id="1538" w:author="Ericsson (Felipe)" w:date="2023-11-21T01:36:00Z">
        <w:r>
          <w:br/>
        </w:r>
      </w:ins>
    </w:p>
    <w:p w14:paraId="2CB3BFEF" w14:textId="314DD0B6" w:rsidR="0082083E" w:rsidRDefault="00BB570F" w:rsidP="009F2759">
      <w:pPr>
        <w:pStyle w:val="ListParagraph"/>
        <w:numPr>
          <w:ilvl w:val="1"/>
          <w:numId w:val="67"/>
        </w:numPr>
        <w:ind w:leftChars="630" w:left="1620"/>
        <w:rPr>
          <w:ins w:id="1539" w:author="Ericsson (Felipe)" w:date="2023-11-20T10:33:00Z"/>
        </w:rPr>
      </w:pPr>
      <w:ins w:id="1540" w:author="Ericsson (Felipe)" w:date="2023-11-21T01:34:00Z">
        <w:r>
          <w:lastRenderedPageBreak/>
          <w:t xml:space="preserve">For LMF-sided model, the </w:t>
        </w:r>
        <w:r w:rsidR="00500B3A">
          <w:t>LMF</w:t>
        </w:r>
      </w:ins>
      <w:ins w:id="1541" w:author="Ericsson (Felipe)" w:date="2023-11-21T01:35:00Z">
        <w:r w:rsidR="00500B3A">
          <w:t xml:space="preserve"> </w:t>
        </w:r>
        <w:r w:rsidR="009F2759">
          <w:t xml:space="preserve">is the termination </w:t>
        </w:r>
      </w:ins>
      <w:ins w:id="1542" w:author="Ericsson (Felipe)" w:date="2023-11-21T01:36:00Z">
        <w:r w:rsidR="009F2759">
          <w:t xml:space="preserve">point for training data. </w:t>
        </w:r>
      </w:ins>
      <w:ins w:id="1543"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544" w:author="Ericsson (Felipe)" w:date="2023-11-20T10:33:00Z"/>
        </w:rPr>
      </w:pPr>
      <w:ins w:id="1545" w:author="Ericsson (Felipe)" w:date="2023-11-20T10:33:00Z">
        <w:r>
          <w:t>Inference:</w:t>
        </w:r>
        <w:r>
          <w:br/>
        </w:r>
      </w:ins>
    </w:p>
    <w:p w14:paraId="0003A92A" w14:textId="1871AF01" w:rsidR="0082083E" w:rsidRDefault="0082083E" w:rsidP="0082083E">
      <w:pPr>
        <w:pStyle w:val="ListParagraph"/>
        <w:numPr>
          <w:ilvl w:val="1"/>
          <w:numId w:val="67"/>
        </w:numPr>
        <w:ind w:leftChars="630" w:left="1620"/>
        <w:rPr>
          <w:ins w:id="1546" w:author="Ericsson (Felipe)" w:date="2023-11-20T10:33:00Z"/>
        </w:rPr>
      </w:pPr>
      <w:ins w:id="1547" w:author="Ericsson (Felipe)" w:date="2023-11-20T10:33:00Z">
        <w:r>
          <w:t>F</w:t>
        </w:r>
      </w:ins>
      <w:ins w:id="1548" w:author="Ericsson (Felipe)" w:date="2023-11-21T01:45:00Z">
        <w:r w:rsidR="009C6265" w:rsidRPr="009C6265">
          <w:t xml:space="preserve">or UE-sided model inference, input data is internally available at UE. For this case, the </w:t>
        </w:r>
        <w:proofErr w:type="spellStart"/>
        <w:r w:rsidR="009C6265" w:rsidRPr="009C6265">
          <w:t>gNB</w:t>
        </w:r>
        <w:proofErr w:type="spellEnd"/>
        <w:r w:rsidR="009C6265" w:rsidRPr="009C6265">
          <w:t xml:space="preserve"> or LMF can also generate input data or assistance information while the termination point for this data lies within the UE, where the inference process is performed</w:t>
        </w:r>
      </w:ins>
      <w:ins w:id="1549"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550" w:author="Ericsson (Felipe)" w:date="2023-11-20T10:33:00Z"/>
        </w:rPr>
      </w:pPr>
      <w:ins w:id="1551" w:author="Ericsson (Felipe)" w:date="2023-11-20T10:33:00Z">
        <w:r>
          <w:t>F</w:t>
        </w:r>
      </w:ins>
      <w:ins w:id="1552" w:author="Ericsson (Felipe)" w:date="2023-11-21T01:45:00Z">
        <w:r w:rsidR="009C6265" w:rsidRPr="009C6265">
          <w:t xml:space="preserve">or </w:t>
        </w:r>
        <w:proofErr w:type="spellStart"/>
        <w:r w:rsidR="009C6265" w:rsidRPr="009C6265">
          <w:t>gNB</w:t>
        </w:r>
        <w:proofErr w:type="spellEnd"/>
        <w:r w:rsidR="009C6265" w:rsidRPr="009C6265">
          <w:t xml:space="preserve">-sided model inference, input data is internally available at </w:t>
        </w:r>
        <w:proofErr w:type="spellStart"/>
        <w:r w:rsidR="009C6265" w:rsidRPr="009C6265">
          <w:t>gNB</w:t>
        </w:r>
        <w:proofErr w:type="spellEnd"/>
        <w:r w:rsidR="009C6265" w:rsidRPr="009C6265">
          <w:t xml:space="preserve">. For this case, the UE can also generate the necessary input data while the termination point for this input data lies within the </w:t>
        </w:r>
        <w:proofErr w:type="spellStart"/>
        <w:r w:rsidR="009C6265" w:rsidRPr="009C6265">
          <w:t>gNB</w:t>
        </w:r>
        <w:proofErr w:type="spellEnd"/>
        <w:r w:rsidR="009C6265" w:rsidRPr="009C6265">
          <w:t xml:space="preserve"> where the inference process is performed</w:t>
        </w:r>
      </w:ins>
      <w:ins w:id="1553"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554" w:author="Ericsson (Felipe)" w:date="2023-11-20T10:33:00Z"/>
        </w:rPr>
      </w:pPr>
      <w:ins w:id="1555" w:author="Ericsson (Felipe)" w:date="2023-11-20T10:33:00Z">
        <w:r>
          <w:t>F</w:t>
        </w:r>
      </w:ins>
      <w:ins w:id="1556" w:author="Ericsson (Felipe)" w:date="2023-11-21T01:45:00Z">
        <w:r w:rsidR="009C6265" w:rsidRPr="009C6265">
          <w:t xml:space="preserve">or LMF-sided model inference, the UE or </w:t>
        </w:r>
        <w:proofErr w:type="spellStart"/>
        <w:r w:rsidR="009C6265" w:rsidRPr="009C6265">
          <w:t>gNB</w:t>
        </w:r>
        <w:proofErr w:type="spellEnd"/>
        <w:r w:rsidR="009C6265" w:rsidRPr="009C6265">
          <w:t xml:space="preserve"> can generate the necessary input data while the termination point for this input data lies within the LMF where the inference process is performed</w:t>
        </w:r>
      </w:ins>
      <w:ins w:id="1557" w:author="Ericsson (Felipe)" w:date="2023-11-20T10:33:00Z">
        <w:r>
          <w:t>.</w:t>
        </w:r>
        <w:r>
          <w:br/>
        </w:r>
      </w:ins>
    </w:p>
    <w:p w14:paraId="5C36FD84" w14:textId="77777777" w:rsidR="0082083E" w:rsidRDefault="0082083E" w:rsidP="0082083E">
      <w:pPr>
        <w:pStyle w:val="ListParagraph"/>
        <w:numPr>
          <w:ilvl w:val="0"/>
          <w:numId w:val="67"/>
        </w:numPr>
        <w:rPr>
          <w:ins w:id="1558" w:author="Ericsson (Felipe)" w:date="2023-11-20T10:33:00Z"/>
        </w:rPr>
      </w:pPr>
      <w:ins w:id="1559" w:author="Ericsson (Felipe)" w:date="2023-11-20T10:33:00Z">
        <w:r>
          <w:t>Monitoring:</w:t>
        </w:r>
        <w:r>
          <w:br/>
        </w:r>
      </w:ins>
    </w:p>
    <w:p w14:paraId="44A89219" w14:textId="77777777" w:rsidR="0082083E" w:rsidRDefault="0082083E" w:rsidP="0082083E">
      <w:pPr>
        <w:pStyle w:val="ListParagraph"/>
        <w:numPr>
          <w:ilvl w:val="1"/>
          <w:numId w:val="67"/>
        </w:numPr>
        <w:rPr>
          <w:ins w:id="1560" w:author="Ericsson (Felipe)" w:date="2023-11-20T10:33:00Z"/>
        </w:rPr>
      </w:pPr>
      <w:ins w:id="1561"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562" w:author="Ericsson (Felipe)" w:date="2023-11-20T10:33:00Z"/>
        </w:rPr>
      </w:pPr>
      <w:ins w:id="1563" w:author="Ericsson (Felipe)" w:date="2023-11-20T10:33:00Z">
        <w:r>
          <w:t>F</w:t>
        </w:r>
      </w:ins>
      <w:ins w:id="1564" w:author="Ericsson (Felipe)" w:date="2023-11-21T01:46:00Z">
        <w:r w:rsidR="009C6265">
          <w:t xml:space="preserve">or monitoring at the </w:t>
        </w:r>
        <w:proofErr w:type="spellStart"/>
        <w:r w:rsidR="009C6265">
          <w:t>gNB</w:t>
        </w:r>
        <w:proofErr w:type="spellEnd"/>
        <w:r w:rsidR="009C6265">
          <w:t xml:space="preserve"> side, and if needed,</w:t>
        </w:r>
        <w:r w:rsidR="009C6265" w:rsidRPr="00A9449A">
          <w:t xml:space="preserve"> </w:t>
        </w:r>
        <w:r w:rsidR="009C6265" w:rsidRPr="0065322E">
          <w:t xml:space="preserve">calculated performance metrics or data required for performance metric calculation, </w:t>
        </w:r>
        <w:r w:rsidR="009C6265">
          <w:t xml:space="preserve">can at least be generated by the </w:t>
        </w:r>
        <w:proofErr w:type="spellStart"/>
        <w:r w:rsidR="009C6265">
          <w:t>gNB</w:t>
        </w:r>
      </w:ins>
      <w:proofErr w:type="spellEnd"/>
      <w:ins w:id="1565" w:author="Ericsson (Felipe)" w:date="2023-11-20T10:33:00Z">
        <w:r w:rsidRPr="00A9449A">
          <w:t>.</w:t>
        </w:r>
        <w:r>
          <w:br/>
        </w:r>
      </w:ins>
    </w:p>
    <w:p w14:paraId="286B2FCD" w14:textId="3EEA87B9" w:rsidR="00C64F4B" w:rsidRDefault="0082083E" w:rsidP="00C64F4B">
      <w:pPr>
        <w:pStyle w:val="ListParagraph"/>
        <w:numPr>
          <w:ilvl w:val="1"/>
          <w:numId w:val="67"/>
        </w:numPr>
        <w:rPr>
          <w:ins w:id="1566" w:author="Ericsson (Felipe)" w:date="2023-11-21T02:11:00Z"/>
        </w:rPr>
      </w:pPr>
      <w:ins w:id="1567" w:author="Ericsson (Felipe)" w:date="2023-11-20T10:33:00Z">
        <w:r>
          <w:t>F</w:t>
        </w:r>
      </w:ins>
      <w:ins w:id="1568" w:author="Ericsson (Felipe)" w:date="2023-11-21T01:45:00Z">
        <w:r w:rsidR="009C6265" w:rsidRPr="009C6265">
          <w:t xml:space="preserve">or monitoring at the LMF side, the </w:t>
        </w:r>
        <w:proofErr w:type="spellStart"/>
        <w:r w:rsidR="009C6265" w:rsidRPr="009C6265">
          <w:t>gNB</w:t>
        </w:r>
        <w:proofErr w:type="spellEnd"/>
        <w:r w:rsidR="009C6265" w:rsidRPr="009C6265">
          <w:t xml:space="preserve"> or UE can generate, if needed, calculated performance metrics or data required for performance metric calculation, while the termination points for these metrics is the LMF</w:t>
        </w:r>
      </w:ins>
      <w:ins w:id="1569" w:author="Ericsson (Felipe)" w:date="2023-11-20T10:33:00Z">
        <w:r>
          <w:t>.</w:t>
        </w:r>
      </w:ins>
      <w:ins w:id="1570"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571" w:author="Ericsson (Felipe)" w:date="2023-11-21T02:11:00Z"/>
        </w:rPr>
      </w:pPr>
      <w:ins w:id="1572" w:author="Ericsson (Felipe)" w:date="2023-11-21T02:11:00Z">
        <w:r>
          <w:t>Management:</w:t>
        </w:r>
        <w:r>
          <w:br/>
        </w:r>
      </w:ins>
    </w:p>
    <w:p w14:paraId="5BD934C2" w14:textId="77777777" w:rsidR="00C64F4B" w:rsidRDefault="00C64F4B" w:rsidP="00C64F4B">
      <w:pPr>
        <w:pStyle w:val="ListParagraph"/>
        <w:numPr>
          <w:ilvl w:val="1"/>
          <w:numId w:val="67"/>
        </w:numPr>
        <w:rPr>
          <w:ins w:id="1573" w:author="Ericsson (Felipe)" w:date="2023-11-21T02:11:00Z"/>
        </w:rPr>
      </w:pPr>
      <w:ins w:id="1574"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575"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576" w:name="_Toc135002593"/>
      <w:bookmarkStart w:id="1577" w:name="_Toc149657194"/>
      <w:r>
        <w:t>7.4</w:t>
      </w:r>
      <w:r w:rsidR="00EC47F7">
        <w:tab/>
      </w:r>
      <w:r w:rsidR="005665C8">
        <w:t>Interoperability and testability aspects</w:t>
      </w:r>
      <w:bookmarkEnd w:id="1576"/>
      <w:bookmarkEnd w:id="1577"/>
    </w:p>
    <w:p w14:paraId="13FDE8AF" w14:textId="6F478043" w:rsidR="006063C1" w:rsidRDefault="006063C1" w:rsidP="006063C1">
      <w:r>
        <w:t xml:space="preserve">In this </w:t>
      </w:r>
      <w:r w:rsidR="008D5118">
        <w:t>clause</w:t>
      </w:r>
      <w:r>
        <w:t xml:space="preserve">, requirements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578" w:name="_Toc135002594"/>
      <w:bookmarkStart w:id="1579" w:name="_Toc149657195"/>
      <w:r>
        <w:t>7.4</w:t>
      </w:r>
      <w:r w:rsidR="001F7064">
        <w:t>.1</w:t>
      </w:r>
      <w:r w:rsidR="001F7064">
        <w:tab/>
        <w:t>Common framework</w:t>
      </w:r>
      <w:bookmarkEnd w:id="1578"/>
      <w:bookmarkEnd w:id="1579"/>
    </w:p>
    <w:p w14:paraId="3BA59DE1" w14:textId="1895C1DC" w:rsidR="0038439A" w:rsidRDefault="00D34562" w:rsidP="0038439A">
      <w:pPr>
        <w:pStyle w:val="Heading3"/>
      </w:pPr>
      <w:bookmarkStart w:id="1580" w:name="_Toc135002595"/>
      <w:bookmarkStart w:id="1581" w:name="_Toc149657196"/>
      <w:r>
        <w:t>7.4</w:t>
      </w:r>
      <w:r w:rsidR="001F7064">
        <w:t>.2</w:t>
      </w:r>
      <w:r w:rsidR="001F7064">
        <w:tab/>
        <w:t>CSI feedback enhancement</w:t>
      </w:r>
      <w:bookmarkEnd w:id="1580"/>
      <w:bookmarkEnd w:id="1581"/>
    </w:p>
    <w:p w14:paraId="44215D27" w14:textId="30C1EEF7" w:rsidR="001F7064" w:rsidRDefault="00D34562" w:rsidP="001F7064">
      <w:pPr>
        <w:pStyle w:val="Heading3"/>
      </w:pPr>
      <w:bookmarkStart w:id="1582" w:name="_Toc135002596"/>
      <w:bookmarkStart w:id="1583" w:name="_Toc149657197"/>
      <w:r>
        <w:t>7.4</w:t>
      </w:r>
      <w:r w:rsidR="001F7064">
        <w:t>.3</w:t>
      </w:r>
      <w:r w:rsidR="001F7064">
        <w:tab/>
        <w:t>Beam management</w:t>
      </w:r>
      <w:bookmarkEnd w:id="1582"/>
      <w:bookmarkEnd w:id="1583"/>
    </w:p>
    <w:p w14:paraId="4EFF79E2" w14:textId="5EEF2C15" w:rsidR="001F7064" w:rsidRDefault="00D34562" w:rsidP="001F7064">
      <w:pPr>
        <w:pStyle w:val="Heading3"/>
      </w:pPr>
      <w:bookmarkStart w:id="1584" w:name="_Toc135002597"/>
      <w:bookmarkStart w:id="1585" w:name="_Toc149657198"/>
      <w:r>
        <w:t>7.4</w:t>
      </w:r>
      <w:r w:rsidR="001F7064">
        <w:t>.4</w:t>
      </w:r>
      <w:r w:rsidR="001F7064">
        <w:tab/>
        <w:t>Positioning accuracy enhancements</w:t>
      </w:r>
      <w:bookmarkEnd w:id="1584"/>
      <w:bookmarkEnd w:id="1585"/>
    </w:p>
    <w:p w14:paraId="58A6FB4F" w14:textId="0EFC2539" w:rsidR="00167BB5" w:rsidRDefault="000059F2" w:rsidP="0041231A">
      <w:pPr>
        <w:pStyle w:val="Heading1"/>
      </w:pPr>
      <w:bookmarkStart w:id="1586" w:name="_Toc135002598"/>
      <w:bookmarkStart w:id="1587" w:name="_Toc149657199"/>
      <w:r>
        <w:t>8</w:t>
      </w:r>
      <w:r w:rsidR="0041231A">
        <w:tab/>
        <w:t>Conclusions</w:t>
      </w:r>
      <w:bookmarkEnd w:id="1586"/>
      <w:bookmarkEnd w:id="1587"/>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lastRenderedPageBreak/>
        <w:t>Both BM-Case1 and BM-Case2</w:t>
      </w:r>
      <w:r w:rsidR="00F22635">
        <w:t>:</w:t>
      </w:r>
    </w:p>
    <w:p w14:paraId="16E10345" w14:textId="5568E1C6" w:rsidR="00040621" w:rsidRDefault="00040621" w:rsidP="00F22635">
      <w:pPr>
        <w:pStyle w:val="ListParagraph"/>
        <w:numPr>
          <w:ilvl w:val="1"/>
          <w:numId w:val="17"/>
        </w:numPr>
        <w:contextualSpacing w:val="0"/>
      </w:pPr>
      <w:r>
        <w:t xml:space="preserve">BM-Case1: Spatial-domain DL beam prediction for Set A of beams based on measurement results of Set B of </w:t>
      </w:r>
      <w:proofErr w:type="gramStart"/>
      <w:r>
        <w:t>beams</w:t>
      </w:r>
      <w:proofErr w:type="gramEnd"/>
    </w:p>
    <w:p w14:paraId="51471F4B" w14:textId="56D872F4" w:rsidR="00040621" w:rsidRDefault="00040621" w:rsidP="00F22635">
      <w:pPr>
        <w:pStyle w:val="ListParagraph"/>
        <w:numPr>
          <w:ilvl w:val="1"/>
          <w:numId w:val="17"/>
        </w:numPr>
        <w:contextualSpacing w:val="0"/>
      </w:pPr>
      <w:r>
        <w:t xml:space="preserve">BM-Case2: Temporal DL beam prediction for Set A of beams based on the historic measurement results of Set B of </w:t>
      </w:r>
      <w:proofErr w:type="gramStart"/>
      <w:r>
        <w:t>beams</w:t>
      </w:r>
      <w:proofErr w:type="gramEnd"/>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 xml:space="preserve">ing/mechanism(s) to facilitate data collection, model inference, and performance monitoring for both UE-sided model and NW-sided </w:t>
      </w:r>
      <w:proofErr w:type="gramStart"/>
      <w:r>
        <w:t>model</w:t>
      </w:r>
      <w:proofErr w:type="gramEnd"/>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 xml:space="preserve">ing for UE-sided </w:t>
      </w:r>
      <w:proofErr w:type="gramStart"/>
      <w:r>
        <w:t>model</w:t>
      </w:r>
      <w:proofErr w:type="gramEnd"/>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w:t>
      </w:r>
      <w:proofErr w:type="spellStart"/>
      <w:r>
        <w:t>InF</w:t>
      </w:r>
      <w:proofErr w:type="spellEnd"/>
      <w:r>
        <w:t xml:space="preserve">-DH, and other </w:t>
      </w:r>
      <w:proofErr w:type="spellStart"/>
      <w:r>
        <w:t>InF</w:t>
      </w:r>
      <w:proofErr w:type="spellEnd"/>
      <w:r>
        <w:t xml:space="preserve">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w:t>
      </w:r>
      <w:proofErr w:type="gramStart"/>
      <w:r>
        <w:t>feasibility</w:t>
      </w:r>
      <w:proofErr w:type="gramEnd"/>
      <w:r>
        <w:t xml:space="preserve">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 xml:space="preserve">Measurements, signalling and procedures were studied to enable AI/ML for positioning accuracy enhancements with NR RAT-dependent positioning methods and is recommended to be further investigated in normative </w:t>
      </w:r>
      <w:proofErr w:type="gramStart"/>
      <w:r>
        <w:t>work, and</w:t>
      </w:r>
      <w:proofErr w:type="gramEnd"/>
      <w:r>
        <w:t xml:space="preserve">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588" w:name="_Toc135002599"/>
      <w:bookmarkStart w:id="1589" w:name="_Toc149657200"/>
      <w:r w:rsidRPr="004D3578">
        <w:lastRenderedPageBreak/>
        <w:t>Annex &lt;X</w:t>
      </w:r>
      <w:proofErr w:type="gramStart"/>
      <w:r w:rsidRPr="004D3578">
        <w:t>&gt; :</w:t>
      </w:r>
      <w:proofErr w:type="gramEnd"/>
      <w:r w:rsidR="008A07D6">
        <w:t xml:space="preserve"> </w:t>
      </w:r>
      <w:r w:rsidRPr="004D3578">
        <w:br/>
        <w:t>Change history</w:t>
      </w:r>
      <w:bookmarkEnd w:id="1588"/>
      <w:bookmarkEnd w:id="1589"/>
    </w:p>
    <w:p w14:paraId="06FAD520" w14:textId="77777777" w:rsidR="00054A22" w:rsidRPr="00235394" w:rsidRDefault="00054A22" w:rsidP="00054A22">
      <w:pPr>
        <w:pStyle w:val="TH"/>
      </w:pPr>
      <w:bookmarkStart w:id="1590" w:name="historyclause"/>
      <w:bookmarkEnd w:id="15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591" w:author="Ericsson (Felipe)" w:date="2023-11-20T10:26:00Z"/>
        </w:rPr>
      </w:pPr>
      <w:ins w:id="1592" w:author="Ericsson (Felipe)" w:date="2023-11-20T10:26:00Z">
        <w:r>
          <w:lastRenderedPageBreak/>
          <w:t>Annex &lt;Y&gt;:</w:t>
        </w:r>
        <w:r>
          <w:br/>
          <w:t>List of RAN2 Agreements</w:t>
        </w:r>
      </w:ins>
    </w:p>
    <w:p w14:paraId="193E11AA" w14:textId="77777777" w:rsidR="00490BF5" w:rsidRDefault="00490BF5" w:rsidP="00490BF5">
      <w:pPr>
        <w:ind w:leftChars="90" w:left="180"/>
        <w:rPr>
          <w:ins w:id="1593" w:author="Ericsson (Felipe)" w:date="2023-11-20T10:26:00Z"/>
          <w:lang w:val="en-US"/>
        </w:rPr>
      </w:pPr>
      <w:ins w:id="1594"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595" w:author="Ericsson (Felipe)" w:date="2023-11-20T10:26:00Z"/>
          <w:b/>
          <w:bCs/>
          <w:sz w:val="24"/>
          <w:szCs w:val="24"/>
          <w:u w:val="single"/>
        </w:rPr>
      </w:pPr>
      <w:ins w:id="1596"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597" w:author="Ericsson (Felipe)" w:date="2023-11-20T10:26:00Z"/>
          <w:lang w:val="en-US"/>
        </w:rPr>
      </w:pPr>
      <w:ins w:id="1598"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599" w:author="Ericsson (Felipe)" w:date="2023-11-20T10:26:00Z"/>
          <w:lang w:val="en-US"/>
        </w:rPr>
      </w:pPr>
      <w:ins w:id="1600" w:author="Ericsson (Felipe)" w:date="2023-11-20T10:26:00Z">
        <w:r>
          <w:rPr>
            <w:lang w:val="en-US"/>
          </w:rPr>
          <w:t>-</w:t>
        </w:r>
        <w:r>
          <w:rPr>
            <w:lang w:val="en-US"/>
          </w:rPr>
          <w:tab/>
          <w:t xml:space="preserve">Assume that RAN2’s work can be somewhat split: A) use-case-centric configuration, </w:t>
        </w:r>
        <w:proofErr w:type="spellStart"/>
        <w:r>
          <w:rPr>
            <w:lang w:val="en-US"/>
          </w:rPr>
          <w:t>signalling</w:t>
        </w:r>
        <w:proofErr w:type="spellEnd"/>
        <w:r>
          <w:rPr>
            <w:lang w:val="en-US"/>
          </w:rPr>
          <w:t xml:space="preserve">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01" w:author="Ericsson (Felipe)" w:date="2023-11-20T10:26:00Z"/>
          <w:lang w:val="en-US"/>
        </w:rPr>
      </w:pPr>
      <w:ins w:id="1602" w:author="Ericsson (Felipe)" w:date="2023-11-20T10:26:00Z">
        <w:r>
          <w:rPr>
            <w:lang w:val="en-US"/>
          </w:rPr>
          <w:t>-</w:t>
        </w:r>
        <w:r>
          <w:rPr>
            <w:lang w:val="en-US"/>
          </w:rPr>
          <w:tab/>
          <w:t xml:space="preserve">Assume that </w:t>
        </w:r>
        <w:proofErr w:type="gramStart"/>
        <w:r>
          <w:rPr>
            <w:lang w:val="en-US"/>
          </w:rPr>
          <w:t>e.g.</w:t>
        </w:r>
        <w:proofErr w:type="gramEnd"/>
        <w:r>
          <w:rPr>
            <w:lang w:val="en-US"/>
          </w:rPr>
          <w:t xml:space="preserve">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03" w:author="Ericsson (Felipe)" w:date="2023-11-20T10:26:00Z"/>
          <w:lang w:val="en-US"/>
        </w:rPr>
      </w:pPr>
      <w:ins w:id="1604" w:author="Ericsson (Felipe)" w:date="2023-11-20T10:26:00Z">
        <w:r>
          <w:rPr>
            <w:lang w:val="en-US"/>
          </w:rPr>
          <w:t>-</w:t>
        </w:r>
        <w:r>
          <w:rPr>
            <w:lang w:val="en-US"/>
          </w:rPr>
          <w:tab/>
          <w:t xml:space="preserve">Chair assumes that we will input on various aspects when the time is right, and </w:t>
        </w:r>
        <w:proofErr w:type="gramStart"/>
        <w:r>
          <w:rPr>
            <w:lang w:val="en-US"/>
          </w:rPr>
          <w:t>e.g.</w:t>
        </w:r>
        <w:proofErr w:type="gramEnd"/>
        <w:r>
          <w:rPr>
            <w:lang w:val="en-US"/>
          </w:rPr>
          <w:t xml:space="preserve"> postpone things that obviously need R1 decisions, but there could be some rare exception. </w:t>
        </w:r>
      </w:ins>
    </w:p>
    <w:p w14:paraId="385E9D1C" w14:textId="77777777" w:rsidR="00490BF5" w:rsidRDefault="00490BF5" w:rsidP="00490BF5">
      <w:pPr>
        <w:ind w:leftChars="90" w:left="180"/>
        <w:rPr>
          <w:ins w:id="1605" w:author="Ericsson (Felipe)" w:date="2023-11-20T10:26:00Z"/>
          <w:rStyle w:val="Strong"/>
          <w:sz w:val="22"/>
          <w:szCs w:val="22"/>
        </w:rPr>
      </w:pPr>
      <w:ins w:id="1606"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607" w:author="Ericsson (Felipe)" w:date="2023-11-20T10:26:00Z"/>
          <w:lang w:val="en-US"/>
        </w:rPr>
      </w:pPr>
      <w:ins w:id="1608" w:author="Ericsson (Felipe)" w:date="2023-11-20T10:26:00Z">
        <w:r>
          <w:rPr>
            <w:lang w:val="en-US"/>
          </w:rPr>
          <w:t>Assume that R2 will reuse terminology defined by R1 to the extent possible/</w:t>
        </w:r>
        <w:proofErr w:type="gramStart"/>
        <w:r>
          <w:rPr>
            <w:lang w:val="en-US"/>
          </w:rPr>
          <w:t>reasonable</w:t>
        </w:r>
        <w:proofErr w:type="gramEnd"/>
      </w:ins>
    </w:p>
    <w:p w14:paraId="332B3473" w14:textId="77777777" w:rsidR="00490BF5" w:rsidRDefault="00490BF5" w:rsidP="00490BF5">
      <w:pPr>
        <w:pStyle w:val="Agreement"/>
        <w:ind w:leftChars="719" w:left="1798"/>
        <w:rPr>
          <w:ins w:id="1609" w:author="Ericsson (Felipe)" w:date="2023-11-20T10:26:00Z"/>
          <w:lang w:val="en-US"/>
        </w:rPr>
      </w:pPr>
      <w:ins w:id="1610"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11" w:author="Ericsson (Felipe)" w:date="2023-11-20T10:26:00Z"/>
          <w:lang w:val="en-US" w:eastAsia="zh-CN"/>
        </w:rPr>
      </w:pPr>
      <w:ins w:id="1612"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13" w:author="Ericsson (Felipe)" w:date="2023-11-20T10:26:00Z"/>
          <w:highlight w:val="yellow"/>
          <w:lang w:val="en-US" w:eastAsia="zh-CN"/>
        </w:rPr>
      </w:pPr>
      <w:ins w:id="1614"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15" w:author="Ericsson (Felipe)" w:date="2023-11-20T10:26:00Z"/>
          <w:highlight w:val="yellow"/>
          <w:lang w:val="en-US"/>
        </w:rPr>
      </w:pPr>
      <w:ins w:id="1616"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17" w:author="Ericsson (Felipe)" w:date="2023-11-20T10:26:00Z"/>
          <w:lang w:val="en-US" w:eastAsia="zh-CN"/>
        </w:rPr>
      </w:pPr>
      <w:ins w:id="1618"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19" w:author="Ericsson (Felipe)" w:date="2023-11-20T10:26:00Z"/>
          <w:lang w:val="en-US"/>
        </w:rPr>
      </w:pPr>
    </w:p>
    <w:p w14:paraId="5568FA69" w14:textId="77777777" w:rsidR="00490BF5" w:rsidRDefault="00490BF5" w:rsidP="00490BF5">
      <w:pPr>
        <w:ind w:leftChars="90" w:left="180"/>
        <w:rPr>
          <w:ins w:id="1620" w:author="Ericsson (Felipe)" w:date="2023-11-20T10:26:00Z"/>
          <w:b/>
          <w:bCs/>
          <w:sz w:val="24"/>
          <w:szCs w:val="24"/>
          <w:u w:val="single"/>
        </w:rPr>
      </w:pPr>
      <w:ins w:id="1621"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22" w:author="Ericsson (Felipe)" w:date="2023-11-20T10:26:00Z"/>
          <w:rStyle w:val="Strong"/>
          <w:sz w:val="22"/>
          <w:szCs w:val="22"/>
        </w:rPr>
      </w:pPr>
      <w:ins w:id="1623"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624" w:author="Ericsson (Felipe)" w:date="2023-11-20T10:26:00Z"/>
          <w:highlight w:val="yellow"/>
          <w:lang w:val="en-US"/>
        </w:rPr>
      </w:pPr>
      <w:bookmarkStart w:id="1625" w:name="_Hlk131170049"/>
      <w:ins w:id="1626"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27" w:author="Ericsson (Felipe)" w:date="2023-11-20T10:26:00Z"/>
          <w:highlight w:val="yellow"/>
          <w:lang w:val="en-US"/>
        </w:rPr>
      </w:pPr>
      <w:ins w:id="1628"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29" w:author="Ericsson (Felipe)" w:date="2023-11-20T10:26:00Z"/>
          <w:lang w:val="en-US" w:eastAsia="zh-CN"/>
        </w:rPr>
      </w:pPr>
      <w:ins w:id="1630"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31" w:author="Ericsson (Felipe)" w:date="2023-11-20T10:26:00Z"/>
          <w:lang w:val="en-US" w:eastAsia="en-GB"/>
        </w:rPr>
      </w:pPr>
    </w:p>
    <w:p w14:paraId="6AEC346E" w14:textId="77777777" w:rsidR="00490BF5" w:rsidRDefault="00490BF5" w:rsidP="00490BF5">
      <w:pPr>
        <w:ind w:leftChars="90" w:left="180"/>
        <w:rPr>
          <w:ins w:id="1632" w:author="Ericsson (Felipe)" w:date="2023-11-20T10:26:00Z"/>
          <w:rStyle w:val="Strong"/>
          <w:sz w:val="22"/>
          <w:szCs w:val="22"/>
        </w:rPr>
      </w:pPr>
      <w:ins w:id="1633" w:author="Ericsson (Felipe)" w:date="2023-11-20T10:26:00Z">
        <w:r>
          <w:rPr>
            <w:rStyle w:val="Strong"/>
            <w:sz w:val="22"/>
            <w:szCs w:val="22"/>
          </w:rPr>
          <w:t xml:space="preserve">Use case specific </w:t>
        </w:r>
        <w:proofErr w:type="gramStart"/>
        <w:r>
          <w:rPr>
            <w:rStyle w:val="Strong"/>
            <w:sz w:val="22"/>
            <w:szCs w:val="22"/>
          </w:rPr>
          <w:t>aspects</w:t>
        </w:r>
        <w:proofErr w:type="gramEnd"/>
      </w:ins>
    </w:p>
    <w:p w14:paraId="02A44D5C" w14:textId="77777777" w:rsidR="00490BF5" w:rsidRDefault="00490BF5" w:rsidP="00490BF5">
      <w:pPr>
        <w:pStyle w:val="Agreement"/>
        <w:ind w:leftChars="719" w:left="1798"/>
        <w:rPr>
          <w:ins w:id="1634" w:author="Ericsson (Felipe)" w:date="2023-11-20T10:26:00Z"/>
          <w:highlight w:val="yellow"/>
          <w:lang w:val="en-US" w:eastAsia="zh-CN"/>
        </w:rPr>
      </w:pPr>
      <w:ins w:id="1635"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636" w:author="Ericsson (Felipe)" w:date="2023-11-20T10:26:00Z"/>
          <w:highlight w:val="yellow"/>
          <w:lang w:val="en-US" w:eastAsia="zh-CN"/>
        </w:rPr>
      </w:pPr>
      <w:ins w:id="1637" w:author="Ericsson (Felipe)" w:date="2023-11-20T10:26:00Z">
        <w:r>
          <w:rPr>
            <w:highlight w:val="yellow"/>
            <w:lang w:val="en-US" w:eastAsia="zh-CN"/>
          </w:rPr>
          <w:t xml:space="preserve">Ensuring UE and </w:t>
        </w:r>
        <w:proofErr w:type="spellStart"/>
        <w:proofErr w:type="gramStart"/>
        <w:r>
          <w:rPr>
            <w:highlight w:val="yellow"/>
            <w:lang w:val="en-US" w:eastAsia="zh-CN"/>
          </w:rPr>
          <w:t>gNB</w:t>
        </w:r>
        <w:proofErr w:type="spellEnd"/>
        <w:r>
          <w:rPr>
            <w:highlight w:val="yellow"/>
            <w:lang w:val="en-US" w:eastAsia="zh-CN"/>
          </w:rPr>
          <w:t xml:space="preserve">  side</w:t>
        </w:r>
        <w:proofErr w:type="gramEnd"/>
        <w:r>
          <w:rPr>
            <w:highlight w:val="yellow"/>
            <w:lang w:val="en-US" w:eastAsia="zh-CN"/>
          </w:rPr>
          <w:t xml:space="preserv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638" w:author="Ericsson (Felipe)" w:date="2023-11-20T10:26:00Z"/>
          <w:highlight w:val="yellow"/>
          <w:lang w:val="en-US" w:eastAsia="zh-CN"/>
        </w:rPr>
      </w:pPr>
      <w:ins w:id="1639" w:author="Ericsson (Felipe)" w:date="2023-11-20T10:26:00Z">
        <w:r>
          <w:rPr>
            <w:highlight w:val="yellow"/>
            <w:lang w:val="en-US" w:eastAsia="zh-CN"/>
          </w:rPr>
          <w:t xml:space="preserve">Ensuring that models are matched properly at both UE and </w:t>
        </w:r>
        <w:proofErr w:type="spellStart"/>
        <w:r>
          <w:rPr>
            <w:highlight w:val="yellow"/>
            <w:lang w:val="en-US" w:eastAsia="zh-CN"/>
          </w:rPr>
          <w:t>gNB</w:t>
        </w:r>
        <w:proofErr w:type="spellEnd"/>
        <w:r>
          <w:rPr>
            <w:highlight w:val="yellow"/>
            <w:lang w:val="en-US" w:eastAsia="zh-CN"/>
          </w:rPr>
          <w:t xml:space="preserve"> sides, i.e., when a CSI encoder is used at the UE corresponding CSI decoder is used at the </w:t>
        </w:r>
        <w:proofErr w:type="spellStart"/>
        <w:proofErr w:type="gramStart"/>
        <w:r>
          <w:rPr>
            <w:highlight w:val="yellow"/>
            <w:lang w:val="en-US" w:eastAsia="zh-CN"/>
          </w:rPr>
          <w:t>gNB</w:t>
        </w:r>
        <w:proofErr w:type="spellEnd"/>
        <w:proofErr w:type="gramEnd"/>
      </w:ins>
    </w:p>
    <w:p w14:paraId="4D4F609A" w14:textId="77777777" w:rsidR="00490BF5" w:rsidRDefault="00490BF5" w:rsidP="00490BF5">
      <w:pPr>
        <w:pStyle w:val="Agreement"/>
        <w:numPr>
          <w:ilvl w:val="0"/>
          <w:numId w:val="47"/>
        </w:numPr>
        <w:ind w:leftChars="899" w:left="2158"/>
        <w:rPr>
          <w:ins w:id="1640" w:author="Ericsson (Felipe)" w:date="2023-11-20T10:26:00Z"/>
          <w:highlight w:val="yellow"/>
          <w:lang w:val="en-US" w:eastAsia="zh-CN"/>
        </w:rPr>
      </w:pPr>
      <w:ins w:id="1641"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642" w:author="Ericsson (Felipe)" w:date="2023-11-20T10:26:00Z"/>
          <w:lang w:val="en-US" w:eastAsia="en-GB"/>
        </w:rPr>
      </w:pPr>
    </w:p>
    <w:bookmarkEnd w:id="1625"/>
    <w:p w14:paraId="3D27A0B2" w14:textId="77777777" w:rsidR="00490BF5" w:rsidRDefault="00490BF5" w:rsidP="00490BF5">
      <w:pPr>
        <w:pStyle w:val="Doc-text2"/>
        <w:rPr>
          <w:ins w:id="1643" w:author="Ericsson (Felipe)" w:date="2023-11-20T10:26:00Z"/>
          <w:lang w:val="en-US"/>
        </w:rPr>
      </w:pPr>
    </w:p>
    <w:p w14:paraId="344CA41B" w14:textId="77777777" w:rsidR="00490BF5" w:rsidRDefault="00490BF5" w:rsidP="00490BF5">
      <w:pPr>
        <w:rPr>
          <w:ins w:id="1644" w:author="Ericsson (Felipe)" w:date="2023-11-20T10:26:00Z"/>
          <w:b/>
          <w:bCs/>
          <w:sz w:val="24"/>
          <w:szCs w:val="24"/>
          <w:u w:val="single"/>
        </w:rPr>
      </w:pPr>
      <w:ins w:id="1645" w:author="Ericsson (Felipe)" w:date="2023-11-20T10:26:00Z">
        <w:r>
          <w:rPr>
            <w:b/>
            <w:bCs/>
            <w:sz w:val="24"/>
            <w:szCs w:val="24"/>
            <w:u w:val="single"/>
          </w:rPr>
          <w:t>RAN2#121 (Athens, Greece, February 27 – March 3, 2023)</w:t>
        </w:r>
      </w:ins>
    </w:p>
    <w:p w14:paraId="7B4078AC" w14:textId="77777777" w:rsidR="00490BF5" w:rsidRDefault="00490BF5" w:rsidP="00490BF5">
      <w:pPr>
        <w:rPr>
          <w:ins w:id="1646" w:author="Ericsson (Felipe)" w:date="2023-11-20T10:26:00Z"/>
          <w:rStyle w:val="Strong"/>
          <w:sz w:val="22"/>
          <w:szCs w:val="22"/>
        </w:rPr>
      </w:pPr>
      <w:ins w:id="1647" w:author="Ericsson (Felipe)" w:date="2023-11-20T10:26:00Z">
        <w:r>
          <w:rPr>
            <w:rStyle w:val="Strong"/>
            <w:sz w:val="22"/>
            <w:szCs w:val="22"/>
          </w:rPr>
          <w:t xml:space="preserve">AIML methods </w:t>
        </w:r>
      </w:ins>
    </w:p>
    <w:p w14:paraId="736248A8" w14:textId="77777777" w:rsidR="00490BF5" w:rsidRDefault="00490BF5" w:rsidP="00490BF5">
      <w:pPr>
        <w:rPr>
          <w:ins w:id="1648" w:author="Ericsson (Felipe)" w:date="2023-11-20T10:26:00Z"/>
          <w:rStyle w:val="Emphasis"/>
          <w:u w:val="single"/>
        </w:rPr>
      </w:pPr>
      <w:ins w:id="1649" w:author="Ericsson (Felipe)" w:date="2023-11-20T10:26:00Z">
        <w:r>
          <w:rPr>
            <w:rStyle w:val="Emphasis"/>
            <w:u w:val="single"/>
          </w:rPr>
          <w:t>Data Collection</w:t>
        </w:r>
      </w:ins>
    </w:p>
    <w:p w14:paraId="1C8A3DB5" w14:textId="77777777" w:rsidR="00490BF5" w:rsidRDefault="00490BF5" w:rsidP="00490BF5">
      <w:pPr>
        <w:pStyle w:val="Doc-text2"/>
        <w:rPr>
          <w:ins w:id="1650" w:author="Ericsson (Felipe)" w:date="2023-11-20T10:26:00Z"/>
          <w:lang w:val="en-US"/>
        </w:rPr>
      </w:pPr>
    </w:p>
    <w:p w14:paraId="7E6E1926" w14:textId="77777777" w:rsidR="00490BF5" w:rsidRDefault="00490BF5" w:rsidP="00490BF5">
      <w:pPr>
        <w:pStyle w:val="Doc-text2"/>
        <w:rPr>
          <w:ins w:id="1651" w:author="Ericsson (Felipe)" w:date="2023-11-20T10:26:00Z"/>
          <w:i/>
          <w:iCs/>
          <w:lang w:val="en-US"/>
        </w:rPr>
      </w:pPr>
      <w:ins w:id="1652" w:author="Ericsson (Felipe)" w:date="2023-11-20T10:26:00Z">
        <w:r>
          <w:rPr>
            <w:i/>
            <w:iCs/>
            <w:lang w:val="en-US"/>
          </w:rPr>
          <w:t>Proposal 1</w:t>
        </w:r>
        <w:r>
          <w:rPr>
            <w:i/>
            <w:iCs/>
            <w:lang w:val="en-US"/>
          </w:rPr>
          <w:tab/>
          <w:t xml:space="preserve">RAN2 to simultaneously focus on studying data collection solutions for both NW- and UE-sided AIML models, including assistance </w:t>
        </w:r>
        <w:proofErr w:type="spellStart"/>
        <w:r>
          <w:rPr>
            <w:i/>
            <w:iCs/>
            <w:lang w:val="en-US"/>
          </w:rPr>
          <w:t>signalling</w:t>
        </w:r>
        <w:proofErr w:type="spellEnd"/>
        <w:r>
          <w:rPr>
            <w:i/>
            <w:iCs/>
            <w:lang w:val="en-US"/>
          </w:rPr>
          <w:t xml:space="preserve"> and (dataset) reporting from the concerning entity.</w:t>
        </w:r>
      </w:ins>
    </w:p>
    <w:p w14:paraId="60C7C32F" w14:textId="77777777" w:rsidR="00490BF5" w:rsidRDefault="00490BF5" w:rsidP="00490BF5">
      <w:pPr>
        <w:pStyle w:val="Doc-text2"/>
        <w:rPr>
          <w:ins w:id="1653" w:author="Ericsson (Felipe)" w:date="2023-11-20T10:26:00Z"/>
          <w:i/>
          <w:iCs/>
          <w:lang w:val="en-US"/>
        </w:rPr>
      </w:pPr>
      <w:ins w:id="1654"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655" w:author="Ericsson (Felipe)" w:date="2023-11-20T10:26:00Z"/>
          <w:i/>
          <w:iCs/>
          <w:lang w:val="en-US"/>
        </w:rPr>
      </w:pPr>
      <w:ins w:id="1656" w:author="Ericsson (Felipe)" w:date="2023-11-20T10:26:00Z">
        <w:r>
          <w:rPr>
            <w:i/>
            <w:iCs/>
            <w:lang w:val="en-US"/>
          </w:rPr>
          <w:t>Proposal 3</w:t>
        </w:r>
        <w:r>
          <w:rPr>
            <w:i/>
            <w:iCs/>
            <w:lang w:val="en-US"/>
          </w:rPr>
          <w:tab/>
          <w:t xml:space="preserve">RAN2 to separately </w:t>
        </w:r>
        <w:proofErr w:type="spellStart"/>
        <w:r>
          <w:rPr>
            <w:i/>
            <w:iCs/>
            <w:lang w:val="en-US"/>
          </w:rPr>
          <w:t>analyse</w:t>
        </w:r>
        <w:proofErr w:type="spellEnd"/>
        <w:r>
          <w:rPr>
            <w:i/>
            <w:iCs/>
            <w:lang w:val="en-US"/>
          </w:rPr>
          <w:t xml:space="preserve"> the data collection requirements and solutions for the different LCM purposes. FFS if general frameworks/solutions could be adopted.</w:t>
        </w:r>
      </w:ins>
    </w:p>
    <w:p w14:paraId="5D132F05" w14:textId="77777777" w:rsidR="00490BF5" w:rsidRDefault="00490BF5" w:rsidP="00490BF5">
      <w:pPr>
        <w:pStyle w:val="Doc-text2"/>
        <w:rPr>
          <w:ins w:id="1657" w:author="Ericsson (Felipe)" w:date="2023-11-20T10:26:00Z"/>
          <w:i/>
          <w:iCs/>
          <w:lang w:val="en-US"/>
        </w:rPr>
      </w:pPr>
      <w:ins w:id="1658"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659" w:author="Ericsson (Felipe)" w:date="2023-11-20T10:26:00Z"/>
          <w:i/>
          <w:iCs/>
          <w:lang w:val="en-US"/>
        </w:rPr>
      </w:pPr>
      <w:ins w:id="1660" w:author="Ericsson (Felipe)" w:date="2023-11-20T10:26: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w:t>
        </w:r>
        <w:proofErr w:type="spellStart"/>
        <w:r>
          <w:rPr>
            <w:i/>
            <w:iCs/>
            <w:lang w:val="en-US"/>
          </w:rPr>
          <w:t>signalling</w:t>
        </w:r>
        <w:proofErr w:type="spellEnd"/>
        <w:r>
          <w:rPr>
            <w:i/>
            <w:iCs/>
            <w:lang w:val="en-US"/>
          </w:rPr>
          <w:t>, entities involved, and configuration aspects. FFS on how to handle security/privacy.</w:t>
        </w:r>
      </w:ins>
    </w:p>
    <w:p w14:paraId="43B4AD83" w14:textId="77777777" w:rsidR="00490BF5" w:rsidRDefault="00490BF5" w:rsidP="00490BF5">
      <w:pPr>
        <w:pStyle w:val="Doc-text2"/>
        <w:rPr>
          <w:ins w:id="1661" w:author="Ericsson (Felipe)" w:date="2023-11-20T10:26:00Z"/>
          <w:i/>
          <w:iCs/>
          <w:lang w:val="en-US"/>
        </w:rPr>
      </w:pPr>
      <w:ins w:id="1662"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663" w:author="Ericsson (Felipe)" w:date="2023-11-20T10:26:00Z"/>
          <w:i/>
          <w:iCs/>
          <w:lang w:val="en-US"/>
        </w:rPr>
      </w:pPr>
      <w:ins w:id="1664"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665" w:author="Ericsson (Felipe)" w:date="2023-11-20T10:26:00Z"/>
          <w:i/>
          <w:iCs/>
          <w:lang w:val="en-US"/>
        </w:rPr>
      </w:pPr>
      <w:ins w:id="1666"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667" w:author="Ericsson (Felipe)" w:date="2023-11-20T10:26:00Z"/>
          <w:lang w:val="en-US"/>
        </w:rPr>
      </w:pPr>
    </w:p>
    <w:p w14:paraId="6EC8D4FE" w14:textId="77777777" w:rsidR="00490BF5" w:rsidRDefault="00490BF5" w:rsidP="00490BF5">
      <w:pPr>
        <w:pStyle w:val="Agreement"/>
        <w:rPr>
          <w:ins w:id="1668" w:author="Ericsson (Felipe)" w:date="2023-11-20T10:26:00Z"/>
          <w:lang w:val="en-US"/>
        </w:rPr>
      </w:pPr>
      <w:ins w:id="1669" w:author="Ericsson (Felipe)" w:date="2023-11-20T10:26:00Z">
        <w:r>
          <w:rPr>
            <w:lang w:val="en-US"/>
          </w:rPr>
          <w:t xml:space="preserve">P1-P8 are loosely endorsed with the understanding that we can also go beyond, </w:t>
        </w:r>
        <w:proofErr w:type="gramStart"/>
        <w:r>
          <w:rPr>
            <w:lang w:val="en-US"/>
          </w:rPr>
          <w:t>e.g.</w:t>
        </w:r>
        <w:proofErr w:type="gramEnd"/>
        <w:r>
          <w:rPr>
            <w:lang w:val="en-US"/>
          </w:rPr>
          <w:t xml:space="preserve"> </w:t>
        </w:r>
        <w:proofErr w:type="spellStart"/>
        <w:r>
          <w:rPr>
            <w:lang w:val="en-US"/>
          </w:rPr>
          <w:t>analyse</w:t>
        </w:r>
        <w:proofErr w:type="spellEnd"/>
        <w:r>
          <w:rPr>
            <w:lang w:val="en-US"/>
          </w:rPr>
          <w:t xml:space="preserve"> other methods.</w:t>
        </w:r>
      </w:ins>
    </w:p>
    <w:p w14:paraId="299FF468" w14:textId="77777777" w:rsidR="00490BF5" w:rsidRDefault="00490BF5" w:rsidP="00490BF5">
      <w:pPr>
        <w:pStyle w:val="Doc-text2"/>
        <w:rPr>
          <w:ins w:id="1670" w:author="Ericsson (Felipe)" w:date="2023-11-20T10:26:00Z"/>
          <w:lang w:val="en-US"/>
        </w:rPr>
      </w:pPr>
    </w:p>
    <w:p w14:paraId="7870156A" w14:textId="77777777" w:rsidR="00490BF5" w:rsidRDefault="00490BF5" w:rsidP="00490BF5">
      <w:pPr>
        <w:pStyle w:val="EditorsNote"/>
        <w:rPr>
          <w:ins w:id="1671" w:author="Ericsson (Felipe)" w:date="2023-11-20T10:26:00Z"/>
          <w:lang w:val="en-US"/>
        </w:rPr>
      </w:pPr>
      <w:ins w:id="1672"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673" w:author="Ericsson (Felipe)" w:date="2023-11-20T10:26:00Z"/>
          <w:lang w:val="en-US"/>
        </w:rPr>
      </w:pPr>
      <w:ins w:id="1674" w:author="Ericsson (Felipe)" w:date="2023-11-20T10:26:00Z">
        <w:r>
          <w:rPr>
            <w:lang w:val="en-US"/>
          </w:rPr>
          <w:t xml:space="preserve">The table in this doc is endorsed as starting </w:t>
        </w:r>
        <w:proofErr w:type="gramStart"/>
        <w:r>
          <w:rPr>
            <w:lang w:val="en-US"/>
          </w:rPr>
          <w:t>point</w:t>
        </w:r>
        <w:proofErr w:type="gramEnd"/>
      </w:ins>
    </w:p>
    <w:p w14:paraId="398B453D" w14:textId="77777777" w:rsidR="00490BF5" w:rsidRDefault="00490BF5" w:rsidP="00490BF5">
      <w:pPr>
        <w:pStyle w:val="Doc-text2"/>
        <w:ind w:left="0" w:firstLine="0"/>
        <w:rPr>
          <w:ins w:id="1675" w:author="Ericsson (Felipe)" w:date="2023-11-20T10:26:00Z"/>
          <w:lang w:val="en-US"/>
        </w:rPr>
      </w:pPr>
    </w:p>
    <w:p w14:paraId="2EEC1A64" w14:textId="77777777" w:rsidR="00490BF5" w:rsidRDefault="00490BF5" w:rsidP="00490BF5">
      <w:pPr>
        <w:pStyle w:val="EditorsNote"/>
        <w:rPr>
          <w:ins w:id="1676" w:author="Ericsson (Felipe)" w:date="2023-11-20T10:26:00Z"/>
          <w:lang w:val="en-US"/>
        </w:rPr>
      </w:pPr>
      <w:ins w:id="1677"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678" w:author="Ericsson (Felipe)" w:date="2023-11-20T10:26:00Z"/>
          <w:highlight w:val="yellow"/>
          <w:lang w:val="en-US"/>
        </w:rPr>
      </w:pPr>
      <w:ins w:id="1679" w:author="Ericsson (Felipe)" w:date="2023-11-20T10:26:00Z">
        <w:r>
          <w:rPr>
            <w:highlight w:val="yellow"/>
            <w:lang w:val="en-US"/>
          </w:rPr>
          <w:t>Endorse the table as a starting point (</w:t>
        </w:r>
        <w:proofErr w:type="gramStart"/>
        <w:r>
          <w:rPr>
            <w:highlight w:val="yellow"/>
            <w:lang w:val="en-US"/>
          </w:rPr>
          <w:t>e.g.</w:t>
        </w:r>
        <w:proofErr w:type="gramEnd"/>
        <w:r>
          <w:rPr>
            <w:highlight w:val="yellow"/>
            <w:lang w:val="en-US"/>
          </w:rPr>
          <w:t xml:space="preserve"> can add more columns if needed later, modify, add rows </w:t>
        </w:r>
        <w:proofErr w:type="spellStart"/>
        <w:r>
          <w:rPr>
            <w:highlight w:val="yellow"/>
            <w:lang w:val="en-US"/>
          </w:rPr>
          <w:t>etc</w:t>
        </w:r>
        <w:proofErr w:type="spellEnd"/>
        <w:r>
          <w:rPr>
            <w:highlight w:val="yellow"/>
            <w:lang w:val="en-US"/>
          </w:rPr>
          <w:t xml:space="preserve">). Content shall be interpreted as current content. </w:t>
        </w:r>
      </w:ins>
    </w:p>
    <w:p w14:paraId="1F0E3342" w14:textId="77777777" w:rsidR="00490BF5" w:rsidRDefault="00490BF5" w:rsidP="00490BF5">
      <w:pPr>
        <w:pStyle w:val="Agreement"/>
        <w:rPr>
          <w:ins w:id="1680" w:author="Ericsson (Felipe)" w:date="2023-11-20T10:26:00Z"/>
          <w:lang w:val="en-US"/>
        </w:rPr>
      </w:pPr>
      <w:ins w:id="1681"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682" w:author="Ericsson (Felipe)" w:date="2023-11-20T10:26:00Z"/>
          <w:lang w:val="en-US"/>
        </w:rPr>
      </w:pPr>
    </w:p>
    <w:p w14:paraId="38956DC9" w14:textId="77777777" w:rsidR="00490BF5" w:rsidRDefault="00490BF5" w:rsidP="00490BF5">
      <w:pPr>
        <w:rPr>
          <w:ins w:id="1683" w:author="Ericsson (Felipe)" w:date="2023-11-20T10:26:00Z"/>
          <w:rStyle w:val="Emphasis"/>
          <w:u w:val="single"/>
        </w:rPr>
      </w:pPr>
      <w:ins w:id="1684" w:author="Ericsson (Felipe)" w:date="2023-11-20T10:26:00Z">
        <w:r>
          <w:rPr>
            <w:rStyle w:val="Emphasis"/>
            <w:u w:val="single"/>
          </w:rPr>
          <w:t>Model Transfer</w:t>
        </w:r>
      </w:ins>
    </w:p>
    <w:p w14:paraId="57A191DC" w14:textId="77777777" w:rsidR="00490BF5" w:rsidRDefault="00490BF5" w:rsidP="00490BF5">
      <w:pPr>
        <w:pStyle w:val="Agreement"/>
        <w:rPr>
          <w:ins w:id="1685" w:author="Ericsson (Felipe)" w:date="2023-11-20T10:26:00Z"/>
          <w:highlight w:val="yellow"/>
          <w:lang w:val="en-US" w:eastAsia="zh-CN"/>
        </w:rPr>
      </w:pPr>
      <w:ins w:id="1686" w:author="Ericsson (Felipe)" w:date="2023-11-20T10:26:00Z">
        <w:r>
          <w:rPr>
            <w:highlight w:val="yellow"/>
            <w:lang w:val="en-US" w:eastAsia="zh-CN"/>
          </w:rPr>
          <w:t>We Use the wording “model transfer/</w:t>
        </w:r>
        <w:proofErr w:type="gramStart"/>
        <w:r>
          <w:rPr>
            <w:highlight w:val="yellow"/>
            <w:lang w:val="en-US" w:eastAsia="zh-CN"/>
          </w:rPr>
          <w:t>delivery</w:t>
        </w:r>
        <w:proofErr w:type="gramEnd"/>
        <w:r>
          <w:rPr>
            <w:highlight w:val="yellow"/>
            <w:lang w:val="en-US" w:eastAsia="zh-CN"/>
          </w:rPr>
          <w:t>”</w:t>
        </w:r>
      </w:ins>
    </w:p>
    <w:p w14:paraId="6C657697" w14:textId="77777777" w:rsidR="00490BF5" w:rsidRDefault="00490BF5" w:rsidP="00490BF5">
      <w:pPr>
        <w:pStyle w:val="Agreement"/>
        <w:rPr>
          <w:ins w:id="1687" w:author="Ericsson (Felipe)" w:date="2023-11-20T10:26:00Z"/>
          <w:lang w:val="en-US" w:eastAsia="zh-CN"/>
        </w:rPr>
      </w:pPr>
      <w:ins w:id="1688"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689" w:author="Ericsson (Felipe)" w:date="2023-11-20T10:26:00Z"/>
          <w:lang w:val="en-US"/>
        </w:rPr>
      </w:pPr>
    </w:p>
    <w:p w14:paraId="4E9CF4F9" w14:textId="77777777" w:rsidR="00490BF5" w:rsidRDefault="00490BF5" w:rsidP="00490BF5">
      <w:pPr>
        <w:pStyle w:val="Agreement"/>
        <w:rPr>
          <w:ins w:id="1690" w:author="Ericsson (Felipe)" w:date="2023-11-20T10:26:00Z"/>
          <w:highlight w:val="yellow"/>
          <w:lang w:val="en-US" w:eastAsia="zh-CN"/>
        </w:rPr>
      </w:pPr>
      <w:ins w:id="1691"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692" w:author="Ericsson (Felipe)" w:date="2023-11-20T10:26:00Z"/>
          <w:highlight w:val="yellow"/>
          <w:lang w:val="en-US" w:eastAsia="zh-CN"/>
        </w:rPr>
      </w:pPr>
      <w:ins w:id="1693"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694" w:author="Ericsson (Felipe)" w:date="2023-11-20T10:26:00Z"/>
          <w:highlight w:val="yellow"/>
          <w:lang w:val="en-US" w:eastAsia="zh-CN"/>
        </w:rPr>
      </w:pPr>
      <w:ins w:id="1695" w:author="Ericsson (Felipe)" w:date="2023-11-20T10:26:00Z">
        <w:r>
          <w:rPr>
            <w:highlight w:val="yellow"/>
            <w:lang w:val="en-US" w:eastAsia="zh-CN"/>
          </w:rPr>
          <w:t xml:space="preserve">Solution 1a: </w:t>
        </w:r>
        <w:proofErr w:type="spellStart"/>
        <w:r>
          <w:rPr>
            <w:highlight w:val="yellow"/>
            <w:lang w:val="en-US" w:eastAsia="zh-CN"/>
          </w:rPr>
          <w:t>gNB</w:t>
        </w:r>
        <w:proofErr w:type="spellEnd"/>
        <w:r>
          <w:rPr>
            <w:highlight w:val="yellow"/>
            <w:lang w:val="en-US" w:eastAsia="zh-CN"/>
          </w:rPr>
          <w:t xml:space="preserve"> can transfer/deliver AI/ML model(s) to UE via RRC </w:t>
        </w:r>
        <w:proofErr w:type="spellStart"/>
        <w:r>
          <w:rPr>
            <w:highlight w:val="yellow"/>
            <w:lang w:val="en-US" w:eastAsia="zh-CN"/>
          </w:rPr>
          <w:t>signalling</w:t>
        </w:r>
        <w:proofErr w:type="spellEnd"/>
        <w:r>
          <w:rPr>
            <w:highlight w:val="yellow"/>
            <w:lang w:val="en-US" w:eastAsia="zh-CN"/>
          </w:rPr>
          <w:t>.</w:t>
        </w:r>
      </w:ins>
    </w:p>
    <w:p w14:paraId="1BB55703" w14:textId="77777777" w:rsidR="00490BF5" w:rsidRDefault="00490BF5" w:rsidP="00490BF5">
      <w:pPr>
        <w:pStyle w:val="Agreement"/>
        <w:numPr>
          <w:ilvl w:val="0"/>
          <w:numId w:val="0"/>
        </w:numPr>
        <w:ind w:left="1619"/>
        <w:rPr>
          <w:ins w:id="1696" w:author="Ericsson (Felipe)" w:date="2023-11-20T10:26:00Z"/>
          <w:highlight w:val="yellow"/>
          <w:lang w:val="en-US" w:eastAsia="zh-CN"/>
        </w:rPr>
      </w:pPr>
      <w:ins w:id="1697" w:author="Ericsson (Felipe)" w:date="2023-11-20T10:26:00Z">
        <w:r>
          <w:rPr>
            <w:highlight w:val="yellow"/>
            <w:lang w:val="en-US" w:eastAsia="zh-CN"/>
          </w:rPr>
          <w:lastRenderedPageBreak/>
          <w:t xml:space="preserve">Solution 2a: CN (except LMF) can transfer/deliver AI/ML model(s) to UE via NAS </w:t>
        </w:r>
        <w:proofErr w:type="spellStart"/>
        <w:r>
          <w:rPr>
            <w:highlight w:val="yellow"/>
            <w:lang w:val="en-US" w:eastAsia="zh-CN"/>
          </w:rPr>
          <w:t>signalling</w:t>
        </w:r>
        <w:proofErr w:type="spellEnd"/>
        <w:r>
          <w:rPr>
            <w:highlight w:val="yellow"/>
            <w:lang w:val="en-US" w:eastAsia="zh-CN"/>
          </w:rPr>
          <w:t>.</w:t>
        </w:r>
      </w:ins>
    </w:p>
    <w:p w14:paraId="16D7BFB2" w14:textId="77777777" w:rsidR="00490BF5" w:rsidRDefault="00490BF5" w:rsidP="00490BF5">
      <w:pPr>
        <w:pStyle w:val="Agreement"/>
        <w:numPr>
          <w:ilvl w:val="0"/>
          <w:numId w:val="0"/>
        </w:numPr>
        <w:ind w:left="1619"/>
        <w:rPr>
          <w:ins w:id="1698" w:author="Ericsson (Felipe)" w:date="2023-11-20T10:26:00Z"/>
          <w:highlight w:val="yellow"/>
          <w:lang w:val="en-US" w:eastAsia="zh-CN"/>
        </w:rPr>
      </w:pPr>
      <w:ins w:id="1699" w:author="Ericsson (Felipe)" w:date="2023-11-20T10:26:00Z">
        <w:r>
          <w:rPr>
            <w:highlight w:val="yellow"/>
            <w:lang w:val="en-US" w:eastAsia="zh-CN"/>
          </w:rPr>
          <w:t xml:space="preserve">Solution 3a: LMF can transfer/deliver AI/ML model(s) to UE via LPP </w:t>
        </w:r>
        <w:proofErr w:type="spellStart"/>
        <w:r>
          <w:rPr>
            <w:highlight w:val="yellow"/>
            <w:lang w:val="en-US" w:eastAsia="zh-CN"/>
          </w:rPr>
          <w:t>signalling</w:t>
        </w:r>
        <w:proofErr w:type="spellEnd"/>
        <w:r>
          <w:rPr>
            <w:highlight w:val="yellow"/>
            <w:lang w:val="en-US" w:eastAsia="zh-CN"/>
          </w:rPr>
          <w:t>.</w:t>
        </w:r>
      </w:ins>
    </w:p>
    <w:p w14:paraId="6DE1CC94" w14:textId="77777777" w:rsidR="00490BF5" w:rsidRDefault="00490BF5" w:rsidP="00490BF5">
      <w:pPr>
        <w:pStyle w:val="Agreement"/>
        <w:numPr>
          <w:ilvl w:val="0"/>
          <w:numId w:val="0"/>
        </w:numPr>
        <w:ind w:left="1619"/>
        <w:rPr>
          <w:ins w:id="1700" w:author="Ericsson (Felipe)" w:date="2023-11-20T10:26:00Z"/>
          <w:highlight w:val="yellow"/>
          <w:lang w:val="en-US" w:eastAsia="zh-CN"/>
        </w:rPr>
      </w:pPr>
      <w:ins w:id="1701" w:author="Ericsson (Felipe)" w:date="2023-11-20T10:26:00Z">
        <w:r>
          <w:rPr>
            <w:highlight w:val="yellow"/>
            <w:lang w:val="en-US" w:eastAsia="zh-CN"/>
          </w:rPr>
          <w:t xml:space="preserve">Solution 1b: </w:t>
        </w:r>
        <w:proofErr w:type="spellStart"/>
        <w:r>
          <w:rPr>
            <w:highlight w:val="yellow"/>
            <w:lang w:val="en-US" w:eastAsia="zh-CN"/>
          </w:rPr>
          <w:t>gNB</w:t>
        </w:r>
        <w:proofErr w:type="spellEnd"/>
        <w:r>
          <w:rPr>
            <w:highlight w:val="yellow"/>
            <w:lang w:val="en-US" w:eastAsia="zh-CN"/>
          </w:rPr>
          <w:t xml:space="preserve"> can transfer/deliver AI/ML model(s) to UE via UP data.</w:t>
        </w:r>
      </w:ins>
    </w:p>
    <w:p w14:paraId="0A723D75" w14:textId="77777777" w:rsidR="00490BF5" w:rsidRDefault="00490BF5" w:rsidP="00490BF5">
      <w:pPr>
        <w:pStyle w:val="Agreement"/>
        <w:numPr>
          <w:ilvl w:val="0"/>
          <w:numId w:val="0"/>
        </w:numPr>
        <w:ind w:left="1619"/>
        <w:rPr>
          <w:ins w:id="1702" w:author="Ericsson (Felipe)" w:date="2023-11-20T10:26:00Z"/>
          <w:highlight w:val="yellow"/>
          <w:lang w:val="en-US" w:eastAsia="zh-CN"/>
        </w:rPr>
      </w:pPr>
      <w:ins w:id="1703"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04" w:author="Ericsson (Felipe)" w:date="2023-11-20T10:26:00Z"/>
          <w:highlight w:val="yellow"/>
          <w:lang w:val="en-US" w:eastAsia="zh-CN"/>
        </w:rPr>
      </w:pPr>
      <w:ins w:id="1705"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06" w:author="Ericsson (Felipe)" w:date="2023-11-20T10:26:00Z"/>
          <w:highlight w:val="yellow"/>
          <w:lang w:val="en-US" w:eastAsia="zh-CN"/>
        </w:rPr>
      </w:pPr>
      <w:ins w:id="1707" w:author="Ericsson (Felipe)" w:date="2023-11-20T10:26:00Z">
        <w:r>
          <w:rPr>
            <w:highlight w:val="yellow"/>
            <w:lang w:val="en-US" w:eastAsia="zh-CN"/>
          </w:rPr>
          <w:t>Solution 4: Server (</w:t>
        </w:r>
        <w:proofErr w:type="gramStart"/>
        <w:r>
          <w:rPr>
            <w:highlight w:val="yellow"/>
            <w:lang w:val="en-US" w:eastAsia="zh-CN"/>
          </w:rPr>
          <w:t>e.g.</w:t>
        </w:r>
        <w:proofErr w:type="gramEnd"/>
        <w:r>
          <w:rPr>
            <w:highlight w:val="yellow"/>
            <w:lang w:val="en-US" w:eastAsia="zh-CN"/>
          </w:rPr>
          <w:t xml:space="preserve"> OAM, OTT) can transfer/delivery AI/ML model(s) to UE (e.g. transparent to 3GPP).</w:t>
        </w:r>
      </w:ins>
    </w:p>
    <w:p w14:paraId="44D21B95" w14:textId="77777777" w:rsidR="00490BF5" w:rsidRDefault="00490BF5" w:rsidP="00490BF5">
      <w:pPr>
        <w:rPr>
          <w:ins w:id="1708" w:author="Ericsson (Felipe)" w:date="2023-11-20T10:26:00Z"/>
          <w:rFonts w:eastAsiaTheme="minorEastAsia"/>
          <w:highlight w:val="yellow"/>
          <w:lang w:val="en-US" w:eastAsia="zh-CN"/>
        </w:rPr>
      </w:pPr>
    </w:p>
    <w:p w14:paraId="4B78FB8C" w14:textId="77777777" w:rsidR="00490BF5" w:rsidRDefault="00490BF5" w:rsidP="00490BF5">
      <w:pPr>
        <w:jc w:val="center"/>
        <w:rPr>
          <w:ins w:id="1709" w:author="Ericsson (Felipe)" w:date="2023-11-20T10:26:00Z"/>
          <w:rFonts w:eastAsiaTheme="minorEastAsia"/>
          <w:highlight w:val="yellow"/>
          <w:lang w:val="en-US" w:eastAsia="zh-CN"/>
        </w:rPr>
      </w:pPr>
      <w:ins w:id="1710"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F752D3">
        <w:trPr>
          <w:ins w:id="1711" w:author="Ericsson (Felipe)" w:date="2023-11-20T10:26:00Z"/>
        </w:trPr>
        <w:tc>
          <w:tcPr>
            <w:tcW w:w="3114" w:type="dxa"/>
          </w:tcPr>
          <w:p w14:paraId="7B570139" w14:textId="77777777" w:rsidR="00490BF5" w:rsidRDefault="00490BF5" w:rsidP="00F752D3">
            <w:pPr>
              <w:rPr>
                <w:ins w:id="1712" w:author="Ericsson (Felipe)" w:date="2023-11-20T10:26:00Z"/>
                <w:rFonts w:eastAsiaTheme="minorEastAsia"/>
                <w:b/>
                <w:highlight w:val="yellow"/>
                <w:lang w:val="en-US" w:eastAsia="zh-CN"/>
              </w:rPr>
            </w:pPr>
            <w:ins w:id="1713"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F752D3">
            <w:pPr>
              <w:rPr>
                <w:ins w:id="1714" w:author="Ericsson (Felipe)" w:date="2023-11-20T10:26:00Z"/>
                <w:rFonts w:eastAsiaTheme="minorEastAsia"/>
                <w:b/>
                <w:highlight w:val="yellow"/>
                <w:lang w:val="en-US" w:eastAsia="zh-CN"/>
              </w:rPr>
            </w:pPr>
            <w:ins w:id="1715" w:author="Ericsson (Felipe)" w:date="2023-11-20T10:26:00Z">
              <w:r>
                <w:rPr>
                  <w:rFonts w:eastAsiaTheme="minorEastAsia"/>
                  <w:b/>
                  <w:highlight w:val="yellow"/>
                  <w:lang w:val="en-US" w:eastAsia="zh-CN"/>
                </w:rPr>
                <w:t>Applicable use cases</w:t>
              </w:r>
            </w:ins>
          </w:p>
        </w:tc>
      </w:tr>
      <w:tr w:rsidR="00490BF5" w14:paraId="7218BEE6" w14:textId="77777777" w:rsidTr="00F752D3">
        <w:trPr>
          <w:ins w:id="1716" w:author="Ericsson (Felipe)" w:date="2023-11-20T10:26:00Z"/>
        </w:trPr>
        <w:tc>
          <w:tcPr>
            <w:tcW w:w="3114" w:type="dxa"/>
          </w:tcPr>
          <w:p w14:paraId="3D79AF47" w14:textId="77777777" w:rsidR="00490BF5" w:rsidRDefault="00490BF5" w:rsidP="00F752D3">
            <w:pPr>
              <w:rPr>
                <w:ins w:id="1717" w:author="Ericsson (Felipe)" w:date="2023-11-20T10:26:00Z"/>
                <w:rFonts w:eastAsiaTheme="minorEastAsia"/>
                <w:highlight w:val="yellow"/>
                <w:lang w:val="en-US" w:eastAsia="zh-CN"/>
              </w:rPr>
            </w:pPr>
            <w:ins w:id="1718"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F752D3">
            <w:pPr>
              <w:rPr>
                <w:ins w:id="1719" w:author="Ericsson (Felipe)" w:date="2023-11-20T10:26:00Z"/>
                <w:rFonts w:eastAsiaTheme="minorEastAsia"/>
                <w:highlight w:val="yellow"/>
                <w:lang w:val="en-US" w:eastAsia="zh-CN"/>
              </w:rPr>
            </w:pPr>
            <w:ins w:id="1720" w:author="Ericsson (Felipe)" w:date="2023-11-20T10:26:00Z">
              <w:r>
                <w:rPr>
                  <w:rFonts w:eastAsiaTheme="minorEastAsia"/>
                  <w:highlight w:val="yellow"/>
                  <w:lang w:val="en-US" w:eastAsia="zh-CN"/>
                </w:rPr>
                <w:t>CSI feedback enhancement</w:t>
              </w:r>
            </w:ins>
          </w:p>
          <w:p w14:paraId="18698603" w14:textId="77777777" w:rsidR="00490BF5" w:rsidRDefault="00490BF5" w:rsidP="00F752D3">
            <w:pPr>
              <w:rPr>
                <w:ins w:id="1721" w:author="Ericsson (Felipe)" w:date="2023-11-20T10:26:00Z"/>
                <w:rFonts w:eastAsiaTheme="minorEastAsia"/>
                <w:highlight w:val="yellow"/>
                <w:lang w:val="en-US" w:eastAsia="zh-CN"/>
              </w:rPr>
            </w:pPr>
            <w:ins w:id="1722" w:author="Ericsson (Felipe)" w:date="2023-11-20T10:26:00Z">
              <w:r>
                <w:rPr>
                  <w:rFonts w:eastAsiaTheme="minorEastAsia"/>
                  <w:highlight w:val="yellow"/>
                  <w:lang w:val="en-US" w:eastAsia="zh-CN"/>
                </w:rPr>
                <w:t>Beam management</w:t>
              </w:r>
            </w:ins>
          </w:p>
          <w:p w14:paraId="2346E700" w14:textId="77777777" w:rsidR="00490BF5" w:rsidRDefault="00490BF5" w:rsidP="00F752D3">
            <w:pPr>
              <w:rPr>
                <w:ins w:id="1723" w:author="Ericsson (Felipe)" w:date="2023-11-20T10:26:00Z"/>
                <w:rFonts w:eastAsiaTheme="minorEastAsia"/>
                <w:highlight w:val="yellow"/>
                <w:lang w:val="en-US" w:eastAsia="zh-CN"/>
              </w:rPr>
            </w:pPr>
            <w:ins w:id="1724"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F752D3">
        <w:trPr>
          <w:ins w:id="1725" w:author="Ericsson (Felipe)" w:date="2023-11-20T10:26:00Z"/>
        </w:trPr>
        <w:tc>
          <w:tcPr>
            <w:tcW w:w="3114" w:type="dxa"/>
          </w:tcPr>
          <w:p w14:paraId="3A60700C" w14:textId="77777777" w:rsidR="00490BF5" w:rsidRDefault="00490BF5" w:rsidP="00F752D3">
            <w:pPr>
              <w:rPr>
                <w:ins w:id="1726" w:author="Ericsson (Felipe)" w:date="2023-11-20T10:26:00Z"/>
                <w:rFonts w:eastAsiaTheme="minorEastAsia"/>
                <w:highlight w:val="yellow"/>
                <w:lang w:val="en-US" w:eastAsia="zh-CN"/>
              </w:rPr>
            </w:pPr>
            <w:ins w:id="1727"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F752D3">
            <w:pPr>
              <w:rPr>
                <w:ins w:id="1728" w:author="Ericsson (Felipe)" w:date="2023-11-20T10:26:00Z"/>
                <w:rFonts w:eastAsiaTheme="minorEastAsia"/>
                <w:highlight w:val="yellow"/>
                <w:lang w:val="en-US" w:eastAsia="zh-CN"/>
              </w:rPr>
            </w:pPr>
            <w:ins w:id="1729" w:author="Ericsson (Felipe)" w:date="2023-11-20T10:26:00Z">
              <w:r>
                <w:rPr>
                  <w:rFonts w:eastAsiaTheme="minorEastAsia"/>
                  <w:highlight w:val="yellow"/>
                  <w:lang w:val="en-US" w:eastAsia="zh-CN"/>
                </w:rPr>
                <w:t>CSI feedback enhancement</w:t>
              </w:r>
            </w:ins>
          </w:p>
          <w:p w14:paraId="31D7D234" w14:textId="77777777" w:rsidR="00490BF5" w:rsidRDefault="00490BF5" w:rsidP="00F752D3">
            <w:pPr>
              <w:rPr>
                <w:ins w:id="1730" w:author="Ericsson (Felipe)" w:date="2023-11-20T10:26:00Z"/>
                <w:rFonts w:eastAsiaTheme="minorEastAsia"/>
                <w:highlight w:val="yellow"/>
                <w:lang w:val="en-US" w:eastAsia="zh-CN"/>
              </w:rPr>
            </w:pPr>
            <w:ins w:id="1731" w:author="Ericsson (Felipe)" w:date="2023-11-20T10:26:00Z">
              <w:r>
                <w:rPr>
                  <w:rFonts w:eastAsiaTheme="minorEastAsia"/>
                  <w:highlight w:val="yellow"/>
                  <w:lang w:val="en-US" w:eastAsia="zh-CN"/>
                </w:rPr>
                <w:t>Beam management</w:t>
              </w:r>
            </w:ins>
          </w:p>
          <w:p w14:paraId="3FA7EB49" w14:textId="77777777" w:rsidR="00490BF5" w:rsidRDefault="00490BF5" w:rsidP="00F752D3">
            <w:pPr>
              <w:rPr>
                <w:ins w:id="1732" w:author="Ericsson (Felipe)" w:date="2023-11-20T10:26:00Z"/>
                <w:rFonts w:eastAsiaTheme="minorEastAsia"/>
                <w:highlight w:val="yellow"/>
                <w:lang w:val="en-US" w:eastAsia="zh-CN"/>
              </w:rPr>
            </w:pPr>
            <w:ins w:id="1733"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F752D3">
        <w:trPr>
          <w:ins w:id="1734" w:author="Ericsson (Felipe)" w:date="2023-11-20T10:26:00Z"/>
        </w:trPr>
        <w:tc>
          <w:tcPr>
            <w:tcW w:w="3114" w:type="dxa"/>
          </w:tcPr>
          <w:p w14:paraId="3FCD05BA" w14:textId="77777777" w:rsidR="00490BF5" w:rsidRDefault="00490BF5" w:rsidP="00F752D3">
            <w:pPr>
              <w:rPr>
                <w:ins w:id="1735" w:author="Ericsson (Felipe)" w:date="2023-11-20T10:26:00Z"/>
                <w:rFonts w:eastAsiaTheme="minorEastAsia"/>
                <w:highlight w:val="yellow"/>
                <w:lang w:val="en-US" w:eastAsia="zh-CN"/>
              </w:rPr>
            </w:pPr>
            <w:ins w:id="1736"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F752D3">
            <w:pPr>
              <w:rPr>
                <w:ins w:id="1737" w:author="Ericsson (Felipe)" w:date="2023-11-20T10:26:00Z"/>
                <w:rFonts w:eastAsiaTheme="minorEastAsia"/>
                <w:highlight w:val="yellow"/>
                <w:lang w:val="en-US" w:eastAsia="zh-CN"/>
              </w:rPr>
            </w:pPr>
            <w:ins w:id="1738" w:author="Ericsson (Felipe)" w:date="2023-11-20T10:26:00Z">
              <w:r>
                <w:rPr>
                  <w:rFonts w:eastAsiaTheme="minorEastAsia"/>
                  <w:highlight w:val="yellow"/>
                  <w:lang w:val="en-US" w:eastAsia="zh-CN"/>
                </w:rPr>
                <w:t>Positioning accuracy enhancement</w:t>
              </w:r>
            </w:ins>
          </w:p>
        </w:tc>
      </w:tr>
      <w:tr w:rsidR="00490BF5" w14:paraId="78A7301D" w14:textId="77777777" w:rsidTr="00F752D3">
        <w:trPr>
          <w:ins w:id="1739" w:author="Ericsson (Felipe)" w:date="2023-11-20T10:26:00Z"/>
        </w:trPr>
        <w:tc>
          <w:tcPr>
            <w:tcW w:w="3114" w:type="dxa"/>
          </w:tcPr>
          <w:p w14:paraId="5ADF466E" w14:textId="77777777" w:rsidR="00490BF5" w:rsidRDefault="00490BF5" w:rsidP="00F752D3">
            <w:pPr>
              <w:rPr>
                <w:ins w:id="1740" w:author="Ericsson (Felipe)" w:date="2023-11-20T10:26:00Z"/>
                <w:rFonts w:eastAsiaTheme="minorEastAsia"/>
                <w:highlight w:val="yellow"/>
                <w:lang w:val="en-US" w:eastAsia="zh-CN"/>
              </w:rPr>
            </w:pPr>
            <w:ins w:id="1741"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F752D3">
            <w:pPr>
              <w:rPr>
                <w:ins w:id="1742" w:author="Ericsson (Felipe)" w:date="2023-11-20T10:26:00Z"/>
                <w:rFonts w:eastAsiaTheme="minorEastAsia"/>
                <w:highlight w:val="yellow"/>
                <w:lang w:val="en-US" w:eastAsia="zh-CN"/>
              </w:rPr>
            </w:pPr>
            <w:ins w:id="1743" w:author="Ericsson (Felipe)" w:date="2023-11-20T10:26:00Z">
              <w:r>
                <w:rPr>
                  <w:rFonts w:eastAsiaTheme="minorEastAsia"/>
                  <w:highlight w:val="yellow"/>
                  <w:lang w:val="en-US" w:eastAsia="zh-CN"/>
                </w:rPr>
                <w:t>CSI feedback enhancement</w:t>
              </w:r>
            </w:ins>
          </w:p>
          <w:p w14:paraId="39116549" w14:textId="77777777" w:rsidR="00490BF5" w:rsidRDefault="00490BF5" w:rsidP="00F752D3">
            <w:pPr>
              <w:rPr>
                <w:ins w:id="1744" w:author="Ericsson (Felipe)" w:date="2023-11-20T10:26:00Z"/>
                <w:rFonts w:eastAsiaTheme="minorEastAsia"/>
                <w:highlight w:val="yellow"/>
                <w:lang w:val="en-US" w:eastAsia="zh-CN"/>
              </w:rPr>
            </w:pPr>
            <w:ins w:id="1745" w:author="Ericsson (Felipe)" w:date="2023-11-20T10:26:00Z">
              <w:r>
                <w:rPr>
                  <w:rFonts w:eastAsiaTheme="minorEastAsia"/>
                  <w:highlight w:val="yellow"/>
                  <w:lang w:val="en-US" w:eastAsia="zh-CN"/>
                </w:rPr>
                <w:t>Beam management</w:t>
              </w:r>
            </w:ins>
          </w:p>
          <w:p w14:paraId="6B676554" w14:textId="77777777" w:rsidR="00490BF5" w:rsidRDefault="00490BF5" w:rsidP="00F752D3">
            <w:pPr>
              <w:rPr>
                <w:ins w:id="1746" w:author="Ericsson (Felipe)" w:date="2023-11-20T10:26:00Z"/>
                <w:rFonts w:eastAsiaTheme="minorEastAsia"/>
                <w:highlight w:val="yellow"/>
                <w:lang w:val="en-US" w:eastAsia="zh-CN"/>
              </w:rPr>
            </w:pPr>
            <w:ins w:id="1747"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748" w:author="Ericsson (Felipe)" w:date="2023-11-20T10:26:00Z"/>
          <w:lang w:val="en-US" w:eastAsia="zh-CN"/>
        </w:rPr>
      </w:pPr>
      <w:ins w:id="1749" w:author="Ericsson (Felipe)" w:date="2023-11-20T10:26:00Z">
        <w:r>
          <w:rPr>
            <w:highlight w:val="yellow"/>
            <w:lang w:val="en-US" w:eastAsia="zh-CN"/>
          </w:rPr>
          <w:t xml:space="preserve">Note: the solutions use case relation is preliminary (work in progress), and the purpose is to have better understanding on what to further </w:t>
        </w:r>
        <w:proofErr w:type="spellStart"/>
        <w:r>
          <w:rPr>
            <w:highlight w:val="yellow"/>
            <w:lang w:val="en-US" w:eastAsia="zh-CN"/>
          </w:rPr>
          <w:t>analyse</w:t>
        </w:r>
        <w:proofErr w:type="spellEnd"/>
      </w:ins>
    </w:p>
    <w:p w14:paraId="7AC268DB" w14:textId="77777777" w:rsidR="00490BF5" w:rsidRDefault="00490BF5" w:rsidP="00490BF5">
      <w:pPr>
        <w:pStyle w:val="Doc-text2"/>
        <w:rPr>
          <w:ins w:id="1750" w:author="Ericsson (Felipe)" w:date="2023-11-20T10:26:00Z"/>
          <w:lang w:val="en-US"/>
        </w:rPr>
      </w:pPr>
    </w:p>
    <w:p w14:paraId="0F3D9232" w14:textId="77777777" w:rsidR="00490BF5" w:rsidRDefault="00490BF5" w:rsidP="00490BF5">
      <w:pPr>
        <w:pStyle w:val="Doc-text2"/>
        <w:rPr>
          <w:ins w:id="1751" w:author="Ericsson (Felipe)" w:date="2023-11-20T10:26:00Z"/>
          <w:lang w:val="en-US"/>
        </w:rPr>
      </w:pPr>
    </w:p>
    <w:p w14:paraId="481E4CB9" w14:textId="77777777" w:rsidR="00490BF5" w:rsidRDefault="00490BF5" w:rsidP="00490BF5">
      <w:pPr>
        <w:pStyle w:val="Doc-text2"/>
        <w:rPr>
          <w:ins w:id="1752" w:author="Ericsson (Felipe)" w:date="2023-11-20T10:26:00Z"/>
          <w:lang w:val="en-US"/>
        </w:rPr>
      </w:pPr>
      <w:ins w:id="1753" w:author="Ericsson (Felipe)" w:date="2023-11-20T10:26:00Z">
        <w:r>
          <w:rPr>
            <w:lang w:val="en-US"/>
          </w:rPr>
          <w:t xml:space="preserve">Chair think that in general, we may need to understand what issues are expected, </w:t>
        </w:r>
        <w:proofErr w:type="gramStart"/>
        <w:r>
          <w:rPr>
            <w:lang w:val="en-US"/>
          </w:rPr>
          <w:t>e.g.</w:t>
        </w:r>
        <w:proofErr w:type="gramEnd"/>
        <w:r>
          <w:rPr>
            <w:lang w:val="en-US"/>
          </w:rPr>
          <w:t xml:space="preserve">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754" w:author="Ericsson (Felipe)" w:date="2023-11-20T10:26:00Z"/>
          <w:lang w:val="en-US"/>
        </w:rPr>
      </w:pPr>
    </w:p>
    <w:p w14:paraId="31ABC3B6" w14:textId="77777777" w:rsidR="00490BF5" w:rsidRDefault="00490BF5" w:rsidP="00490BF5">
      <w:pPr>
        <w:pStyle w:val="EditorsNote"/>
        <w:rPr>
          <w:ins w:id="1755" w:author="Ericsson (Felipe)" w:date="2023-11-20T10:26:00Z"/>
          <w:lang w:val="en-US" w:eastAsia="zh-CN"/>
        </w:rPr>
      </w:pPr>
      <w:ins w:id="1756"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757" w:author="Ericsson (Felipe)" w:date="2023-11-20T10:26:00Z"/>
          <w:lang w:val="en-US"/>
        </w:rPr>
      </w:pPr>
      <w:ins w:id="1758" w:author="Ericsson (Felipe)" w:date="2023-11-20T10:26:00Z">
        <w:r>
          <w:rPr>
            <w:lang w:val="en-US"/>
          </w:rPr>
          <w:t xml:space="preserve">The table can serve as starting point for continued discussion (but contains some parts that seems non consensus, </w:t>
        </w:r>
        <w:proofErr w:type="gramStart"/>
        <w:r>
          <w:rPr>
            <w:lang w:val="en-US"/>
          </w:rPr>
          <w:t>e.g.</w:t>
        </w:r>
        <w:proofErr w:type="gramEnd"/>
        <w:r>
          <w:rPr>
            <w:lang w:val="en-US"/>
          </w:rPr>
          <w:t xml:space="preserve"> delta configuration). </w:t>
        </w:r>
      </w:ins>
    </w:p>
    <w:p w14:paraId="38C1CBB8" w14:textId="77777777" w:rsidR="00490BF5" w:rsidRDefault="00490BF5" w:rsidP="00490BF5">
      <w:pPr>
        <w:rPr>
          <w:ins w:id="1759" w:author="Ericsson (Felipe)" w:date="2023-11-20T10:26:00Z"/>
          <w:lang w:val="en-US"/>
        </w:rPr>
      </w:pPr>
    </w:p>
    <w:p w14:paraId="7DB1327F" w14:textId="77777777" w:rsidR="00490BF5" w:rsidRDefault="00490BF5" w:rsidP="00490BF5">
      <w:pPr>
        <w:rPr>
          <w:ins w:id="1760" w:author="Ericsson (Felipe)" w:date="2023-11-20T10:26:00Z"/>
          <w:rStyle w:val="Emphasis"/>
          <w:u w:val="single"/>
        </w:rPr>
      </w:pPr>
      <w:ins w:id="1761" w:author="Ericsson (Felipe)" w:date="2023-11-20T10:26:00Z">
        <w:r>
          <w:rPr>
            <w:rStyle w:val="Emphasis"/>
            <w:u w:val="single"/>
          </w:rPr>
          <w:t>Model ID and UE cap</w:t>
        </w:r>
      </w:ins>
    </w:p>
    <w:p w14:paraId="11EB3E7B" w14:textId="77777777" w:rsidR="00490BF5" w:rsidRDefault="00490BF5" w:rsidP="00490BF5">
      <w:pPr>
        <w:pStyle w:val="Agreement"/>
        <w:rPr>
          <w:ins w:id="1762" w:author="Ericsson (Felipe)" w:date="2023-11-20T10:26:00Z"/>
          <w:highlight w:val="yellow"/>
          <w:lang w:val="en-US"/>
        </w:rPr>
      </w:pPr>
      <w:ins w:id="1763" w:author="Ericsson (Felipe)" w:date="2023-11-20T10:26:00Z">
        <w:r>
          <w:rPr>
            <w:highlight w:val="yellow"/>
            <w:lang w:val="en-US"/>
          </w:rPr>
          <w:t xml:space="preserve">RAN2 assumes that Model ID is unique “globally”, </w:t>
        </w:r>
        <w:proofErr w:type="gramStart"/>
        <w:r>
          <w:rPr>
            <w:highlight w:val="yellow"/>
            <w:lang w:val="en-US"/>
          </w:rPr>
          <w:t>e.g.</w:t>
        </w:r>
        <w:proofErr w:type="gramEnd"/>
        <w:r>
          <w:rPr>
            <w:highlight w:val="yellow"/>
            <w:lang w:val="en-US"/>
          </w:rPr>
          <w:t xml:space="preserve"> in order to manage test certification each retrained version need to be identified. </w:t>
        </w:r>
      </w:ins>
    </w:p>
    <w:p w14:paraId="08C8B068" w14:textId="77777777" w:rsidR="00490BF5" w:rsidRDefault="00490BF5" w:rsidP="00490BF5">
      <w:pPr>
        <w:rPr>
          <w:ins w:id="1764" w:author="Ericsson (Felipe)" w:date="2023-11-20T10:26:00Z"/>
          <w:rStyle w:val="Strong"/>
        </w:rPr>
      </w:pPr>
      <w:ins w:id="1765" w:author="Ericsson (Felipe)" w:date="2023-11-20T10:26:00Z">
        <w:r>
          <w:br/>
        </w:r>
        <w:r>
          <w:rPr>
            <w:rStyle w:val="Strong"/>
            <w:sz w:val="22"/>
            <w:szCs w:val="22"/>
          </w:rPr>
          <w:t>General</w:t>
        </w:r>
      </w:ins>
    </w:p>
    <w:p w14:paraId="16243058" w14:textId="77777777" w:rsidR="00490BF5" w:rsidRDefault="00490BF5" w:rsidP="00490BF5">
      <w:pPr>
        <w:pStyle w:val="Agreement"/>
        <w:rPr>
          <w:ins w:id="1766" w:author="Ericsson (Felipe)" w:date="2023-11-20T10:26:00Z"/>
          <w:lang w:val="en-US" w:eastAsia="zh-CN"/>
        </w:rPr>
      </w:pPr>
      <w:ins w:id="1767"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768" w:author="Ericsson (Felipe)" w:date="2023-11-20T10:26:00Z"/>
          <w:lang w:val="en-US"/>
        </w:rPr>
      </w:pPr>
    </w:p>
    <w:p w14:paraId="360E02B5" w14:textId="77777777" w:rsidR="00490BF5" w:rsidRDefault="00490BF5" w:rsidP="00490BF5">
      <w:pPr>
        <w:rPr>
          <w:ins w:id="1769" w:author="Ericsson (Felipe)" w:date="2023-11-20T10:26:00Z"/>
          <w:b/>
          <w:bCs/>
          <w:sz w:val="24"/>
          <w:szCs w:val="24"/>
          <w:u w:val="single"/>
        </w:rPr>
      </w:pPr>
      <w:ins w:id="1770"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771" w:author="Ericsson (Felipe)" w:date="2023-11-20T10:26:00Z"/>
          <w:rStyle w:val="Strong"/>
          <w:sz w:val="22"/>
          <w:szCs w:val="22"/>
        </w:rPr>
      </w:pPr>
      <w:ins w:id="1772" w:author="Ericsson (Felipe)" w:date="2023-11-20T10:26:00Z">
        <w:r>
          <w:rPr>
            <w:rStyle w:val="Strong"/>
            <w:sz w:val="22"/>
            <w:szCs w:val="22"/>
          </w:rPr>
          <w:t>AIML methods</w:t>
        </w:r>
      </w:ins>
    </w:p>
    <w:p w14:paraId="2B6C7EAC" w14:textId="77777777" w:rsidR="00490BF5" w:rsidRDefault="00490BF5" w:rsidP="00490BF5">
      <w:pPr>
        <w:pStyle w:val="Agreement"/>
        <w:rPr>
          <w:ins w:id="1773" w:author="Ericsson (Felipe)" w:date="2023-11-20T10:26:00Z"/>
          <w:lang w:val="en-US"/>
        </w:rPr>
      </w:pPr>
      <w:ins w:id="1774"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775" w:author="Ericsson (Felipe)" w:date="2023-11-20T10:26:00Z"/>
          <w:lang w:val="en-US"/>
        </w:rPr>
      </w:pPr>
    </w:p>
    <w:p w14:paraId="6486ED4F" w14:textId="77777777" w:rsidR="00490BF5" w:rsidRDefault="00490BF5" w:rsidP="00490BF5">
      <w:pPr>
        <w:rPr>
          <w:ins w:id="1776" w:author="Ericsson (Felipe)" w:date="2023-11-20T10:26:00Z"/>
          <w:rStyle w:val="Emphasis"/>
          <w:u w:val="single"/>
        </w:rPr>
      </w:pPr>
      <w:ins w:id="1777" w:author="Ericsson (Felipe)" w:date="2023-11-20T10:26:00Z">
        <w:r>
          <w:rPr>
            <w:rStyle w:val="Emphasis"/>
            <w:u w:val="single"/>
          </w:rPr>
          <w:t>Architecture General</w:t>
        </w:r>
      </w:ins>
    </w:p>
    <w:p w14:paraId="274ADC1F" w14:textId="77777777" w:rsidR="00490BF5" w:rsidRDefault="00490BF5" w:rsidP="00490BF5">
      <w:pPr>
        <w:pStyle w:val="Agreement"/>
        <w:rPr>
          <w:ins w:id="1778" w:author="Ericsson (Felipe)" w:date="2023-11-20T10:26:00Z"/>
          <w:highlight w:val="yellow"/>
          <w:lang w:val="en-US"/>
        </w:rPr>
      </w:pPr>
      <w:ins w:id="1779"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780" w:author="Ericsson (Felipe)" w:date="2023-11-20T10:26:00Z"/>
          <w:rFonts w:ascii="Times New Roman" w:hAnsi="Times New Roman"/>
          <w:highlight w:val="yellow"/>
          <w:lang w:val="en-US"/>
        </w:rPr>
      </w:pPr>
      <w:ins w:id="1781" w:author="Ericsson (Felipe)" w:date="2023-11-20T10:26:00Z">
        <w:r>
          <w:rPr>
            <w:highlight w:val="yellow"/>
            <w:lang w:val="en-US"/>
          </w:rPr>
          <w:t xml:space="preserve">For the CSI compression and beam management use cases, model/function selection/(de)activation/switching/fallback can be UE-initiated or </w:t>
        </w:r>
        <w:proofErr w:type="spellStart"/>
        <w:r>
          <w:rPr>
            <w:highlight w:val="yellow"/>
            <w:lang w:val="en-US"/>
          </w:rPr>
          <w:t>gNB</w:t>
        </w:r>
        <w:proofErr w:type="spellEnd"/>
        <w:r>
          <w:rPr>
            <w:highlight w:val="yellow"/>
            <w:lang w:val="en-US"/>
          </w:rPr>
          <w:t xml:space="preserve">-initiated. </w:t>
        </w:r>
        <w:bookmarkStart w:id="1782" w:name="OLE_LINK126"/>
        <w:r>
          <w:rPr>
            <w:highlight w:val="yellow"/>
            <w:lang w:val="en-US"/>
          </w:rPr>
          <w:t>FFS how the different cases are different (</w:t>
        </w:r>
        <w:proofErr w:type="gramStart"/>
        <w:r>
          <w:rPr>
            <w:highlight w:val="yellow"/>
            <w:lang w:val="en-US"/>
          </w:rPr>
          <w:t>e.g.</w:t>
        </w:r>
        <w:proofErr w:type="gramEnd"/>
        <w:r>
          <w:rPr>
            <w:highlight w:val="yellow"/>
            <w:lang w:val="en-US"/>
          </w:rPr>
          <w:t xml:space="preserve"> applicability to UE-sided vs network sided model). </w:t>
        </w:r>
        <w:bookmarkEnd w:id="1782"/>
      </w:ins>
    </w:p>
    <w:p w14:paraId="4A84411C" w14:textId="77777777" w:rsidR="00490BF5" w:rsidRDefault="00490BF5" w:rsidP="00490BF5">
      <w:pPr>
        <w:pStyle w:val="Agreement"/>
        <w:rPr>
          <w:ins w:id="1783" w:author="Ericsson (Felipe)" w:date="2023-11-20T10:26:00Z"/>
          <w:highlight w:val="yellow"/>
          <w:lang w:val="en-US"/>
        </w:rPr>
      </w:pPr>
      <w:ins w:id="1784" w:author="Ericsson (Felipe)" w:date="2023-11-20T10:26:00Z">
        <w:r>
          <w:rPr>
            <w:highlight w:val="yellow"/>
            <w:lang w:val="en-US"/>
          </w:rPr>
          <w:t xml:space="preserve">For the positioning use case, model/function selection/(de)activation/switching/fallback can be UE-initiated or LMF-/ </w:t>
        </w:r>
        <w:proofErr w:type="spellStart"/>
        <w:r>
          <w:rPr>
            <w:highlight w:val="yellow"/>
            <w:lang w:val="en-US"/>
          </w:rPr>
          <w:t>gNB</w:t>
        </w:r>
        <w:proofErr w:type="spellEnd"/>
        <w:r>
          <w:rPr>
            <w:highlight w:val="yellow"/>
            <w:lang w:val="en-US"/>
          </w:rPr>
          <w:t>-initiated. FFS how the different cases are different (</w:t>
        </w:r>
        <w:proofErr w:type="gramStart"/>
        <w:r>
          <w:rPr>
            <w:highlight w:val="yellow"/>
            <w:lang w:val="en-US"/>
          </w:rPr>
          <w:t>e.g.</w:t>
        </w:r>
        <w:proofErr w:type="gramEnd"/>
        <w:r>
          <w:rPr>
            <w:highlight w:val="yellow"/>
            <w:lang w:val="en-US"/>
          </w:rPr>
          <w:t xml:space="preserve"> applicability to UE-sided vs network sided model).</w:t>
        </w:r>
      </w:ins>
    </w:p>
    <w:p w14:paraId="4EC2ADA8" w14:textId="77777777" w:rsidR="00490BF5" w:rsidRDefault="00490BF5" w:rsidP="00490BF5">
      <w:pPr>
        <w:pStyle w:val="Doc-text2"/>
        <w:ind w:left="0" w:firstLine="0"/>
        <w:rPr>
          <w:ins w:id="1785" w:author="Ericsson (Felipe)" w:date="2023-11-20T10:26:00Z"/>
          <w:lang w:val="en-US"/>
        </w:rPr>
      </w:pPr>
    </w:p>
    <w:p w14:paraId="1D8CE1BF" w14:textId="77777777" w:rsidR="00490BF5" w:rsidRDefault="00490BF5" w:rsidP="00490BF5">
      <w:pPr>
        <w:pStyle w:val="Agreement"/>
        <w:rPr>
          <w:ins w:id="1786" w:author="Ericsson (Felipe)" w:date="2023-11-20T10:26:00Z"/>
          <w:highlight w:val="yellow"/>
          <w:lang w:val="en-US" w:eastAsia="zh-CN"/>
        </w:rPr>
      </w:pPr>
      <w:ins w:id="1787" w:author="Ericsson (Felipe)" w:date="2023-11-20T10:26:00Z">
        <w:r>
          <w:rPr>
            <w:highlight w:val="yellow"/>
            <w:lang w:val="en-US" w:eastAsia="zh-CN"/>
          </w:rPr>
          <w:t xml:space="preserve">R2 assumes that Information such as </w:t>
        </w:r>
        <w:proofErr w:type="spellStart"/>
        <w:proofErr w:type="gramStart"/>
        <w:r>
          <w:rPr>
            <w:highlight w:val="yellow"/>
            <w:lang w:val="en-US" w:eastAsia="zh-CN"/>
          </w:rPr>
          <w:t>FFS:vendor</w:t>
        </w:r>
        <w:proofErr w:type="spellEnd"/>
        <w:proofErr w:type="gram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788" w:author="Ericsson (Felipe)" w:date="2023-11-20T10:26:00Z"/>
          <w:highlight w:val="yellow"/>
          <w:lang w:val="en-US" w:eastAsia="zh-CN"/>
        </w:rPr>
      </w:pPr>
      <w:ins w:id="1789" w:author="Ericsson (Felipe)" w:date="2023-11-20T10:26:00Z">
        <w:r>
          <w:rPr>
            <w:highlight w:val="yellow"/>
            <w:lang w:val="en-US" w:eastAsia="zh-CN"/>
          </w:rPr>
          <w:t>The general AI/ML framework consist of, (</w:t>
        </w:r>
        <w:proofErr w:type="spellStart"/>
        <w:r>
          <w:rPr>
            <w:highlight w:val="yellow"/>
            <w:lang w:val="en-US" w:eastAsia="zh-CN"/>
          </w:rPr>
          <w:t>i</w:t>
        </w:r>
        <w:proofErr w:type="spellEnd"/>
        <w:r>
          <w:rPr>
            <w:highlight w:val="yellow"/>
            <w:lang w:val="en-US" w:eastAsia="zh-CN"/>
          </w:rPr>
          <w:t>) Data Collection, (ii) Model Training, (iii) Model Management, (iv) Model Inference, and (v) Model Storage.</w:t>
        </w:r>
      </w:ins>
    </w:p>
    <w:p w14:paraId="31F94D3B" w14:textId="77777777" w:rsidR="00490BF5" w:rsidRDefault="00490BF5" w:rsidP="00490BF5">
      <w:pPr>
        <w:pStyle w:val="Doc-text2"/>
        <w:rPr>
          <w:ins w:id="1790" w:author="Ericsson (Felipe)" w:date="2023-11-20T10:26:00Z"/>
          <w:lang w:val="en-US"/>
        </w:rPr>
      </w:pPr>
    </w:p>
    <w:p w14:paraId="4414A806" w14:textId="77777777" w:rsidR="00490BF5" w:rsidRDefault="00490BF5" w:rsidP="00490BF5">
      <w:pPr>
        <w:pStyle w:val="Doc-comment"/>
        <w:rPr>
          <w:ins w:id="1791" w:author="Ericsson (Felipe)" w:date="2023-11-20T10:26:00Z"/>
          <w:b/>
          <w:lang w:val="en-US" w:eastAsia="zh-CN"/>
        </w:rPr>
      </w:pPr>
      <w:ins w:id="1792"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793" w:author="Ericsson (Felipe)" w:date="2023-11-20T10:26:00Z"/>
          <w:lang w:val="en-US"/>
        </w:rPr>
      </w:pPr>
    </w:p>
    <w:p w14:paraId="07BD831E" w14:textId="77777777" w:rsidR="00490BF5" w:rsidRDefault="00490BF5" w:rsidP="00490BF5">
      <w:pPr>
        <w:pStyle w:val="Doc-text2"/>
        <w:rPr>
          <w:ins w:id="1794" w:author="Ericsson (Felipe)" w:date="2023-11-20T10:26:00Z"/>
          <w:lang w:val="en-US"/>
        </w:rPr>
      </w:pPr>
    </w:p>
    <w:p w14:paraId="0C5BD8E3" w14:textId="77777777" w:rsidR="00490BF5" w:rsidRDefault="00490BF5" w:rsidP="00490BF5">
      <w:pPr>
        <w:pStyle w:val="Agreement"/>
        <w:rPr>
          <w:ins w:id="1795" w:author="Ericsson (Felipe)" w:date="2023-11-20T10:26:00Z"/>
          <w:highlight w:val="yellow"/>
          <w:lang w:val="en-US" w:eastAsia="zh-CN"/>
        </w:rPr>
      </w:pPr>
      <w:ins w:id="1796"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797" w:author="Ericsson (Felipe)" w:date="2023-11-20T10:26:00Z"/>
          <w:highlight w:val="yellow"/>
          <w:lang w:val="en-US" w:eastAsia="zh-CN"/>
        </w:rPr>
      </w:pPr>
      <w:ins w:id="1798" w:author="Ericsson (Felipe)" w:date="2023-11-20T10:26:00Z">
        <w:r>
          <w:rPr>
            <w:highlight w:val="yellow"/>
            <w:lang w:val="en-US" w:eastAsia="zh-CN"/>
          </w:rPr>
          <w:t xml:space="preserve">model selection/activation/deactivation/switching (or </w:t>
        </w:r>
        <w:proofErr w:type="gramStart"/>
        <w:r>
          <w:rPr>
            <w:highlight w:val="yellow"/>
            <w:lang w:val="en-US" w:eastAsia="zh-CN"/>
          </w:rPr>
          <w:t>identification, if</w:t>
        </w:r>
        <w:proofErr w:type="gramEnd"/>
        <w:r>
          <w:rPr>
            <w:highlight w:val="yellow"/>
            <w:lang w:val="en-US" w:eastAsia="zh-CN"/>
          </w:rPr>
          <w:t xml:space="preserve"> that will be supported as a separate step).</w:t>
        </w:r>
      </w:ins>
    </w:p>
    <w:p w14:paraId="1721289E" w14:textId="77777777" w:rsidR="00490BF5" w:rsidRDefault="00490BF5" w:rsidP="00490BF5">
      <w:pPr>
        <w:pStyle w:val="Agreement"/>
        <w:numPr>
          <w:ilvl w:val="0"/>
          <w:numId w:val="0"/>
        </w:numPr>
        <w:ind w:left="1619"/>
        <w:rPr>
          <w:ins w:id="1799" w:author="Ericsson (Felipe)" w:date="2023-11-20T10:26:00Z"/>
          <w:lang w:val="en-US" w:eastAsia="zh-CN"/>
        </w:rPr>
      </w:pPr>
      <w:bookmarkStart w:id="1800" w:name="OLE_LINK184"/>
      <w:bookmarkStart w:id="1801" w:name="OLE_LINK183"/>
      <w:ins w:id="1802" w:author="Ericsson (Felipe)" w:date="2023-11-20T10:26:00Z">
        <w:r>
          <w:rPr>
            <w:highlight w:val="yellow"/>
            <w:lang w:val="en-US" w:eastAsia="zh-CN"/>
          </w:rPr>
          <w:t>(</w:t>
        </w:r>
        <w:proofErr w:type="gramStart"/>
        <w:r>
          <w:rPr>
            <w:highlight w:val="yellow"/>
            <w:lang w:val="en-US" w:eastAsia="zh-CN"/>
          </w:rPr>
          <w:t>e.g.</w:t>
        </w:r>
        <w:proofErr w:type="gramEnd"/>
        <w:r>
          <w:rPr>
            <w:highlight w:val="yellow"/>
            <w:lang w:val="en-US" w:eastAsia="zh-CN"/>
          </w:rPr>
          <w:t xml:space="preserve"> for so called “model ID based LCM”</w:t>
        </w:r>
        <w:bookmarkEnd w:id="1800"/>
        <w:bookmarkEnd w:id="1801"/>
        <w:r>
          <w:rPr>
            <w:highlight w:val="yellow"/>
            <w:lang w:val="en-US" w:eastAsia="zh-CN"/>
          </w:rPr>
          <w:t>)</w:t>
        </w:r>
      </w:ins>
    </w:p>
    <w:p w14:paraId="6E200472" w14:textId="77777777" w:rsidR="00490BF5" w:rsidRDefault="00490BF5" w:rsidP="00490BF5">
      <w:pPr>
        <w:pStyle w:val="Agreement"/>
        <w:rPr>
          <w:ins w:id="1803" w:author="Ericsson (Felipe)" w:date="2023-11-20T10:26:00Z"/>
          <w:highlight w:val="yellow"/>
          <w:lang w:val="en-US" w:eastAsia="zh-CN"/>
        </w:rPr>
      </w:pPr>
      <w:ins w:id="1804"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05" w:author="Ericsson (Felipe)" w:date="2023-11-20T10:26:00Z"/>
          <w:highlight w:val="yellow"/>
          <w:lang w:val="en-US" w:eastAsia="zh-CN"/>
        </w:rPr>
      </w:pPr>
      <w:ins w:id="1806"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07" w:author="Ericsson (Felipe)" w:date="2023-11-20T10:26:00Z"/>
          <w:highlight w:val="yellow"/>
          <w:lang w:val="en-US" w:eastAsia="zh-CN"/>
        </w:rPr>
      </w:pPr>
      <w:ins w:id="1808"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09" w:author="Ericsson (Felipe)" w:date="2023-11-20T10:26:00Z"/>
          <w:highlight w:val="yellow"/>
          <w:lang w:val="en-US" w:eastAsia="zh-CN"/>
        </w:rPr>
      </w:pPr>
      <w:ins w:id="1810"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11" w:author="Ericsson (Felipe)" w:date="2023-11-20T10:26:00Z"/>
          <w:highlight w:val="yellow"/>
          <w:lang w:val="en-US" w:eastAsia="zh-CN"/>
        </w:rPr>
      </w:pPr>
      <w:ins w:id="1812"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13" w:author="Ericsson (Felipe)" w:date="2023-11-20T10:26:00Z"/>
          <w:highlight w:val="yellow"/>
          <w:lang w:val="en-US" w:eastAsia="zh-CN"/>
        </w:rPr>
      </w:pPr>
      <w:ins w:id="1814"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15" w:author="Ericsson (Felipe)" w:date="2023-11-20T10:26:00Z"/>
          <w:bCs/>
          <w:lang w:val="en-US" w:eastAsia="zh-CN"/>
        </w:rPr>
      </w:pPr>
      <w:ins w:id="1816" w:author="Ericsson (Felipe)" w:date="2023-11-20T10:26:00Z">
        <w:r>
          <w:rPr>
            <w:highlight w:val="yellow"/>
            <w:lang w:val="en-US" w:eastAsia="zh-CN"/>
          </w:rPr>
          <w:t xml:space="preserve">Model ID structure, if any, is </w:t>
        </w:r>
        <w:proofErr w:type="gramStart"/>
        <w:r>
          <w:rPr>
            <w:highlight w:val="yellow"/>
            <w:lang w:val="en-US" w:eastAsia="zh-CN"/>
          </w:rPr>
          <w:t>FFS</w:t>
        </w:r>
        <w:proofErr w:type="gramEnd"/>
      </w:ins>
    </w:p>
    <w:p w14:paraId="1BFF09CE" w14:textId="77777777" w:rsidR="00490BF5" w:rsidRDefault="00490BF5" w:rsidP="00490BF5">
      <w:pPr>
        <w:pStyle w:val="Doc-text2"/>
        <w:ind w:left="0" w:firstLine="0"/>
        <w:rPr>
          <w:ins w:id="1817" w:author="Ericsson (Felipe)" w:date="2023-11-20T10:26:00Z"/>
          <w:lang w:val="en-US"/>
        </w:rPr>
      </w:pPr>
    </w:p>
    <w:p w14:paraId="2227D391" w14:textId="77777777" w:rsidR="00490BF5" w:rsidRDefault="00490BF5" w:rsidP="00490BF5">
      <w:pPr>
        <w:pStyle w:val="Doc-text2"/>
        <w:rPr>
          <w:ins w:id="1818" w:author="Ericsson (Felipe)" w:date="2023-11-20T10:26:00Z"/>
          <w:lang w:val="en-US"/>
        </w:rPr>
      </w:pPr>
    </w:p>
    <w:p w14:paraId="6CEC3033" w14:textId="77777777" w:rsidR="00490BF5" w:rsidRDefault="00490BF5" w:rsidP="00490BF5">
      <w:pPr>
        <w:pStyle w:val="Doc-comment"/>
        <w:rPr>
          <w:ins w:id="1819" w:author="Ericsson (Felipe)" w:date="2023-11-20T10:26:00Z"/>
          <w:lang w:val="en-US"/>
        </w:rPr>
      </w:pPr>
      <w:ins w:id="1820"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21" w:author="Ericsson (Felipe)" w:date="2023-11-20T10:26:00Z"/>
          <w:lang w:val="en-US" w:eastAsia="en-GB"/>
        </w:rPr>
      </w:pPr>
    </w:p>
    <w:p w14:paraId="3333461A" w14:textId="77777777" w:rsidR="00490BF5" w:rsidRDefault="00490BF5" w:rsidP="00490BF5">
      <w:pPr>
        <w:pStyle w:val="EditorsNote"/>
        <w:rPr>
          <w:ins w:id="1822" w:author="Ericsson (Felipe)" w:date="2023-11-20T10:26:00Z"/>
          <w:lang w:val="en-US" w:eastAsia="en-GB"/>
        </w:rPr>
      </w:pPr>
      <w:ins w:id="1823"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824" w:author="Ericsson (Felipe)" w:date="2023-11-20T10:26:00Z"/>
          <w:rStyle w:val="Emphasis"/>
          <w:u w:val="single"/>
        </w:rPr>
      </w:pPr>
      <w:ins w:id="1825" w:author="Ericsson (Felipe)" w:date="2023-11-20T10:26:00Z">
        <w:r>
          <w:rPr>
            <w:rStyle w:val="Emphasis"/>
            <w:u w:val="single"/>
          </w:rPr>
          <w:t>Data Collection</w:t>
        </w:r>
      </w:ins>
    </w:p>
    <w:p w14:paraId="310A62A3" w14:textId="77777777" w:rsidR="00490BF5" w:rsidRPr="00EB4F86" w:rsidRDefault="00490BF5" w:rsidP="00490BF5">
      <w:pPr>
        <w:pStyle w:val="Agreement"/>
        <w:rPr>
          <w:ins w:id="1826" w:author="Ericsson (Felipe)" w:date="2023-11-20T10:26:00Z"/>
          <w:lang w:val="en-US"/>
        </w:rPr>
      </w:pPr>
      <w:bookmarkStart w:id="1827" w:name="OLE_LINK113"/>
      <w:ins w:id="1828"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27"/>
    <w:p w14:paraId="7676D789" w14:textId="77777777" w:rsidR="00490BF5" w:rsidRDefault="00490BF5" w:rsidP="00490BF5">
      <w:pPr>
        <w:pStyle w:val="Doc-text2"/>
        <w:rPr>
          <w:ins w:id="1829" w:author="Ericsson (Felipe)" w:date="2023-11-20T10:26:00Z"/>
          <w:lang w:val="en-US"/>
        </w:rPr>
      </w:pPr>
    </w:p>
    <w:p w14:paraId="4837982F" w14:textId="77777777" w:rsidR="00490BF5" w:rsidRDefault="00490BF5" w:rsidP="00490BF5">
      <w:pPr>
        <w:pStyle w:val="Agreement"/>
        <w:rPr>
          <w:ins w:id="1830" w:author="Ericsson (Felipe)" w:date="2023-11-20T10:26:00Z"/>
          <w:lang w:val="en-US"/>
        </w:rPr>
      </w:pPr>
      <w:ins w:id="1831" w:author="Ericsson (Felipe)" w:date="2023-11-20T10:26:00Z">
        <w:r>
          <w:rPr>
            <w:lang w:val="en-US"/>
          </w:rPr>
          <w:t xml:space="preserve">Observation: RAN2 may need to consider enhancements for AIML to existing functionality for data collection, </w:t>
        </w:r>
        <w:proofErr w:type="gramStart"/>
        <w:r>
          <w:rPr>
            <w:lang w:val="en-US"/>
          </w:rPr>
          <w:t>e.g.</w:t>
        </w:r>
        <w:proofErr w:type="gramEnd"/>
        <w:r>
          <w:rPr>
            <w:lang w:val="en-US"/>
          </w:rPr>
          <w:t xml:space="preserve"> for timing control (e.g. for MDT/RRM). </w:t>
        </w:r>
      </w:ins>
    </w:p>
    <w:p w14:paraId="17D60ED4" w14:textId="77777777" w:rsidR="00490BF5" w:rsidRDefault="00490BF5" w:rsidP="00490BF5">
      <w:pPr>
        <w:spacing w:before="40" w:after="0"/>
        <w:rPr>
          <w:ins w:id="1832" w:author="Ericsson (Felipe)" w:date="2023-11-20T10:26:00Z"/>
          <w:rFonts w:ascii="Arial" w:hAnsi="Arial"/>
          <w:szCs w:val="24"/>
          <w:lang w:val="en-US" w:eastAsia="en-GB"/>
        </w:rPr>
      </w:pPr>
    </w:p>
    <w:p w14:paraId="0A03A6FF" w14:textId="77777777" w:rsidR="00490BF5" w:rsidRDefault="00490BF5" w:rsidP="00490BF5">
      <w:pPr>
        <w:pStyle w:val="EditorsNote"/>
        <w:rPr>
          <w:ins w:id="1833" w:author="Ericsson (Felipe)" w:date="2023-11-20T10:26:00Z"/>
          <w:rFonts w:ascii="Arial" w:hAnsi="Arial"/>
          <w:szCs w:val="24"/>
          <w:lang w:val="en-US" w:eastAsia="en-GB"/>
        </w:rPr>
      </w:pPr>
      <w:ins w:id="1834"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835" w:author="Ericsson (Felipe)" w:date="2023-11-20T10:26:00Z"/>
          <w:lang w:val="en-US"/>
        </w:rPr>
      </w:pPr>
      <w:ins w:id="1836"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837" w:author="Ericsson (Felipe)" w:date="2023-11-20T10:26:00Z"/>
          <w:highlight w:val="yellow"/>
          <w:lang w:val="en-US"/>
        </w:rPr>
      </w:pPr>
      <w:ins w:id="1838"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839" w:author="Ericsson (Felipe)" w:date="2023-11-20T10:26:00Z"/>
          <w:highlight w:val="yellow"/>
          <w:lang w:val="en-US"/>
        </w:rPr>
      </w:pPr>
      <w:ins w:id="1840"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841" w:author="Ericsson (Felipe)" w:date="2023-11-20T10:26:00Z"/>
          <w:lang w:val="en-US"/>
        </w:rPr>
      </w:pPr>
      <w:ins w:id="1842"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843" w:author="Ericsson (Felipe)" w:date="2023-11-20T10:26:00Z"/>
          <w:lang w:val="en-US"/>
        </w:rPr>
      </w:pPr>
      <w:ins w:id="1844"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845" w:author="Ericsson (Felipe)" w:date="2023-11-20T10:26:00Z"/>
          <w:lang w:val="en-US"/>
        </w:rPr>
      </w:pPr>
      <w:ins w:id="1846" w:author="Ericsson (Felipe)" w:date="2023-11-20T10:26:00Z">
        <w:r>
          <w:rPr>
            <w:lang w:val="en-US"/>
          </w:rPr>
          <w:t>- Use case mapping FFS</w:t>
        </w:r>
      </w:ins>
    </w:p>
    <w:p w14:paraId="1685F1CD" w14:textId="77777777" w:rsidR="00490BF5" w:rsidRDefault="00490BF5" w:rsidP="00490BF5">
      <w:pPr>
        <w:pStyle w:val="Agreement"/>
        <w:rPr>
          <w:ins w:id="1847" w:author="Ericsson (Felipe)" w:date="2023-11-20T10:26:00Z"/>
          <w:lang w:val="en-US"/>
        </w:rPr>
      </w:pPr>
      <w:ins w:id="1848"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849" w:author="Ericsson (Felipe)" w:date="2023-11-20T10:26:00Z"/>
          <w:lang w:val="en-US"/>
        </w:rPr>
      </w:pPr>
    </w:p>
    <w:p w14:paraId="50882A90" w14:textId="77777777" w:rsidR="00490BF5" w:rsidRDefault="00490BF5" w:rsidP="00490BF5">
      <w:pPr>
        <w:pStyle w:val="Doc-text2"/>
        <w:rPr>
          <w:ins w:id="1850" w:author="Ericsson (Felipe)" w:date="2023-11-20T10:26:00Z"/>
          <w:lang w:val="en-US"/>
        </w:rPr>
      </w:pPr>
    </w:p>
    <w:p w14:paraId="12D5C7AF" w14:textId="77777777" w:rsidR="00490BF5" w:rsidRDefault="00490BF5" w:rsidP="00490BF5">
      <w:pPr>
        <w:pStyle w:val="EditorsNote"/>
        <w:rPr>
          <w:ins w:id="1851" w:author="Ericsson (Felipe)" w:date="2023-11-20T10:26:00Z"/>
          <w:lang w:val="en-US"/>
        </w:rPr>
      </w:pPr>
      <w:ins w:id="1852"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853" w:author="Ericsson (Felipe)" w:date="2023-11-20T10:26:00Z"/>
          <w:lang w:val="en-US"/>
        </w:rPr>
      </w:pPr>
      <w:ins w:id="1854"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855" w:author="Ericsson (Felipe)" w:date="2023-11-20T10:26:00Z"/>
          <w:lang w:val="en-US"/>
        </w:rPr>
      </w:pPr>
      <w:ins w:id="1856"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857" w:author="Ericsson (Felipe)" w:date="2023-11-20T10:26:00Z"/>
          <w:lang w:val="en-US"/>
        </w:rPr>
      </w:pPr>
      <w:ins w:id="1858"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859" w:author="Ericsson (Felipe)" w:date="2023-11-20T10:26:00Z"/>
          <w:lang w:val="en-US"/>
        </w:rPr>
      </w:pPr>
    </w:p>
    <w:p w14:paraId="297CBDBC" w14:textId="77777777" w:rsidR="00490BF5" w:rsidRDefault="00490BF5" w:rsidP="00490BF5">
      <w:pPr>
        <w:pStyle w:val="Doc-text2"/>
        <w:ind w:left="0" w:firstLine="0"/>
        <w:rPr>
          <w:ins w:id="1860" w:author="Ericsson (Felipe)" w:date="2023-11-20T10:26:00Z"/>
          <w:lang w:val="en-US"/>
        </w:rPr>
      </w:pPr>
    </w:p>
    <w:p w14:paraId="31879C8E" w14:textId="77777777" w:rsidR="00490BF5" w:rsidRDefault="00490BF5" w:rsidP="00490BF5">
      <w:pPr>
        <w:rPr>
          <w:ins w:id="1861" w:author="Ericsson (Felipe)" w:date="2023-11-20T10:26:00Z"/>
          <w:b/>
          <w:bCs/>
          <w:sz w:val="24"/>
          <w:szCs w:val="24"/>
          <w:u w:val="single"/>
        </w:rPr>
      </w:pPr>
      <w:ins w:id="1862"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863" w:author="Ericsson (Felipe)" w:date="2023-11-20T10:26:00Z"/>
          <w:rStyle w:val="Emphasis"/>
          <w:u w:val="single"/>
        </w:rPr>
      </w:pPr>
      <w:ins w:id="1864" w:author="Ericsson (Felipe)" w:date="2023-11-20T10:26:00Z">
        <w:r>
          <w:rPr>
            <w:rStyle w:val="Emphasis"/>
            <w:u w:val="single"/>
          </w:rPr>
          <w:t>Functional Arch</w:t>
        </w:r>
      </w:ins>
    </w:p>
    <w:p w14:paraId="6B905178" w14:textId="77777777" w:rsidR="00490BF5" w:rsidRDefault="00490BF5" w:rsidP="00490BF5">
      <w:pPr>
        <w:pStyle w:val="Agreement"/>
        <w:rPr>
          <w:ins w:id="1865" w:author="Ericsson (Felipe)" w:date="2023-11-20T10:26:00Z"/>
          <w:highlight w:val="yellow"/>
        </w:rPr>
      </w:pPr>
      <w:ins w:id="1866" w:author="Ericsson (Felipe)" w:date="2023-11-20T10:26:00Z">
        <w:r>
          <w:rPr>
            <w:highlight w:val="yellow"/>
          </w:rPr>
          <w:t xml:space="preserve">Intention is to cover functional arch in general, </w:t>
        </w:r>
        <w:proofErr w:type="gramStart"/>
        <w:r>
          <w:rPr>
            <w:highlight w:val="yellow"/>
          </w:rPr>
          <w:t>e.g.</w:t>
        </w:r>
        <w:proofErr w:type="gramEnd"/>
        <w:r>
          <w:rPr>
            <w:highlight w:val="yellow"/>
          </w:rPr>
          <w:t xml:space="preserve"> covering both be model based and/or functionality based LCM</w:t>
        </w:r>
      </w:ins>
    </w:p>
    <w:p w14:paraId="1A924D00" w14:textId="77777777" w:rsidR="00490BF5" w:rsidRDefault="00490BF5" w:rsidP="00490BF5">
      <w:pPr>
        <w:pStyle w:val="Agreement"/>
        <w:rPr>
          <w:ins w:id="1867" w:author="Ericsson (Felipe)" w:date="2023-11-20T10:26:00Z"/>
          <w:highlight w:val="yellow"/>
        </w:rPr>
      </w:pPr>
      <w:ins w:id="1868" w:author="Ericsson (Felipe)" w:date="2023-11-20T10:26:00Z">
        <w:r>
          <w:rPr>
            <w:highlight w:val="yellow"/>
          </w:rPr>
          <w:t xml:space="preserve">“Model Storage” in the figure is only intended as a reference point (if any) for protocol terminations etc for model transfer/delivery etc. It is not intended to limit where models are </w:t>
        </w:r>
        <w:proofErr w:type="gramStart"/>
        <w:r>
          <w:rPr>
            <w:highlight w:val="yellow"/>
          </w:rPr>
          <w:t>actually stored</w:t>
        </w:r>
        <w:proofErr w:type="gramEnd"/>
        <w:r>
          <w:rPr>
            <w:highlight w:val="yellow"/>
          </w:rPr>
          <w:t>. Add a note for this.</w:t>
        </w:r>
      </w:ins>
    </w:p>
    <w:p w14:paraId="79A0BBC2" w14:textId="77777777" w:rsidR="00490BF5" w:rsidRDefault="00490BF5" w:rsidP="00490BF5">
      <w:pPr>
        <w:pStyle w:val="Agreement"/>
        <w:rPr>
          <w:ins w:id="1869" w:author="Ericsson (Felipe)" w:date="2023-11-20T10:26:00Z"/>
          <w:highlight w:val="yellow"/>
        </w:rPr>
      </w:pPr>
      <w:ins w:id="1870" w:author="Ericsson (Felipe)" w:date="2023-11-20T10:26:00Z">
        <w:r>
          <w:rPr>
            <w:highlight w:val="yellow"/>
          </w:rPr>
          <w:t xml:space="preserve">Remove “Model” in Model </w:t>
        </w:r>
        <w:proofErr w:type="spellStart"/>
        <w:r>
          <w:rPr>
            <w:highlight w:val="yellow"/>
          </w:rPr>
          <w:t>Managemt</w:t>
        </w:r>
        <w:proofErr w:type="spellEnd"/>
        <w:r>
          <w:rPr>
            <w:highlight w:val="yellow"/>
          </w:rPr>
          <w:t xml:space="preserve"> and Model Inference and for the actions/the arrow form Management to Inference (to reduce the risk for misunderstanding). </w:t>
        </w:r>
      </w:ins>
    </w:p>
    <w:p w14:paraId="264FFB9D" w14:textId="77777777" w:rsidR="00490BF5" w:rsidRDefault="00490BF5" w:rsidP="00490BF5">
      <w:pPr>
        <w:pStyle w:val="Agreement"/>
        <w:rPr>
          <w:ins w:id="1871" w:author="Ericsson (Felipe)" w:date="2023-11-20T10:26:00Z"/>
          <w:highlight w:val="yellow"/>
        </w:rPr>
      </w:pPr>
      <w:ins w:id="1872" w:author="Ericsson (Felipe)" w:date="2023-11-20T10:26:00Z">
        <w:r>
          <w:rPr>
            <w:highlight w:val="yellow"/>
          </w:rPr>
          <w:t xml:space="preserve">Management may be model based management, or </w:t>
        </w:r>
        <w:proofErr w:type="gramStart"/>
        <w:r>
          <w:rPr>
            <w:highlight w:val="yellow"/>
          </w:rPr>
          <w:t>functionality based</w:t>
        </w:r>
        <w:proofErr w:type="gramEnd"/>
        <w:r>
          <w:rPr>
            <w:highlight w:val="yellow"/>
          </w:rPr>
          <w:t xml:space="preserve"> management. Add a mote for this. </w:t>
        </w:r>
      </w:ins>
    </w:p>
    <w:p w14:paraId="65746C82" w14:textId="77777777" w:rsidR="00490BF5" w:rsidRDefault="00490BF5" w:rsidP="00490BF5">
      <w:pPr>
        <w:pStyle w:val="Agreement"/>
        <w:rPr>
          <w:ins w:id="1873" w:author="Ericsson (Felipe)" w:date="2023-11-20T10:26:00Z"/>
        </w:rPr>
      </w:pPr>
      <w:ins w:id="1874"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1875" w:author="Ericsson (Felipe)" w:date="2023-11-20T10:26:00Z"/>
        </w:rPr>
      </w:pPr>
    </w:p>
    <w:p w14:paraId="72DEA75A" w14:textId="77777777" w:rsidR="00490BF5" w:rsidRDefault="00490BF5" w:rsidP="00490BF5">
      <w:pPr>
        <w:rPr>
          <w:ins w:id="1876" w:author="Ericsson (Felipe)" w:date="2023-11-20T10:26:00Z"/>
          <w:i/>
          <w:iCs/>
          <w:u w:val="single"/>
        </w:rPr>
      </w:pPr>
      <w:ins w:id="1877" w:author="Ericsson (Felipe)" w:date="2023-11-20T10:26:00Z">
        <w:r>
          <w:rPr>
            <w:rStyle w:val="Emphasis"/>
            <w:u w:val="single"/>
          </w:rPr>
          <w:t xml:space="preserve">Data Collection </w:t>
        </w:r>
        <w:bookmarkStart w:id="1878" w:name="OLE_LINK90"/>
      </w:ins>
    </w:p>
    <w:bookmarkEnd w:id="1878"/>
    <w:p w14:paraId="62C72B45" w14:textId="77777777" w:rsidR="00490BF5" w:rsidRDefault="00490BF5" w:rsidP="00490BF5">
      <w:pPr>
        <w:pStyle w:val="EditorsNote"/>
        <w:rPr>
          <w:ins w:id="1879" w:author="Ericsson (Felipe)" w:date="2023-11-20T10:26:00Z"/>
        </w:rPr>
      </w:pPr>
      <w:ins w:id="1880"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1881" w:author="Ericsson (Felipe)" w:date="2023-11-20T10:26:00Z"/>
        </w:rPr>
      </w:pPr>
      <w:ins w:id="1882" w:author="Ericsson (Felipe)" w:date="2023-11-20T10:26:00Z">
        <w:r>
          <w:lastRenderedPageBreak/>
          <w:t xml:space="preserve">P1a: For the LS to RAN1 on data collection requirement, inform RAN1 that the reply should be </w:t>
        </w:r>
        <w:proofErr w:type="spellStart"/>
        <w:r>
          <w:t>per use</w:t>
        </w:r>
        <w:proofErr w:type="spellEnd"/>
        <w:r>
          <w:t xml:space="preserve"> case and per LCM purpose (i.e., Model training, </w:t>
        </w:r>
        <w:proofErr w:type="gramStart"/>
        <w:r>
          <w:t>inference</w:t>
        </w:r>
        <w:proofErr w:type="gramEnd"/>
        <w:r>
          <w:t xml:space="preserve"> and monitoring), and LCM sidedness should also be considered. </w:t>
        </w:r>
      </w:ins>
    </w:p>
    <w:p w14:paraId="11A24B8B" w14:textId="77777777" w:rsidR="00490BF5" w:rsidRDefault="00490BF5" w:rsidP="00490BF5">
      <w:pPr>
        <w:pStyle w:val="Agreement"/>
        <w:rPr>
          <w:ins w:id="1883" w:author="Ericsson (Felipe)" w:date="2023-11-20T10:26:00Z"/>
          <w:highlight w:val="yellow"/>
        </w:rPr>
      </w:pPr>
      <w:ins w:id="1884"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885" w:author="Ericsson (Felipe)" w:date="2023-11-20T10:26:00Z"/>
          <w:highlight w:val="yellow"/>
        </w:rPr>
      </w:pPr>
      <w:ins w:id="1886"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887" w:author="Ericsson (Felipe)" w:date="2023-11-20T10:26:00Z"/>
        </w:rPr>
      </w:pPr>
      <w:ins w:id="1888"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889" w:author="Ericsson (Felipe)" w:date="2023-11-20T10:26:00Z"/>
        </w:rPr>
      </w:pPr>
      <w:ins w:id="1890"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891" w:author="Ericsson (Felipe)" w:date="2023-11-20T10:26:00Z"/>
        </w:rPr>
      </w:pPr>
      <w:ins w:id="1892"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893" w:author="Ericsson (Felipe)" w:date="2023-11-20T10:26:00Z"/>
        </w:rPr>
      </w:pPr>
      <w:ins w:id="1894"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895" w:author="Ericsson (Felipe)" w:date="2023-11-20T10:26:00Z"/>
          <w:highlight w:val="yellow"/>
        </w:rPr>
      </w:pPr>
      <w:ins w:id="1896"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897" w:author="Ericsson (Felipe)" w:date="2023-11-20T10:26:00Z"/>
          <w:highlight w:val="yellow"/>
          <w:lang w:eastAsia="en-US"/>
        </w:rPr>
      </w:pPr>
      <w:ins w:id="1898"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899" w:author="Ericsson (Felipe)" w:date="2023-11-20T10:26:00Z"/>
          <w:highlight w:val="yellow"/>
          <w:lang w:eastAsia="en-US"/>
        </w:rPr>
      </w:pPr>
      <w:ins w:id="1900"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01" w:author="Ericsson (Felipe)" w:date="2023-11-20T10:26:00Z"/>
          <w:lang w:eastAsia="en-US"/>
        </w:rPr>
      </w:pPr>
      <w:ins w:id="1902"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03" w:author="Ericsson (Felipe)" w:date="2023-11-20T10:26:00Z"/>
        </w:rPr>
      </w:pPr>
      <w:ins w:id="1904" w:author="Ericsson (Felipe)" w:date="2023-11-20T10:26:00Z">
        <w:r>
          <w:t xml:space="preserve">P4b: LS to RAN1 to confirm the WA (in P4a) on the latency </w:t>
        </w:r>
        <w:proofErr w:type="gramStart"/>
        <w:r>
          <w:t>requirement, and</w:t>
        </w:r>
        <w:proofErr w:type="gramEnd"/>
        <w:r>
          <w:t xml:space="preserve"> ask RAN1 about the typical latency requirement (value or value range) to transfer the identified data content. </w:t>
        </w:r>
      </w:ins>
    </w:p>
    <w:p w14:paraId="5DAD9865" w14:textId="77777777" w:rsidR="00490BF5" w:rsidRPr="00734E9C" w:rsidRDefault="00490BF5" w:rsidP="00490BF5">
      <w:pPr>
        <w:pStyle w:val="Doc-text2"/>
        <w:rPr>
          <w:ins w:id="1905" w:author="Ericsson (Felipe)" w:date="2023-11-20T10:26:00Z"/>
        </w:rPr>
      </w:pPr>
    </w:p>
    <w:p w14:paraId="67BC3C8C" w14:textId="77777777" w:rsidR="00490BF5" w:rsidRDefault="00490BF5" w:rsidP="00490BF5">
      <w:pPr>
        <w:pStyle w:val="Agreement"/>
        <w:rPr>
          <w:ins w:id="1906" w:author="Ericsson (Felipe)" w:date="2023-11-20T10:26:00Z"/>
          <w:highlight w:val="yellow"/>
        </w:rPr>
      </w:pPr>
      <w:ins w:id="1907"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08" w:author="Ericsson (Felipe)" w:date="2023-11-20T10:26:00Z"/>
        </w:rPr>
      </w:pPr>
      <w:ins w:id="1909"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10" w:author="Ericsson (Felipe)" w:date="2023-11-20T10:26:00Z"/>
        </w:rPr>
      </w:pPr>
      <w:ins w:id="1911"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12" w:author="Ericsson (Felipe)" w:date="2023-11-20T10:26:00Z"/>
          <w:highlight w:val="yellow"/>
          <w:lang w:eastAsia="en-US"/>
        </w:rPr>
      </w:pPr>
      <w:ins w:id="1913"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14" w:author="Ericsson (Felipe)" w:date="2023-11-20T10:26:00Z"/>
          <w:highlight w:val="yellow"/>
          <w:lang w:eastAsia="en-US"/>
        </w:rPr>
      </w:pPr>
      <w:ins w:id="1915" w:author="Ericsson (Felipe)" w:date="2023-11-20T10:26: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w:t>
        </w:r>
        <w:proofErr w:type="spellStart"/>
        <w:r>
          <w:rPr>
            <w:highlight w:val="yellow"/>
            <w:lang w:eastAsia="en-US"/>
          </w:rPr>
          <w:t>gNB</w:t>
        </w:r>
        <w:proofErr w:type="spellEnd"/>
        <w:r>
          <w:rPr>
            <w:highlight w:val="yellow"/>
            <w:lang w:eastAsia="en-US"/>
          </w:rPr>
          <w:t>/OAM/OTT server.</w:t>
        </w:r>
      </w:ins>
    </w:p>
    <w:p w14:paraId="1C5A6E0D" w14:textId="77777777" w:rsidR="00490BF5" w:rsidRDefault="00490BF5" w:rsidP="00490BF5">
      <w:pPr>
        <w:pStyle w:val="Agreement"/>
        <w:numPr>
          <w:ilvl w:val="0"/>
          <w:numId w:val="0"/>
        </w:numPr>
        <w:ind w:left="1619"/>
        <w:rPr>
          <w:ins w:id="1916" w:author="Ericsson (Felipe)" w:date="2023-11-20T10:26:00Z"/>
          <w:highlight w:val="yellow"/>
          <w:lang w:eastAsia="en-US"/>
        </w:rPr>
      </w:pPr>
      <w:ins w:id="1917" w:author="Ericsson (Felipe)" w:date="2023-11-20T10:26:00Z">
        <w:r>
          <w:rPr>
            <w:highlight w:val="yellow"/>
            <w:lang w:eastAsia="en-US"/>
          </w:rPr>
          <w:t xml:space="preserve">- For NW-sided model inference, input data can be generated by UE and terminated at </w:t>
        </w:r>
        <w:proofErr w:type="spellStart"/>
        <w:r>
          <w:rPr>
            <w:highlight w:val="yellow"/>
            <w:lang w:eastAsia="en-US"/>
          </w:rPr>
          <w:t>gNB</w:t>
        </w:r>
        <w:proofErr w:type="spellEnd"/>
        <w:r>
          <w:rPr>
            <w:highlight w:val="yellow"/>
            <w:lang w:eastAsia="en-US"/>
          </w:rPr>
          <w:t>.</w:t>
        </w:r>
      </w:ins>
    </w:p>
    <w:p w14:paraId="543CB9CB" w14:textId="77777777" w:rsidR="00490BF5" w:rsidRDefault="00490BF5" w:rsidP="00490BF5">
      <w:pPr>
        <w:pStyle w:val="Agreement"/>
        <w:numPr>
          <w:ilvl w:val="0"/>
          <w:numId w:val="0"/>
        </w:numPr>
        <w:ind w:left="1619"/>
        <w:rPr>
          <w:ins w:id="1918" w:author="Ericsson (Felipe)" w:date="2023-11-20T10:26:00Z"/>
          <w:highlight w:val="yellow"/>
          <w:lang w:eastAsia="en-US"/>
        </w:rPr>
      </w:pPr>
      <w:ins w:id="1919" w:author="Ericsson (Felipe)" w:date="2023-11-20T10:26:00Z">
        <w:r>
          <w:rPr>
            <w:highlight w:val="yellow"/>
            <w:lang w:eastAsia="en-US"/>
          </w:rPr>
          <w:t xml:space="preserve">- For UE-side model inference, input data/assistance information can be generated by </w:t>
        </w:r>
        <w:proofErr w:type="spellStart"/>
        <w:r>
          <w:rPr>
            <w:highlight w:val="yellow"/>
            <w:lang w:eastAsia="en-US"/>
          </w:rPr>
          <w:t>gNB</w:t>
        </w:r>
        <w:proofErr w:type="spellEnd"/>
        <w:r>
          <w:rPr>
            <w:highlight w:val="yellow"/>
            <w:lang w:eastAsia="en-US"/>
          </w:rPr>
          <w:t xml:space="preserve"> and terminated at UE.</w:t>
        </w:r>
      </w:ins>
    </w:p>
    <w:p w14:paraId="38B08F1E" w14:textId="77777777" w:rsidR="00490BF5" w:rsidRDefault="00490BF5" w:rsidP="00490BF5">
      <w:pPr>
        <w:pStyle w:val="Agreement"/>
        <w:numPr>
          <w:ilvl w:val="0"/>
          <w:numId w:val="0"/>
        </w:numPr>
        <w:ind w:left="1619"/>
        <w:rPr>
          <w:ins w:id="1920" w:author="Ericsson (Felipe)" w:date="2023-11-20T10:26:00Z"/>
          <w:lang w:eastAsia="en-US"/>
        </w:rPr>
      </w:pPr>
      <w:ins w:id="1921" w:author="Ericsson (Felipe)" w:date="2023-11-20T10:26:00Z">
        <w:r>
          <w:rPr>
            <w:highlight w:val="yellow"/>
            <w:lang w:eastAsia="en-US"/>
          </w:rPr>
          <w:t xml:space="preserve">- For model monitoring at NW side, performance metrics can be generated by UE and terminated at </w:t>
        </w:r>
        <w:proofErr w:type="spellStart"/>
        <w:r>
          <w:rPr>
            <w:highlight w:val="yellow"/>
            <w:lang w:eastAsia="en-US"/>
          </w:rPr>
          <w:t>gNB</w:t>
        </w:r>
        <w:proofErr w:type="spellEnd"/>
        <w:r>
          <w:rPr>
            <w:highlight w:val="yellow"/>
            <w:lang w:eastAsia="en-US"/>
          </w:rPr>
          <w:t>.</w:t>
        </w:r>
      </w:ins>
    </w:p>
    <w:p w14:paraId="686F3ABA" w14:textId="77777777" w:rsidR="00490BF5" w:rsidRDefault="00490BF5" w:rsidP="00490BF5">
      <w:pPr>
        <w:pStyle w:val="Agreement"/>
        <w:numPr>
          <w:ilvl w:val="0"/>
          <w:numId w:val="0"/>
        </w:numPr>
        <w:ind w:left="1619"/>
        <w:rPr>
          <w:ins w:id="1922" w:author="Ericsson (Felipe)" w:date="2023-11-20T10:26:00Z"/>
          <w:highlight w:val="yellow"/>
          <w:lang w:eastAsia="en-US"/>
        </w:rPr>
      </w:pPr>
      <w:ins w:id="1923"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24" w:author="Ericsson (Felipe)" w:date="2023-11-20T10:26:00Z"/>
          <w:highlight w:val="yellow"/>
          <w:lang w:eastAsia="en-US"/>
        </w:rPr>
      </w:pPr>
      <w:ins w:id="1925" w:author="Ericsson (Felipe)" w:date="2023-11-20T10:26: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LMF/OTT server.</w:t>
        </w:r>
      </w:ins>
    </w:p>
    <w:p w14:paraId="6AB4A816" w14:textId="77777777" w:rsidR="00490BF5" w:rsidRDefault="00490BF5" w:rsidP="00490BF5">
      <w:pPr>
        <w:pStyle w:val="Agreement"/>
        <w:numPr>
          <w:ilvl w:val="0"/>
          <w:numId w:val="0"/>
        </w:numPr>
        <w:ind w:left="1619"/>
        <w:rPr>
          <w:ins w:id="1926" w:author="Ericsson (Felipe)" w:date="2023-11-20T10:26:00Z"/>
          <w:highlight w:val="yellow"/>
          <w:lang w:eastAsia="en-US"/>
        </w:rPr>
      </w:pPr>
      <w:ins w:id="1927" w:author="Ericsson (Felipe)" w:date="2023-11-20T10:26:00Z">
        <w:r>
          <w:rPr>
            <w:highlight w:val="yellow"/>
            <w:lang w:eastAsia="en-US"/>
          </w:rPr>
          <w:t>- For NW-sided model inference, input data can be generated by UE/</w:t>
        </w:r>
        <w:proofErr w:type="spellStart"/>
        <w:r>
          <w:rPr>
            <w:highlight w:val="yellow"/>
            <w:lang w:eastAsia="en-US"/>
          </w:rPr>
          <w:t>gNB</w:t>
        </w:r>
        <w:proofErr w:type="spellEnd"/>
        <w:r>
          <w:rPr>
            <w:highlight w:val="yellow"/>
            <w:lang w:eastAsia="en-US"/>
          </w:rPr>
          <w:t xml:space="preserve"> and terminated at LMF and/or </w:t>
        </w:r>
        <w:proofErr w:type="spellStart"/>
        <w:r>
          <w:rPr>
            <w:highlight w:val="yellow"/>
            <w:lang w:eastAsia="en-US"/>
          </w:rPr>
          <w:t>gNB</w:t>
        </w:r>
        <w:proofErr w:type="spellEnd"/>
        <w:r>
          <w:rPr>
            <w:highlight w:val="yellow"/>
            <w:lang w:eastAsia="en-US"/>
          </w:rPr>
          <w:t>.</w:t>
        </w:r>
      </w:ins>
    </w:p>
    <w:p w14:paraId="2FA14044" w14:textId="77777777" w:rsidR="00490BF5" w:rsidRDefault="00490BF5" w:rsidP="00490BF5">
      <w:pPr>
        <w:pStyle w:val="Agreement"/>
        <w:numPr>
          <w:ilvl w:val="0"/>
          <w:numId w:val="0"/>
        </w:numPr>
        <w:ind w:left="1619"/>
        <w:rPr>
          <w:ins w:id="1928" w:author="Ericsson (Felipe)" w:date="2023-11-20T10:26:00Z"/>
          <w:highlight w:val="yellow"/>
          <w:lang w:eastAsia="en-US"/>
        </w:rPr>
      </w:pPr>
      <w:ins w:id="1929" w:author="Ericsson (Felipe)" w:date="2023-11-20T10:26:00Z">
        <w:r>
          <w:rPr>
            <w:highlight w:val="yellow"/>
            <w:lang w:eastAsia="en-US"/>
          </w:rPr>
          <w:t>- For UE-side model inference, input data/assistance information can be generated by LMF/</w:t>
        </w:r>
        <w:proofErr w:type="spellStart"/>
        <w:r>
          <w:rPr>
            <w:highlight w:val="yellow"/>
            <w:lang w:eastAsia="en-US"/>
          </w:rPr>
          <w:t>gNB</w:t>
        </w:r>
        <w:proofErr w:type="spellEnd"/>
        <w:r>
          <w:rPr>
            <w:highlight w:val="yellow"/>
            <w:lang w:eastAsia="en-US"/>
          </w:rPr>
          <w:t xml:space="preserve"> and terminated at the UE.</w:t>
        </w:r>
      </w:ins>
    </w:p>
    <w:p w14:paraId="582B363C" w14:textId="77777777" w:rsidR="00490BF5" w:rsidRDefault="00490BF5" w:rsidP="00490BF5">
      <w:pPr>
        <w:pStyle w:val="Agreement"/>
        <w:numPr>
          <w:ilvl w:val="0"/>
          <w:numId w:val="0"/>
        </w:numPr>
        <w:ind w:left="1619"/>
        <w:rPr>
          <w:ins w:id="1930" w:author="Ericsson (Felipe)" w:date="2023-11-20T10:26:00Z"/>
          <w:lang w:eastAsia="en-US"/>
        </w:rPr>
      </w:pPr>
      <w:ins w:id="1931" w:author="Ericsson (Felipe)" w:date="2023-11-20T10:26:00Z">
        <w:r>
          <w:rPr>
            <w:highlight w:val="yellow"/>
            <w:lang w:eastAsia="en-US"/>
          </w:rPr>
          <w:t>- For model monitoring at NW side, performance metrics can be generated by UE/</w:t>
        </w:r>
        <w:proofErr w:type="spellStart"/>
        <w:r>
          <w:rPr>
            <w:highlight w:val="yellow"/>
            <w:lang w:eastAsia="en-US"/>
          </w:rPr>
          <w:t>gNB</w:t>
        </w:r>
        <w:proofErr w:type="spellEnd"/>
        <w:r>
          <w:rPr>
            <w:highlight w:val="yellow"/>
            <w:lang w:eastAsia="en-US"/>
          </w:rPr>
          <w:t xml:space="preserve"> and terminated at LMF.</w:t>
        </w:r>
      </w:ins>
    </w:p>
    <w:p w14:paraId="0CCC8B38" w14:textId="77777777" w:rsidR="00490BF5" w:rsidRDefault="00490BF5" w:rsidP="00490BF5">
      <w:pPr>
        <w:pStyle w:val="Agreement"/>
        <w:rPr>
          <w:ins w:id="1932" w:author="Ericsson (Felipe)" w:date="2023-11-20T10:26:00Z"/>
          <w:rFonts w:eastAsia="SimSun"/>
          <w:lang w:val="en-US" w:eastAsia="zh-CN"/>
        </w:rPr>
      </w:pPr>
      <w:ins w:id="1933" w:author="Ericsson (Felipe)" w:date="2023-11-20T10:26:00Z">
        <w:r>
          <w:lastRenderedPageBreak/>
          <w:t xml:space="preserve">P5b: LS to RAN1 to confirm the WA (in P5a) on the generation entity and termination entity of the identified data content and ask for </w:t>
        </w:r>
        <w:proofErr w:type="spellStart"/>
        <w:r>
          <w:t>supplemen</w:t>
        </w:r>
        <w:proofErr w:type="spellEnd"/>
        <w:r>
          <w:rPr>
            <w:lang w:val="en-US"/>
          </w:rPr>
          <w:t>t, if any.</w:t>
        </w:r>
      </w:ins>
    </w:p>
    <w:p w14:paraId="1E059AA5" w14:textId="77777777" w:rsidR="00490BF5" w:rsidRDefault="00490BF5" w:rsidP="00490BF5">
      <w:pPr>
        <w:pStyle w:val="Doc-text2"/>
        <w:rPr>
          <w:ins w:id="1934" w:author="Ericsson (Felipe)" w:date="2023-11-20T10:26:00Z"/>
          <w:lang w:val="en-US"/>
        </w:rPr>
      </w:pPr>
    </w:p>
    <w:p w14:paraId="580A615D" w14:textId="77777777" w:rsidR="00490BF5" w:rsidRPr="00734E9C" w:rsidRDefault="00490BF5" w:rsidP="00490BF5">
      <w:pPr>
        <w:pStyle w:val="Doc-text2"/>
        <w:rPr>
          <w:ins w:id="1935" w:author="Ericsson (Felipe)" w:date="2023-11-20T10:26:00Z"/>
        </w:rPr>
      </w:pPr>
    </w:p>
    <w:p w14:paraId="21461A2F" w14:textId="77777777" w:rsidR="00490BF5" w:rsidRDefault="00490BF5" w:rsidP="00490BF5">
      <w:pPr>
        <w:pStyle w:val="EditorsNote"/>
        <w:rPr>
          <w:ins w:id="1936" w:author="Ericsson (Felipe)" w:date="2023-11-20T10:26:00Z"/>
        </w:rPr>
      </w:pPr>
      <w:ins w:id="1937"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1938" w:author="Ericsson (Felipe)" w:date="2023-11-20T10:26:00Z"/>
        </w:rPr>
      </w:pPr>
      <w:ins w:id="1939"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1940" w:author="Ericsson (Felipe)" w:date="2023-11-20T10:26:00Z"/>
        </w:rPr>
      </w:pPr>
    </w:p>
    <w:p w14:paraId="046621A7" w14:textId="77777777" w:rsidR="00490BF5" w:rsidRDefault="00490BF5" w:rsidP="00490BF5">
      <w:pPr>
        <w:rPr>
          <w:ins w:id="1941" w:author="Ericsson (Felipe)" w:date="2023-11-20T10:26:00Z"/>
          <w:b/>
          <w:bCs/>
          <w:sz w:val="24"/>
          <w:szCs w:val="24"/>
          <w:u w:val="single"/>
        </w:rPr>
      </w:pPr>
      <w:ins w:id="1942" w:author="Ericsson (Felipe)" w:date="2023-11-20T10:26:00Z">
        <w:r>
          <w:rPr>
            <w:b/>
            <w:bCs/>
            <w:sz w:val="24"/>
            <w:szCs w:val="24"/>
            <w:u w:val="single"/>
          </w:rPr>
          <w:t>RAN2#123 (Toulouse, France, August 21 – 25, 2023)</w:t>
        </w:r>
      </w:ins>
    </w:p>
    <w:p w14:paraId="5D25AAA1" w14:textId="77777777" w:rsidR="00490BF5" w:rsidRDefault="00490BF5" w:rsidP="00490BF5">
      <w:pPr>
        <w:rPr>
          <w:ins w:id="1943" w:author="Ericsson (Felipe)" w:date="2023-11-20T10:26:00Z"/>
          <w:rStyle w:val="Strong"/>
          <w:sz w:val="22"/>
          <w:szCs w:val="22"/>
        </w:rPr>
      </w:pPr>
      <w:ins w:id="1944" w:author="Ericsson (Felipe)" w:date="2023-11-20T10:26:00Z">
        <w:r>
          <w:rPr>
            <w:rStyle w:val="Strong"/>
            <w:sz w:val="22"/>
            <w:szCs w:val="22"/>
          </w:rPr>
          <w:t>Organizational</w:t>
        </w:r>
      </w:ins>
    </w:p>
    <w:p w14:paraId="090FCDB7" w14:textId="77777777" w:rsidR="00490BF5" w:rsidRDefault="00490BF5" w:rsidP="00490BF5">
      <w:pPr>
        <w:pStyle w:val="Doc-title"/>
        <w:rPr>
          <w:ins w:id="1945" w:author="Ericsson (Felipe)" w:date="2023-11-20T10:26:00Z"/>
        </w:rPr>
      </w:pPr>
      <w:ins w:id="1946"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w:t>
        </w:r>
        <w:proofErr w:type="gramStart"/>
        <w:r>
          <w:t>059][</w:t>
        </w:r>
        <w:proofErr w:type="gramEnd"/>
        <w:r>
          <w:t>AIML]: on functional framework, topics to discuss, and FFSs</w:t>
        </w:r>
        <w:r>
          <w:tab/>
          <w:t>Ericsson</w:t>
        </w:r>
        <w:r>
          <w:tab/>
          <w:t>discussion</w:t>
        </w:r>
        <w:r>
          <w:tab/>
          <w:t>Rel-18</w:t>
        </w:r>
        <w:r>
          <w:tab/>
        </w:r>
        <w:proofErr w:type="spellStart"/>
        <w:r>
          <w:t>FS_NR_AIML_air</w:t>
        </w:r>
        <w:proofErr w:type="spellEnd"/>
      </w:ins>
    </w:p>
    <w:p w14:paraId="3E53962F" w14:textId="77777777" w:rsidR="00490BF5" w:rsidRPr="00734E9C" w:rsidRDefault="00490BF5" w:rsidP="00490BF5">
      <w:pPr>
        <w:pStyle w:val="Doc-text2"/>
        <w:rPr>
          <w:ins w:id="1947" w:author="Ericsson (Felipe)" w:date="2023-11-20T10:26:00Z"/>
        </w:rPr>
      </w:pPr>
      <w:ins w:id="1948" w:author="Ericsson (Felipe)" w:date="2023-11-20T10:26:00Z">
        <w:r w:rsidRPr="00734E9C">
          <w:t>Chair summary of discussion:</w:t>
        </w:r>
      </w:ins>
    </w:p>
    <w:p w14:paraId="27B56576" w14:textId="77777777" w:rsidR="00490BF5" w:rsidRPr="00734E9C" w:rsidRDefault="00490BF5" w:rsidP="00490BF5">
      <w:pPr>
        <w:pStyle w:val="Doc-text2"/>
        <w:rPr>
          <w:ins w:id="1949" w:author="Ericsson (Felipe)" w:date="2023-11-20T10:26:00Z"/>
        </w:rPr>
      </w:pPr>
      <w:ins w:id="1950" w:author="Ericsson (Felipe)" w:date="2023-11-20T10:26:00Z">
        <w:r w:rsidRPr="00734E9C">
          <w:t>-</w:t>
        </w:r>
        <w:r w:rsidRPr="00734E9C">
          <w:tab/>
          <w:t>A number of companies want to elaborate the figure so it can show applicability in different scenarios/cases</w:t>
        </w:r>
      </w:ins>
    </w:p>
    <w:p w14:paraId="75023848" w14:textId="77777777" w:rsidR="00490BF5" w:rsidRPr="00734E9C" w:rsidRDefault="00490BF5" w:rsidP="00490BF5">
      <w:pPr>
        <w:pStyle w:val="Doc-text2"/>
        <w:rPr>
          <w:ins w:id="1951" w:author="Ericsson (Felipe)" w:date="2023-11-20T10:26:00Z"/>
        </w:rPr>
      </w:pPr>
      <w:ins w:id="1952" w:author="Ericsson (Felipe)" w:date="2023-11-20T10:26:00Z">
        <w:r w:rsidRPr="00734E9C">
          <w:t>-</w:t>
        </w:r>
        <w:r w:rsidRPr="00734E9C">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734E9C" w:rsidRDefault="00490BF5" w:rsidP="00490BF5">
      <w:pPr>
        <w:pStyle w:val="Doc-text2"/>
        <w:rPr>
          <w:ins w:id="1953" w:author="Ericsson (Felipe)" w:date="2023-11-20T10:26:00Z"/>
        </w:rPr>
      </w:pPr>
      <w:ins w:id="1954" w:author="Ericsson (Felipe)" w:date="2023-11-20T10:26:00Z">
        <w:r w:rsidRPr="00734E9C">
          <w:t>-</w:t>
        </w:r>
        <w:r w:rsidRPr="00734E9C">
          <w:tab/>
          <w:t xml:space="preserve">Chair: nothing agreeable from this discussion. </w:t>
        </w:r>
      </w:ins>
    </w:p>
    <w:p w14:paraId="40FFA124" w14:textId="77777777" w:rsidR="00490BF5" w:rsidRPr="00734E9C" w:rsidRDefault="00490BF5" w:rsidP="00490BF5">
      <w:pPr>
        <w:pStyle w:val="Doc-text2"/>
        <w:rPr>
          <w:ins w:id="1955" w:author="Ericsson (Felipe)" w:date="2023-11-20T10:26:00Z"/>
        </w:rPr>
      </w:pPr>
      <w:ins w:id="1956" w:author="Ericsson (Felipe)" w:date="2023-11-20T10:26:00Z">
        <w:r w:rsidRPr="00734E9C">
          <w:t>-</w:t>
        </w:r>
        <w:r w:rsidRPr="00734E9C">
          <w:tab/>
        </w:r>
        <w:r w:rsidRPr="00734E9C">
          <w:rPr>
            <w:highlight w:val="yellow"/>
          </w:rPr>
          <w:t>Chair comment: We could of course consider removing the word model from the data/information flow ‘Model selection/(de)activation/switching/fallback’ as this seems to add confusion.</w:t>
        </w:r>
        <w:r w:rsidRPr="00734E9C">
          <w:t xml:space="preserve"> </w:t>
        </w:r>
      </w:ins>
    </w:p>
    <w:p w14:paraId="29D5B03B" w14:textId="77777777" w:rsidR="00490BF5" w:rsidRDefault="00490BF5" w:rsidP="00490BF5">
      <w:pPr>
        <w:pStyle w:val="Agreement"/>
        <w:rPr>
          <w:ins w:id="1957" w:author="Ericsson (Felipe)" w:date="2023-11-20T10:26:00Z"/>
        </w:rPr>
      </w:pPr>
      <w:ins w:id="1958" w:author="Ericsson (Felipe)" w:date="2023-11-20T10:26:00Z">
        <w:r>
          <w:t>Noted</w:t>
        </w:r>
      </w:ins>
    </w:p>
    <w:p w14:paraId="05D68C39" w14:textId="77777777" w:rsidR="00490BF5" w:rsidRDefault="00490BF5" w:rsidP="00490BF5">
      <w:pPr>
        <w:rPr>
          <w:ins w:id="1959" w:author="Ericsson (Felipe)" w:date="2023-11-20T10:26:00Z"/>
          <w:rStyle w:val="Strong"/>
        </w:rPr>
      </w:pPr>
    </w:p>
    <w:p w14:paraId="12CE1072" w14:textId="77777777" w:rsidR="00490BF5" w:rsidRDefault="00490BF5" w:rsidP="00490BF5">
      <w:pPr>
        <w:rPr>
          <w:ins w:id="1960" w:author="Ericsson (Felipe)" w:date="2023-11-20T10:26:00Z"/>
          <w:rStyle w:val="Strong"/>
          <w:sz w:val="22"/>
          <w:szCs w:val="22"/>
        </w:rPr>
      </w:pPr>
      <w:ins w:id="1961" w:author="Ericsson (Felipe)" w:date="2023-11-20T10:26:00Z">
        <w:r>
          <w:rPr>
            <w:rStyle w:val="Strong"/>
            <w:sz w:val="22"/>
            <w:szCs w:val="22"/>
          </w:rPr>
          <w:t>AIML methods</w:t>
        </w:r>
      </w:ins>
    </w:p>
    <w:p w14:paraId="06599F90" w14:textId="77777777" w:rsidR="00490BF5" w:rsidRDefault="00490BF5" w:rsidP="00490BF5">
      <w:pPr>
        <w:rPr>
          <w:ins w:id="1962" w:author="Ericsson (Felipe)" w:date="2023-11-20T10:26:00Z"/>
          <w:rStyle w:val="Emphasis"/>
          <w:u w:val="single"/>
        </w:rPr>
      </w:pPr>
      <w:ins w:id="1963"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1964" w:author="Ericsson (Felipe)" w:date="2023-11-20T10:26:00Z"/>
          <w:highlight w:val="yellow"/>
          <w:lang w:eastAsia="zh-CN"/>
        </w:rPr>
      </w:pPr>
      <w:ins w:id="1965"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w:t>
        </w:r>
        <w:proofErr w:type="gramStart"/>
        <w:r>
          <w:rPr>
            <w:highlight w:val="yellow"/>
            <w:lang w:eastAsia="zh-CN"/>
          </w:rPr>
          <w:t>e.g.</w:t>
        </w:r>
        <w:proofErr w:type="gramEnd"/>
        <w:r>
          <w:rPr>
            <w:highlight w:val="yellow"/>
            <w:lang w:eastAsia="zh-CN"/>
          </w:rPr>
          <w:t xml:space="preserve"> by model change (these are observations): </w:t>
        </w:r>
      </w:ins>
    </w:p>
    <w:p w14:paraId="54A4BC28" w14:textId="77777777" w:rsidR="00490BF5" w:rsidRDefault="00490BF5" w:rsidP="00490BF5">
      <w:pPr>
        <w:pStyle w:val="Agreement"/>
        <w:numPr>
          <w:ilvl w:val="0"/>
          <w:numId w:val="0"/>
        </w:numPr>
        <w:tabs>
          <w:tab w:val="left" w:pos="3620"/>
        </w:tabs>
        <w:ind w:left="1619"/>
        <w:rPr>
          <w:ins w:id="1966" w:author="Ericsson (Felipe)" w:date="2023-11-20T10:26:00Z"/>
          <w:highlight w:val="yellow"/>
          <w:lang w:eastAsia="zh-CN"/>
        </w:rPr>
      </w:pPr>
      <w:ins w:id="1967" w:author="Ericsson (Felipe)" w:date="2023-11-20T10:26:00Z">
        <w:r>
          <w:rPr>
            <w:highlight w:val="yellow"/>
            <w:lang w:eastAsia="zh-CN"/>
          </w:rPr>
          <w:t>RAN2 assumes that for UE-side AIML, the UE may inform the RAN about applicability conditions of AIML algorithm(s) available to the UE, to support RAN control (</w:t>
        </w:r>
        <w:proofErr w:type="gramStart"/>
        <w:r>
          <w:rPr>
            <w:highlight w:val="yellow"/>
            <w:lang w:eastAsia="zh-CN"/>
          </w:rPr>
          <w:t>e.g.</w:t>
        </w:r>
        <w:proofErr w:type="gramEnd"/>
        <w:r>
          <w:rPr>
            <w:highlight w:val="yellow"/>
            <w:lang w:eastAsia="zh-CN"/>
          </w:rPr>
          <w:t xml:space="preserve"> activation/deactivation/switching). </w:t>
        </w:r>
      </w:ins>
    </w:p>
    <w:p w14:paraId="4ED33A19" w14:textId="77777777" w:rsidR="00490BF5" w:rsidRDefault="00490BF5" w:rsidP="00490BF5">
      <w:pPr>
        <w:pStyle w:val="Agreement"/>
        <w:numPr>
          <w:ilvl w:val="0"/>
          <w:numId w:val="0"/>
        </w:numPr>
        <w:tabs>
          <w:tab w:val="left" w:pos="3620"/>
        </w:tabs>
        <w:ind w:left="1619"/>
        <w:rPr>
          <w:ins w:id="1968" w:author="Ericsson (Felipe)" w:date="2023-11-20T10:26:00Z"/>
          <w:lang w:eastAsia="zh-CN"/>
        </w:rPr>
      </w:pPr>
      <w:ins w:id="1969"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1970" w:author="Ericsson (Felipe)" w:date="2023-11-20T10:26:00Z"/>
          <w:rStyle w:val="Emphasis"/>
          <w:i w:val="0"/>
          <w:iCs w:val="0"/>
        </w:rPr>
      </w:pPr>
    </w:p>
    <w:p w14:paraId="051B32C3" w14:textId="77777777" w:rsidR="00490BF5" w:rsidRDefault="00490BF5" w:rsidP="00490BF5">
      <w:pPr>
        <w:pStyle w:val="EditorsNote"/>
        <w:rPr>
          <w:ins w:id="1971" w:author="Ericsson (Felipe)" w:date="2023-11-20T10:26:00Z"/>
          <w:lang w:val="en-US"/>
        </w:rPr>
      </w:pPr>
      <w:ins w:id="1972"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1973" w:author="Ericsson (Felipe)" w:date="2023-11-20T10:26:00Z"/>
          <w:highlight w:val="yellow"/>
        </w:rPr>
      </w:pPr>
      <w:ins w:id="1974"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1975" w:author="Ericsson (Felipe)" w:date="2023-11-20T10:26:00Z"/>
          <w:lang w:eastAsia="en-GB"/>
        </w:rPr>
      </w:pPr>
    </w:p>
    <w:p w14:paraId="40F42FE6" w14:textId="77777777" w:rsidR="00490BF5" w:rsidRDefault="00490BF5" w:rsidP="00490BF5">
      <w:pPr>
        <w:pStyle w:val="ListParagraph"/>
        <w:numPr>
          <w:ilvl w:val="0"/>
          <w:numId w:val="45"/>
        </w:numPr>
        <w:rPr>
          <w:ins w:id="1976" w:author="Ericsson (Felipe)" w:date="2023-11-20T10:26:00Z"/>
          <w:lang w:val="en-US" w:eastAsia="zh-CN"/>
        </w:rPr>
      </w:pPr>
      <w:ins w:id="1977"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1978" w:author="Ericsson (Felipe)" w:date="2023-11-20T10:26:00Z"/>
          <w:rFonts w:eastAsia="SimSun"/>
          <w:lang w:val="en-US" w:eastAsia="zh-CN"/>
        </w:rPr>
      </w:pPr>
      <w:ins w:id="1979"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1980" w:author="Ericsson (Felipe)" w:date="2023-11-20T10:26:00Z"/>
          <w:rFonts w:eastAsia="SimSun"/>
          <w:lang w:val="en-US" w:eastAsia="zh-CN"/>
        </w:rPr>
      </w:pPr>
      <w:ins w:id="1981"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F752D3">
        <w:trPr>
          <w:ins w:id="1982" w:author="Ericsson (Felipe)" w:date="2023-11-20T10:26:00Z"/>
        </w:trPr>
        <w:tc>
          <w:tcPr>
            <w:tcW w:w="1050" w:type="dxa"/>
            <w:vAlign w:val="center"/>
          </w:tcPr>
          <w:p w14:paraId="6A146DD1" w14:textId="77777777" w:rsidR="00490BF5" w:rsidRDefault="00490BF5" w:rsidP="00F752D3">
            <w:pPr>
              <w:spacing w:after="0"/>
              <w:jc w:val="center"/>
              <w:rPr>
                <w:ins w:id="1983" w:author="Ericsson (Felipe)" w:date="2023-11-20T10:26:00Z"/>
                <w:rFonts w:eastAsia="SimSun"/>
                <w:lang w:val="en-US" w:eastAsia="zh-CN"/>
              </w:rPr>
            </w:pPr>
          </w:p>
        </w:tc>
        <w:tc>
          <w:tcPr>
            <w:tcW w:w="3167" w:type="dxa"/>
            <w:vAlign w:val="center"/>
          </w:tcPr>
          <w:p w14:paraId="2CC5D82C" w14:textId="77777777" w:rsidR="00490BF5" w:rsidRDefault="00490BF5" w:rsidP="00F752D3">
            <w:pPr>
              <w:spacing w:after="0"/>
              <w:jc w:val="center"/>
              <w:rPr>
                <w:ins w:id="1984" w:author="Ericsson (Felipe)" w:date="2023-11-20T10:26:00Z"/>
                <w:rFonts w:eastAsia="SimSun"/>
                <w:b/>
                <w:bCs/>
                <w:lang w:val="en-US" w:eastAsia="zh-CN"/>
              </w:rPr>
            </w:pPr>
            <w:ins w:id="1985"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F752D3">
            <w:pPr>
              <w:spacing w:after="0"/>
              <w:jc w:val="center"/>
              <w:rPr>
                <w:ins w:id="1986" w:author="Ericsson (Felipe)" w:date="2023-11-20T10:26:00Z"/>
                <w:rFonts w:eastAsia="SimSun"/>
                <w:b/>
                <w:bCs/>
                <w:lang w:val="en-US" w:eastAsia="zh-CN"/>
              </w:rPr>
            </w:pPr>
            <w:ins w:id="1987" w:author="Ericsson (Felipe)" w:date="2023-11-20T10:26:00Z">
              <w:r>
                <w:rPr>
                  <w:rFonts w:eastAsia="SimSun"/>
                  <w:b/>
                  <w:bCs/>
                  <w:lang w:val="en-US" w:eastAsia="zh-CN"/>
                </w:rPr>
                <w:t>Mapped entities</w:t>
              </w:r>
            </w:ins>
          </w:p>
        </w:tc>
      </w:tr>
      <w:tr w:rsidR="00490BF5" w14:paraId="2ADAA722" w14:textId="77777777" w:rsidTr="00F752D3">
        <w:trPr>
          <w:ins w:id="1988" w:author="Ericsson (Felipe)" w:date="2023-11-20T10:26:00Z"/>
        </w:trPr>
        <w:tc>
          <w:tcPr>
            <w:tcW w:w="1050" w:type="dxa"/>
            <w:vAlign w:val="center"/>
          </w:tcPr>
          <w:p w14:paraId="6B8457F1" w14:textId="77777777" w:rsidR="00490BF5" w:rsidRDefault="00490BF5" w:rsidP="00F752D3">
            <w:pPr>
              <w:spacing w:after="0"/>
              <w:jc w:val="center"/>
              <w:rPr>
                <w:ins w:id="1989" w:author="Ericsson (Felipe)" w:date="2023-11-20T10:26:00Z"/>
                <w:rFonts w:eastAsia="SimSun"/>
                <w:lang w:val="en-US" w:eastAsia="zh-CN"/>
              </w:rPr>
            </w:pPr>
            <w:ins w:id="1990" w:author="Ericsson (Felipe)" w:date="2023-11-20T10:26:00Z">
              <w:r>
                <w:rPr>
                  <w:rFonts w:eastAsia="SimSun"/>
                  <w:lang w:val="en-US" w:eastAsia="zh-CN"/>
                </w:rPr>
                <w:t>a)</w:t>
              </w:r>
            </w:ins>
          </w:p>
        </w:tc>
        <w:tc>
          <w:tcPr>
            <w:tcW w:w="3167" w:type="dxa"/>
            <w:vAlign w:val="center"/>
          </w:tcPr>
          <w:p w14:paraId="4F2EB348" w14:textId="77777777" w:rsidR="00490BF5" w:rsidRDefault="00490BF5" w:rsidP="00F752D3">
            <w:pPr>
              <w:spacing w:after="0"/>
              <w:jc w:val="center"/>
              <w:rPr>
                <w:ins w:id="1991" w:author="Ericsson (Felipe)" w:date="2023-11-20T10:26:00Z"/>
                <w:rFonts w:eastAsia="SimSun"/>
                <w:lang w:val="en-US" w:eastAsia="zh-CN"/>
              </w:rPr>
            </w:pPr>
            <w:ins w:id="1992" w:author="Ericsson (Felipe)" w:date="2023-11-20T10:26:00Z">
              <w:r>
                <w:rPr>
                  <w:rFonts w:eastAsia="SimSun"/>
                  <w:lang w:val="en-US" w:eastAsia="zh-CN"/>
                </w:rPr>
                <w:t xml:space="preserve">Model </w:t>
              </w:r>
              <w:proofErr w:type="gramStart"/>
              <w:r>
                <w:rPr>
                  <w:rFonts w:eastAsia="SimSun"/>
                  <w:lang w:val="en-US" w:eastAsia="zh-CN"/>
                </w:rPr>
                <w:t>training(</w:t>
              </w:r>
              <w:proofErr w:type="gramEnd"/>
              <w:r>
                <w:rPr>
                  <w:rFonts w:eastAsia="SimSun"/>
                  <w:lang w:val="en-US" w:eastAsia="zh-CN"/>
                </w:rPr>
                <w:t>offline training)</w:t>
              </w:r>
            </w:ins>
          </w:p>
        </w:tc>
        <w:tc>
          <w:tcPr>
            <w:tcW w:w="5637" w:type="dxa"/>
            <w:vAlign w:val="center"/>
          </w:tcPr>
          <w:p w14:paraId="4DA0BF60" w14:textId="77777777" w:rsidR="00490BF5" w:rsidRDefault="00490BF5" w:rsidP="00F752D3">
            <w:pPr>
              <w:spacing w:after="0"/>
              <w:jc w:val="center"/>
              <w:rPr>
                <w:ins w:id="1993" w:author="Ericsson (Felipe)" w:date="2023-11-20T10:26:00Z"/>
                <w:rFonts w:eastAsia="SimSun"/>
                <w:lang w:val="en-US" w:eastAsia="zh-CN"/>
              </w:rPr>
            </w:pPr>
            <w:proofErr w:type="spellStart"/>
            <w:ins w:id="1994" w:author="Ericsson (Felipe)" w:date="2023-11-20T10:26:00Z">
              <w:r>
                <w:rPr>
                  <w:rFonts w:eastAsia="SimSun"/>
                  <w:lang w:val="en-US" w:eastAsia="zh-CN"/>
                </w:rPr>
                <w:t>gNB</w:t>
              </w:r>
              <w:proofErr w:type="spellEnd"/>
              <w:r>
                <w:rPr>
                  <w:rFonts w:eastAsia="SimSun"/>
                  <w:lang w:val="en-US" w:eastAsia="zh-CN"/>
                </w:rPr>
                <w:t>, OAM, OTT server, UE, [FFS: CN]</w:t>
              </w:r>
            </w:ins>
          </w:p>
        </w:tc>
      </w:tr>
      <w:tr w:rsidR="00490BF5" w14:paraId="63457396" w14:textId="77777777" w:rsidTr="00F752D3">
        <w:trPr>
          <w:ins w:id="1995" w:author="Ericsson (Felipe)" w:date="2023-11-20T10:26:00Z"/>
        </w:trPr>
        <w:tc>
          <w:tcPr>
            <w:tcW w:w="1050" w:type="dxa"/>
            <w:vAlign w:val="center"/>
          </w:tcPr>
          <w:p w14:paraId="214A945A" w14:textId="77777777" w:rsidR="00490BF5" w:rsidRDefault="00490BF5" w:rsidP="00F752D3">
            <w:pPr>
              <w:spacing w:after="0"/>
              <w:jc w:val="center"/>
              <w:rPr>
                <w:ins w:id="1996" w:author="Ericsson (Felipe)" w:date="2023-11-20T10:26:00Z"/>
                <w:rFonts w:eastAsia="SimSun"/>
                <w:lang w:val="en-US" w:eastAsia="zh-CN"/>
              </w:rPr>
            </w:pPr>
            <w:ins w:id="1997" w:author="Ericsson (Felipe)" w:date="2023-11-20T10:26:00Z">
              <w:r>
                <w:rPr>
                  <w:rFonts w:eastAsia="SimSun"/>
                  <w:lang w:val="en-US" w:eastAsia="zh-CN"/>
                </w:rPr>
                <w:t>b)</w:t>
              </w:r>
            </w:ins>
          </w:p>
        </w:tc>
        <w:tc>
          <w:tcPr>
            <w:tcW w:w="3167" w:type="dxa"/>
            <w:vAlign w:val="center"/>
          </w:tcPr>
          <w:p w14:paraId="452A01BC" w14:textId="77777777" w:rsidR="00490BF5" w:rsidRDefault="00490BF5" w:rsidP="00F752D3">
            <w:pPr>
              <w:spacing w:after="0"/>
              <w:jc w:val="center"/>
              <w:rPr>
                <w:ins w:id="1998" w:author="Ericsson (Felipe)" w:date="2023-11-20T10:26:00Z"/>
                <w:rFonts w:eastAsia="SimSun"/>
                <w:bCs/>
                <w:lang w:val="en-US" w:eastAsia="zh-CN"/>
              </w:rPr>
            </w:pPr>
            <w:ins w:id="1999"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F752D3">
            <w:pPr>
              <w:spacing w:after="0"/>
              <w:rPr>
                <w:ins w:id="2000" w:author="Ericsson (Felipe)" w:date="2023-11-20T10:26:00Z"/>
                <w:rFonts w:eastAsia="SimSun"/>
                <w:lang w:val="en-US" w:eastAsia="zh-CN"/>
              </w:rPr>
            </w:pPr>
            <w:ins w:id="2001" w:author="Ericsson (Felipe)" w:date="2023-11-20T10:26:00Z">
              <w:r>
                <w:rPr>
                  <w:rFonts w:eastAsia="SimSun"/>
                  <w:lang w:val="en-US" w:eastAsia="zh-CN"/>
                </w:rPr>
                <w:t xml:space="preserve">For training Type 1: </w:t>
              </w:r>
              <w:proofErr w:type="spellStart"/>
              <w:r>
                <w:rPr>
                  <w:rFonts w:eastAsia="SimSun"/>
                  <w:lang w:val="en-US" w:eastAsia="zh-CN"/>
                </w:rPr>
                <w:t>gNB</w:t>
              </w:r>
              <w:proofErr w:type="spellEnd"/>
              <w:r>
                <w:rPr>
                  <w:rFonts w:eastAsia="SimSun"/>
                  <w:lang w:val="en-US" w:eastAsia="zh-CN"/>
                </w:rPr>
                <w:t>-&gt;UE, or OAM-&gt;</w:t>
              </w:r>
              <w:proofErr w:type="spellStart"/>
              <w:r>
                <w:rPr>
                  <w:rFonts w:eastAsia="SimSun"/>
                  <w:lang w:val="en-US" w:eastAsia="zh-CN"/>
                </w:rPr>
                <w:t>gNB&amp;UE</w:t>
              </w:r>
              <w:proofErr w:type="spellEnd"/>
              <w:r>
                <w:rPr>
                  <w:rFonts w:eastAsia="SimSun"/>
                  <w:lang w:val="en-US" w:eastAsia="zh-CN"/>
                </w:rPr>
                <w:t>, or OTT server-&gt;</w:t>
              </w:r>
              <w:proofErr w:type="spellStart"/>
              <w:r>
                <w:rPr>
                  <w:rFonts w:eastAsia="SimSun"/>
                  <w:lang w:val="en-US" w:eastAsia="zh-CN"/>
                </w:rPr>
                <w:t>gNB&amp;UE</w:t>
              </w:r>
              <w:proofErr w:type="spellEnd"/>
              <w:r>
                <w:rPr>
                  <w:rFonts w:eastAsia="SimSun"/>
                  <w:lang w:val="en-US" w:eastAsia="zh-CN"/>
                </w:rPr>
                <w:t>, or UE-&gt;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gNB&amp;UE</w:t>
              </w:r>
              <w:proofErr w:type="spellEnd"/>
              <w:r>
                <w:rPr>
                  <w:rFonts w:eastAsia="SimSun"/>
                  <w:lang w:val="en-US" w:eastAsia="zh-CN"/>
                </w:rPr>
                <w:t>]</w:t>
              </w:r>
            </w:ins>
          </w:p>
          <w:p w14:paraId="1DA69DA2" w14:textId="77777777" w:rsidR="00490BF5" w:rsidRDefault="00490BF5" w:rsidP="00F752D3">
            <w:pPr>
              <w:spacing w:after="0"/>
              <w:rPr>
                <w:ins w:id="2002" w:author="Ericsson (Felipe)" w:date="2023-11-20T10:26:00Z"/>
                <w:rFonts w:eastAsia="SimSun"/>
                <w:lang w:val="en-US" w:eastAsia="zh-CN"/>
              </w:rPr>
            </w:pPr>
            <w:ins w:id="2003"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004" w:author="Ericsson (Felipe)" w:date="2023-11-20T10:26:00Z"/>
                <w:rFonts w:eastAsia="SimSun"/>
                <w:lang w:val="en-US" w:eastAsia="zh-CN"/>
              </w:rPr>
            </w:pPr>
            <w:ins w:id="2005" w:author="Ericsson (Felipe)" w:date="2023-11-20T10:26:00Z">
              <w:r>
                <w:rPr>
                  <w:rFonts w:eastAsia="SimSun"/>
                  <w:lang w:val="en-US" w:eastAsia="zh-CN"/>
                </w:rPr>
                <w:lastRenderedPageBreak/>
                <w:t>For UE part of two-sided model: OTT server-&gt;UE, [FFS: CN-&gt;UE</w:t>
              </w:r>
              <w:proofErr w:type="gramStart"/>
              <w:r>
                <w:rPr>
                  <w:rFonts w:eastAsia="SimSun"/>
                  <w:lang w:val="en-US" w:eastAsia="zh-CN"/>
                </w:rPr>
                <w:t>];</w:t>
              </w:r>
              <w:proofErr w:type="gramEnd"/>
              <w:r>
                <w:rPr>
                  <w:rFonts w:eastAsia="SimSun"/>
                  <w:lang w:val="en-US" w:eastAsia="zh-CN"/>
                </w:rPr>
                <w:t xml:space="preserve"> </w:t>
              </w:r>
            </w:ins>
          </w:p>
          <w:p w14:paraId="64106026" w14:textId="77777777" w:rsidR="00490BF5" w:rsidRDefault="00490BF5" w:rsidP="00490BF5">
            <w:pPr>
              <w:numPr>
                <w:ilvl w:val="0"/>
                <w:numId w:val="48"/>
              </w:numPr>
              <w:spacing w:after="0"/>
              <w:rPr>
                <w:ins w:id="2006" w:author="Ericsson (Felipe)" w:date="2023-11-20T10:26:00Z"/>
                <w:rFonts w:eastAsia="SimSun"/>
                <w:lang w:val="en-US" w:eastAsia="zh-CN"/>
              </w:rPr>
            </w:pPr>
            <w:ins w:id="2007" w:author="Ericsson (Felipe)" w:date="2023-11-20T10:26:00Z">
              <w:r>
                <w:rPr>
                  <w:rFonts w:eastAsia="SimSun"/>
                  <w:lang w:val="en-US" w:eastAsia="zh-CN"/>
                </w:rPr>
                <w:t>For NW part of two-sided model: OAM-&gt;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w:t>
              </w:r>
              <w:proofErr w:type="spellEnd"/>
              <w:r>
                <w:rPr>
                  <w:rFonts w:eastAsia="SimSun"/>
                  <w:lang w:val="en-US" w:eastAsia="zh-CN"/>
                </w:rPr>
                <w:t xml:space="preserve">]; </w:t>
              </w:r>
            </w:ins>
          </w:p>
        </w:tc>
      </w:tr>
      <w:tr w:rsidR="00490BF5" w14:paraId="3771E6BC" w14:textId="77777777" w:rsidTr="00F752D3">
        <w:trPr>
          <w:ins w:id="2008" w:author="Ericsson (Felipe)" w:date="2023-11-20T10:26:00Z"/>
        </w:trPr>
        <w:tc>
          <w:tcPr>
            <w:tcW w:w="1050" w:type="dxa"/>
            <w:vAlign w:val="center"/>
          </w:tcPr>
          <w:p w14:paraId="7A701CE7" w14:textId="77777777" w:rsidR="00490BF5" w:rsidRDefault="00490BF5" w:rsidP="00F752D3">
            <w:pPr>
              <w:spacing w:after="0"/>
              <w:jc w:val="center"/>
              <w:rPr>
                <w:ins w:id="2009" w:author="Ericsson (Felipe)" w:date="2023-11-20T10:26:00Z"/>
                <w:rFonts w:eastAsia="SimSun"/>
                <w:lang w:val="en-US" w:eastAsia="zh-CN"/>
              </w:rPr>
            </w:pPr>
            <w:ins w:id="2010"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F752D3">
            <w:pPr>
              <w:spacing w:after="0"/>
              <w:jc w:val="center"/>
              <w:rPr>
                <w:ins w:id="2011" w:author="Ericsson (Felipe)" w:date="2023-11-20T10:26:00Z"/>
                <w:rFonts w:eastAsia="SimSun"/>
                <w:bCs/>
                <w:lang w:val="en-US" w:eastAsia="zh-CN"/>
              </w:rPr>
            </w:pPr>
            <w:ins w:id="2012"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F752D3">
            <w:pPr>
              <w:spacing w:after="0"/>
              <w:jc w:val="center"/>
              <w:rPr>
                <w:ins w:id="2013" w:author="Ericsson (Felipe)" w:date="2023-11-20T10:26:00Z"/>
                <w:rFonts w:eastAsia="SimSun"/>
                <w:kern w:val="2"/>
                <w:lang w:val="en-US" w:eastAsia="zh-CN"/>
              </w:rPr>
            </w:pPr>
            <w:ins w:id="2014"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xml:space="preserve">: </w:t>
              </w:r>
              <w:proofErr w:type="spellStart"/>
              <w:r>
                <w:rPr>
                  <w:rFonts w:eastAsia="SimSun"/>
                  <w:kern w:val="2"/>
                  <w:lang w:val="en-US" w:eastAsia="zh-CN"/>
                </w:rPr>
                <w:t>gNB</w:t>
              </w:r>
              <w:proofErr w:type="spellEnd"/>
            </w:ins>
          </w:p>
          <w:p w14:paraId="180CA064" w14:textId="77777777" w:rsidR="00490BF5" w:rsidRDefault="00490BF5" w:rsidP="00F752D3">
            <w:pPr>
              <w:spacing w:after="0"/>
              <w:jc w:val="center"/>
              <w:rPr>
                <w:ins w:id="2015" w:author="Ericsson (Felipe)" w:date="2023-11-20T10:26:00Z"/>
                <w:rFonts w:eastAsia="SimSun"/>
                <w:lang w:val="en-US" w:eastAsia="zh-CN"/>
              </w:rPr>
            </w:pPr>
            <w:ins w:id="2016"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F752D3">
        <w:trPr>
          <w:ins w:id="2017" w:author="Ericsson (Felipe)" w:date="2023-11-20T10:26:00Z"/>
        </w:trPr>
        <w:tc>
          <w:tcPr>
            <w:tcW w:w="1050" w:type="dxa"/>
            <w:vAlign w:val="center"/>
          </w:tcPr>
          <w:p w14:paraId="27AD7BF0" w14:textId="77777777" w:rsidR="00490BF5" w:rsidRDefault="00490BF5" w:rsidP="00F752D3">
            <w:pPr>
              <w:spacing w:after="0"/>
              <w:jc w:val="center"/>
              <w:rPr>
                <w:ins w:id="2018" w:author="Ericsson (Felipe)" w:date="2023-11-20T10:26:00Z"/>
                <w:rFonts w:eastAsia="SimSun"/>
                <w:lang w:val="en-US" w:eastAsia="zh-CN"/>
              </w:rPr>
            </w:pPr>
            <w:ins w:id="2019" w:author="Ericsson (Felipe)" w:date="2023-11-20T10:26:00Z">
              <w:r>
                <w:rPr>
                  <w:rFonts w:eastAsia="SimSun"/>
                  <w:lang w:val="en-US" w:eastAsia="zh-CN"/>
                </w:rPr>
                <w:t>d)</w:t>
              </w:r>
            </w:ins>
          </w:p>
        </w:tc>
        <w:tc>
          <w:tcPr>
            <w:tcW w:w="3167" w:type="dxa"/>
            <w:vAlign w:val="center"/>
          </w:tcPr>
          <w:p w14:paraId="45785E29" w14:textId="77777777" w:rsidR="00490BF5" w:rsidRDefault="00490BF5" w:rsidP="00F752D3">
            <w:pPr>
              <w:spacing w:after="0"/>
              <w:jc w:val="center"/>
              <w:rPr>
                <w:ins w:id="2020" w:author="Ericsson (Felipe)" w:date="2023-11-20T10:26:00Z"/>
                <w:rFonts w:eastAsia="SimSun"/>
                <w:bCs/>
                <w:lang w:val="en-US" w:eastAsia="zh-CN"/>
              </w:rPr>
            </w:pPr>
            <w:ins w:id="2021"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F752D3">
            <w:pPr>
              <w:spacing w:after="0"/>
              <w:jc w:val="center"/>
              <w:rPr>
                <w:ins w:id="2022" w:author="Ericsson (Felipe)" w:date="2023-11-20T10:26:00Z"/>
                <w:rFonts w:eastAsia="SimSun"/>
                <w:kern w:val="2"/>
                <w:lang w:val="en-US" w:eastAsia="zh-CN"/>
              </w:rPr>
            </w:pPr>
            <w:ins w:id="2023" w:author="Ericsson (Felipe)" w:date="2023-11-20T10:26:00Z">
              <w:r>
                <w:rPr>
                  <w:rFonts w:eastAsia="SimSun"/>
                  <w:kern w:val="2"/>
                  <w:lang w:val="en-US" w:eastAsia="zh-CN"/>
                </w:rPr>
                <w:t xml:space="preserve">NW-side: NW monitors the </w:t>
              </w:r>
              <w:proofErr w:type="gramStart"/>
              <w:r>
                <w:rPr>
                  <w:rFonts w:eastAsia="SimSun"/>
                  <w:kern w:val="2"/>
                  <w:lang w:val="en-US" w:eastAsia="zh-CN"/>
                </w:rPr>
                <w:t>performance</w:t>
              </w:r>
              <w:proofErr w:type="gramEnd"/>
            </w:ins>
          </w:p>
          <w:p w14:paraId="4BDC46CA" w14:textId="77777777" w:rsidR="00490BF5" w:rsidRDefault="00490BF5" w:rsidP="00F752D3">
            <w:pPr>
              <w:spacing w:after="0"/>
              <w:jc w:val="center"/>
              <w:rPr>
                <w:ins w:id="2024" w:author="Ericsson (Felipe)" w:date="2023-11-20T10:26:00Z"/>
                <w:rFonts w:eastAsia="SimSun"/>
                <w:lang w:val="en-US" w:eastAsia="zh-CN"/>
              </w:rPr>
            </w:pPr>
            <w:ins w:id="2025" w:author="Ericsson (Felipe)" w:date="2023-11-20T10:26:00Z">
              <w:r>
                <w:rPr>
                  <w:rFonts w:eastAsia="SimSun"/>
                  <w:kern w:val="2"/>
                  <w:lang w:val="en-US" w:eastAsia="zh-CN"/>
                </w:rPr>
                <w:t>UE-side: UE monitors the performance and may report to NW</w:t>
              </w:r>
            </w:ins>
          </w:p>
        </w:tc>
      </w:tr>
      <w:tr w:rsidR="00490BF5" w14:paraId="572785BC" w14:textId="77777777" w:rsidTr="00F752D3">
        <w:trPr>
          <w:ins w:id="2026" w:author="Ericsson (Felipe)" w:date="2023-11-20T10:26:00Z"/>
        </w:trPr>
        <w:tc>
          <w:tcPr>
            <w:tcW w:w="1050" w:type="dxa"/>
            <w:vAlign w:val="center"/>
          </w:tcPr>
          <w:p w14:paraId="4B9B62A0" w14:textId="77777777" w:rsidR="00490BF5" w:rsidRDefault="00490BF5" w:rsidP="00F752D3">
            <w:pPr>
              <w:spacing w:after="0"/>
              <w:jc w:val="center"/>
              <w:rPr>
                <w:ins w:id="2027" w:author="Ericsson (Felipe)" w:date="2023-11-20T10:26:00Z"/>
                <w:rFonts w:eastAsia="SimSun"/>
                <w:lang w:val="en-US" w:eastAsia="zh-CN"/>
              </w:rPr>
            </w:pPr>
            <w:ins w:id="2028" w:author="Ericsson (Felipe)" w:date="2023-11-20T10:26:00Z">
              <w:r>
                <w:rPr>
                  <w:rFonts w:eastAsia="SimSun"/>
                  <w:lang w:val="en-US" w:eastAsia="zh-CN"/>
                </w:rPr>
                <w:t>e)</w:t>
              </w:r>
            </w:ins>
          </w:p>
        </w:tc>
        <w:tc>
          <w:tcPr>
            <w:tcW w:w="3167" w:type="dxa"/>
            <w:vAlign w:val="center"/>
          </w:tcPr>
          <w:p w14:paraId="23237DC7" w14:textId="77777777" w:rsidR="00490BF5" w:rsidRDefault="00490BF5" w:rsidP="00F752D3">
            <w:pPr>
              <w:spacing w:after="0"/>
              <w:jc w:val="center"/>
              <w:rPr>
                <w:ins w:id="2029" w:author="Ericsson (Felipe)" w:date="2023-11-20T10:26:00Z"/>
                <w:rFonts w:eastAsia="SimSun"/>
                <w:bCs/>
                <w:kern w:val="2"/>
                <w:lang w:val="en-US" w:eastAsia="zh-CN"/>
              </w:rPr>
            </w:pPr>
            <w:ins w:id="2030"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F752D3">
            <w:pPr>
              <w:spacing w:after="0"/>
              <w:jc w:val="center"/>
              <w:rPr>
                <w:ins w:id="2031" w:author="Ericsson (Felipe)" w:date="2023-11-20T10:26:00Z"/>
                <w:rFonts w:eastAsia="SimSun"/>
                <w:kern w:val="2"/>
                <w:lang w:val="en-US" w:eastAsia="zh-CN"/>
              </w:rPr>
            </w:pPr>
            <w:proofErr w:type="spellStart"/>
            <w:ins w:id="2032" w:author="Ericsson (Felipe)" w:date="2023-11-20T10:26:00Z">
              <w:r>
                <w:rPr>
                  <w:rFonts w:eastAsia="SimSun"/>
                  <w:kern w:val="2"/>
                  <w:lang w:val="en-US" w:eastAsia="zh-CN"/>
                </w:rPr>
                <w:t>gNB</w:t>
              </w:r>
              <w:proofErr w:type="spellEnd"/>
              <w:r>
                <w:rPr>
                  <w:rFonts w:eastAsia="SimSun"/>
                  <w:kern w:val="2"/>
                  <w:lang w:val="en-US" w:eastAsia="zh-CN"/>
                </w:rPr>
                <w:t>, [FFS: UE]</w:t>
              </w:r>
            </w:ins>
          </w:p>
        </w:tc>
      </w:tr>
    </w:tbl>
    <w:p w14:paraId="22427436" w14:textId="77777777" w:rsidR="00490BF5" w:rsidRDefault="00490BF5" w:rsidP="00490BF5">
      <w:pPr>
        <w:spacing w:after="0"/>
        <w:jc w:val="both"/>
        <w:rPr>
          <w:ins w:id="2033" w:author="Ericsson (Felipe)" w:date="2023-11-20T10:26:00Z"/>
          <w:rFonts w:eastAsia="SimSun"/>
          <w:lang w:val="en-US" w:eastAsia="zh-CN"/>
        </w:rPr>
      </w:pPr>
      <w:ins w:id="2034"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035" w:author="Ericsson (Felipe)" w:date="2023-11-20T10:26:00Z"/>
          <w:rFonts w:eastAsia="SimSun"/>
          <w:lang w:val="en-US" w:eastAsia="zh-CN"/>
        </w:rPr>
      </w:pPr>
      <w:ins w:id="2036"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037" w:author="Ericsson (Felipe)" w:date="2023-11-20T10:26:00Z"/>
          <w:rFonts w:eastAsia="SimSun"/>
          <w:lang w:val="en-US" w:eastAsia="zh-CN"/>
        </w:rPr>
      </w:pPr>
      <w:ins w:id="2038"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039" w:author="Ericsson (Felipe)" w:date="2023-11-20T10:26:00Z"/>
          <w:rFonts w:eastAsia="SimSun"/>
          <w:lang w:val="en-US" w:eastAsia="zh-CN"/>
        </w:rPr>
      </w:pPr>
      <w:ins w:id="2040"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041" w:author="Ericsson (Felipe)" w:date="2023-11-20T10:26:00Z"/>
          <w:rFonts w:eastAsia="SimSun"/>
          <w:lang w:val="en-US" w:eastAsia="zh-CN"/>
        </w:rPr>
      </w:pPr>
      <w:ins w:id="2042" w:author="Ericsson (Felipe)" w:date="2023-11-20T10:26:00Z">
        <w:r>
          <w:br/>
        </w:r>
      </w:ins>
    </w:p>
    <w:p w14:paraId="248BBC1C" w14:textId="77777777" w:rsidR="00490BF5" w:rsidRDefault="00490BF5" w:rsidP="00490BF5">
      <w:pPr>
        <w:pStyle w:val="ListParagraph"/>
        <w:numPr>
          <w:ilvl w:val="0"/>
          <w:numId w:val="45"/>
        </w:numPr>
        <w:rPr>
          <w:ins w:id="2043" w:author="Ericsson (Felipe)" w:date="2023-11-20T10:26:00Z"/>
          <w:lang w:val="en-US" w:eastAsia="zh-CN"/>
        </w:rPr>
      </w:pPr>
      <w:ins w:id="2044"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045" w:author="Ericsson (Felipe)" w:date="2023-11-20T10:26:00Z"/>
          <w:rFonts w:eastAsia="SimSun"/>
          <w:lang w:val="en-US" w:eastAsia="zh-CN"/>
        </w:rPr>
      </w:pPr>
      <w:ins w:id="2046"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047" w:author="Ericsson (Felipe)" w:date="2023-11-20T10:26:00Z"/>
          <w:rFonts w:eastAsia="SimSun"/>
          <w:lang w:val="en-US" w:eastAsia="zh-CN"/>
        </w:rPr>
      </w:pPr>
      <w:ins w:id="2048"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F752D3">
        <w:trPr>
          <w:ins w:id="2049" w:author="Ericsson (Felipe)" w:date="2023-11-20T10:26:00Z"/>
        </w:trPr>
        <w:tc>
          <w:tcPr>
            <w:tcW w:w="1206" w:type="dxa"/>
            <w:vAlign w:val="center"/>
          </w:tcPr>
          <w:p w14:paraId="684062FE" w14:textId="77777777" w:rsidR="00490BF5" w:rsidRDefault="00490BF5" w:rsidP="00F752D3">
            <w:pPr>
              <w:spacing w:after="0"/>
              <w:jc w:val="center"/>
              <w:rPr>
                <w:ins w:id="2050" w:author="Ericsson (Felipe)" w:date="2023-11-20T10:26:00Z"/>
                <w:rFonts w:eastAsia="SimSun"/>
                <w:lang w:val="en-US" w:eastAsia="zh-CN"/>
              </w:rPr>
            </w:pPr>
          </w:p>
        </w:tc>
        <w:tc>
          <w:tcPr>
            <w:tcW w:w="3709" w:type="dxa"/>
            <w:vAlign w:val="center"/>
          </w:tcPr>
          <w:p w14:paraId="0922913B" w14:textId="77777777" w:rsidR="00490BF5" w:rsidRDefault="00490BF5" w:rsidP="00F752D3">
            <w:pPr>
              <w:spacing w:after="0"/>
              <w:jc w:val="center"/>
              <w:rPr>
                <w:ins w:id="2051" w:author="Ericsson (Felipe)" w:date="2023-11-20T10:26:00Z"/>
                <w:rFonts w:eastAsia="SimSun"/>
                <w:b/>
                <w:bCs/>
                <w:lang w:val="en-US" w:eastAsia="zh-CN"/>
              </w:rPr>
            </w:pPr>
            <w:ins w:id="2052"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F752D3">
            <w:pPr>
              <w:spacing w:after="0"/>
              <w:jc w:val="center"/>
              <w:rPr>
                <w:ins w:id="2053" w:author="Ericsson (Felipe)" w:date="2023-11-20T10:26:00Z"/>
                <w:rFonts w:eastAsia="SimSun"/>
                <w:b/>
                <w:bCs/>
                <w:lang w:val="en-US" w:eastAsia="zh-CN"/>
              </w:rPr>
            </w:pPr>
            <w:ins w:id="2054" w:author="Ericsson (Felipe)" w:date="2023-11-20T10:26:00Z">
              <w:r>
                <w:rPr>
                  <w:rFonts w:eastAsia="SimSun"/>
                  <w:b/>
                  <w:bCs/>
                  <w:lang w:val="en-US" w:eastAsia="zh-CN"/>
                </w:rPr>
                <w:t>Mapped entities</w:t>
              </w:r>
            </w:ins>
          </w:p>
        </w:tc>
      </w:tr>
      <w:tr w:rsidR="00490BF5" w14:paraId="013F3248" w14:textId="77777777" w:rsidTr="00F752D3">
        <w:trPr>
          <w:ins w:id="2055" w:author="Ericsson (Felipe)" w:date="2023-11-20T10:26:00Z"/>
        </w:trPr>
        <w:tc>
          <w:tcPr>
            <w:tcW w:w="1206" w:type="dxa"/>
            <w:vAlign w:val="center"/>
          </w:tcPr>
          <w:p w14:paraId="7C224BA6" w14:textId="77777777" w:rsidR="00490BF5" w:rsidRDefault="00490BF5" w:rsidP="00F752D3">
            <w:pPr>
              <w:spacing w:after="0"/>
              <w:jc w:val="center"/>
              <w:rPr>
                <w:ins w:id="2056" w:author="Ericsson (Felipe)" w:date="2023-11-20T10:26:00Z"/>
                <w:rFonts w:eastAsia="SimSun"/>
                <w:lang w:val="en-US" w:eastAsia="zh-CN"/>
              </w:rPr>
            </w:pPr>
            <w:ins w:id="2057" w:author="Ericsson (Felipe)" w:date="2023-11-20T10:26:00Z">
              <w:r>
                <w:rPr>
                  <w:rFonts w:eastAsia="SimSun"/>
                  <w:lang w:val="en-US" w:eastAsia="zh-CN"/>
                </w:rPr>
                <w:t>a)</w:t>
              </w:r>
            </w:ins>
          </w:p>
        </w:tc>
        <w:tc>
          <w:tcPr>
            <w:tcW w:w="3709" w:type="dxa"/>
            <w:vAlign w:val="center"/>
          </w:tcPr>
          <w:p w14:paraId="4ABD0EF3" w14:textId="77777777" w:rsidR="00490BF5" w:rsidRDefault="00490BF5" w:rsidP="00F752D3">
            <w:pPr>
              <w:spacing w:after="0"/>
              <w:jc w:val="center"/>
              <w:rPr>
                <w:ins w:id="2058" w:author="Ericsson (Felipe)" w:date="2023-11-20T10:26:00Z"/>
                <w:rFonts w:eastAsia="SimSun"/>
                <w:lang w:val="en-US" w:eastAsia="zh-CN"/>
              </w:rPr>
            </w:pPr>
            <w:ins w:id="2059" w:author="Ericsson (Felipe)" w:date="2023-11-20T10:26:00Z">
              <w:r>
                <w:rPr>
                  <w:rFonts w:eastAsia="SimSun"/>
                  <w:lang w:val="en-US" w:eastAsia="zh-CN"/>
                </w:rPr>
                <w:t xml:space="preserve">Model </w:t>
              </w:r>
              <w:proofErr w:type="gramStart"/>
              <w:r>
                <w:rPr>
                  <w:rFonts w:eastAsia="SimSun"/>
                  <w:lang w:val="en-US" w:eastAsia="zh-CN"/>
                </w:rPr>
                <w:t>training(</w:t>
              </w:r>
              <w:proofErr w:type="gramEnd"/>
              <w:r>
                <w:rPr>
                  <w:rFonts w:eastAsia="SimSun"/>
                  <w:lang w:val="en-US" w:eastAsia="zh-CN"/>
                </w:rPr>
                <w:t>offline training)</w:t>
              </w:r>
            </w:ins>
          </w:p>
        </w:tc>
        <w:tc>
          <w:tcPr>
            <w:tcW w:w="4939" w:type="dxa"/>
            <w:vAlign w:val="center"/>
          </w:tcPr>
          <w:p w14:paraId="51F3638E" w14:textId="77777777" w:rsidR="00490BF5" w:rsidRDefault="00490BF5" w:rsidP="00F752D3">
            <w:pPr>
              <w:spacing w:after="0"/>
              <w:jc w:val="center"/>
              <w:rPr>
                <w:ins w:id="2060" w:author="Ericsson (Felipe)" w:date="2023-11-20T10:26:00Z"/>
                <w:rFonts w:eastAsia="SimSun"/>
                <w:lang w:val="en-US" w:eastAsia="zh-CN"/>
              </w:rPr>
            </w:pPr>
            <w:ins w:id="2061" w:author="Ericsson (Felipe)" w:date="2023-11-20T10:26:00Z">
              <w:r>
                <w:rPr>
                  <w:rFonts w:eastAsia="SimSun"/>
                  <w:lang w:val="en-US" w:eastAsia="zh-CN"/>
                </w:rPr>
                <w:t xml:space="preserve">UE-side OTT server, UE, [FFS: </w:t>
              </w:r>
              <w:proofErr w:type="spellStart"/>
              <w:r>
                <w:rPr>
                  <w:rFonts w:eastAsia="SimSun"/>
                  <w:lang w:val="en-US" w:eastAsia="zh-CN"/>
                </w:rPr>
                <w:t>gNB</w:t>
              </w:r>
              <w:proofErr w:type="spellEnd"/>
              <w:r>
                <w:rPr>
                  <w:rFonts w:eastAsia="SimSun"/>
                  <w:lang w:val="en-US" w:eastAsia="zh-CN"/>
                </w:rPr>
                <w:t xml:space="preserve">, OAM, CN] </w:t>
              </w:r>
            </w:ins>
          </w:p>
        </w:tc>
      </w:tr>
      <w:tr w:rsidR="00490BF5" w14:paraId="74480512" w14:textId="77777777" w:rsidTr="00F752D3">
        <w:trPr>
          <w:ins w:id="2062" w:author="Ericsson (Felipe)" w:date="2023-11-20T10:26:00Z"/>
        </w:trPr>
        <w:tc>
          <w:tcPr>
            <w:tcW w:w="1206" w:type="dxa"/>
            <w:vAlign w:val="center"/>
          </w:tcPr>
          <w:p w14:paraId="707892A6" w14:textId="77777777" w:rsidR="00490BF5" w:rsidRDefault="00490BF5" w:rsidP="00F752D3">
            <w:pPr>
              <w:spacing w:after="0"/>
              <w:jc w:val="center"/>
              <w:rPr>
                <w:ins w:id="2063" w:author="Ericsson (Felipe)" w:date="2023-11-20T10:26:00Z"/>
                <w:rFonts w:eastAsia="SimSun"/>
                <w:lang w:val="en-US" w:eastAsia="zh-CN"/>
              </w:rPr>
            </w:pPr>
            <w:ins w:id="2064" w:author="Ericsson (Felipe)" w:date="2023-11-20T10:26:00Z">
              <w:r>
                <w:rPr>
                  <w:rFonts w:eastAsia="SimSun"/>
                  <w:lang w:val="en-US" w:eastAsia="zh-CN"/>
                </w:rPr>
                <w:t>b)</w:t>
              </w:r>
            </w:ins>
          </w:p>
        </w:tc>
        <w:tc>
          <w:tcPr>
            <w:tcW w:w="3709" w:type="dxa"/>
            <w:vAlign w:val="center"/>
          </w:tcPr>
          <w:p w14:paraId="5C9EE7BC" w14:textId="77777777" w:rsidR="00490BF5" w:rsidRDefault="00490BF5" w:rsidP="00F752D3">
            <w:pPr>
              <w:spacing w:after="0"/>
              <w:jc w:val="center"/>
              <w:rPr>
                <w:ins w:id="2065" w:author="Ericsson (Felipe)" w:date="2023-11-20T10:26:00Z"/>
                <w:rFonts w:eastAsia="SimSun"/>
                <w:bCs/>
                <w:lang w:val="en-US" w:eastAsia="zh-CN"/>
              </w:rPr>
            </w:pPr>
            <w:ins w:id="2066"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F752D3">
            <w:pPr>
              <w:spacing w:after="0"/>
              <w:jc w:val="center"/>
              <w:rPr>
                <w:ins w:id="2067" w:author="Ericsson (Felipe)" w:date="2023-11-20T10:26:00Z"/>
                <w:rFonts w:eastAsia="SimSun"/>
                <w:lang w:val="en-US" w:eastAsia="zh-CN"/>
              </w:rPr>
            </w:pPr>
            <w:ins w:id="2068" w:author="Ericsson (Felipe)" w:date="2023-11-20T10:26:00Z">
              <w:r>
                <w:rPr>
                  <w:rFonts w:eastAsia="SimSun"/>
                  <w:lang w:val="en-US" w:eastAsia="zh-CN"/>
                </w:rPr>
                <w:t xml:space="preserve">UE-side OTT server-&gt;UE, [FFS: </w:t>
              </w:r>
              <w:proofErr w:type="spellStart"/>
              <w:r>
                <w:rPr>
                  <w:rFonts w:eastAsia="SimSun"/>
                  <w:lang w:val="en-US" w:eastAsia="zh-CN"/>
                </w:rPr>
                <w:t>gNB</w:t>
              </w:r>
              <w:proofErr w:type="spellEnd"/>
              <w:r>
                <w:rPr>
                  <w:rFonts w:eastAsia="SimSun"/>
                  <w:lang w:val="en-US" w:eastAsia="zh-CN"/>
                </w:rPr>
                <w:t xml:space="preserve">-&gt;UE, or OAM-&gt;UE, or CN-&gt;UE] </w:t>
              </w:r>
            </w:ins>
          </w:p>
        </w:tc>
      </w:tr>
      <w:tr w:rsidR="00490BF5" w14:paraId="753672B5" w14:textId="77777777" w:rsidTr="00F752D3">
        <w:trPr>
          <w:ins w:id="2069" w:author="Ericsson (Felipe)" w:date="2023-11-20T10:26:00Z"/>
        </w:trPr>
        <w:tc>
          <w:tcPr>
            <w:tcW w:w="1206" w:type="dxa"/>
            <w:vAlign w:val="center"/>
          </w:tcPr>
          <w:p w14:paraId="09F77BCD" w14:textId="77777777" w:rsidR="00490BF5" w:rsidRDefault="00490BF5" w:rsidP="00F752D3">
            <w:pPr>
              <w:spacing w:after="0"/>
              <w:jc w:val="center"/>
              <w:rPr>
                <w:ins w:id="2070" w:author="Ericsson (Felipe)" w:date="2023-11-20T10:26:00Z"/>
                <w:rFonts w:eastAsia="SimSun"/>
                <w:lang w:val="en-US" w:eastAsia="zh-CN"/>
              </w:rPr>
            </w:pPr>
            <w:ins w:id="2071" w:author="Ericsson (Felipe)" w:date="2023-11-20T10:26:00Z">
              <w:r>
                <w:rPr>
                  <w:rFonts w:eastAsia="SimSun"/>
                  <w:lang w:val="en-US" w:eastAsia="zh-CN"/>
                </w:rPr>
                <w:t>c)</w:t>
              </w:r>
            </w:ins>
          </w:p>
        </w:tc>
        <w:tc>
          <w:tcPr>
            <w:tcW w:w="3709" w:type="dxa"/>
            <w:vAlign w:val="center"/>
          </w:tcPr>
          <w:p w14:paraId="76552F7A" w14:textId="77777777" w:rsidR="00490BF5" w:rsidRDefault="00490BF5" w:rsidP="00F752D3">
            <w:pPr>
              <w:spacing w:after="0"/>
              <w:jc w:val="center"/>
              <w:rPr>
                <w:ins w:id="2072" w:author="Ericsson (Felipe)" w:date="2023-11-20T10:26:00Z"/>
                <w:rFonts w:eastAsia="SimSun"/>
                <w:bCs/>
                <w:lang w:val="en-US" w:eastAsia="zh-CN"/>
              </w:rPr>
            </w:pPr>
            <w:ins w:id="2073"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F752D3">
            <w:pPr>
              <w:spacing w:after="0"/>
              <w:jc w:val="center"/>
              <w:rPr>
                <w:ins w:id="2074" w:author="Ericsson (Felipe)" w:date="2023-11-20T10:26:00Z"/>
                <w:rFonts w:eastAsia="SimSun"/>
                <w:lang w:val="en-US" w:eastAsia="zh-CN"/>
              </w:rPr>
            </w:pPr>
            <w:ins w:id="2075" w:author="Ericsson (Felipe)" w:date="2023-11-20T10:26:00Z">
              <w:r>
                <w:rPr>
                  <w:rFonts w:eastAsia="SimSun"/>
                  <w:kern w:val="2"/>
                  <w:lang w:val="en-US" w:eastAsia="zh-CN"/>
                </w:rPr>
                <w:t>UE</w:t>
              </w:r>
            </w:ins>
          </w:p>
        </w:tc>
      </w:tr>
      <w:tr w:rsidR="00490BF5" w14:paraId="1D099815" w14:textId="77777777" w:rsidTr="00F752D3">
        <w:trPr>
          <w:ins w:id="2076" w:author="Ericsson (Felipe)" w:date="2023-11-20T10:26:00Z"/>
        </w:trPr>
        <w:tc>
          <w:tcPr>
            <w:tcW w:w="1206" w:type="dxa"/>
            <w:vAlign w:val="center"/>
          </w:tcPr>
          <w:p w14:paraId="44DB71E7" w14:textId="77777777" w:rsidR="00490BF5" w:rsidRDefault="00490BF5" w:rsidP="00F752D3">
            <w:pPr>
              <w:spacing w:after="0"/>
              <w:jc w:val="center"/>
              <w:rPr>
                <w:ins w:id="2077" w:author="Ericsson (Felipe)" w:date="2023-11-20T10:26:00Z"/>
                <w:rFonts w:eastAsia="SimSun"/>
                <w:lang w:val="en-US" w:eastAsia="zh-CN"/>
              </w:rPr>
            </w:pPr>
            <w:ins w:id="2078" w:author="Ericsson (Felipe)" w:date="2023-11-20T10:26:00Z">
              <w:r>
                <w:rPr>
                  <w:rFonts w:eastAsia="SimSun"/>
                  <w:lang w:val="en-US" w:eastAsia="zh-CN"/>
                </w:rPr>
                <w:t>d)</w:t>
              </w:r>
            </w:ins>
          </w:p>
        </w:tc>
        <w:tc>
          <w:tcPr>
            <w:tcW w:w="3709" w:type="dxa"/>
            <w:vAlign w:val="center"/>
          </w:tcPr>
          <w:p w14:paraId="31AD9757" w14:textId="77777777" w:rsidR="00490BF5" w:rsidRDefault="00490BF5" w:rsidP="00F752D3">
            <w:pPr>
              <w:spacing w:after="0"/>
              <w:jc w:val="center"/>
              <w:rPr>
                <w:ins w:id="2079" w:author="Ericsson (Felipe)" w:date="2023-11-20T10:26:00Z"/>
                <w:rFonts w:eastAsia="SimSun"/>
                <w:bCs/>
                <w:lang w:val="en-US" w:eastAsia="zh-CN"/>
              </w:rPr>
            </w:pPr>
            <w:ins w:id="2080"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F752D3">
            <w:pPr>
              <w:spacing w:after="0"/>
              <w:jc w:val="center"/>
              <w:rPr>
                <w:ins w:id="2081" w:author="Ericsson (Felipe)" w:date="2023-11-20T10:26:00Z"/>
                <w:rFonts w:eastAsia="SimSun"/>
                <w:lang w:val="en-US" w:eastAsia="zh-CN"/>
              </w:rPr>
            </w:pPr>
            <w:ins w:id="2082" w:author="Ericsson (Felipe)" w:date="2023-11-20T10:26:00Z">
              <w:r>
                <w:rPr>
                  <w:rFonts w:eastAsia="SimSun"/>
                  <w:kern w:val="2"/>
                  <w:lang w:val="en-US" w:eastAsia="zh-CN"/>
                </w:rPr>
                <w:t xml:space="preserve">UE (UE monitors the performance, and may report to </w:t>
              </w:r>
              <w:proofErr w:type="spellStart"/>
              <w:r>
                <w:rPr>
                  <w:rFonts w:eastAsia="SimSun"/>
                  <w:kern w:val="2"/>
                  <w:lang w:val="en-US" w:eastAsia="zh-CN"/>
                </w:rPr>
                <w:t>gNB</w:t>
              </w:r>
              <w:proofErr w:type="spellEnd"/>
              <w:r>
                <w:rPr>
                  <w:rFonts w:eastAsia="SimSun"/>
                  <w:kern w:val="2"/>
                  <w:lang w:val="en-US" w:eastAsia="zh-CN"/>
                </w:rPr>
                <w:t xml:space="preserve">), </w:t>
              </w:r>
              <w:proofErr w:type="spellStart"/>
              <w:r>
                <w:rPr>
                  <w:rFonts w:eastAsia="SimSun"/>
                  <w:kern w:val="2"/>
                  <w:lang w:val="en-US" w:eastAsia="zh-CN"/>
                </w:rPr>
                <w:t>gNB</w:t>
              </w:r>
              <w:proofErr w:type="spellEnd"/>
              <w:r>
                <w:rPr>
                  <w:rFonts w:eastAsia="SimSun"/>
                  <w:kern w:val="2"/>
                  <w:lang w:val="en-US" w:eastAsia="zh-CN"/>
                </w:rPr>
                <w:t xml:space="preserve"> (</w:t>
              </w:r>
              <w:proofErr w:type="spellStart"/>
              <w:r>
                <w:rPr>
                  <w:rFonts w:eastAsia="SimSun"/>
                  <w:kern w:val="2"/>
                  <w:lang w:val="en-US" w:eastAsia="zh-CN"/>
                </w:rPr>
                <w:t>gNB</w:t>
              </w:r>
              <w:proofErr w:type="spellEnd"/>
              <w:r>
                <w:rPr>
                  <w:rFonts w:eastAsia="SimSun"/>
                  <w:kern w:val="2"/>
                  <w:lang w:val="en-US" w:eastAsia="zh-CN"/>
                </w:rPr>
                <w:t xml:space="preserve"> monitors the performance)</w:t>
              </w:r>
            </w:ins>
          </w:p>
        </w:tc>
      </w:tr>
      <w:tr w:rsidR="00490BF5" w14:paraId="29F44B9F" w14:textId="77777777" w:rsidTr="00F752D3">
        <w:trPr>
          <w:ins w:id="2083" w:author="Ericsson (Felipe)" w:date="2023-11-20T10:26:00Z"/>
        </w:trPr>
        <w:tc>
          <w:tcPr>
            <w:tcW w:w="1206" w:type="dxa"/>
            <w:vAlign w:val="center"/>
          </w:tcPr>
          <w:p w14:paraId="141C15C1" w14:textId="77777777" w:rsidR="00490BF5" w:rsidRDefault="00490BF5" w:rsidP="00F752D3">
            <w:pPr>
              <w:spacing w:after="0"/>
              <w:jc w:val="center"/>
              <w:rPr>
                <w:ins w:id="2084" w:author="Ericsson (Felipe)" w:date="2023-11-20T10:26:00Z"/>
                <w:rFonts w:eastAsia="SimSun"/>
                <w:lang w:val="en-US" w:eastAsia="zh-CN"/>
              </w:rPr>
            </w:pPr>
            <w:ins w:id="2085" w:author="Ericsson (Felipe)" w:date="2023-11-20T10:26:00Z">
              <w:r>
                <w:rPr>
                  <w:rFonts w:eastAsia="SimSun"/>
                  <w:lang w:val="en-US" w:eastAsia="zh-CN"/>
                </w:rPr>
                <w:t>e)</w:t>
              </w:r>
            </w:ins>
          </w:p>
        </w:tc>
        <w:tc>
          <w:tcPr>
            <w:tcW w:w="3709" w:type="dxa"/>
            <w:vAlign w:val="center"/>
          </w:tcPr>
          <w:p w14:paraId="147B4277" w14:textId="77777777" w:rsidR="00490BF5" w:rsidRDefault="00490BF5" w:rsidP="00F752D3">
            <w:pPr>
              <w:spacing w:after="0"/>
              <w:jc w:val="center"/>
              <w:rPr>
                <w:ins w:id="2086" w:author="Ericsson (Felipe)" w:date="2023-11-20T10:26:00Z"/>
                <w:rFonts w:eastAsia="SimSun"/>
                <w:bCs/>
                <w:kern w:val="2"/>
                <w:lang w:val="en-US" w:eastAsia="zh-CN"/>
              </w:rPr>
            </w:pPr>
            <w:ins w:id="2087"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F752D3">
            <w:pPr>
              <w:spacing w:after="0"/>
              <w:jc w:val="center"/>
              <w:rPr>
                <w:ins w:id="2088" w:author="Ericsson (Felipe)" w:date="2023-11-20T10:26:00Z"/>
                <w:rFonts w:eastAsia="SimSun"/>
                <w:kern w:val="2"/>
                <w:lang w:val="en-US" w:eastAsia="zh-CN"/>
              </w:rPr>
            </w:pPr>
            <w:proofErr w:type="spellStart"/>
            <w:ins w:id="2089" w:author="Ericsson (Felipe)" w:date="2023-11-20T10:26:00Z">
              <w:r>
                <w:rPr>
                  <w:rFonts w:eastAsia="SimSun"/>
                  <w:kern w:val="2"/>
                  <w:lang w:val="en-US" w:eastAsia="zh-CN"/>
                </w:rPr>
                <w:t>gNB</w:t>
              </w:r>
              <w:proofErr w:type="spellEnd"/>
              <w:r>
                <w:rPr>
                  <w:rFonts w:eastAsia="SimSun"/>
                  <w:kern w:val="2"/>
                  <w:lang w:val="en-US" w:eastAsia="zh-CN"/>
                </w:rPr>
                <w:t xml:space="preserve"> if monitoring resides at UE or </w:t>
              </w:r>
              <w:proofErr w:type="spellStart"/>
              <w:r>
                <w:rPr>
                  <w:rFonts w:eastAsia="SimSun"/>
                  <w:kern w:val="2"/>
                  <w:lang w:val="en-US" w:eastAsia="zh-CN"/>
                </w:rPr>
                <w:t>gNB</w:t>
              </w:r>
              <w:proofErr w:type="spellEnd"/>
              <w:r>
                <w:rPr>
                  <w:rFonts w:eastAsia="SimSun"/>
                  <w:kern w:val="2"/>
                  <w:lang w:val="en-US" w:eastAsia="zh-CN"/>
                </w:rPr>
                <w:t xml:space="preserve">, </w:t>
              </w:r>
            </w:ins>
          </w:p>
          <w:p w14:paraId="51D315B3" w14:textId="77777777" w:rsidR="00490BF5" w:rsidRDefault="00490BF5" w:rsidP="00F752D3">
            <w:pPr>
              <w:spacing w:after="0"/>
              <w:jc w:val="center"/>
              <w:rPr>
                <w:ins w:id="2090" w:author="Ericsson (Felipe)" w:date="2023-11-20T10:26:00Z"/>
                <w:rFonts w:eastAsia="SimSun"/>
                <w:kern w:val="2"/>
                <w:lang w:val="en-US" w:eastAsia="zh-CN"/>
              </w:rPr>
            </w:pPr>
            <w:ins w:id="2091"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092" w:author="Ericsson (Felipe)" w:date="2023-11-20T10:26:00Z"/>
          <w:rFonts w:eastAsia="SimSun"/>
          <w:lang w:val="en-US" w:eastAsia="zh-CN"/>
        </w:rPr>
      </w:pPr>
      <w:ins w:id="2093"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094" w:author="Ericsson (Felipe)" w:date="2023-11-20T10:26:00Z"/>
          <w:rFonts w:eastAsia="SimSun"/>
          <w:lang w:val="en-US" w:eastAsia="zh-CN"/>
        </w:rPr>
      </w:pPr>
      <w:ins w:id="2095"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096" w:author="Ericsson (Felipe)" w:date="2023-11-20T10:26:00Z"/>
          <w:rFonts w:eastAsia="SimSun"/>
          <w:lang w:val="en-US" w:eastAsia="zh-CN"/>
        </w:rPr>
      </w:pPr>
      <w:ins w:id="2097"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098" w:author="Ericsson (Felipe)" w:date="2023-11-20T10:26:00Z"/>
          <w:rFonts w:eastAsia="SimSun"/>
          <w:b/>
          <w:bCs/>
          <w:lang w:val="en-US" w:eastAsia="zh-CN"/>
        </w:rPr>
      </w:pPr>
      <w:ins w:id="2099"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100" w:author="Ericsson (Felipe)" w:date="2023-11-20T10:26:00Z"/>
          <w:rFonts w:eastAsia="SimSun"/>
          <w:lang w:val="en-US" w:eastAsia="zh-CN"/>
        </w:rPr>
      </w:pPr>
      <w:ins w:id="2101"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02" w:author="Ericsson (Felipe)" w:date="2023-11-20T10:26:00Z"/>
          <w:rFonts w:eastAsia="SimSun"/>
          <w:lang w:val="en-US" w:eastAsia="zh-CN"/>
        </w:rPr>
      </w:pPr>
      <w:ins w:id="2103"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F752D3">
        <w:trPr>
          <w:ins w:id="2104" w:author="Ericsson (Felipe)" w:date="2023-11-20T10:26:00Z"/>
        </w:trPr>
        <w:tc>
          <w:tcPr>
            <w:tcW w:w="1206" w:type="dxa"/>
            <w:vAlign w:val="center"/>
          </w:tcPr>
          <w:p w14:paraId="602BCEFF" w14:textId="77777777" w:rsidR="00490BF5" w:rsidRDefault="00490BF5" w:rsidP="00F752D3">
            <w:pPr>
              <w:spacing w:after="0"/>
              <w:jc w:val="center"/>
              <w:rPr>
                <w:ins w:id="2105" w:author="Ericsson (Felipe)" w:date="2023-11-20T10:26:00Z"/>
                <w:rFonts w:eastAsia="SimSun"/>
                <w:lang w:val="en-US" w:eastAsia="zh-CN"/>
              </w:rPr>
            </w:pPr>
          </w:p>
        </w:tc>
        <w:tc>
          <w:tcPr>
            <w:tcW w:w="4050" w:type="dxa"/>
            <w:vAlign w:val="center"/>
          </w:tcPr>
          <w:p w14:paraId="0BB0FEFB" w14:textId="77777777" w:rsidR="00490BF5" w:rsidRDefault="00490BF5" w:rsidP="00F752D3">
            <w:pPr>
              <w:spacing w:after="0"/>
              <w:jc w:val="center"/>
              <w:rPr>
                <w:ins w:id="2106" w:author="Ericsson (Felipe)" w:date="2023-11-20T10:26:00Z"/>
                <w:rFonts w:eastAsia="SimSun"/>
                <w:b/>
                <w:bCs/>
                <w:lang w:val="en-US" w:eastAsia="zh-CN"/>
              </w:rPr>
            </w:pPr>
            <w:ins w:id="2107"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F752D3">
            <w:pPr>
              <w:spacing w:after="0"/>
              <w:jc w:val="center"/>
              <w:rPr>
                <w:ins w:id="2108" w:author="Ericsson (Felipe)" w:date="2023-11-20T10:26:00Z"/>
                <w:rFonts w:eastAsia="SimSun"/>
                <w:b/>
                <w:bCs/>
                <w:lang w:val="en-US" w:eastAsia="zh-CN"/>
              </w:rPr>
            </w:pPr>
            <w:ins w:id="2109" w:author="Ericsson (Felipe)" w:date="2023-11-20T10:26:00Z">
              <w:r>
                <w:rPr>
                  <w:rFonts w:eastAsia="SimSun"/>
                  <w:b/>
                  <w:bCs/>
                  <w:lang w:val="en-US" w:eastAsia="zh-CN"/>
                </w:rPr>
                <w:t>Mapped entities</w:t>
              </w:r>
            </w:ins>
          </w:p>
        </w:tc>
      </w:tr>
      <w:tr w:rsidR="00490BF5" w14:paraId="38401CAB" w14:textId="77777777" w:rsidTr="00F752D3">
        <w:trPr>
          <w:ins w:id="2110" w:author="Ericsson (Felipe)" w:date="2023-11-20T10:26:00Z"/>
        </w:trPr>
        <w:tc>
          <w:tcPr>
            <w:tcW w:w="1206" w:type="dxa"/>
            <w:vAlign w:val="center"/>
          </w:tcPr>
          <w:p w14:paraId="29B97E4A" w14:textId="77777777" w:rsidR="00490BF5" w:rsidRDefault="00490BF5" w:rsidP="00F752D3">
            <w:pPr>
              <w:spacing w:after="0"/>
              <w:jc w:val="center"/>
              <w:rPr>
                <w:ins w:id="2111" w:author="Ericsson (Felipe)" w:date="2023-11-20T10:26:00Z"/>
                <w:rFonts w:eastAsia="SimSun"/>
                <w:lang w:val="en-US" w:eastAsia="zh-CN"/>
              </w:rPr>
            </w:pPr>
            <w:ins w:id="2112" w:author="Ericsson (Felipe)" w:date="2023-11-20T10:26:00Z">
              <w:r>
                <w:rPr>
                  <w:rFonts w:eastAsia="SimSun"/>
                  <w:lang w:val="en-US" w:eastAsia="zh-CN"/>
                </w:rPr>
                <w:t>a)</w:t>
              </w:r>
            </w:ins>
          </w:p>
        </w:tc>
        <w:tc>
          <w:tcPr>
            <w:tcW w:w="4050" w:type="dxa"/>
            <w:vAlign w:val="center"/>
          </w:tcPr>
          <w:p w14:paraId="4C2EA7F6" w14:textId="77777777" w:rsidR="00490BF5" w:rsidRDefault="00490BF5" w:rsidP="00F752D3">
            <w:pPr>
              <w:spacing w:after="0"/>
              <w:jc w:val="center"/>
              <w:rPr>
                <w:ins w:id="2113" w:author="Ericsson (Felipe)" w:date="2023-11-20T10:26:00Z"/>
                <w:rFonts w:eastAsia="SimSun"/>
                <w:lang w:val="en-US" w:eastAsia="zh-CN"/>
              </w:rPr>
            </w:pPr>
            <w:ins w:id="2114"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F752D3">
            <w:pPr>
              <w:spacing w:after="0"/>
              <w:jc w:val="center"/>
              <w:rPr>
                <w:ins w:id="2115" w:author="Ericsson (Felipe)" w:date="2023-11-20T10:26:00Z"/>
                <w:rFonts w:eastAsia="SimSun"/>
                <w:lang w:val="en-US" w:eastAsia="zh-CN"/>
              </w:rPr>
            </w:pPr>
            <w:proofErr w:type="spellStart"/>
            <w:ins w:id="2116" w:author="Ericsson (Felipe)" w:date="2023-11-20T10:26:00Z">
              <w:r>
                <w:rPr>
                  <w:rFonts w:eastAsia="SimSun"/>
                  <w:lang w:val="en-US" w:eastAsia="zh-CN"/>
                </w:rPr>
                <w:t>gNB</w:t>
              </w:r>
              <w:proofErr w:type="spellEnd"/>
              <w:r>
                <w:rPr>
                  <w:rFonts w:eastAsia="SimSun"/>
                  <w:lang w:val="en-US" w:eastAsia="zh-CN"/>
                </w:rPr>
                <w:t>, OAM, [FFS: CN, OTT server]</w:t>
              </w:r>
            </w:ins>
          </w:p>
        </w:tc>
      </w:tr>
      <w:tr w:rsidR="00490BF5" w14:paraId="33FE51E3" w14:textId="77777777" w:rsidTr="00F752D3">
        <w:trPr>
          <w:ins w:id="2117" w:author="Ericsson (Felipe)" w:date="2023-11-20T10:26:00Z"/>
        </w:trPr>
        <w:tc>
          <w:tcPr>
            <w:tcW w:w="1206" w:type="dxa"/>
            <w:vAlign w:val="center"/>
          </w:tcPr>
          <w:p w14:paraId="0E989D46" w14:textId="77777777" w:rsidR="00490BF5" w:rsidRDefault="00490BF5" w:rsidP="00F752D3">
            <w:pPr>
              <w:spacing w:after="0"/>
              <w:jc w:val="center"/>
              <w:rPr>
                <w:ins w:id="2118" w:author="Ericsson (Felipe)" w:date="2023-11-20T10:26:00Z"/>
                <w:rFonts w:eastAsia="SimSun"/>
                <w:lang w:val="en-US" w:eastAsia="zh-CN"/>
              </w:rPr>
            </w:pPr>
            <w:ins w:id="2119" w:author="Ericsson (Felipe)" w:date="2023-11-20T10:26:00Z">
              <w:r>
                <w:rPr>
                  <w:rFonts w:eastAsia="SimSun"/>
                  <w:lang w:val="en-US" w:eastAsia="zh-CN"/>
                </w:rPr>
                <w:t>b)</w:t>
              </w:r>
            </w:ins>
          </w:p>
        </w:tc>
        <w:tc>
          <w:tcPr>
            <w:tcW w:w="4050" w:type="dxa"/>
            <w:vAlign w:val="center"/>
          </w:tcPr>
          <w:p w14:paraId="0FD62F0B" w14:textId="77777777" w:rsidR="00490BF5" w:rsidRDefault="00490BF5" w:rsidP="00F752D3">
            <w:pPr>
              <w:spacing w:after="0"/>
              <w:jc w:val="center"/>
              <w:rPr>
                <w:ins w:id="2120" w:author="Ericsson (Felipe)" w:date="2023-11-20T10:26:00Z"/>
                <w:rFonts w:eastAsia="SimSun"/>
                <w:bCs/>
                <w:lang w:val="en-US" w:eastAsia="zh-CN"/>
              </w:rPr>
            </w:pPr>
            <w:ins w:id="2121"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F752D3">
            <w:pPr>
              <w:spacing w:after="0"/>
              <w:jc w:val="center"/>
              <w:rPr>
                <w:ins w:id="2122" w:author="Ericsson (Felipe)" w:date="2023-11-20T10:26:00Z"/>
                <w:rFonts w:eastAsia="SimSun"/>
                <w:lang w:val="en-US" w:eastAsia="zh-CN"/>
              </w:rPr>
            </w:pPr>
            <w:ins w:id="2123" w:author="Ericsson (Felipe)" w:date="2023-11-20T10:26:00Z">
              <w:r>
                <w:rPr>
                  <w:rFonts w:eastAsia="SimSun"/>
                  <w:lang w:val="en-US" w:eastAsia="zh-CN"/>
                </w:rPr>
                <w:t>OAM-&gt;</w:t>
              </w:r>
              <w:proofErr w:type="spellStart"/>
              <w:r>
                <w:rPr>
                  <w:rFonts w:eastAsia="SimSun"/>
                  <w:lang w:val="en-US" w:eastAsia="zh-CN"/>
                </w:rPr>
                <w:t>gNB</w:t>
              </w:r>
              <w:proofErr w:type="spellEnd"/>
              <w:r>
                <w:rPr>
                  <w:rFonts w:eastAsia="SimSun"/>
                  <w:lang w:val="en-US" w:eastAsia="zh-CN"/>
                </w:rPr>
                <w:t>, [FFS: CN-&gt;</w:t>
              </w:r>
              <w:proofErr w:type="spellStart"/>
              <w:r>
                <w:rPr>
                  <w:rFonts w:eastAsia="SimSun"/>
                  <w:lang w:val="en-US" w:eastAsia="zh-CN"/>
                </w:rPr>
                <w:t>gNB</w:t>
              </w:r>
              <w:proofErr w:type="spellEnd"/>
              <w:r>
                <w:rPr>
                  <w:rFonts w:eastAsia="SimSun"/>
                  <w:lang w:val="en-US" w:eastAsia="zh-CN"/>
                </w:rPr>
                <w:t>, OTT server-&gt;</w:t>
              </w:r>
              <w:proofErr w:type="spellStart"/>
              <w:r>
                <w:rPr>
                  <w:rFonts w:eastAsia="SimSun"/>
                  <w:lang w:val="en-US" w:eastAsia="zh-CN"/>
                </w:rPr>
                <w:t>gNB</w:t>
              </w:r>
              <w:proofErr w:type="spellEnd"/>
              <w:r>
                <w:rPr>
                  <w:rFonts w:eastAsia="SimSun"/>
                  <w:lang w:val="en-US" w:eastAsia="zh-CN"/>
                </w:rPr>
                <w:t>]</w:t>
              </w:r>
            </w:ins>
          </w:p>
        </w:tc>
      </w:tr>
      <w:tr w:rsidR="00490BF5" w14:paraId="05925996" w14:textId="77777777" w:rsidTr="00F752D3">
        <w:trPr>
          <w:ins w:id="2124" w:author="Ericsson (Felipe)" w:date="2023-11-20T10:26:00Z"/>
        </w:trPr>
        <w:tc>
          <w:tcPr>
            <w:tcW w:w="1206" w:type="dxa"/>
            <w:vAlign w:val="center"/>
          </w:tcPr>
          <w:p w14:paraId="3E982FBB" w14:textId="77777777" w:rsidR="00490BF5" w:rsidRDefault="00490BF5" w:rsidP="00F752D3">
            <w:pPr>
              <w:spacing w:after="0"/>
              <w:jc w:val="center"/>
              <w:rPr>
                <w:ins w:id="2125" w:author="Ericsson (Felipe)" w:date="2023-11-20T10:26:00Z"/>
                <w:rFonts w:eastAsia="SimSun"/>
                <w:lang w:val="en-US" w:eastAsia="zh-CN"/>
              </w:rPr>
            </w:pPr>
            <w:ins w:id="2126" w:author="Ericsson (Felipe)" w:date="2023-11-20T10:26:00Z">
              <w:r>
                <w:rPr>
                  <w:rFonts w:eastAsia="SimSun"/>
                  <w:lang w:val="en-US" w:eastAsia="zh-CN"/>
                </w:rPr>
                <w:t>c)</w:t>
              </w:r>
            </w:ins>
          </w:p>
        </w:tc>
        <w:tc>
          <w:tcPr>
            <w:tcW w:w="4050" w:type="dxa"/>
            <w:vAlign w:val="center"/>
          </w:tcPr>
          <w:p w14:paraId="6F6BF099" w14:textId="77777777" w:rsidR="00490BF5" w:rsidRDefault="00490BF5" w:rsidP="00F752D3">
            <w:pPr>
              <w:spacing w:after="0"/>
              <w:jc w:val="center"/>
              <w:rPr>
                <w:ins w:id="2127" w:author="Ericsson (Felipe)" w:date="2023-11-20T10:26:00Z"/>
                <w:rFonts w:eastAsia="SimSun"/>
                <w:bCs/>
                <w:lang w:val="en-US" w:eastAsia="zh-CN"/>
              </w:rPr>
            </w:pPr>
            <w:ins w:id="2128"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F752D3">
            <w:pPr>
              <w:spacing w:after="0"/>
              <w:jc w:val="center"/>
              <w:rPr>
                <w:ins w:id="2129" w:author="Ericsson (Felipe)" w:date="2023-11-20T10:26:00Z"/>
                <w:rFonts w:eastAsia="SimSun"/>
                <w:lang w:val="en-US" w:eastAsia="zh-CN"/>
              </w:rPr>
            </w:pPr>
            <w:proofErr w:type="spellStart"/>
            <w:ins w:id="2130" w:author="Ericsson (Felipe)" w:date="2023-11-20T10:26:00Z">
              <w:r>
                <w:rPr>
                  <w:rFonts w:eastAsia="SimSun"/>
                  <w:lang w:val="en-US" w:eastAsia="zh-CN"/>
                </w:rPr>
                <w:t>gNB</w:t>
              </w:r>
              <w:proofErr w:type="spellEnd"/>
            </w:ins>
          </w:p>
        </w:tc>
      </w:tr>
      <w:tr w:rsidR="00490BF5" w14:paraId="40C3B09F" w14:textId="77777777" w:rsidTr="00F752D3">
        <w:trPr>
          <w:ins w:id="2131" w:author="Ericsson (Felipe)" w:date="2023-11-20T10:26:00Z"/>
        </w:trPr>
        <w:tc>
          <w:tcPr>
            <w:tcW w:w="1206" w:type="dxa"/>
            <w:vAlign w:val="center"/>
          </w:tcPr>
          <w:p w14:paraId="5A837375" w14:textId="77777777" w:rsidR="00490BF5" w:rsidRDefault="00490BF5" w:rsidP="00F752D3">
            <w:pPr>
              <w:spacing w:after="0"/>
              <w:jc w:val="center"/>
              <w:rPr>
                <w:ins w:id="2132" w:author="Ericsson (Felipe)" w:date="2023-11-20T10:26:00Z"/>
                <w:rFonts w:eastAsia="SimSun"/>
                <w:lang w:val="en-US" w:eastAsia="zh-CN"/>
              </w:rPr>
            </w:pPr>
            <w:ins w:id="2133" w:author="Ericsson (Felipe)" w:date="2023-11-20T10:26:00Z">
              <w:r>
                <w:rPr>
                  <w:rFonts w:eastAsia="SimSun"/>
                  <w:lang w:val="en-US" w:eastAsia="zh-CN"/>
                </w:rPr>
                <w:t>d)</w:t>
              </w:r>
            </w:ins>
          </w:p>
        </w:tc>
        <w:tc>
          <w:tcPr>
            <w:tcW w:w="4050" w:type="dxa"/>
            <w:vAlign w:val="center"/>
          </w:tcPr>
          <w:p w14:paraId="7FF13088" w14:textId="77777777" w:rsidR="00490BF5" w:rsidRDefault="00490BF5" w:rsidP="00F752D3">
            <w:pPr>
              <w:spacing w:after="0"/>
              <w:jc w:val="center"/>
              <w:rPr>
                <w:ins w:id="2134" w:author="Ericsson (Felipe)" w:date="2023-11-20T10:26:00Z"/>
                <w:rFonts w:eastAsia="SimSun"/>
                <w:bCs/>
                <w:lang w:val="en-US" w:eastAsia="zh-CN"/>
              </w:rPr>
            </w:pPr>
            <w:ins w:id="2135"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F752D3">
            <w:pPr>
              <w:spacing w:after="0"/>
              <w:jc w:val="center"/>
              <w:rPr>
                <w:ins w:id="2136" w:author="Ericsson (Felipe)" w:date="2023-11-20T10:26:00Z"/>
                <w:rFonts w:eastAsia="SimSun"/>
                <w:lang w:val="en-US" w:eastAsia="zh-CN"/>
              </w:rPr>
            </w:pPr>
            <w:proofErr w:type="spellStart"/>
            <w:ins w:id="2137" w:author="Ericsson (Felipe)" w:date="2023-11-20T10:26:00Z">
              <w:r>
                <w:rPr>
                  <w:rFonts w:eastAsia="SimSun"/>
                  <w:kern w:val="2"/>
                  <w:lang w:val="en-US" w:eastAsia="zh-CN"/>
                </w:rPr>
                <w:t>gNB</w:t>
              </w:r>
              <w:proofErr w:type="spellEnd"/>
            </w:ins>
          </w:p>
        </w:tc>
      </w:tr>
      <w:tr w:rsidR="00490BF5" w14:paraId="6BB94F67" w14:textId="77777777" w:rsidTr="00F752D3">
        <w:trPr>
          <w:ins w:id="2138" w:author="Ericsson (Felipe)" w:date="2023-11-20T10:26:00Z"/>
        </w:trPr>
        <w:tc>
          <w:tcPr>
            <w:tcW w:w="1206" w:type="dxa"/>
            <w:vAlign w:val="center"/>
          </w:tcPr>
          <w:p w14:paraId="2E5B9D87" w14:textId="77777777" w:rsidR="00490BF5" w:rsidRDefault="00490BF5" w:rsidP="00F752D3">
            <w:pPr>
              <w:spacing w:after="0"/>
              <w:jc w:val="center"/>
              <w:rPr>
                <w:ins w:id="2139" w:author="Ericsson (Felipe)" w:date="2023-11-20T10:26:00Z"/>
                <w:rFonts w:eastAsia="SimSun"/>
                <w:lang w:val="en-US" w:eastAsia="zh-CN"/>
              </w:rPr>
            </w:pPr>
            <w:ins w:id="2140" w:author="Ericsson (Felipe)" w:date="2023-11-20T10:26:00Z">
              <w:r>
                <w:rPr>
                  <w:rFonts w:eastAsia="SimSun"/>
                  <w:lang w:val="en-US" w:eastAsia="zh-CN"/>
                </w:rPr>
                <w:t>e)</w:t>
              </w:r>
            </w:ins>
          </w:p>
        </w:tc>
        <w:tc>
          <w:tcPr>
            <w:tcW w:w="4050" w:type="dxa"/>
            <w:vAlign w:val="center"/>
          </w:tcPr>
          <w:p w14:paraId="0BB70EC0" w14:textId="77777777" w:rsidR="00490BF5" w:rsidRDefault="00490BF5" w:rsidP="00F752D3">
            <w:pPr>
              <w:spacing w:after="0"/>
              <w:jc w:val="center"/>
              <w:rPr>
                <w:ins w:id="2141" w:author="Ericsson (Felipe)" w:date="2023-11-20T10:26:00Z"/>
                <w:rFonts w:eastAsia="SimSun"/>
                <w:bCs/>
                <w:kern w:val="2"/>
                <w:lang w:val="en-US" w:eastAsia="zh-CN"/>
              </w:rPr>
            </w:pPr>
            <w:ins w:id="2142"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F752D3">
            <w:pPr>
              <w:spacing w:after="0"/>
              <w:jc w:val="center"/>
              <w:rPr>
                <w:ins w:id="2143" w:author="Ericsson (Felipe)" w:date="2023-11-20T10:26:00Z"/>
                <w:rFonts w:eastAsia="SimSun"/>
                <w:kern w:val="2"/>
                <w:lang w:val="en-US" w:eastAsia="zh-CN"/>
              </w:rPr>
            </w:pPr>
            <w:proofErr w:type="spellStart"/>
            <w:ins w:id="2144" w:author="Ericsson (Felipe)" w:date="2023-11-20T10:26:00Z">
              <w:r>
                <w:rPr>
                  <w:rFonts w:eastAsia="SimSun"/>
                  <w:kern w:val="2"/>
                  <w:lang w:val="en-US" w:eastAsia="zh-CN"/>
                </w:rPr>
                <w:t>gNB</w:t>
              </w:r>
              <w:proofErr w:type="spellEnd"/>
            </w:ins>
          </w:p>
        </w:tc>
      </w:tr>
    </w:tbl>
    <w:p w14:paraId="3F28180E" w14:textId="77777777" w:rsidR="00490BF5" w:rsidRDefault="00490BF5" w:rsidP="00490BF5">
      <w:pPr>
        <w:spacing w:after="0"/>
        <w:jc w:val="both"/>
        <w:rPr>
          <w:ins w:id="2145" w:author="Ericsson (Felipe)" w:date="2023-11-20T10:26:00Z"/>
          <w:rFonts w:eastAsia="SimSun"/>
          <w:lang w:val="en-US" w:eastAsia="zh-CN"/>
        </w:rPr>
      </w:pPr>
      <w:ins w:id="2146"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147" w:author="Ericsson (Felipe)" w:date="2023-11-20T10:26:00Z"/>
          <w:rFonts w:eastAsia="SimSun"/>
          <w:lang w:val="en-US" w:eastAsia="zh-CN"/>
        </w:rPr>
      </w:pPr>
      <w:ins w:id="2148"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149" w:author="Ericsson (Felipe)" w:date="2023-11-20T10:26:00Z"/>
          <w:rFonts w:eastAsia="SimSun"/>
          <w:lang w:val="en-US" w:eastAsia="zh-CN"/>
        </w:rPr>
      </w:pPr>
      <w:ins w:id="2150"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151" w:author="Ericsson (Felipe)" w:date="2023-11-20T10:26:00Z"/>
          <w:rFonts w:eastAsia="SimSun"/>
          <w:lang w:val="en-US" w:eastAsia="zh-CN"/>
        </w:rPr>
      </w:pPr>
      <w:ins w:id="2152"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153"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154" w:author="Ericsson (Felipe)" w:date="2023-11-20T10:26:00Z"/>
          <w:rFonts w:eastAsia="SimSun"/>
          <w:lang w:val="en-US" w:eastAsia="zh-CN"/>
        </w:rPr>
      </w:pPr>
      <w:ins w:id="2155"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156" w:author="Ericsson (Felipe)" w:date="2023-11-20T10:26:00Z"/>
          <w:rFonts w:eastAsia="SimSun"/>
          <w:lang w:val="en-US" w:eastAsia="zh-CN"/>
        </w:rPr>
      </w:pPr>
      <w:ins w:id="2157"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158" w:author="Ericsson (Felipe)" w:date="2023-11-20T10:26:00Z"/>
          <w:rFonts w:eastAsia="SimSun"/>
          <w:lang w:val="en-US" w:eastAsia="zh-CN"/>
        </w:rPr>
      </w:pPr>
      <w:ins w:id="2159"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F752D3">
        <w:trPr>
          <w:ins w:id="2160" w:author="Ericsson (Felipe)" w:date="2023-11-20T10:26:00Z"/>
        </w:trPr>
        <w:tc>
          <w:tcPr>
            <w:tcW w:w="1194" w:type="dxa"/>
            <w:vAlign w:val="center"/>
          </w:tcPr>
          <w:p w14:paraId="715C019E" w14:textId="77777777" w:rsidR="00490BF5" w:rsidRDefault="00490BF5" w:rsidP="00F752D3">
            <w:pPr>
              <w:spacing w:after="0"/>
              <w:jc w:val="center"/>
              <w:rPr>
                <w:ins w:id="2161" w:author="Ericsson (Felipe)" w:date="2023-11-20T10:26:00Z"/>
                <w:rFonts w:eastAsia="SimSun"/>
                <w:lang w:val="en-US" w:eastAsia="zh-CN"/>
              </w:rPr>
            </w:pPr>
            <w:ins w:id="2162"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F752D3">
            <w:pPr>
              <w:spacing w:after="0"/>
              <w:jc w:val="center"/>
              <w:rPr>
                <w:ins w:id="2163" w:author="Ericsson (Felipe)" w:date="2023-11-20T10:26:00Z"/>
                <w:rFonts w:eastAsia="SimSun"/>
                <w:b/>
                <w:bCs/>
                <w:lang w:val="en-US" w:eastAsia="zh-CN"/>
              </w:rPr>
            </w:pPr>
            <w:ins w:id="2164"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F752D3">
            <w:pPr>
              <w:spacing w:after="0"/>
              <w:jc w:val="center"/>
              <w:rPr>
                <w:ins w:id="2165" w:author="Ericsson (Felipe)" w:date="2023-11-20T10:26:00Z"/>
                <w:rFonts w:eastAsia="SimSun"/>
                <w:b/>
                <w:bCs/>
                <w:lang w:val="en-US" w:eastAsia="zh-CN"/>
              </w:rPr>
            </w:pPr>
            <w:ins w:id="2166" w:author="Ericsson (Felipe)" w:date="2023-11-20T10:26:00Z">
              <w:r>
                <w:rPr>
                  <w:rFonts w:eastAsia="SimSun"/>
                  <w:b/>
                  <w:bCs/>
                  <w:lang w:val="en-US" w:eastAsia="zh-CN"/>
                </w:rPr>
                <w:t>Mapped entities</w:t>
              </w:r>
            </w:ins>
          </w:p>
        </w:tc>
      </w:tr>
      <w:tr w:rsidR="00490BF5" w14:paraId="6443E71D" w14:textId="77777777" w:rsidTr="00F752D3">
        <w:trPr>
          <w:ins w:id="2167" w:author="Ericsson (Felipe)" w:date="2023-11-20T10:26:00Z"/>
        </w:trPr>
        <w:tc>
          <w:tcPr>
            <w:tcW w:w="1194" w:type="dxa"/>
            <w:vAlign w:val="center"/>
          </w:tcPr>
          <w:p w14:paraId="6FBF2ABC" w14:textId="77777777" w:rsidR="00490BF5" w:rsidRDefault="00490BF5" w:rsidP="00F752D3">
            <w:pPr>
              <w:spacing w:after="0"/>
              <w:jc w:val="center"/>
              <w:rPr>
                <w:ins w:id="2168" w:author="Ericsson (Felipe)" w:date="2023-11-20T10:26:00Z"/>
                <w:rFonts w:eastAsia="SimSun"/>
                <w:lang w:val="en-US" w:eastAsia="zh-CN"/>
              </w:rPr>
            </w:pPr>
            <w:ins w:id="2169" w:author="Ericsson (Felipe)" w:date="2023-11-20T10:26:00Z">
              <w:r>
                <w:rPr>
                  <w:rFonts w:eastAsia="SimSun"/>
                  <w:lang w:val="en-US" w:eastAsia="zh-CN"/>
                </w:rPr>
                <w:t>a)</w:t>
              </w:r>
            </w:ins>
          </w:p>
        </w:tc>
        <w:tc>
          <w:tcPr>
            <w:tcW w:w="4093" w:type="dxa"/>
            <w:vAlign w:val="center"/>
          </w:tcPr>
          <w:p w14:paraId="13D7691B" w14:textId="77777777" w:rsidR="00490BF5" w:rsidRDefault="00490BF5" w:rsidP="00F752D3">
            <w:pPr>
              <w:spacing w:after="0"/>
              <w:jc w:val="center"/>
              <w:rPr>
                <w:ins w:id="2170" w:author="Ericsson (Felipe)" w:date="2023-11-20T10:26:00Z"/>
                <w:rFonts w:eastAsia="SimSun"/>
                <w:lang w:val="en-US" w:eastAsia="zh-CN"/>
              </w:rPr>
            </w:pPr>
            <w:ins w:id="2171"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F752D3">
            <w:pPr>
              <w:spacing w:after="0"/>
              <w:jc w:val="center"/>
              <w:rPr>
                <w:ins w:id="2172" w:author="Ericsson (Felipe)" w:date="2023-11-20T10:26:00Z"/>
                <w:rFonts w:eastAsia="SimSun"/>
                <w:lang w:val="en-US" w:eastAsia="zh-CN"/>
              </w:rPr>
            </w:pPr>
            <w:ins w:id="2173" w:author="Ericsson (Felipe)" w:date="2023-11-20T10:26:00Z">
              <w:r>
                <w:rPr>
                  <w:rFonts w:eastAsia="SimSun"/>
                  <w:lang w:val="en-US" w:eastAsia="zh-CN"/>
                </w:rPr>
                <w:t>UE-side OTT server, UE, [FFS: LMF, OAM, CN]</w:t>
              </w:r>
            </w:ins>
          </w:p>
        </w:tc>
      </w:tr>
      <w:tr w:rsidR="00490BF5" w14:paraId="38B50A88" w14:textId="77777777" w:rsidTr="00F752D3">
        <w:trPr>
          <w:ins w:id="2174" w:author="Ericsson (Felipe)" w:date="2023-11-20T10:26:00Z"/>
        </w:trPr>
        <w:tc>
          <w:tcPr>
            <w:tcW w:w="1194" w:type="dxa"/>
            <w:vAlign w:val="center"/>
          </w:tcPr>
          <w:p w14:paraId="1C063F65" w14:textId="77777777" w:rsidR="00490BF5" w:rsidRDefault="00490BF5" w:rsidP="00F752D3">
            <w:pPr>
              <w:spacing w:after="0"/>
              <w:jc w:val="center"/>
              <w:rPr>
                <w:ins w:id="2175" w:author="Ericsson (Felipe)" w:date="2023-11-20T10:26:00Z"/>
                <w:rFonts w:eastAsia="SimSun"/>
                <w:lang w:val="en-US" w:eastAsia="zh-CN"/>
              </w:rPr>
            </w:pPr>
            <w:ins w:id="2176" w:author="Ericsson (Felipe)" w:date="2023-11-20T10:26:00Z">
              <w:r>
                <w:rPr>
                  <w:rFonts w:eastAsia="SimSun"/>
                  <w:lang w:val="en-US" w:eastAsia="zh-CN"/>
                </w:rPr>
                <w:t>b)</w:t>
              </w:r>
            </w:ins>
          </w:p>
        </w:tc>
        <w:tc>
          <w:tcPr>
            <w:tcW w:w="4093" w:type="dxa"/>
            <w:vAlign w:val="center"/>
          </w:tcPr>
          <w:p w14:paraId="36BAC2D5" w14:textId="77777777" w:rsidR="00490BF5" w:rsidRDefault="00490BF5" w:rsidP="00F752D3">
            <w:pPr>
              <w:spacing w:after="0"/>
              <w:jc w:val="center"/>
              <w:rPr>
                <w:ins w:id="2177" w:author="Ericsson (Felipe)" w:date="2023-11-20T10:26:00Z"/>
                <w:rFonts w:eastAsia="SimSun"/>
                <w:bCs/>
                <w:lang w:val="en-US" w:eastAsia="zh-CN"/>
              </w:rPr>
            </w:pPr>
            <w:ins w:id="2178"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F752D3">
            <w:pPr>
              <w:spacing w:after="0"/>
              <w:jc w:val="center"/>
              <w:rPr>
                <w:ins w:id="2179" w:author="Ericsson (Felipe)" w:date="2023-11-20T10:26:00Z"/>
                <w:rFonts w:eastAsia="SimSun"/>
                <w:lang w:val="en-US" w:eastAsia="zh-CN"/>
              </w:rPr>
            </w:pPr>
            <w:ins w:id="2180" w:author="Ericsson (Felipe)" w:date="2023-11-20T10:26:00Z">
              <w:r>
                <w:rPr>
                  <w:rFonts w:eastAsia="SimSun"/>
                  <w:lang w:val="en-US" w:eastAsia="zh-CN"/>
                </w:rPr>
                <w:t>UE-side OTT server-&gt;UE, [FFS: LMF-&gt;UE, OAM-&gt;UE, CN-&gt;UE]</w:t>
              </w:r>
            </w:ins>
          </w:p>
        </w:tc>
      </w:tr>
      <w:tr w:rsidR="00490BF5" w14:paraId="374DE15F" w14:textId="77777777" w:rsidTr="00F752D3">
        <w:trPr>
          <w:ins w:id="2181" w:author="Ericsson (Felipe)" w:date="2023-11-20T10:26:00Z"/>
        </w:trPr>
        <w:tc>
          <w:tcPr>
            <w:tcW w:w="1194" w:type="dxa"/>
            <w:vAlign w:val="center"/>
          </w:tcPr>
          <w:p w14:paraId="1461DB9A" w14:textId="77777777" w:rsidR="00490BF5" w:rsidRDefault="00490BF5" w:rsidP="00F752D3">
            <w:pPr>
              <w:spacing w:after="0"/>
              <w:jc w:val="center"/>
              <w:rPr>
                <w:ins w:id="2182" w:author="Ericsson (Felipe)" w:date="2023-11-20T10:26:00Z"/>
                <w:rFonts w:eastAsia="SimSun"/>
                <w:lang w:val="en-US" w:eastAsia="zh-CN"/>
              </w:rPr>
            </w:pPr>
            <w:ins w:id="2183" w:author="Ericsson (Felipe)" w:date="2023-11-20T10:26:00Z">
              <w:r>
                <w:rPr>
                  <w:rFonts w:eastAsia="SimSun"/>
                  <w:lang w:val="en-US" w:eastAsia="zh-CN"/>
                </w:rPr>
                <w:t>c)</w:t>
              </w:r>
            </w:ins>
          </w:p>
        </w:tc>
        <w:tc>
          <w:tcPr>
            <w:tcW w:w="4093" w:type="dxa"/>
            <w:vAlign w:val="center"/>
          </w:tcPr>
          <w:p w14:paraId="09324E68" w14:textId="77777777" w:rsidR="00490BF5" w:rsidRDefault="00490BF5" w:rsidP="00F752D3">
            <w:pPr>
              <w:spacing w:after="0"/>
              <w:jc w:val="center"/>
              <w:rPr>
                <w:ins w:id="2184" w:author="Ericsson (Felipe)" w:date="2023-11-20T10:26:00Z"/>
                <w:rFonts w:eastAsia="SimSun"/>
                <w:bCs/>
                <w:lang w:val="en-US" w:eastAsia="zh-CN"/>
              </w:rPr>
            </w:pPr>
            <w:ins w:id="2185"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F752D3">
            <w:pPr>
              <w:spacing w:after="0"/>
              <w:jc w:val="center"/>
              <w:rPr>
                <w:ins w:id="2186" w:author="Ericsson (Felipe)" w:date="2023-11-20T10:26:00Z"/>
                <w:rFonts w:eastAsia="SimSun"/>
                <w:lang w:val="en-US" w:eastAsia="zh-CN"/>
              </w:rPr>
            </w:pPr>
            <w:ins w:id="2187" w:author="Ericsson (Felipe)" w:date="2023-11-20T10:26:00Z">
              <w:r>
                <w:rPr>
                  <w:lang w:val="en-US" w:eastAsia="zh-CN"/>
                </w:rPr>
                <w:t>UE</w:t>
              </w:r>
            </w:ins>
          </w:p>
        </w:tc>
      </w:tr>
      <w:tr w:rsidR="00490BF5" w14:paraId="7C64E843" w14:textId="77777777" w:rsidTr="00F752D3">
        <w:trPr>
          <w:ins w:id="2188" w:author="Ericsson (Felipe)" w:date="2023-11-20T10:26:00Z"/>
        </w:trPr>
        <w:tc>
          <w:tcPr>
            <w:tcW w:w="1194" w:type="dxa"/>
            <w:vAlign w:val="center"/>
          </w:tcPr>
          <w:p w14:paraId="41CBC604" w14:textId="77777777" w:rsidR="00490BF5" w:rsidRDefault="00490BF5" w:rsidP="00F752D3">
            <w:pPr>
              <w:spacing w:after="0"/>
              <w:jc w:val="center"/>
              <w:rPr>
                <w:ins w:id="2189" w:author="Ericsson (Felipe)" w:date="2023-11-20T10:26:00Z"/>
                <w:rFonts w:eastAsia="SimSun"/>
                <w:lang w:val="en-US" w:eastAsia="zh-CN"/>
              </w:rPr>
            </w:pPr>
            <w:ins w:id="2190" w:author="Ericsson (Felipe)" w:date="2023-11-20T10:26:00Z">
              <w:r>
                <w:rPr>
                  <w:rFonts w:eastAsia="SimSun"/>
                  <w:lang w:val="en-US" w:eastAsia="zh-CN"/>
                </w:rPr>
                <w:t>d)</w:t>
              </w:r>
            </w:ins>
          </w:p>
        </w:tc>
        <w:tc>
          <w:tcPr>
            <w:tcW w:w="4093" w:type="dxa"/>
            <w:vAlign w:val="center"/>
          </w:tcPr>
          <w:p w14:paraId="41784C63" w14:textId="77777777" w:rsidR="00490BF5" w:rsidRDefault="00490BF5" w:rsidP="00F752D3">
            <w:pPr>
              <w:spacing w:after="0"/>
              <w:jc w:val="center"/>
              <w:rPr>
                <w:ins w:id="2191" w:author="Ericsson (Felipe)" w:date="2023-11-20T10:26:00Z"/>
                <w:rFonts w:eastAsia="SimSun"/>
                <w:bCs/>
                <w:lang w:val="en-US" w:eastAsia="zh-CN"/>
              </w:rPr>
            </w:pPr>
            <w:ins w:id="2192"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F752D3">
            <w:pPr>
              <w:spacing w:after="0"/>
              <w:jc w:val="center"/>
              <w:rPr>
                <w:ins w:id="2193" w:author="Ericsson (Felipe)" w:date="2023-11-20T10:26:00Z"/>
                <w:rFonts w:eastAsia="SimSun"/>
                <w:lang w:val="en-US" w:eastAsia="zh-CN"/>
              </w:rPr>
            </w:pPr>
            <w:ins w:id="2194" w:author="Ericsson (Felipe)" w:date="2023-11-20T10:26:00Z">
              <w:r>
                <w:rPr>
                  <w:lang w:val="en-US" w:eastAsia="zh-CN"/>
                </w:rPr>
                <w:t>UE, LMF</w:t>
              </w:r>
            </w:ins>
          </w:p>
        </w:tc>
      </w:tr>
      <w:tr w:rsidR="00490BF5" w14:paraId="3C8D2837" w14:textId="77777777" w:rsidTr="00F752D3">
        <w:trPr>
          <w:ins w:id="2195" w:author="Ericsson (Felipe)" w:date="2023-11-20T10:26:00Z"/>
        </w:trPr>
        <w:tc>
          <w:tcPr>
            <w:tcW w:w="1194" w:type="dxa"/>
            <w:vAlign w:val="center"/>
          </w:tcPr>
          <w:p w14:paraId="462F517E" w14:textId="77777777" w:rsidR="00490BF5" w:rsidRDefault="00490BF5" w:rsidP="00F752D3">
            <w:pPr>
              <w:spacing w:after="0"/>
              <w:jc w:val="center"/>
              <w:rPr>
                <w:ins w:id="2196" w:author="Ericsson (Felipe)" w:date="2023-11-20T10:26:00Z"/>
                <w:rFonts w:eastAsia="SimSun"/>
                <w:lang w:val="en-US" w:eastAsia="zh-CN"/>
              </w:rPr>
            </w:pPr>
            <w:ins w:id="2197" w:author="Ericsson (Felipe)" w:date="2023-11-20T10:26:00Z">
              <w:r>
                <w:rPr>
                  <w:rFonts w:eastAsia="SimSun"/>
                  <w:lang w:val="en-US" w:eastAsia="zh-CN"/>
                </w:rPr>
                <w:t>e)</w:t>
              </w:r>
            </w:ins>
          </w:p>
        </w:tc>
        <w:tc>
          <w:tcPr>
            <w:tcW w:w="4093" w:type="dxa"/>
            <w:vAlign w:val="center"/>
          </w:tcPr>
          <w:p w14:paraId="2056320E" w14:textId="77777777" w:rsidR="00490BF5" w:rsidRDefault="00490BF5" w:rsidP="00F752D3">
            <w:pPr>
              <w:spacing w:after="0"/>
              <w:jc w:val="center"/>
              <w:rPr>
                <w:ins w:id="2198" w:author="Ericsson (Felipe)" w:date="2023-11-20T10:26:00Z"/>
                <w:rFonts w:eastAsiaTheme="minorEastAsia"/>
                <w:bCs/>
                <w:lang w:val="en-US" w:eastAsia="zh-CN"/>
              </w:rPr>
            </w:pPr>
            <w:ins w:id="2199"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F752D3">
            <w:pPr>
              <w:spacing w:after="0"/>
              <w:jc w:val="center"/>
              <w:rPr>
                <w:ins w:id="2200" w:author="Ericsson (Felipe)" w:date="2023-11-20T10:26:00Z"/>
                <w:lang w:val="en-US" w:eastAsia="zh-CN"/>
              </w:rPr>
            </w:pPr>
            <w:ins w:id="2201"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F752D3">
            <w:pPr>
              <w:spacing w:after="0"/>
              <w:jc w:val="center"/>
              <w:rPr>
                <w:ins w:id="2202" w:author="Ericsson (Felipe)" w:date="2023-11-20T10:26:00Z"/>
                <w:lang w:val="en-US" w:eastAsia="zh-CN"/>
              </w:rPr>
            </w:pPr>
            <w:ins w:id="2203"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204" w:author="Ericsson (Felipe)" w:date="2023-11-20T10:26:00Z"/>
          <w:rFonts w:eastAsia="SimSun"/>
          <w:lang w:val="en-US" w:eastAsia="zh-CN"/>
        </w:rPr>
      </w:pPr>
      <w:ins w:id="2205"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06" w:author="Ericsson (Felipe)" w:date="2023-11-20T10:26:00Z"/>
          <w:rFonts w:eastAsia="SimSun"/>
          <w:lang w:val="en-US" w:eastAsia="zh-CN"/>
        </w:rPr>
      </w:pPr>
      <w:ins w:id="2207"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208" w:author="Ericsson (Felipe)" w:date="2023-11-20T10:26:00Z"/>
          <w:rFonts w:eastAsia="SimSun"/>
          <w:lang w:val="en-US" w:eastAsia="zh-CN"/>
        </w:rPr>
      </w:pPr>
      <w:ins w:id="2209"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210" w:author="Ericsson (Felipe)" w:date="2023-11-20T10:26:00Z"/>
          <w:rFonts w:eastAsia="SimSun"/>
          <w:lang w:val="en-US" w:eastAsia="zh-CN"/>
        </w:rPr>
      </w:pPr>
      <w:ins w:id="2211"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212" w:author="Ericsson (Felipe)" w:date="2023-11-20T10:26:00Z"/>
        </w:rPr>
      </w:pPr>
    </w:p>
    <w:p w14:paraId="00C78B0E" w14:textId="77777777" w:rsidR="00490BF5" w:rsidRDefault="00490BF5" w:rsidP="00490BF5">
      <w:pPr>
        <w:spacing w:beforeLines="50" w:before="120"/>
        <w:jc w:val="both"/>
        <w:rPr>
          <w:ins w:id="2213" w:author="Ericsson (Felipe)" w:date="2023-11-20T10:26:00Z"/>
          <w:rFonts w:eastAsia="SimSun"/>
          <w:lang w:val="en-US" w:eastAsia="zh-CN"/>
        </w:rPr>
      </w:pPr>
      <w:ins w:id="2214"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215" w:author="Ericsson (Felipe)" w:date="2023-11-20T10:26:00Z"/>
          <w:rFonts w:eastAsia="SimSun"/>
          <w:lang w:val="en-US" w:eastAsia="zh-CN"/>
        </w:rPr>
      </w:pPr>
      <w:ins w:id="2216"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F752D3">
        <w:trPr>
          <w:ins w:id="2217" w:author="Ericsson (Felipe)" w:date="2023-11-20T10:26:00Z"/>
        </w:trPr>
        <w:tc>
          <w:tcPr>
            <w:tcW w:w="1894" w:type="dxa"/>
            <w:vAlign w:val="center"/>
          </w:tcPr>
          <w:p w14:paraId="44BF68DE" w14:textId="77777777" w:rsidR="00490BF5" w:rsidRDefault="00490BF5" w:rsidP="00F752D3">
            <w:pPr>
              <w:spacing w:after="0"/>
              <w:jc w:val="center"/>
              <w:rPr>
                <w:ins w:id="2218" w:author="Ericsson (Felipe)" w:date="2023-11-20T10:26:00Z"/>
                <w:rFonts w:eastAsia="SimSun"/>
                <w:lang w:val="en-US" w:eastAsia="zh-CN"/>
              </w:rPr>
            </w:pPr>
          </w:p>
        </w:tc>
        <w:tc>
          <w:tcPr>
            <w:tcW w:w="3779" w:type="dxa"/>
            <w:vAlign w:val="center"/>
          </w:tcPr>
          <w:p w14:paraId="7E26D3B6" w14:textId="77777777" w:rsidR="00490BF5" w:rsidRDefault="00490BF5" w:rsidP="00F752D3">
            <w:pPr>
              <w:spacing w:after="0"/>
              <w:jc w:val="center"/>
              <w:rPr>
                <w:ins w:id="2219" w:author="Ericsson (Felipe)" w:date="2023-11-20T10:26:00Z"/>
                <w:rFonts w:eastAsia="SimSun"/>
                <w:b/>
                <w:bCs/>
                <w:lang w:val="en-US" w:eastAsia="zh-CN"/>
              </w:rPr>
            </w:pPr>
            <w:ins w:id="2220"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F752D3">
            <w:pPr>
              <w:spacing w:after="0"/>
              <w:jc w:val="center"/>
              <w:rPr>
                <w:ins w:id="2221" w:author="Ericsson (Felipe)" w:date="2023-11-20T10:26:00Z"/>
                <w:rFonts w:eastAsia="SimSun"/>
                <w:b/>
                <w:bCs/>
                <w:lang w:val="en-US" w:eastAsia="zh-CN"/>
              </w:rPr>
            </w:pPr>
            <w:ins w:id="2222" w:author="Ericsson (Felipe)" w:date="2023-11-20T10:26:00Z">
              <w:r>
                <w:rPr>
                  <w:rFonts w:eastAsia="SimSun"/>
                  <w:b/>
                  <w:bCs/>
                  <w:lang w:val="en-US" w:eastAsia="zh-CN"/>
                </w:rPr>
                <w:t>Mapped entities</w:t>
              </w:r>
            </w:ins>
          </w:p>
        </w:tc>
      </w:tr>
      <w:tr w:rsidR="00490BF5" w14:paraId="5C39D04E" w14:textId="77777777" w:rsidTr="00F752D3">
        <w:trPr>
          <w:ins w:id="2223" w:author="Ericsson (Felipe)" w:date="2023-11-20T10:26:00Z"/>
        </w:trPr>
        <w:tc>
          <w:tcPr>
            <w:tcW w:w="1894" w:type="dxa"/>
            <w:vAlign w:val="center"/>
          </w:tcPr>
          <w:p w14:paraId="049101A3" w14:textId="77777777" w:rsidR="00490BF5" w:rsidRDefault="00490BF5" w:rsidP="00F752D3">
            <w:pPr>
              <w:spacing w:after="0"/>
              <w:jc w:val="center"/>
              <w:rPr>
                <w:ins w:id="2224" w:author="Ericsson (Felipe)" w:date="2023-11-20T10:26:00Z"/>
                <w:rFonts w:eastAsia="SimSun"/>
                <w:lang w:val="en-US" w:eastAsia="zh-CN"/>
              </w:rPr>
            </w:pPr>
            <w:ins w:id="2225" w:author="Ericsson (Felipe)" w:date="2023-11-20T10:26:00Z">
              <w:r>
                <w:rPr>
                  <w:rFonts w:eastAsia="SimSun"/>
                  <w:lang w:val="en-US" w:eastAsia="zh-CN"/>
                </w:rPr>
                <w:t>a)</w:t>
              </w:r>
            </w:ins>
          </w:p>
        </w:tc>
        <w:tc>
          <w:tcPr>
            <w:tcW w:w="3779" w:type="dxa"/>
            <w:vAlign w:val="center"/>
          </w:tcPr>
          <w:p w14:paraId="49F86B8F" w14:textId="77777777" w:rsidR="00490BF5" w:rsidRDefault="00490BF5" w:rsidP="00F752D3">
            <w:pPr>
              <w:spacing w:after="0"/>
              <w:jc w:val="center"/>
              <w:rPr>
                <w:ins w:id="2226" w:author="Ericsson (Felipe)" w:date="2023-11-20T10:26:00Z"/>
                <w:rFonts w:eastAsia="SimSun"/>
                <w:lang w:val="en-US" w:eastAsia="zh-CN"/>
              </w:rPr>
            </w:pPr>
            <w:ins w:id="2227"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F752D3">
            <w:pPr>
              <w:spacing w:after="0"/>
              <w:jc w:val="center"/>
              <w:rPr>
                <w:ins w:id="2228" w:author="Ericsson (Felipe)" w:date="2023-11-20T10:26:00Z"/>
                <w:rFonts w:eastAsia="SimSun"/>
                <w:lang w:val="en-US" w:eastAsia="zh-CN"/>
              </w:rPr>
            </w:pPr>
            <w:ins w:id="2229" w:author="Ericsson (Felipe)" w:date="2023-11-20T10:26:00Z">
              <w:r>
                <w:rPr>
                  <w:rFonts w:eastAsia="SimSun"/>
                  <w:lang w:val="en-US" w:eastAsia="zh-CN"/>
                </w:rPr>
                <w:t>LMF</w:t>
              </w:r>
            </w:ins>
          </w:p>
        </w:tc>
      </w:tr>
      <w:tr w:rsidR="00490BF5" w14:paraId="4A8E7927" w14:textId="77777777" w:rsidTr="00F752D3">
        <w:trPr>
          <w:ins w:id="2230" w:author="Ericsson (Felipe)" w:date="2023-11-20T10:26:00Z"/>
        </w:trPr>
        <w:tc>
          <w:tcPr>
            <w:tcW w:w="1894" w:type="dxa"/>
            <w:vAlign w:val="center"/>
          </w:tcPr>
          <w:p w14:paraId="30F926FD" w14:textId="77777777" w:rsidR="00490BF5" w:rsidRDefault="00490BF5" w:rsidP="00F752D3">
            <w:pPr>
              <w:spacing w:after="0"/>
              <w:jc w:val="center"/>
              <w:rPr>
                <w:ins w:id="2231" w:author="Ericsson (Felipe)" w:date="2023-11-20T10:26:00Z"/>
                <w:rFonts w:eastAsia="SimSun"/>
                <w:lang w:val="en-US" w:eastAsia="zh-CN"/>
              </w:rPr>
            </w:pPr>
            <w:ins w:id="2232" w:author="Ericsson (Felipe)" w:date="2023-11-20T10:26:00Z">
              <w:r>
                <w:rPr>
                  <w:rFonts w:eastAsia="SimSun"/>
                  <w:lang w:val="en-US" w:eastAsia="zh-CN"/>
                </w:rPr>
                <w:t>b)</w:t>
              </w:r>
            </w:ins>
          </w:p>
        </w:tc>
        <w:tc>
          <w:tcPr>
            <w:tcW w:w="3779" w:type="dxa"/>
            <w:vAlign w:val="center"/>
          </w:tcPr>
          <w:p w14:paraId="61598BE7" w14:textId="77777777" w:rsidR="00490BF5" w:rsidRDefault="00490BF5" w:rsidP="00F752D3">
            <w:pPr>
              <w:spacing w:after="0"/>
              <w:jc w:val="center"/>
              <w:rPr>
                <w:ins w:id="2233" w:author="Ericsson (Felipe)" w:date="2023-11-20T10:26:00Z"/>
                <w:rFonts w:eastAsia="SimSun"/>
                <w:bCs/>
                <w:lang w:val="en-US" w:eastAsia="zh-CN"/>
              </w:rPr>
            </w:pPr>
            <w:ins w:id="2234"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F752D3">
            <w:pPr>
              <w:spacing w:after="0"/>
              <w:jc w:val="center"/>
              <w:rPr>
                <w:ins w:id="2235" w:author="Ericsson (Felipe)" w:date="2023-11-20T10:26:00Z"/>
                <w:rFonts w:eastAsia="SimSun"/>
                <w:lang w:val="en-US" w:eastAsia="zh-CN"/>
              </w:rPr>
            </w:pPr>
            <w:ins w:id="2236" w:author="Ericsson (Felipe)" w:date="2023-11-20T10:26:00Z">
              <w:r>
                <w:rPr>
                  <w:rFonts w:eastAsia="SimSun"/>
                  <w:lang w:val="en-US" w:eastAsia="zh-CN"/>
                </w:rPr>
                <w:t>N/A</w:t>
              </w:r>
            </w:ins>
          </w:p>
        </w:tc>
      </w:tr>
      <w:tr w:rsidR="00490BF5" w14:paraId="2C6BB7F3" w14:textId="77777777" w:rsidTr="00F752D3">
        <w:trPr>
          <w:ins w:id="2237" w:author="Ericsson (Felipe)" w:date="2023-11-20T10:26:00Z"/>
        </w:trPr>
        <w:tc>
          <w:tcPr>
            <w:tcW w:w="1894" w:type="dxa"/>
            <w:vAlign w:val="center"/>
          </w:tcPr>
          <w:p w14:paraId="56CAA489" w14:textId="77777777" w:rsidR="00490BF5" w:rsidRDefault="00490BF5" w:rsidP="00F752D3">
            <w:pPr>
              <w:spacing w:after="0"/>
              <w:jc w:val="center"/>
              <w:rPr>
                <w:ins w:id="2238" w:author="Ericsson (Felipe)" w:date="2023-11-20T10:26:00Z"/>
                <w:rFonts w:eastAsia="SimSun"/>
                <w:lang w:val="en-US" w:eastAsia="zh-CN"/>
              </w:rPr>
            </w:pPr>
            <w:ins w:id="2239" w:author="Ericsson (Felipe)" w:date="2023-11-20T10:26:00Z">
              <w:r>
                <w:rPr>
                  <w:rFonts w:eastAsia="SimSun"/>
                  <w:lang w:val="en-US" w:eastAsia="zh-CN"/>
                </w:rPr>
                <w:t>c)</w:t>
              </w:r>
            </w:ins>
          </w:p>
        </w:tc>
        <w:tc>
          <w:tcPr>
            <w:tcW w:w="3779" w:type="dxa"/>
            <w:vAlign w:val="center"/>
          </w:tcPr>
          <w:p w14:paraId="3716EDAB" w14:textId="77777777" w:rsidR="00490BF5" w:rsidRDefault="00490BF5" w:rsidP="00F752D3">
            <w:pPr>
              <w:spacing w:after="0"/>
              <w:jc w:val="center"/>
              <w:rPr>
                <w:ins w:id="2240" w:author="Ericsson (Felipe)" w:date="2023-11-20T10:26:00Z"/>
                <w:rFonts w:eastAsia="SimSun"/>
                <w:bCs/>
                <w:lang w:val="en-US" w:eastAsia="zh-CN"/>
              </w:rPr>
            </w:pPr>
            <w:ins w:id="2241"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F752D3">
            <w:pPr>
              <w:spacing w:after="0"/>
              <w:jc w:val="center"/>
              <w:rPr>
                <w:ins w:id="2242" w:author="Ericsson (Felipe)" w:date="2023-11-20T10:26:00Z"/>
                <w:rFonts w:eastAsia="SimSun"/>
                <w:lang w:val="en-US" w:eastAsia="zh-CN"/>
              </w:rPr>
            </w:pPr>
            <w:ins w:id="2243" w:author="Ericsson (Felipe)" w:date="2023-11-20T10:26:00Z">
              <w:r>
                <w:rPr>
                  <w:rFonts w:eastAsia="SimSun"/>
                  <w:lang w:val="en-US" w:eastAsia="zh-CN"/>
                </w:rPr>
                <w:t>LMF</w:t>
              </w:r>
            </w:ins>
          </w:p>
        </w:tc>
      </w:tr>
      <w:tr w:rsidR="00490BF5" w14:paraId="2814341C" w14:textId="77777777" w:rsidTr="00F752D3">
        <w:trPr>
          <w:ins w:id="2244" w:author="Ericsson (Felipe)" w:date="2023-11-20T10:26:00Z"/>
        </w:trPr>
        <w:tc>
          <w:tcPr>
            <w:tcW w:w="1894" w:type="dxa"/>
            <w:vAlign w:val="center"/>
          </w:tcPr>
          <w:p w14:paraId="3B7CB228" w14:textId="77777777" w:rsidR="00490BF5" w:rsidRDefault="00490BF5" w:rsidP="00F752D3">
            <w:pPr>
              <w:spacing w:after="0"/>
              <w:jc w:val="center"/>
              <w:rPr>
                <w:ins w:id="2245" w:author="Ericsson (Felipe)" w:date="2023-11-20T10:26:00Z"/>
                <w:rFonts w:eastAsia="SimSun"/>
                <w:lang w:val="en-US" w:eastAsia="zh-CN"/>
              </w:rPr>
            </w:pPr>
            <w:ins w:id="2246" w:author="Ericsson (Felipe)" w:date="2023-11-20T10:26:00Z">
              <w:r>
                <w:rPr>
                  <w:rFonts w:eastAsia="SimSun"/>
                  <w:lang w:val="en-US" w:eastAsia="zh-CN"/>
                </w:rPr>
                <w:t>d)</w:t>
              </w:r>
            </w:ins>
          </w:p>
        </w:tc>
        <w:tc>
          <w:tcPr>
            <w:tcW w:w="3779" w:type="dxa"/>
            <w:vAlign w:val="center"/>
          </w:tcPr>
          <w:p w14:paraId="39CB69F2" w14:textId="77777777" w:rsidR="00490BF5" w:rsidRDefault="00490BF5" w:rsidP="00F752D3">
            <w:pPr>
              <w:spacing w:after="0"/>
              <w:jc w:val="center"/>
              <w:rPr>
                <w:ins w:id="2247" w:author="Ericsson (Felipe)" w:date="2023-11-20T10:26:00Z"/>
                <w:rFonts w:eastAsia="SimSun"/>
                <w:bCs/>
                <w:lang w:val="en-US" w:eastAsia="zh-CN"/>
              </w:rPr>
            </w:pPr>
            <w:ins w:id="2248"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F752D3">
            <w:pPr>
              <w:spacing w:after="0"/>
              <w:jc w:val="center"/>
              <w:rPr>
                <w:ins w:id="2249" w:author="Ericsson (Felipe)" w:date="2023-11-20T10:26:00Z"/>
                <w:rFonts w:eastAsia="SimSun"/>
                <w:lang w:val="en-US" w:eastAsia="zh-CN"/>
              </w:rPr>
            </w:pPr>
            <w:ins w:id="2250" w:author="Ericsson (Felipe)" w:date="2023-11-20T10:26:00Z">
              <w:r>
                <w:rPr>
                  <w:lang w:val="en-US" w:eastAsia="zh-CN"/>
                </w:rPr>
                <w:t>LMF</w:t>
              </w:r>
            </w:ins>
          </w:p>
        </w:tc>
      </w:tr>
      <w:tr w:rsidR="00490BF5" w14:paraId="5D8E412B" w14:textId="77777777" w:rsidTr="00F752D3">
        <w:trPr>
          <w:ins w:id="2251" w:author="Ericsson (Felipe)" w:date="2023-11-20T10:26:00Z"/>
        </w:trPr>
        <w:tc>
          <w:tcPr>
            <w:tcW w:w="1894" w:type="dxa"/>
            <w:vAlign w:val="center"/>
          </w:tcPr>
          <w:p w14:paraId="2A1FDD5B" w14:textId="77777777" w:rsidR="00490BF5" w:rsidRDefault="00490BF5" w:rsidP="00F752D3">
            <w:pPr>
              <w:spacing w:after="0"/>
              <w:jc w:val="center"/>
              <w:rPr>
                <w:ins w:id="2252" w:author="Ericsson (Felipe)" w:date="2023-11-20T10:26:00Z"/>
                <w:rFonts w:eastAsia="SimSun"/>
                <w:lang w:val="en-US" w:eastAsia="zh-CN"/>
              </w:rPr>
            </w:pPr>
            <w:ins w:id="2253" w:author="Ericsson (Felipe)" w:date="2023-11-20T10:26:00Z">
              <w:r>
                <w:rPr>
                  <w:rFonts w:eastAsia="SimSun"/>
                  <w:lang w:val="en-US" w:eastAsia="zh-CN"/>
                </w:rPr>
                <w:t>e)</w:t>
              </w:r>
            </w:ins>
          </w:p>
        </w:tc>
        <w:tc>
          <w:tcPr>
            <w:tcW w:w="3779" w:type="dxa"/>
            <w:vAlign w:val="center"/>
          </w:tcPr>
          <w:p w14:paraId="237BB4F7" w14:textId="77777777" w:rsidR="00490BF5" w:rsidRDefault="00490BF5" w:rsidP="00F752D3">
            <w:pPr>
              <w:spacing w:after="0"/>
              <w:jc w:val="center"/>
              <w:rPr>
                <w:ins w:id="2254" w:author="Ericsson (Felipe)" w:date="2023-11-20T10:26:00Z"/>
                <w:rFonts w:eastAsiaTheme="minorEastAsia"/>
                <w:bCs/>
                <w:lang w:val="en-US" w:eastAsia="zh-CN"/>
              </w:rPr>
            </w:pPr>
            <w:ins w:id="2255"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F752D3">
            <w:pPr>
              <w:spacing w:after="0"/>
              <w:jc w:val="center"/>
              <w:rPr>
                <w:ins w:id="2256" w:author="Ericsson (Felipe)" w:date="2023-11-20T10:26:00Z"/>
                <w:lang w:val="en-US" w:eastAsia="zh-CN"/>
              </w:rPr>
            </w:pPr>
            <w:ins w:id="2257" w:author="Ericsson (Felipe)" w:date="2023-11-20T10:26:00Z">
              <w:r>
                <w:rPr>
                  <w:lang w:val="en-US" w:eastAsia="zh-CN"/>
                </w:rPr>
                <w:t>LMF</w:t>
              </w:r>
            </w:ins>
          </w:p>
        </w:tc>
      </w:tr>
    </w:tbl>
    <w:p w14:paraId="3566FB45" w14:textId="77777777" w:rsidR="00490BF5" w:rsidRDefault="00490BF5" w:rsidP="00490BF5">
      <w:pPr>
        <w:spacing w:after="0"/>
        <w:jc w:val="both"/>
        <w:rPr>
          <w:ins w:id="2258" w:author="Ericsson (Felipe)" w:date="2023-11-20T10:26:00Z"/>
          <w:rFonts w:eastAsia="SimSun"/>
          <w:lang w:val="en-US" w:eastAsia="zh-CN"/>
        </w:rPr>
      </w:pPr>
      <w:ins w:id="2259"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260" w:author="Ericsson (Felipe)" w:date="2023-11-20T10:26:00Z"/>
          <w:rFonts w:eastAsia="SimSun"/>
          <w:lang w:val="en-US" w:eastAsia="zh-CN"/>
        </w:rPr>
      </w:pPr>
      <w:ins w:id="2261"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262" w:author="Ericsson (Felipe)" w:date="2023-11-20T10:26:00Z"/>
        </w:rPr>
      </w:pPr>
    </w:p>
    <w:p w14:paraId="23E098CD" w14:textId="77777777" w:rsidR="00490BF5" w:rsidRDefault="00490BF5" w:rsidP="00490BF5">
      <w:pPr>
        <w:spacing w:beforeLines="50" w:before="120"/>
        <w:jc w:val="both"/>
        <w:rPr>
          <w:ins w:id="2263" w:author="Ericsson (Felipe)" w:date="2023-11-20T10:26:00Z"/>
          <w:rFonts w:eastAsia="SimSun"/>
          <w:lang w:val="en-US" w:eastAsia="zh-CN"/>
        </w:rPr>
      </w:pPr>
      <w:ins w:id="2264" w:author="Ericsson (Felipe)" w:date="2023-11-20T10:26:00Z">
        <w:r>
          <w:rPr>
            <w:rFonts w:eastAsia="SimSun"/>
            <w:b/>
            <w:bCs/>
            <w:lang w:val="en-US" w:eastAsia="zh-CN"/>
          </w:rPr>
          <w:t xml:space="preserve">Proposal 6: The Table 6 can be used as starting point for discussion on mapping of AI/ML functions to physical entities for positioning with </w:t>
        </w:r>
        <w:proofErr w:type="spellStart"/>
        <w:r>
          <w:rPr>
            <w:rFonts w:eastAsia="SimSun"/>
            <w:b/>
            <w:bCs/>
            <w:lang w:val="en-US" w:eastAsia="zh-CN"/>
          </w:rPr>
          <w:t>gNB</w:t>
        </w:r>
        <w:proofErr w:type="spellEnd"/>
        <w:r>
          <w:rPr>
            <w:rFonts w:eastAsia="SimSun"/>
            <w:b/>
            <w:bCs/>
            <w:lang w:val="en-US" w:eastAsia="zh-CN"/>
          </w:rPr>
          <w:t>-side model (case 3a).</w:t>
        </w:r>
      </w:ins>
    </w:p>
    <w:p w14:paraId="7A52BAA6" w14:textId="77777777" w:rsidR="00490BF5" w:rsidRDefault="00490BF5" w:rsidP="00490BF5">
      <w:pPr>
        <w:spacing w:beforeLines="50" w:before="120"/>
        <w:jc w:val="center"/>
        <w:rPr>
          <w:ins w:id="2265" w:author="Ericsson (Felipe)" w:date="2023-11-20T10:26:00Z"/>
          <w:rFonts w:eastAsia="SimSun"/>
          <w:lang w:val="en-US" w:eastAsia="zh-CN"/>
        </w:rPr>
      </w:pPr>
      <w:ins w:id="2266" w:author="Ericsson (Felipe)" w:date="2023-11-20T10:26:00Z">
        <w:r>
          <w:rPr>
            <w:rFonts w:eastAsia="SimSun"/>
            <w:lang w:val="en-US" w:eastAsia="zh-CN"/>
          </w:rPr>
          <w:t xml:space="preserve">Table 6: The mapping of AI/ML functions to entities for positioning with </w:t>
        </w:r>
        <w:proofErr w:type="spellStart"/>
        <w:r>
          <w:rPr>
            <w:rFonts w:eastAsia="SimSun"/>
            <w:lang w:val="en-US" w:eastAsia="zh-CN"/>
          </w:rPr>
          <w:t>gNB</w:t>
        </w:r>
        <w:proofErr w:type="spellEnd"/>
        <w:r>
          <w:rPr>
            <w:rFonts w:eastAsia="SimSun"/>
            <w:lang w:val="en-US" w:eastAsia="zh-CN"/>
          </w:rPr>
          <w:t xml:space="preserve">-side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F752D3">
        <w:trPr>
          <w:ins w:id="2267" w:author="Ericsson (Felipe)" w:date="2023-11-20T10:26:00Z"/>
        </w:trPr>
        <w:tc>
          <w:tcPr>
            <w:tcW w:w="1893" w:type="dxa"/>
            <w:vAlign w:val="center"/>
          </w:tcPr>
          <w:p w14:paraId="52CF6BC3" w14:textId="77777777" w:rsidR="00490BF5" w:rsidRDefault="00490BF5" w:rsidP="00F752D3">
            <w:pPr>
              <w:spacing w:after="0"/>
              <w:jc w:val="center"/>
              <w:rPr>
                <w:ins w:id="2268" w:author="Ericsson (Felipe)" w:date="2023-11-20T10:26:00Z"/>
                <w:rFonts w:eastAsia="SimSun"/>
                <w:lang w:val="en-US" w:eastAsia="zh-CN"/>
              </w:rPr>
            </w:pPr>
            <w:ins w:id="2269"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F752D3">
            <w:pPr>
              <w:spacing w:after="0"/>
              <w:jc w:val="center"/>
              <w:rPr>
                <w:ins w:id="2270" w:author="Ericsson (Felipe)" w:date="2023-11-20T10:26:00Z"/>
                <w:rFonts w:eastAsia="SimSun"/>
                <w:b/>
                <w:bCs/>
                <w:lang w:val="en-US" w:eastAsia="zh-CN"/>
              </w:rPr>
            </w:pPr>
            <w:ins w:id="2271"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F752D3">
            <w:pPr>
              <w:spacing w:after="0"/>
              <w:jc w:val="center"/>
              <w:rPr>
                <w:ins w:id="2272" w:author="Ericsson (Felipe)" w:date="2023-11-20T10:26:00Z"/>
                <w:rFonts w:eastAsia="SimSun"/>
                <w:b/>
                <w:bCs/>
                <w:lang w:val="en-US" w:eastAsia="zh-CN"/>
              </w:rPr>
            </w:pPr>
            <w:ins w:id="2273" w:author="Ericsson (Felipe)" w:date="2023-11-20T10:26:00Z">
              <w:r>
                <w:rPr>
                  <w:rFonts w:eastAsia="SimSun"/>
                  <w:b/>
                  <w:bCs/>
                  <w:lang w:val="en-US" w:eastAsia="zh-CN"/>
                </w:rPr>
                <w:t>Mapped entities</w:t>
              </w:r>
            </w:ins>
          </w:p>
        </w:tc>
      </w:tr>
      <w:tr w:rsidR="00490BF5" w14:paraId="53DCA525" w14:textId="77777777" w:rsidTr="00F752D3">
        <w:trPr>
          <w:ins w:id="2274" w:author="Ericsson (Felipe)" w:date="2023-11-20T10:26:00Z"/>
        </w:trPr>
        <w:tc>
          <w:tcPr>
            <w:tcW w:w="1893" w:type="dxa"/>
            <w:vAlign w:val="center"/>
          </w:tcPr>
          <w:p w14:paraId="22C3B1D3" w14:textId="77777777" w:rsidR="00490BF5" w:rsidRDefault="00490BF5" w:rsidP="00F752D3">
            <w:pPr>
              <w:spacing w:after="0"/>
              <w:jc w:val="center"/>
              <w:rPr>
                <w:ins w:id="2275" w:author="Ericsson (Felipe)" w:date="2023-11-20T10:26:00Z"/>
                <w:rFonts w:eastAsia="SimSun"/>
                <w:lang w:val="en-US" w:eastAsia="zh-CN"/>
              </w:rPr>
            </w:pPr>
            <w:ins w:id="2276" w:author="Ericsson (Felipe)" w:date="2023-11-20T10:26:00Z">
              <w:r>
                <w:rPr>
                  <w:rFonts w:eastAsia="SimSun"/>
                  <w:lang w:val="en-US" w:eastAsia="zh-CN"/>
                </w:rPr>
                <w:t>a)</w:t>
              </w:r>
            </w:ins>
          </w:p>
        </w:tc>
        <w:tc>
          <w:tcPr>
            <w:tcW w:w="3726" w:type="dxa"/>
            <w:vAlign w:val="center"/>
          </w:tcPr>
          <w:p w14:paraId="4889C125" w14:textId="77777777" w:rsidR="00490BF5" w:rsidRDefault="00490BF5" w:rsidP="00F752D3">
            <w:pPr>
              <w:spacing w:after="0"/>
              <w:jc w:val="center"/>
              <w:rPr>
                <w:ins w:id="2277" w:author="Ericsson (Felipe)" w:date="2023-11-20T10:26:00Z"/>
                <w:rFonts w:eastAsia="SimSun"/>
                <w:lang w:val="en-US" w:eastAsia="zh-CN"/>
              </w:rPr>
            </w:pPr>
            <w:ins w:id="2278"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F752D3">
            <w:pPr>
              <w:spacing w:after="0"/>
              <w:jc w:val="center"/>
              <w:rPr>
                <w:ins w:id="2279" w:author="Ericsson (Felipe)" w:date="2023-11-20T10:26:00Z"/>
                <w:rFonts w:eastAsia="SimSun"/>
                <w:lang w:val="en-US" w:eastAsia="zh-CN"/>
              </w:rPr>
            </w:pPr>
            <w:proofErr w:type="spellStart"/>
            <w:ins w:id="2280" w:author="Ericsson (Felipe)" w:date="2023-11-20T10:26:00Z">
              <w:r>
                <w:rPr>
                  <w:rFonts w:eastAsia="SimSun"/>
                  <w:lang w:val="en-US" w:eastAsia="zh-CN"/>
                </w:rPr>
                <w:t>gNB</w:t>
              </w:r>
              <w:proofErr w:type="spellEnd"/>
              <w:r>
                <w:rPr>
                  <w:rFonts w:eastAsia="SimSun"/>
                  <w:lang w:val="en-US" w:eastAsia="zh-CN"/>
                </w:rPr>
                <w:t>, OAM, [FFS: LMF</w:t>
              </w:r>
              <w:r>
                <w:rPr>
                  <w:rStyle w:val="CommentReference"/>
                  <w:rFonts w:eastAsia="SimSun"/>
                  <w:lang w:val="en-US" w:eastAsia="zh-CN"/>
                </w:rPr>
                <w:t>]</w:t>
              </w:r>
            </w:ins>
          </w:p>
        </w:tc>
      </w:tr>
      <w:tr w:rsidR="00490BF5" w14:paraId="51802897" w14:textId="77777777" w:rsidTr="00F752D3">
        <w:trPr>
          <w:ins w:id="2281" w:author="Ericsson (Felipe)" w:date="2023-11-20T10:26:00Z"/>
        </w:trPr>
        <w:tc>
          <w:tcPr>
            <w:tcW w:w="1893" w:type="dxa"/>
            <w:vAlign w:val="center"/>
          </w:tcPr>
          <w:p w14:paraId="52B85B4D" w14:textId="77777777" w:rsidR="00490BF5" w:rsidRDefault="00490BF5" w:rsidP="00F752D3">
            <w:pPr>
              <w:spacing w:after="0"/>
              <w:jc w:val="center"/>
              <w:rPr>
                <w:ins w:id="2282" w:author="Ericsson (Felipe)" w:date="2023-11-20T10:26:00Z"/>
                <w:rFonts w:eastAsia="SimSun"/>
                <w:lang w:val="en-US" w:eastAsia="zh-CN"/>
              </w:rPr>
            </w:pPr>
            <w:ins w:id="2283" w:author="Ericsson (Felipe)" w:date="2023-11-20T10:26:00Z">
              <w:r>
                <w:rPr>
                  <w:rFonts w:eastAsia="SimSun"/>
                  <w:lang w:val="en-US" w:eastAsia="zh-CN"/>
                </w:rPr>
                <w:t>b)</w:t>
              </w:r>
            </w:ins>
          </w:p>
        </w:tc>
        <w:tc>
          <w:tcPr>
            <w:tcW w:w="3726" w:type="dxa"/>
            <w:vAlign w:val="center"/>
          </w:tcPr>
          <w:p w14:paraId="0593712B" w14:textId="77777777" w:rsidR="00490BF5" w:rsidRDefault="00490BF5" w:rsidP="00F752D3">
            <w:pPr>
              <w:spacing w:after="0"/>
              <w:jc w:val="center"/>
              <w:rPr>
                <w:ins w:id="2284" w:author="Ericsson (Felipe)" w:date="2023-11-20T10:26:00Z"/>
                <w:rFonts w:eastAsia="SimSun"/>
                <w:bCs/>
                <w:lang w:val="en-US" w:eastAsia="zh-CN"/>
              </w:rPr>
            </w:pPr>
            <w:ins w:id="2285"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F752D3">
            <w:pPr>
              <w:spacing w:after="0"/>
              <w:jc w:val="center"/>
              <w:rPr>
                <w:ins w:id="2286" w:author="Ericsson (Felipe)" w:date="2023-11-20T10:26:00Z"/>
                <w:rFonts w:eastAsia="SimSun"/>
                <w:lang w:val="en-US" w:eastAsia="zh-CN"/>
              </w:rPr>
            </w:pPr>
            <w:ins w:id="2287" w:author="Ericsson (Felipe)" w:date="2023-11-20T10:26:00Z">
              <w:r>
                <w:rPr>
                  <w:rFonts w:eastAsia="SimSun"/>
                  <w:lang w:val="en-US" w:eastAsia="zh-CN"/>
                </w:rPr>
                <w:t>OAM-&gt;</w:t>
              </w:r>
              <w:proofErr w:type="spellStart"/>
              <w:r>
                <w:rPr>
                  <w:rFonts w:eastAsia="SimSun"/>
                  <w:lang w:val="en-US" w:eastAsia="zh-CN"/>
                </w:rPr>
                <w:t>gNB</w:t>
              </w:r>
              <w:proofErr w:type="spellEnd"/>
              <w:r>
                <w:rPr>
                  <w:rFonts w:eastAsia="SimSun"/>
                  <w:lang w:val="en-US" w:eastAsia="zh-CN"/>
                </w:rPr>
                <w:t>, [FFS: LMF-&gt;</w:t>
              </w:r>
              <w:proofErr w:type="spellStart"/>
              <w:r>
                <w:rPr>
                  <w:rFonts w:eastAsia="SimSun"/>
                  <w:lang w:val="en-US" w:eastAsia="zh-CN"/>
                </w:rPr>
                <w:t>gNB</w:t>
              </w:r>
              <w:proofErr w:type="spellEnd"/>
              <w:r>
                <w:rPr>
                  <w:rFonts w:eastAsia="SimSun"/>
                  <w:lang w:val="en-US" w:eastAsia="zh-CN"/>
                </w:rPr>
                <w:t>]</w:t>
              </w:r>
            </w:ins>
          </w:p>
        </w:tc>
      </w:tr>
      <w:tr w:rsidR="00490BF5" w14:paraId="56C9BB29" w14:textId="77777777" w:rsidTr="00F752D3">
        <w:trPr>
          <w:ins w:id="2288" w:author="Ericsson (Felipe)" w:date="2023-11-20T10:26:00Z"/>
        </w:trPr>
        <w:tc>
          <w:tcPr>
            <w:tcW w:w="1893" w:type="dxa"/>
            <w:vAlign w:val="center"/>
          </w:tcPr>
          <w:p w14:paraId="3CA21534" w14:textId="77777777" w:rsidR="00490BF5" w:rsidRDefault="00490BF5" w:rsidP="00F752D3">
            <w:pPr>
              <w:spacing w:after="0"/>
              <w:jc w:val="center"/>
              <w:rPr>
                <w:ins w:id="2289" w:author="Ericsson (Felipe)" w:date="2023-11-20T10:26:00Z"/>
                <w:rFonts w:eastAsia="SimSun"/>
                <w:lang w:val="en-US" w:eastAsia="zh-CN"/>
              </w:rPr>
            </w:pPr>
            <w:ins w:id="2290" w:author="Ericsson (Felipe)" w:date="2023-11-20T10:26:00Z">
              <w:r>
                <w:rPr>
                  <w:rFonts w:eastAsia="SimSun"/>
                  <w:lang w:val="en-US" w:eastAsia="zh-CN"/>
                </w:rPr>
                <w:t>c)</w:t>
              </w:r>
            </w:ins>
          </w:p>
        </w:tc>
        <w:tc>
          <w:tcPr>
            <w:tcW w:w="3726" w:type="dxa"/>
            <w:vAlign w:val="center"/>
          </w:tcPr>
          <w:p w14:paraId="31143865" w14:textId="77777777" w:rsidR="00490BF5" w:rsidRDefault="00490BF5" w:rsidP="00F752D3">
            <w:pPr>
              <w:spacing w:after="0"/>
              <w:jc w:val="center"/>
              <w:rPr>
                <w:ins w:id="2291" w:author="Ericsson (Felipe)" w:date="2023-11-20T10:26:00Z"/>
                <w:rFonts w:eastAsia="SimSun"/>
                <w:bCs/>
                <w:lang w:val="en-US" w:eastAsia="zh-CN"/>
              </w:rPr>
            </w:pPr>
            <w:ins w:id="2292"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F752D3">
            <w:pPr>
              <w:spacing w:after="0"/>
              <w:jc w:val="center"/>
              <w:rPr>
                <w:ins w:id="2293" w:author="Ericsson (Felipe)" w:date="2023-11-20T10:26:00Z"/>
                <w:rFonts w:eastAsia="SimSun"/>
                <w:lang w:val="en-US" w:eastAsia="zh-CN"/>
              </w:rPr>
            </w:pPr>
            <w:proofErr w:type="spellStart"/>
            <w:ins w:id="2294" w:author="Ericsson (Felipe)" w:date="2023-11-20T10:26:00Z">
              <w:r>
                <w:rPr>
                  <w:rFonts w:eastAsia="SimSun"/>
                  <w:lang w:val="en-US" w:eastAsia="zh-CN"/>
                </w:rPr>
                <w:t>gNB</w:t>
              </w:r>
              <w:proofErr w:type="spellEnd"/>
            </w:ins>
          </w:p>
        </w:tc>
      </w:tr>
      <w:tr w:rsidR="00490BF5" w14:paraId="1C7B7C38" w14:textId="77777777" w:rsidTr="00F752D3">
        <w:trPr>
          <w:ins w:id="2295" w:author="Ericsson (Felipe)" w:date="2023-11-20T10:26:00Z"/>
        </w:trPr>
        <w:tc>
          <w:tcPr>
            <w:tcW w:w="1893" w:type="dxa"/>
            <w:vAlign w:val="center"/>
          </w:tcPr>
          <w:p w14:paraId="141DEC3D" w14:textId="77777777" w:rsidR="00490BF5" w:rsidRDefault="00490BF5" w:rsidP="00F752D3">
            <w:pPr>
              <w:spacing w:after="0"/>
              <w:jc w:val="center"/>
              <w:rPr>
                <w:ins w:id="2296" w:author="Ericsson (Felipe)" w:date="2023-11-20T10:26:00Z"/>
                <w:rFonts w:eastAsia="SimSun"/>
                <w:lang w:val="en-US" w:eastAsia="zh-CN"/>
              </w:rPr>
            </w:pPr>
            <w:ins w:id="2297" w:author="Ericsson (Felipe)" w:date="2023-11-20T10:26:00Z">
              <w:r>
                <w:rPr>
                  <w:rFonts w:eastAsia="SimSun"/>
                  <w:lang w:val="en-US" w:eastAsia="zh-CN"/>
                </w:rPr>
                <w:t>d)</w:t>
              </w:r>
            </w:ins>
          </w:p>
        </w:tc>
        <w:tc>
          <w:tcPr>
            <w:tcW w:w="3726" w:type="dxa"/>
            <w:vAlign w:val="center"/>
          </w:tcPr>
          <w:p w14:paraId="5AFC998E" w14:textId="77777777" w:rsidR="00490BF5" w:rsidRDefault="00490BF5" w:rsidP="00F752D3">
            <w:pPr>
              <w:spacing w:after="0"/>
              <w:jc w:val="center"/>
              <w:rPr>
                <w:ins w:id="2298" w:author="Ericsson (Felipe)" w:date="2023-11-20T10:26:00Z"/>
                <w:rFonts w:eastAsia="SimSun"/>
                <w:bCs/>
                <w:lang w:val="en-US" w:eastAsia="zh-CN"/>
              </w:rPr>
            </w:pPr>
            <w:ins w:id="2299"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F752D3">
            <w:pPr>
              <w:spacing w:after="0"/>
              <w:jc w:val="center"/>
              <w:rPr>
                <w:ins w:id="2300" w:author="Ericsson (Felipe)" w:date="2023-11-20T10:26:00Z"/>
                <w:rFonts w:eastAsia="SimSun"/>
                <w:lang w:val="en-US" w:eastAsia="zh-CN"/>
              </w:rPr>
            </w:pPr>
            <w:proofErr w:type="spellStart"/>
            <w:ins w:id="2301" w:author="Ericsson (Felipe)" w:date="2023-11-20T10:26:00Z">
              <w:r>
                <w:rPr>
                  <w:rFonts w:eastAsia="SimSun"/>
                  <w:lang w:val="en-US" w:eastAsia="zh-CN"/>
                </w:rPr>
                <w:t>gNB</w:t>
              </w:r>
              <w:proofErr w:type="spellEnd"/>
              <w:r>
                <w:rPr>
                  <w:rFonts w:eastAsia="SimSun"/>
                  <w:lang w:val="en-US" w:eastAsia="zh-CN"/>
                </w:rPr>
                <w:t>, [FFS: LMF</w:t>
              </w:r>
              <w:r>
                <w:rPr>
                  <w:rStyle w:val="CommentReference"/>
                  <w:rFonts w:eastAsia="SimSun"/>
                  <w:lang w:val="en-US" w:eastAsia="zh-CN"/>
                </w:rPr>
                <w:t>]</w:t>
              </w:r>
            </w:ins>
          </w:p>
        </w:tc>
      </w:tr>
      <w:tr w:rsidR="00490BF5" w14:paraId="59882F5D" w14:textId="77777777" w:rsidTr="00F752D3">
        <w:trPr>
          <w:ins w:id="2302" w:author="Ericsson (Felipe)" w:date="2023-11-20T10:26:00Z"/>
        </w:trPr>
        <w:tc>
          <w:tcPr>
            <w:tcW w:w="1893" w:type="dxa"/>
            <w:vAlign w:val="center"/>
          </w:tcPr>
          <w:p w14:paraId="485935CD" w14:textId="77777777" w:rsidR="00490BF5" w:rsidRDefault="00490BF5" w:rsidP="00F752D3">
            <w:pPr>
              <w:spacing w:after="0"/>
              <w:jc w:val="center"/>
              <w:rPr>
                <w:ins w:id="2303" w:author="Ericsson (Felipe)" w:date="2023-11-20T10:26:00Z"/>
                <w:rFonts w:eastAsia="SimSun"/>
                <w:lang w:val="en-US" w:eastAsia="zh-CN"/>
              </w:rPr>
            </w:pPr>
            <w:ins w:id="2304" w:author="Ericsson (Felipe)" w:date="2023-11-20T10:26:00Z">
              <w:r>
                <w:rPr>
                  <w:rFonts w:eastAsia="SimSun"/>
                  <w:lang w:val="en-US" w:eastAsia="zh-CN"/>
                </w:rPr>
                <w:t>e)</w:t>
              </w:r>
            </w:ins>
          </w:p>
        </w:tc>
        <w:tc>
          <w:tcPr>
            <w:tcW w:w="3726" w:type="dxa"/>
            <w:vAlign w:val="center"/>
          </w:tcPr>
          <w:p w14:paraId="2171E1ED" w14:textId="77777777" w:rsidR="00490BF5" w:rsidRDefault="00490BF5" w:rsidP="00F752D3">
            <w:pPr>
              <w:spacing w:after="0"/>
              <w:jc w:val="center"/>
              <w:rPr>
                <w:ins w:id="2305" w:author="Ericsson (Felipe)" w:date="2023-11-20T10:26:00Z"/>
                <w:rFonts w:eastAsiaTheme="minorEastAsia"/>
                <w:bCs/>
                <w:lang w:val="en-US" w:eastAsia="zh-CN"/>
              </w:rPr>
            </w:pPr>
            <w:ins w:id="2306"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F752D3">
            <w:pPr>
              <w:spacing w:after="0"/>
              <w:jc w:val="center"/>
              <w:rPr>
                <w:ins w:id="2307" w:author="Ericsson (Felipe)" w:date="2023-11-20T10:26:00Z"/>
                <w:rFonts w:eastAsia="SimSun"/>
                <w:lang w:val="en-US" w:eastAsia="zh-CN"/>
              </w:rPr>
            </w:pPr>
            <w:proofErr w:type="spellStart"/>
            <w:ins w:id="2308" w:author="Ericsson (Felipe)" w:date="2023-11-20T10:26:00Z">
              <w:r>
                <w:rPr>
                  <w:lang w:val="en-US" w:eastAsia="zh-CN"/>
                </w:rPr>
                <w:t>gNB</w:t>
              </w:r>
              <w:proofErr w:type="spellEnd"/>
              <w:r>
                <w:rPr>
                  <w:lang w:val="en-US" w:eastAsia="zh-CN"/>
                </w:rPr>
                <w:t>, [FFS: LMF</w:t>
              </w:r>
              <w:r>
                <w:rPr>
                  <w:rStyle w:val="CommentReference"/>
                  <w:rFonts w:eastAsia="SimSun"/>
                  <w:lang w:val="en-US" w:eastAsia="zh-CN"/>
                </w:rPr>
                <w:t>]</w:t>
              </w:r>
            </w:ins>
          </w:p>
        </w:tc>
      </w:tr>
    </w:tbl>
    <w:p w14:paraId="588DF3B3" w14:textId="77777777" w:rsidR="00490BF5" w:rsidRDefault="00490BF5" w:rsidP="00490BF5">
      <w:pPr>
        <w:spacing w:after="0"/>
        <w:jc w:val="both"/>
        <w:rPr>
          <w:ins w:id="2309" w:author="Ericsson (Felipe)" w:date="2023-11-20T10:26:00Z"/>
          <w:rFonts w:eastAsia="SimSun"/>
          <w:lang w:val="en-US" w:eastAsia="zh-CN"/>
        </w:rPr>
      </w:pPr>
      <w:ins w:id="2310"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311" w:author="Ericsson (Felipe)" w:date="2023-11-20T10:26:00Z"/>
          <w:rFonts w:eastAsia="SimSun"/>
          <w:lang w:val="en-US" w:eastAsia="zh-CN"/>
        </w:rPr>
      </w:pPr>
      <w:ins w:id="2312"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313" w:author="Ericsson (Felipe)" w:date="2023-11-20T10:26:00Z"/>
          <w:rFonts w:eastAsia="SimSun"/>
          <w:lang w:val="en-US" w:eastAsia="zh-CN"/>
        </w:rPr>
      </w:pPr>
      <w:ins w:id="2314"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315" w:author="Ericsson (Felipe)" w:date="2023-11-20T10:26:00Z"/>
          <w:rFonts w:eastAsia="SimSun"/>
          <w:lang w:val="en-US" w:eastAsia="zh-CN"/>
        </w:rPr>
      </w:pPr>
      <w:ins w:id="2316"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317" w:author="Ericsson (Felipe)" w:date="2023-11-20T10:26:00Z"/>
        </w:rPr>
      </w:pPr>
    </w:p>
    <w:p w14:paraId="367F3FD1" w14:textId="77777777" w:rsidR="00490BF5" w:rsidRDefault="00490BF5" w:rsidP="00490BF5">
      <w:pPr>
        <w:rPr>
          <w:ins w:id="2318" w:author="Ericsson (Felipe)" w:date="2023-11-20T10:26:00Z"/>
          <w:rStyle w:val="Emphasis"/>
          <w:u w:val="single"/>
        </w:rPr>
      </w:pPr>
      <w:ins w:id="2319" w:author="Ericsson (Felipe)" w:date="2023-11-20T10:26:00Z">
        <w:r>
          <w:rPr>
            <w:rStyle w:val="Emphasis"/>
            <w:u w:val="single"/>
          </w:rPr>
          <w:t>Model transfer</w:t>
        </w:r>
      </w:ins>
    </w:p>
    <w:p w14:paraId="4ABFFF8E" w14:textId="77777777" w:rsidR="00490BF5" w:rsidRDefault="00490BF5" w:rsidP="00490BF5">
      <w:pPr>
        <w:pStyle w:val="Agreement"/>
        <w:rPr>
          <w:ins w:id="2320" w:author="Ericsson (Felipe)" w:date="2023-11-20T10:26:00Z"/>
          <w:highlight w:val="yellow"/>
        </w:rPr>
      </w:pPr>
      <w:ins w:id="2321"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322" w:author="Ericsson (Felipe)" w:date="2023-11-20T10:26:00Z"/>
          <w:highlight w:val="yellow"/>
        </w:rPr>
      </w:pPr>
      <w:ins w:id="2323"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324" w:author="Ericsson (Felipe)" w:date="2023-11-20T10:26:00Z"/>
        </w:rPr>
      </w:pPr>
      <w:ins w:id="2325"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326" w:author="Ericsson (Felipe)" w:date="2023-11-20T10:26:00Z"/>
        </w:rPr>
      </w:pPr>
    </w:p>
    <w:p w14:paraId="460670CF" w14:textId="77777777" w:rsidR="00490BF5" w:rsidRDefault="00490BF5" w:rsidP="00490BF5">
      <w:pPr>
        <w:rPr>
          <w:ins w:id="2327" w:author="Ericsson (Felipe)" w:date="2023-11-20T10:26:00Z"/>
          <w:b/>
          <w:bCs/>
          <w:sz w:val="24"/>
          <w:szCs w:val="24"/>
          <w:u w:val="single"/>
        </w:rPr>
      </w:pPr>
      <w:ins w:id="2328" w:author="Ericsson (Felipe)" w:date="2023-11-20T10:26:00Z">
        <w:r>
          <w:rPr>
            <w:b/>
            <w:bCs/>
            <w:sz w:val="24"/>
            <w:szCs w:val="24"/>
            <w:u w:val="single"/>
          </w:rPr>
          <w:t>RAN2#123bis (Xiamen, China, October 9 – 13, 2023)</w:t>
        </w:r>
      </w:ins>
    </w:p>
    <w:p w14:paraId="00228274" w14:textId="77777777" w:rsidR="00490BF5" w:rsidRDefault="00490BF5" w:rsidP="00490BF5">
      <w:pPr>
        <w:rPr>
          <w:ins w:id="2329" w:author="Ericsson (Felipe)" w:date="2023-11-20T10:26:00Z"/>
          <w:rStyle w:val="Strong"/>
          <w:sz w:val="22"/>
          <w:szCs w:val="22"/>
        </w:rPr>
      </w:pPr>
      <w:ins w:id="2330" w:author="Ericsson (Felipe)" w:date="2023-11-20T10:26:00Z">
        <w:r>
          <w:rPr>
            <w:rStyle w:val="Strong"/>
            <w:sz w:val="22"/>
            <w:szCs w:val="22"/>
          </w:rPr>
          <w:t>Organizational</w:t>
        </w:r>
      </w:ins>
    </w:p>
    <w:p w14:paraId="46F35A08" w14:textId="77777777" w:rsidR="00490BF5" w:rsidRDefault="00490BF5" w:rsidP="00490BF5">
      <w:pPr>
        <w:pStyle w:val="Doc-title"/>
        <w:rPr>
          <w:ins w:id="2331" w:author="Ericsson (Felipe)" w:date="2023-11-20T10:26:00Z"/>
          <w:lang w:val="en-US"/>
        </w:rPr>
      </w:pPr>
      <w:ins w:id="2332"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r>
        <w:proofErr w:type="spellStart"/>
        <w:r>
          <w:rPr>
            <w:lang w:val="en-US"/>
          </w:rPr>
          <w:t>draftCR</w:t>
        </w:r>
        <w:proofErr w:type="spellEnd"/>
        <w:r>
          <w:rPr>
            <w:lang w:val="en-US"/>
          </w:rPr>
          <w:tab/>
          <w:t>Rel-18</w:t>
        </w:r>
        <w:r>
          <w:rPr>
            <w:lang w:val="en-US"/>
          </w:rPr>
          <w:tab/>
          <w:t>38.843</w:t>
        </w:r>
        <w:r>
          <w:rPr>
            <w:lang w:val="en-US"/>
          </w:rPr>
          <w:tab/>
          <w:t>1.0.0</w:t>
        </w:r>
        <w:r>
          <w:rPr>
            <w:lang w:val="en-US"/>
          </w:rPr>
          <w:tab/>
          <w:t>B</w:t>
        </w:r>
        <w:r>
          <w:rPr>
            <w:lang w:val="en-US"/>
          </w:rPr>
          <w:tab/>
        </w:r>
        <w:proofErr w:type="spellStart"/>
        <w:r>
          <w:rPr>
            <w:lang w:val="en-US"/>
          </w:rPr>
          <w:t>FS_NR_AIML_</w:t>
        </w:r>
        <w:proofErr w:type="gramStart"/>
        <w:r>
          <w:rPr>
            <w:lang w:val="en-US"/>
          </w:rPr>
          <w:t>air</w:t>
        </w:r>
        <w:proofErr w:type="spellEnd"/>
        <w:proofErr w:type="gramEnd"/>
      </w:ins>
    </w:p>
    <w:p w14:paraId="00D1C01A" w14:textId="77777777" w:rsidR="00490BF5" w:rsidRDefault="00490BF5" w:rsidP="00490BF5">
      <w:pPr>
        <w:pStyle w:val="Doc-text2"/>
        <w:rPr>
          <w:ins w:id="2333" w:author="Ericsson (Felipe)" w:date="2023-11-20T10:26:00Z"/>
          <w:b/>
          <w:bCs/>
          <w:lang w:val="en-US"/>
        </w:rPr>
      </w:pPr>
      <w:ins w:id="2334"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335" w:author="Ericsson (Felipe)" w:date="2023-11-20T10:26:00Z"/>
        </w:rPr>
      </w:pPr>
    </w:p>
    <w:p w14:paraId="22F2AD0B" w14:textId="77777777" w:rsidR="00490BF5" w:rsidRDefault="00490BF5" w:rsidP="00490BF5">
      <w:pPr>
        <w:rPr>
          <w:ins w:id="2336" w:author="Ericsson (Felipe)" w:date="2023-11-20T10:26:00Z"/>
          <w:rStyle w:val="Strong"/>
          <w:sz w:val="22"/>
          <w:szCs w:val="22"/>
        </w:rPr>
      </w:pPr>
      <w:ins w:id="2337" w:author="Ericsson (Felipe)" w:date="2023-11-20T10:26:00Z">
        <w:r>
          <w:rPr>
            <w:rStyle w:val="Strong"/>
            <w:sz w:val="22"/>
            <w:szCs w:val="22"/>
          </w:rPr>
          <w:t>AIML methods</w:t>
        </w:r>
      </w:ins>
    </w:p>
    <w:p w14:paraId="52E5477D" w14:textId="77777777" w:rsidR="00490BF5" w:rsidRDefault="00490BF5" w:rsidP="00490BF5">
      <w:pPr>
        <w:rPr>
          <w:ins w:id="2338" w:author="Ericsson (Felipe)" w:date="2023-11-20T10:26:00Z"/>
          <w:rStyle w:val="Emphasis"/>
          <w:u w:val="single"/>
        </w:rPr>
      </w:pPr>
      <w:ins w:id="2339" w:author="Ericsson (Felipe)" w:date="2023-11-20T10:26:00Z">
        <w:r>
          <w:rPr>
            <w:rStyle w:val="Emphasis"/>
            <w:u w:val="single"/>
          </w:rPr>
          <w:t>Architecture and General</w:t>
        </w:r>
      </w:ins>
    </w:p>
    <w:p w14:paraId="40F4695A" w14:textId="77777777" w:rsidR="00490BF5" w:rsidRDefault="00490BF5" w:rsidP="00490BF5">
      <w:pPr>
        <w:rPr>
          <w:ins w:id="2340" w:author="Ericsson (Felipe)" w:date="2023-11-20T10:26:00Z"/>
          <w:i/>
          <w:iCs/>
        </w:rPr>
      </w:pPr>
      <w:ins w:id="2341"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342" w:author="Ericsson (Felipe)" w:date="2023-11-20T10:26:00Z"/>
          <w:rFonts w:ascii="Times New Roman" w:hAnsi="Times New Roman"/>
          <w:highlight w:val="yellow"/>
          <w:lang w:val="en-US"/>
        </w:rPr>
      </w:pPr>
      <w:ins w:id="2343"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344" w:author="Ericsson (Felipe)" w:date="2023-11-20T10:26:00Z"/>
          <w:rFonts w:ascii="Times New Roman" w:hAnsi="Times New Roman"/>
          <w:highlight w:val="yellow"/>
          <w:lang w:val="en-US"/>
        </w:rPr>
      </w:pPr>
      <w:ins w:id="2345"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346" w:author="Ericsson (Felipe)" w:date="2023-11-20T10:26:00Z"/>
          <w:rFonts w:ascii="Times New Roman" w:hAnsi="Times New Roman"/>
          <w:highlight w:val="yellow"/>
          <w:lang w:val="en-US"/>
        </w:rPr>
      </w:pPr>
      <w:ins w:id="2347" w:author="Ericsson (Felipe)" w:date="2023-11-20T10:26:00Z">
        <w:r>
          <w:rPr>
            <w:rFonts w:ascii="Times New Roman" w:hAnsi="Times New Roman"/>
            <w:highlight w:val="yellow"/>
            <w:lang w:val="en-US"/>
          </w:rPr>
          <w:t xml:space="preserve">For CSI and beam management use cases, it is indicated in UE AS capability in RRC (i.e., </w:t>
        </w:r>
        <w:proofErr w:type="spellStart"/>
        <w:r>
          <w:rPr>
            <w:rFonts w:ascii="Times New Roman" w:hAnsi="Times New Roman"/>
            <w:highlight w:val="yellow"/>
            <w:lang w:val="en-US"/>
          </w:rPr>
          <w:t>UECapabilityEnquiry</w:t>
        </w:r>
        <w:proofErr w:type="spellEnd"/>
        <w:r>
          <w:rPr>
            <w:rFonts w:ascii="Times New Roman" w:hAnsi="Times New Roman"/>
            <w:highlight w:val="yellow"/>
            <w:lang w:val="en-US"/>
          </w:rPr>
          <w:t>/</w:t>
        </w:r>
        <w:proofErr w:type="spellStart"/>
        <w:r>
          <w:rPr>
            <w:rFonts w:ascii="Times New Roman" w:hAnsi="Times New Roman"/>
            <w:highlight w:val="yellow"/>
            <w:lang w:val="en-US"/>
          </w:rPr>
          <w:t>UECapabilityInformation</w:t>
        </w:r>
        <w:proofErr w:type="spellEnd"/>
        <w:r>
          <w:rPr>
            <w:rFonts w:ascii="Times New Roman" w:hAnsi="Times New Roman"/>
            <w:highlight w:val="yellow"/>
            <w:lang w:val="en-US"/>
          </w:rPr>
          <w:t xml:space="preserve">).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348" w:author="Ericsson (Felipe)" w:date="2023-11-20T10:26:00Z"/>
          <w:rFonts w:ascii="Times New Roman" w:hAnsi="Times New Roman"/>
          <w:lang w:val="en-US"/>
        </w:rPr>
      </w:pPr>
      <w:ins w:id="2349"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350" w:author="Ericsson (Felipe)" w:date="2023-11-20T10:26:00Z"/>
          <w:rFonts w:ascii="Times New Roman" w:hAnsi="Times New Roman"/>
          <w:lang w:val="en-US"/>
        </w:rPr>
      </w:pPr>
      <w:ins w:id="2351" w:author="Ericsson (Felipe)" w:date="2023-11-20T10:26:00Z">
        <w:r>
          <w:rPr>
            <w:rFonts w:ascii="Times New Roman" w:hAnsi="Times New Roman"/>
            <w:highlight w:val="yellow"/>
            <w:lang w:val="en-US"/>
          </w:rPr>
          <w:t>RAN2 confirm that stage 3 details of AI/ML-enabled Feature/FG (</w:t>
        </w:r>
        <w:proofErr w:type="gramStart"/>
        <w:r>
          <w:rPr>
            <w:rFonts w:ascii="Times New Roman" w:hAnsi="Times New Roman"/>
            <w:highlight w:val="yellow"/>
            <w:lang w:val="en-US"/>
          </w:rPr>
          <w:t>e.g.</w:t>
        </w:r>
        <w:proofErr w:type="gramEnd"/>
        <w:r>
          <w:rPr>
            <w:rFonts w:ascii="Times New Roman" w:hAnsi="Times New Roman"/>
            <w:highlight w:val="yellow"/>
            <w:lang w:val="en-US"/>
          </w:rPr>
          <w:t xml:space="preserve">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352" w:author="Ericsson (Felipe)" w:date="2023-11-20T10:26:00Z"/>
          <w:rFonts w:ascii="Times New Roman" w:hAnsi="Times New Roman"/>
          <w:lang w:val="en-US"/>
        </w:rPr>
      </w:pPr>
      <w:ins w:id="2353"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354" w:author="Ericsson (Felipe)" w:date="2023-11-20T10:26:00Z"/>
          <w:rFonts w:ascii="Times New Roman" w:hAnsi="Times New Roman"/>
          <w:highlight w:val="yellow"/>
          <w:lang w:val="en-US"/>
        </w:rPr>
      </w:pPr>
      <w:ins w:id="2355"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356" w:author="Ericsson (Felipe)" w:date="2023-11-20T10:26:00Z"/>
        </w:rPr>
      </w:pPr>
    </w:p>
    <w:p w14:paraId="39F8E686" w14:textId="77777777" w:rsidR="00490BF5" w:rsidRDefault="00490BF5" w:rsidP="00490BF5">
      <w:pPr>
        <w:rPr>
          <w:ins w:id="2357" w:author="Ericsson (Felipe)" w:date="2023-11-20T10:26:00Z"/>
          <w:rStyle w:val="Emphasis"/>
          <w:u w:val="single"/>
        </w:rPr>
      </w:pPr>
      <w:ins w:id="2358" w:author="Ericsson (Felipe)" w:date="2023-11-20T10:26:00Z">
        <w:r>
          <w:rPr>
            <w:rStyle w:val="Emphasis"/>
            <w:u w:val="single"/>
          </w:rPr>
          <w:t>Data Collection</w:t>
        </w:r>
      </w:ins>
    </w:p>
    <w:p w14:paraId="1CB076FA" w14:textId="77777777" w:rsidR="00490BF5" w:rsidRDefault="00490BF5" w:rsidP="00490BF5">
      <w:pPr>
        <w:rPr>
          <w:ins w:id="2359" w:author="Ericsson (Felipe)" w:date="2023-11-20T10:26:00Z"/>
          <w:lang w:val="en-US"/>
        </w:rPr>
      </w:pPr>
      <w:ins w:id="2360"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361" w:author="Ericsson (Felipe)" w:date="2023-11-20T10:26:00Z"/>
          <w:rFonts w:eastAsia="SimSun"/>
          <w:highlight w:val="yellow"/>
          <w:lang w:val="en-US" w:eastAsia="zh-CN"/>
        </w:rPr>
      </w:pPr>
      <w:ins w:id="2362"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363" w:author="Ericsson (Felipe)" w:date="2023-11-20T10:26:00Z"/>
          <w:rFonts w:ascii="Times New Roman" w:hAnsi="Times New Roman"/>
          <w:highlight w:val="yellow"/>
          <w:lang w:val="en-US"/>
        </w:rPr>
      </w:pPr>
      <w:ins w:id="2364" w:author="Ericsson (Felipe)" w:date="2023-11-20T10:26:00Z">
        <w:r>
          <w:rPr>
            <w:rFonts w:ascii="Times New Roman" w:hAnsi="Times New Roman"/>
            <w:highlight w:val="yellow"/>
            <w:lang w:val="en-US"/>
          </w:rPr>
          <w:t xml:space="preserve">For training of NW-side models, both </w:t>
        </w:r>
        <w:proofErr w:type="spellStart"/>
        <w:r>
          <w:rPr>
            <w:rFonts w:ascii="Times New Roman" w:hAnsi="Times New Roman"/>
            <w:highlight w:val="yellow"/>
            <w:lang w:val="en-US"/>
          </w:rPr>
          <w:t>gNB</w:t>
        </w:r>
        <w:proofErr w:type="spellEnd"/>
        <w:r>
          <w:rPr>
            <w:rFonts w:ascii="Times New Roman" w:hAnsi="Times New Roman"/>
            <w:highlight w:val="yellow"/>
            <w:lang w:val="en-US"/>
          </w:rPr>
          <w:t>-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365" w:author="Ericsson (Felipe)" w:date="2023-11-20T10:26:00Z"/>
          <w:rFonts w:ascii="Times New Roman" w:hAnsi="Times New Roman"/>
          <w:highlight w:val="yellow"/>
          <w:lang w:val="en-US"/>
        </w:rPr>
      </w:pPr>
      <w:ins w:id="2366" w:author="Ericsson (Felipe)" w:date="2023-11-20T10:26:00Z">
        <w:r>
          <w:rPr>
            <w:rFonts w:ascii="Times New Roman" w:hAnsi="Times New Roman"/>
            <w:highlight w:val="yellow"/>
            <w:lang w:val="en-US"/>
          </w:rPr>
          <w:t xml:space="preserve">For training of NW-side models, the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-centric data collection implies that the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367" w:author="Ericsson (Felipe)" w:date="2023-11-20T10:26:00Z"/>
          <w:rFonts w:ascii="Times New Roman" w:hAnsi="Times New Roman"/>
          <w:highlight w:val="yellow"/>
          <w:lang w:val="en-US"/>
        </w:rPr>
      </w:pPr>
      <w:ins w:id="2368" w:author="Ericsson (Felipe)" w:date="2023-11-20T10:26:00Z">
        <w:r>
          <w:rPr>
            <w:rFonts w:ascii="Times New Roman" w:hAnsi="Times New Roman"/>
            <w:highlight w:val="yellow"/>
            <w:lang w:val="en-US"/>
          </w:rPr>
          <w:t xml:space="preserve">For training of NW-side models, an OAM-centric data collection implies that the OAM provides the configuration (via the </w:t>
        </w:r>
        <w:proofErr w:type="spellStart"/>
        <w:r>
          <w:rPr>
            <w:rFonts w:ascii="Times New Roman" w:hAnsi="Times New Roman"/>
            <w:highlight w:val="yellow"/>
            <w:lang w:val="en-US"/>
          </w:rPr>
          <w:t>gNB</w:t>
        </w:r>
        <w:proofErr w:type="spellEnd"/>
        <w:r>
          <w:rPr>
            <w:rFonts w:ascii="Times New Roman" w:hAnsi="Times New Roman"/>
            <w:highlight w:val="yellow"/>
            <w:lang w:val="en-US"/>
          </w:rPr>
          <w:t>)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369" w:author="Ericsson (Felipe)" w:date="2023-11-20T10:26:00Z"/>
          <w:rFonts w:ascii="Times New Roman" w:hAnsi="Times New Roman"/>
          <w:highlight w:val="yellow"/>
          <w:lang w:val="en-US"/>
        </w:rPr>
      </w:pPr>
      <w:ins w:id="2370" w:author="Ericsson (Felipe)" w:date="2023-11-20T10:26:00Z">
        <w:r>
          <w:rPr>
            <w:rFonts w:ascii="Times New Roman" w:hAnsi="Times New Roman"/>
            <w:highlight w:val="yellow"/>
            <w:lang w:val="en-US"/>
          </w:rPr>
          <w:t xml:space="preserve">Related to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-centric data collection for NW-side model training, RAN2 studies the potential impact on L3 </w:t>
        </w:r>
        <w:proofErr w:type="spellStart"/>
        <w:r>
          <w:rPr>
            <w:rFonts w:ascii="Times New Roman" w:hAnsi="Times New Roman"/>
            <w:highlight w:val="yellow"/>
            <w:lang w:val="en-US"/>
          </w:rPr>
          <w:t>signalling</w:t>
        </w:r>
        <w:proofErr w:type="spellEnd"/>
        <w:r>
          <w:rPr>
            <w:rFonts w:ascii="Times New Roman" w:hAnsi="Times New Roman"/>
            <w:highlight w:val="yellow"/>
            <w:lang w:val="en-US"/>
          </w:rPr>
          <w:t xml:space="preserve"> for the reporting of collected data, </w:t>
        </w:r>
        <w:proofErr w:type="gramStart"/>
        <w:r>
          <w:rPr>
            <w:rFonts w:ascii="Times New Roman" w:hAnsi="Times New Roman"/>
            <w:highlight w:val="yellow"/>
            <w:lang w:val="en-US"/>
          </w:rPr>
          <w:t>taking into account</w:t>
        </w:r>
        <w:proofErr w:type="gramEnd"/>
        <w:r>
          <w:rPr>
            <w:rFonts w:ascii="Times New Roman" w:hAnsi="Times New Roman"/>
            <w:highlight w:val="yellow"/>
            <w:lang w:val="en-US"/>
          </w:rPr>
          <w:t xml:space="preserve">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371" w:author="Ericsson (Felipe)" w:date="2023-11-20T10:26:00Z"/>
          <w:rFonts w:ascii="Times New Roman" w:hAnsi="Times New Roman"/>
          <w:highlight w:val="yellow"/>
          <w:lang w:val="en-US"/>
        </w:rPr>
      </w:pPr>
      <w:ins w:id="2372"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w:t>
        </w:r>
        <w:proofErr w:type="gramStart"/>
        <w:r>
          <w:rPr>
            <w:rFonts w:ascii="Times New Roman" w:hAnsi="Times New Roman"/>
            <w:highlight w:val="yellow"/>
            <w:lang w:val="en-US"/>
          </w:rPr>
          <w:t>progress</w:t>
        </w:r>
        <w:proofErr w:type="gramEnd"/>
      </w:ins>
    </w:p>
    <w:p w14:paraId="07CF7303" w14:textId="77777777" w:rsidR="00490BF5" w:rsidRDefault="00490BF5" w:rsidP="00490BF5">
      <w:pPr>
        <w:rPr>
          <w:ins w:id="2373"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374" w:author="Ericsson (Felipe)" w:date="2023-11-20T10:26:00Z"/>
          <w:rFonts w:eastAsia="SimSun"/>
          <w:highlight w:val="yellow"/>
          <w:lang w:val="en-US" w:eastAsia="zh-CN"/>
        </w:rPr>
      </w:pPr>
      <w:ins w:id="2375"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376" w:author="Ericsson (Felipe)" w:date="2023-11-20T10:26:00Z"/>
          <w:rFonts w:ascii="Times New Roman" w:hAnsi="Times New Roman"/>
          <w:highlight w:val="yellow"/>
          <w:lang w:val="en-US"/>
        </w:rPr>
      </w:pPr>
      <w:ins w:id="2377" w:author="Ericsson (Felipe)" w:date="2023-11-20T10:26:00Z">
        <w:r>
          <w:rPr>
            <w:rFonts w:ascii="Times New Roman" w:hAnsi="Times New Roman"/>
            <w:highlight w:val="yellow"/>
            <w:lang w:val="en-US"/>
          </w:rPr>
          <w:lastRenderedPageBreak/>
          <w:t xml:space="preserve">For LMF sided inference (case 2b, case 3b), RAN2 assumes LPP protocol should be applied to the data collected by UE and terminated at LMF, while the </w:t>
        </w:r>
        <w:proofErr w:type="spellStart"/>
        <w:r>
          <w:rPr>
            <w:rFonts w:ascii="Times New Roman" w:hAnsi="Times New Roman"/>
            <w:highlight w:val="yellow"/>
            <w:lang w:val="en-US"/>
          </w:rPr>
          <w:t>NRPPa</w:t>
        </w:r>
        <w:proofErr w:type="spellEnd"/>
        <w:r>
          <w:rPr>
            <w:rFonts w:ascii="Times New Roman" w:hAnsi="Times New Roman"/>
            <w:highlight w:val="yellow"/>
            <w:lang w:val="en-US"/>
          </w:rPr>
          <w:t xml:space="preserve"> protocol should be applied to the data collected by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378" w:author="Ericsson (Felipe)" w:date="2023-11-20T10:26:00Z"/>
          <w:rFonts w:ascii="Times New Roman" w:hAnsi="Times New Roman"/>
          <w:highlight w:val="yellow"/>
          <w:lang w:val="en-US"/>
        </w:rPr>
      </w:pPr>
      <w:ins w:id="2379" w:author="Ericsson (Felipe)" w:date="2023-11-20T10:26:00Z">
        <w:r>
          <w:rPr>
            <w:rFonts w:ascii="Times New Roman" w:hAnsi="Times New Roman"/>
            <w:highlight w:val="yellow"/>
            <w:lang w:val="en-US"/>
          </w:rPr>
          <w:t xml:space="preserve">For LMF sided performance monitoring, RAN2 assumes LPP protocol should be applied to the data collected by UE and terminated at LMF, while the </w:t>
        </w:r>
        <w:proofErr w:type="spellStart"/>
        <w:r>
          <w:rPr>
            <w:rFonts w:ascii="Times New Roman" w:hAnsi="Times New Roman"/>
            <w:highlight w:val="yellow"/>
            <w:lang w:val="en-US"/>
          </w:rPr>
          <w:t>NRPPa</w:t>
        </w:r>
        <w:proofErr w:type="spellEnd"/>
        <w:r>
          <w:rPr>
            <w:rFonts w:ascii="Times New Roman" w:hAnsi="Times New Roman"/>
            <w:highlight w:val="yellow"/>
            <w:lang w:val="en-US"/>
          </w:rPr>
          <w:t xml:space="preserve"> protocol should be applied to the data collected by </w:t>
        </w:r>
        <w:proofErr w:type="spellStart"/>
        <w:r>
          <w:rPr>
            <w:rFonts w:ascii="Times New Roman" w:hAnsi="Times New Roman"/>
            <w:highlight w:val="yellow"/>
            <w:lang w:val="en-US"/>
          </w:rPr>
          <w:t>gNB</w:t>
        </w:r>
        <w:proofErr w:type="spellEnd"/>
        <w:r>
          <w:rPr>
            <w:rFonts w:ascii="Times New Roman" w:hAnsi="Times New Roman"/>
            <w:highlight w:val="yellow"/>
            <w:lang w:val="en-US"/>
          </w:rPr>
          <w:t xml:space="preserve"> and terminated at LMF.</w:t>
        </w:r>
      </w:ins>
    </w:p>
    <w:p w14:paraId="68B0DE9F" w14:textId="77777777" w:rsidR="00490BF5" w:rsidRDefault="00490BF5" w:rsidP="00490BF5">
      <w:pPr>
        <w:pStyle w:val="Doc-text2"/>
        <w:overflowPunct/>
        <w:autoSpaceDE/>
        <w:autoSpaceDN/>
        <w:adjustRightInd/>
        <w:ind w:left="0" w:firstLine="0"/>
        <w:textAlignment w:val="auto"/>
        <w:rPr>
          <w:ins w:id="2380"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381" w:author="Ericsson (Felipe)" w:date="2023-11-20T10:26:00Z"/>
          <w:lang w:val="en-US"/>
        </w:rPr>
      </w:pPr>
      <w:ins w:id="2382" w:author="Ericsson (Felipe)" w:date="2023-11-20T10:26:00Z">
        <w:r>
          <w:rPr>
            <w:rFonts w:eastAsia="SimSun"/>
            <w:lang w:val="en-US" w:eastAsia="zh-CN"/>
          </w:rPr>
          <w:t>General</w:t>
        </w:r>
      </w:ins>
    </w:p>
    <w:p w14:paraId="53EBA0EE" w14:textId="77777777" w:rsidR="00490BF5" w:rsidRDefault="00490BF5" w:rsidP="00490BF5">
      <w:pPr>
        <w:rPr>
          <w:ins w:id="2383" w:author="Ericsson (Felipe)" w:date="2023-11-20T10:26:00Z"/>
          <w:highlight w:val="yellow"/>
          <w:lang w:val="en-US"/>
        </w:rPr>
      </w:pPr>
      <w:ins w:id="2384"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385" w:author="Ericsson (Felipe)" w:date="2023-11-20T10:26:00Z"/>
          <w:highlight w:val="yellow"/>
          <w:lang w:val="en-US"/>
        </w:rPr>
      </w:pPr>
      <w:ins w:id="2386" w:author="Ericsson (Felipe)" w:date="2023-11-20T10:26:00Z">
        <w:r>
          <w:rPr>
            <w:highlight w:val="yellow"/>
            <w:lang w:val="en-US"/>
          </w:rPr>
          <w:t xml:space="preserve">logging is </w:t>
        </w:r>
        <w:proofErr w:type="gramStart"/>
        <w:r>
          <w:rPr>
            <w:highlight w:val="yellow"/>
            <w:lang w:val="en-US"/>
          </w:rPr>
          <w:t>supported</w:t>
        </w:r>
        <w:proofErr w:type="gramEnd"/>
      </w:ins>
    </w:p>
    <w:p w14:paraId="6B9B8B2C" w14:textId="77777777" w:rsidR="00490BF5" w:rsidRDefault="00490BF5" w:rsidP="00490BF5">
      <w:pPr>
        <w:pStyle w:val="ListParagraph"/>
        <w:numPr>
          <w:ilvl w:val="0"/>
          <w:numId w:val="52"/>
        </w:numPr>
        <w:rPr>
          <w:ins w:id="2387" w:author="Ericsson (Felipe)" w:date="2023-11-20T10:26:00Z"/>
          <w:highlight w:val="yellow"/>
          <w:lang w:val="en-US"/>
        </w:rPr>
      </w:pPr>
      <w:ins w:id="2388" w:author="Ericsson (Felipe)" w:date="2023-11-20T10:26:00Z">
        <w:r>
          <w:rPr>
            <w:highlight w:val="yellow"/>
            <w:lang w:val="en-US"/>
          </w:rPr>
          <w:t xml:space="preserve">periodic, </w:t>
        </w:r>
        <w:proofErr w:type="gramStart"/>
        <w:r>
          <w:rPr>
            <w:highlight w:val="yellow"/>
            <w:lang w:val="en-US"/>
          </w:rPr>
          <w:t>event based</w:t>
        </w:r>
        <w:proofErr w:type="gramEnd"/>
        <w:r>
          <w:rPr>
            <w:highlight w:val="yellow"/>
            <w:lang w:val="en-US"/>
          </w:rPr>
          <w:t xml:space="preserve"> reporting, on demand report </w:t>
        </w:r>
      </w:ins>
    </w:p>
    <w:p w14:paraId="49370B7F" w14:textId="77777777" w:rsidR="00490BF5" w:rsidRDefault="00490BF5" w:rsidP="00490BF5">
      <w:pPr>
        <w:pStyle w:val="ListParagraph"/>
        <w:numPr>
          <w:ilvl w:val="0"/>
          <w:numId w:val="52"/>
        </w:numPr>
        <w:rPr>
          <w:ins w:id="2389" w:author="Ericsson (Felipe)" w:date="2023-11-20T10:26:00Z"/>
          <w:highlight w:val="yellow"/>
          <w:lang w:val="en-US"/>
        </w:rPr>
      </w:pPr>
      <w:ins w:id="2390" w:author="Ericsson (Felipe)" w:date="2023-11-20T10:26:00Z">
        <w:r>
          <w:rPr>
            <w:highlight w:val="yellow"/>
            <w:lang w:val="en-US"/>
          </w:rPr>
          <w:t xml:space="preserve">The UE memory, processing power, energy consumption, </w:t>
        </w:r>
        <w:proofErr w:type="spellStart"/>
        <w:r>
          <w:rPr>
            <w:highlight w:val="yellow"/>
            <w:lang w:val="en-US"/>
          </w:rPr>
          <w:t>signalling</w:t>
        </w:r>
        <w:proofErr w:type="spellEnd"/>
        <w:r>
          <w:rPr>
            <w:highlight w:val="yellow"/>
            <w:lang w:val="en-US"/>
          </w:rPr>
          <w:t xml:space="preserve"> overhead should be taken into </w:t>
        </w:r>
        <w:proofErr w:type="gramStart"/>
        <w:r>
          <w:rPr>
            <w:highlight w:val="yellow"/>
            <w:lang w:val="en-US"/>
          </w:rPr>
          <w:t>account</w:t>
        </w:r>
        <w:proofErr w:type="gramEnd"/>
      </w:ins>
    </w:p>
    <w:p w14:paraId="5FC0F25C" w14:textId="77777777" w:rsidR="00490BF5" w:rsidRDefault="00490BF5" w:rsidP="00490BF5">
      <w:pPr>
        <w:rPr>
          <w:ins w:id="2391" w:author="Ericsson (Felipe)" w:date="2023-11-20T10:26:00Z"/>
          <w:rStyle w:val="Strong"/>
          <w:b w:val="0"/>
          <w:bCs w:val="0"/>
          <w:lang w:val="en-US"/>
        </w:rPr>
      </w:pPr>
      <w:ins w:id="2392"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393" w:author="Ericsson (Felipe)" w:date="2023-11-20T10:26:00Z"/>
        </w:rPr>
      </w:pPr>
    </w:p>
    <w:p w14:paraId="16B3B9CD" w14:textId="77777777" w:rsidR="00490BF5" w:rsidRDefault="00490BF5" w:rsidP="00490BF5">
      <w:pPr>
        <w:rPr>
          <w:ins w:id="2394" w:author="Ericsson (Felipe)" w:date="2023-11-20T10:26:00Z"/>
          <w:rStyle w:val="Emphasis"/>
          <w:u w:val="single"/>
        </w:rPr>
      </w:pPr>
      <w:ins w:id="2395" w:author="Ericsson (Felipe)" w:date="2023-11-20T10:26:00Z">
        <w:r>
          <w:rPr>
            <w:rStyle w:val="Emphasis"/>
            <w:u w:val="single"/>
          </w:rPr>
          <w:t>Model transfer/delivery</w:t>
        </w:r>
      </w:ins>
    </w:p>
    <w:p w14:paraId="07EB9F87" w14:textId="77777777" w:rsidR="00490BF5" w:rsidRDefault="00490BF5" w:rsidP="00490BF5">
      <w:pPr>
        <w:pStyle w:val="EditorsNote"/>
        <w:rPr>
          <w:ins w:id="2396" w:author="Ericsson (Felipe)" w:date="2023-11-20T10:26:00Z"/>
          <w:lang w:val="en-US"/>
        </w:rPr>
      </w:pPr>
      <w:ins w:id="2397"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398" w:author="Ericsson (Felipe)" w:date="2023-11-20T10:26:00Z"/>
          <w:rFonts w:ascii="Times New Roman" w:eastAsia="SimSun" w:hAnsi="Times New Roman"/>
          <w:szCs w:val="20"/>
          <w:lang w:val="en-US"/>
        </w:rPr>
      </w:pPr>
      <w:ins w:id="2399"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00" w:author="Ericsson (Felipe)" w:date="2023-11-20T10:26:00Z"/>
          <w:rFonts w:ascii="Times New Roman" w:eastAsia="SimSun" w:hAnsi="Times New Roman"/>
          <w:szCs w:val="20"/>
          <w:highlight w:val="yellow"/>
          <w:lang w:val="en-US"/>
        </w:rPr>
      </w:pPr>
      <w:ins w:id="2401"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02" w:author="Ericsson (Felipe)" w:date="2023-11-20T10:26:00Z"/>
          <w:rFonts w:ascii="Times New Roman" w:eastAsia="SimSun" w:hAnsi="Times New Roman"/>
          <w:szCs w:val="20"/>
          <w:highlight w:val="yellow"/>
          <w:lang w:val="en-US"/>
        </w:rPr>
      </w:pPr>
      <w:ins w:id="2403"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04" w:author="Ericsson (Felipe)" w:date="2023-11-20T10:26:00Z"/>
          <w:rFonts w:ascii="Times New Roman" w:eastAsia="SimSun" w:hAnsi="Times New Roman"/>
          <w:b/>
          <w:bCs/>
          <w:szCs w:val="20"/>
          <w:lang w:val="en-US"/>
        </w:rPr>
      </w:pPr>
      <w:ins w:id="2405"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406" w:author="Ericsson (Felipe)" w:date="2023-11-20T10:26:00Z"/>
          <w:lang w:val="en-US"/>
        </w:rPr>
      </w:pPr>
    </w:p>
    <w:p w14:paraId="0AE88D73" w14:textId="77777777" w:rsidR="00490BF5" w:rsidRDefault="00490BF5" w:rsidP="00490BF5">
      <w:pPr>
        <w:pStyle w:val="EditorsNote"/>
        <w:rPr>
          <w:ins w:id="2407" w:author="Ericsson (Felipe)" w:date="2023-11-20T10:26:00Z"/>
          <w:lang w:val="en-US"/>
        </w:rPr>
      </w:pPr>
      <w:ins w:id="2408"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w:t>
        </w:r>
        <w:proofErr w:type="gramStart"/>
        <w:r>
          <w:rPr>
            <w:i/>
            <w:iCs/>
            <w:lang w:val="en-US"/>
          </w:rPr>
          <w:t>016][</w:t>
        </w:r>
        <w:proofErr w:type="gramEnd"/>
        <w:r>
          <w:rPr>
            <w:i/>
            <w:iCs/>
            <w:lang w:val="en-US"/>
          </w:rPr>
          <w:t>AI/ML] Model transfer (Intel)</w:t>
        </w:r>
        <w:r>
          <w:rPr>
            <w:lang w:val="en-US"/>
          </w:rPr>
          <w:t>.</w:t>
        </w:r>
      </w:ins>
    </w:p>
    <w:p w14:paraId="1687378B" w14:textId="77777777" w:rsidR="00490BF5" w:rsidRDefault="00490BF5" w:rsidP="00490BF5">
      <w:pPr>
        <w:pStyle w:val="Doc-text2"/>
        <w:ind w:left="363"/>
        <w:rPr>
          <w:ins w:id="2409" w:author="Ericsson (Felipe)" w:date="2023-11-20T10:26:00Z"/>
          <w:rFonts w:ascii="Times New Roman" w:hAnsi="Times New Roman"/>
          <w:lang w:val="en-US"/>
        </w:rPr>
      </w:pPr>
      <w:ins w:id="2410"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411" w:author="Ericsson (Felipe)" w:date="2023-11-20T10:26:00Z"/>
          <w:rFonts w:ascii="Times New Roman" w:hAnsi="Times New Roman"/>
          <w:b/>
          <w:bCs/>
          <w:lang w:val="en-US"/>
        </w:rPr>
      </w:pPr>
      <w:ins w:id="2412"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413" w:author="Ericsson (Felipe)" w:date="2023-11-20T10:26:00Z"/>
          <w:rStyle w:val="Emphasis"/>
          <w:i w:val="0"/>
          <w:iCs w:val="0"/>
        </w:rPr>
      </w:pPr>
    </w:p>
    <w:p w14:paraId="548B1617" w14:textId="77777777" w:rsidR="00750316" w:rsidRDefault="00750316" w:rsidP="00750316">
      <w:pPr>
        <w:rPr>
          <w:ins w:id="2414" w:author="Ericsson (Felipe)" w:date="2023-11-20T10:35:00Z"/>
        </w:rPr>
      </w:pPr>
    </w:p>
    <w:p w14:paraId="76DB52E2" w14:textId="78A00C26" w:rsidR="00750316" w:rsidRDefault="00750316" w:rsidP="00750316">
      <w:pPr>
        <w:rPr>
          <w:ins w:id="2415" w:author="Ericsson (Felipe)" w:date="2023-11-20T10:35:00Z"/>
          <w:b/>
          <w:bCs/>
          <w:sz w:val="24"/>
          <w:szCs w:val="24"/>
          <w:u w:val="single"/>
        </w:rPr>
      </w:pPr>
      <w:ins w:id="2416" w:author="Ericsson (Felipe)" w:date="2023-11-20T10:35:00Z">
        <w:r>
          <w:rPr>
            <w:b/>
            <w:bCs/>
            <w:sz w:val="24"/>
            <w:szCs w:val="24"/>
            <w:u w:val="single"/>
          </w:rPr>
          <w:t>RAN2#124 (Chicago, USA, November 13 – 17, 2023)</w:t>
        </w:r>
      </w:ins>
    </w:p>
    <w:p w14:paraId="5707A2D5" w14:textId="77777777" w:rsidR="00750316" w:rsidRDefault="00750316" w:rsidP="00750316">
      <w:pPr>
        <w:rPr>
          <w:ins w:id="2417" w:author="Ericsson (Felipe)" w:date="2023-11-20T10:35:00Z"/>
          <w:rStyle w:val="Strong"/>
          <w:sz w:val="22"/>
          <w:szCs w:val="22"/>
        </w:rPr>
      </w:pPr>
      <w:ins w:id="2418" w:author="Ericsson (Felipe)" w:date="2023-11-20T10:35:00Z">
        <w:r>
          <w:rPr>
            <w:rStyle w:val="Strong"/>
            <w:sz w:val="22"/>
            <w:szCs w:val="22"/>
          </w:rPr>
          <w:t>Organizational</w:t>
        </w:r>
      </w:ins>
    </w:p>
    <w:p w14:paraId="2F641ED3" w14:textId="77777777" w:rsidR="00C5532C" w:rsidRDefault="00C5532C" w:rsidP="00C5532C">
      <w:pPr>
        <w:pStyle w:val="Doc-title"/>
        <w:rPr>
          <w:ins w:id="2419" w:author="Ericsson (Felipe)" w:date="2023-11-20T10:35:00Z"/>
        </w:rPr>
      </w:pPr>
      <w:ins w:id="2420"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r>
        <w:proofErr w:type="spellStart"/>
        <w:r>
          <w:t>draftCR</w:t>
        </w:r>
        <w:proofErr w:type="spellEnd"/>
        <w:r>
          <w:tab/>
          <w:t>Rel-18</w:t>
        </w:r>
        <w:r>
          <w:tab/>
          <w:t>38.843</w:t>
        </w:r>
        <w:r>
          <w:tab/>
          <w:t>1.1.0</w:t>
        </w:r>
        <w:r>
          <w:tab/>
          <w:t>B</w:t>
        </w:r>
        <w:r>
          <w:tab/>
        </w:r>
        <w:proofErr w:type="spellStart"/>
        <w:r>
          <w:t>FS_NR_AIML_</w:t>
        </w:r>
        <w:proofErr w:type="gramStart"/>
        <w:r>
          <w:t>air</w:t>
        </w:r>
        <w:proofErr w:type="spellEnd"/>
        <w:proofErr w:type="gramEnd"/>
      </w:ins>
    </w:p>
    <w:p w14:paraId="2EFF4072" w14:textId="77777777" w:rsidR="00C5532C" w:rsidRDefault="00C5532C" w:rsidP="00C5532C">
      <w:pPr>
        <w:pStyle w:val="Doc-text2"/>
        <w:rPr>
          <w:ins w:id="2421" w:author="Ericsson (Felipe)" w:date="2023-11-20T10:35:00Z"/>
        </w:rPr>
      </w:pPr>
      <w:ins w:id="2422" w:author="Ericsson (Felipe)" w:date="2023-11-20T10:35:00Z">
        <w:r>
          <w:t>=&gt;</w:t>
        </w:r>
        <w:r>
          <w:tab/>
          <w:t xml:space="preserve">The TP is endorsed and will be updated post meeting with agreements </w:t>
        </w:r>
      </w:ins>
    </w:p>
    <w:p w14:paraId="11582D4F" w14:textId="77777777" w:rsidR="00C5532C" w:rsidRDefault="00C5532C" w:rsidP="00C5532C">
      <w:pPr>
        <w:pStyle w:val="Doc-text2"/>
        <w:rPr>
          <w:ins w:id="2423" w:author="Ericsson (Felipe)" w:date="2023-11-20T10:35:00Z"/>
        </w:rPr>
      </w:pPr>
      <w:ins w:id="2424" w:author="Ericsson (Felipe)" w:date="2023-11-20T10:35:00Z">
        <w:r>
          <w:t>=&gt;</w:t>
        </w:r>
        <w:r>
          <w:tab/>
          <w:t xml:space="preserve">The TP will be reviewed by email </w:t>
        </w:r>
      </w:ins>
    </w:p>
    <w:p w14:paraId="7ECEE5A5" w14:textId="77777777" w:rsidR="00C5532C" w:rsidRPr="00D85CBF" w:rsidRDefault="00C5532C" w:rsidP="00C5532C">
      <w:pPr>
        <w:pStyle w:val="Doc-text2"/>
        <w:rPr>
          <w:ins w:id="2425" w:author="Ericsson (Felipe)" w:date="2023-11-20T10:35:00Z"/>
        </w:rPr>
      </w:pPr>
      <w:ins w:id="2426" w:author="Ericsson (Felipe)" w:date="2023-11-20T10:35:00Z">
        <w:r>
          <w:t>=&gt;</w:t>
        </w:r>
        <w:r>
          <w:tab/>
          <w:t xml:space="preserve">rapporteur to check deadline with RAN1 </w:t>
        </w:r>
      </w:ins>
    </w:p>
    <w:p w14:paraId="38A6B63C" w14:textId="77777777" w:rsidR="00490BF5" w:rsidRDefault="00490BF5" w:rsidP="00490BF5">
      <w:pPr>
        <w:spacing w:after="0"/>
        <w:rPr>
          <w:ins w:id="2427" w:author="Ericsson (Felipe)" w:date="2023-11-20T10:26:00Z"/>
        </w:rPr>
      </w:pPr>
    </w:p>
    <w:p w14:paraId="15CCEDEC" w14:textId="77777777" w:rsidR="007F55FE" w:rsidRDefault="007F55FE" w:rsidP="007F55FE">
      <w:pPr>
        <w:pStyle w:val="Doc-text2"/>
        <w:rPr>
          <w:ins w:id="2428" w:author="Ericsson (Felipe)" w:date="2023-11-20T10:36:00Z"/>
        </w:rPr>
      </w:pPr>
    </w:p>
    <w:p w14:paraId="71D0317A" w14:textId="77777777" w:rsidR="007F55FE" w:rsidRDefault="007F55FE" w:rsidP="007F55FE">
      <w:pPr>
        <w:pStyle w:val="EmailDiscussion"/>
        <w:rPr>
          <w:ins w:id="2429" w:author="Ericsson (Felipe)" w:date="2023-11-20T10:36:00Z"/>
        </w:rPr>
      </w:pPr>
      <w:ins w:id="2430" w:author="Ericsson (Felipe)" w:date="2023-11-20T10:36:00Z">
        <w:r>
          <w:t>[AT124][</w:t>
        </w:r>
        <w:proofErr w:type="gramStart"/>
        <w:r>
          <w:t>035][</w:t>
        </w:r>
        <w:proofErr w:type="gramEnd"/>
        <w:r>
          <w:t>AI/ML] Agree to TP  (Ericsson)</w:t>
        </w:r>
      </w:ins>
    </w:p>
    <w:p w14:paraId="5B06FEBE" w14:textId="77777777" w:rsidR="007F55FE" w:rsidRDefault="007F55FE" w:rsidP="007F55FE">
      <w:pPr>
        <w:pStyle w:val="EmailDiscussion2"/>
        <w:rPr>
          <w:ins w:id="2431" w:author="Ericsson (Felipe)" w:date="2023-11-20T10:36:00Z"/>
        </w:rPr>
      </w:pPr>
      <w:ins w:id="2432" w:author="Ericsson (Felipe)" w:date="2023-11-20T10:36:00Z">
        <w:r>
          <w:tab/>
          <w:t xml:space="preserve">Intended outcome: agree to TP to be merged in final </w:t>
        </w:r>
        <w:proofErr w:type="gramStart"/>
        <w:r>
          <w:t>TR</w:t>
        </w:r>
        <w:proofErr w:type="gramEnd"/>
      </w:ins>
    </w:p>
    <w:p w14:paraId="3667AEBE" w14:textId="77777777" w:rsidR="007F55FE" w:rsidRDefault="007F55FE" w:rsidP="007F55FE">
      <w:pPr>
        <w:pStyle w:val="EmailDiscussion2"/>
        <w:rPr>
          <w:ins w:id="2433" w:author="Ericsson (Felipe)" w:date="2023-11-20T10:36:00Z"/>
        </w:rPr>
      </w:pPr>
      <w:ins w:id="2434"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435" w:author="Ericsson (Felipe)" w:date="2023-11-20T10:36:00Z"/>
        </w:rPr>
      </w:pPr>
    </w:p>
    <w:p w14:paraId="2F3A8378"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436" w:author="Ericsson (Felipe)" w:date="2023-11-20T10:36:00Z"/>
          <w:b/>
          <w:bCs/>
        </w:rPr>
      </w:pPr>
      <w:ins w:id="2437" w:author="Ericsson (Felipe)" w:date="2023-11-20T10:36:00Z">
        <w:r w:rsidRPr="00A37409">
          <w:rPr>
            <w:b/>
            <w:bCs/>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438" w:author="Ericsson (Felipe)" w:date="2023-11-20T10:36:00Z"/>
          <w:lang w:val="en-US"/>
        </w:rPr>
      </w:pPr>
      <w:ins w:id="2439"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440" w:author="Ericsson (Felipe)" w:date="2023-11-20T10:26:00Z"/>
        </w:rPr>
      </w:pPr>
    </w:p>
    <w:p w14:paraId="46F788F1" w14:textId="77777777" w:rsidR="007F55FE" w:rsidRDefault="007F55FE" w:rsidP="007F55FE">
      <w:pPr>
        <w:rPr>
          <w:ins w:id="2441" w:author="Ericsson (Felipe)" w:date="2023-11-20T10:36:00Z"/>
          <w:rStyle w:val="Strong"/>
          <w:sz w:val="22"/>
          <w:szCs w:val="22"/>
        </w:rPr>
      </w:pPr>
      <w:ins w:id="2442" w:author="Ericsson (Felipe)" w:date="2023-11-20T10:36:00Z">
        <w:r>
          <w:rPr>
            <w:rStyle w:val="Strong"/>
            <w:sz w:val="22"/>
            <w:szCs w:val="22"/>
          </w:rPr>
          <w:t>AIML methods</w:t>
        </w:r>
      </w:ins>
    </w:p>
    <w:p w14:paraId="214D4ED5" w14:textId="77777777" w:rsidR="007F55FE" w:rsidRDefault="007F55FE" w:rsidP="007F55FE">
      <w:pPr>
        <w:rPr>
          <w:ins w:id="2443" w:author="Ericsson (Felipe)" w:date="2023-11-20T10:36:00Z"/>
          <w:rStyle w:val="Emphasis"/>
          <w:u w:val="single"/>
        </w:rPr>
      </w:pPr>
      <w:ins w:id="2444" w:author="Ericsson (Felipe)" w:date="2023-11-20T10:36:00Z">
        <w:r>
          <w:rPr>
            <w:rStyle w:val="Emphasis"/>
            <w:u w:val="single"/>
          </w:rPr>
          <w:t>Architecture and General</w:t>
        </w:r>
      </w:ins>
    </w:p>
    <w:p w14:paraId="2DD60D95" w14:textId="33147431" w:rsidR="007F55FE" w:rsidRDefault="006611A2" w:rsidP="007F55FE">
      <w:pPr>
        <w:rPr>
          <w:ins w:id="2445" w:author="Ericsson (Felipe)" w:date="2023-11-20T10:37:00Z"/>
          <w:rStyle w:val="Emphasis"/>
        </w:rPr>
      </w:pPr>
      <w:ins w:id="2446"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447" w:author="Ericsson (Felipe)" w:date="2023-11-20T10:37:00Z"/>
          <w:b/>
          <w:bCs/>
          <w:lang w:val="en-US"/>
        </w:rPr>
      </w:pPr>
      <w:ins w:id="2448"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449" w:author="Ericsson (Felipe)" w:date="2023-11-20T10:37:00Z"/>
          <w:highlight w:val="yellow"/>
          <w:lang w:val="en-US"/>
        </w:rPr>
      </w:pPr>
      <w:ins w:id="2450" w:author="Ericsson (Felipe)" w:date="2023-11-20T10:37:00Z">
        <w:r w:rsidRPr="0057713C">
          <w:rPr>
            <w:highlight w:val="yellow"/>
            <w:lang w:val="en-US"/>
          </w:rPr>
          <w:t xml:space="preserve">For CN and OAM FFSs, we will remove it and add a NOTE indicating that it was identified but RAN2 didn’t study as it is out of scope of </w:t>
        </w:r>
        <w:proofErr w:type="gramStart"/>
        <w:r w:rsidRPr="0057713C">
          <w:rPr>
            <w:highlight w:val="yellow"/>
            <w:lang w:val="en-US"/>
          </w:rPr>
          <w:t>RAN2</w:t>
        </w:r>
        <w:proofErr w:type="gramEnd"/>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451" w:author="Ericsson (Felipe)" w:date="2023-11-20T10:37:00Z"/>
          <w:highlight w:val="yellow"/>
          <w:lang w:val="en-US"/>
        </w:rPr>
      </w:pPr>
      <w:ins w:id="2452" w:author="Ericsson (Felipe)" w:date="2023-11-20T10:37:00Z">
        <w:r w:rsidRPr="0057713C">
          <w:rPr>
            <w:highlight w:val="yellow"/>
            <w:lang w:val="en-US"/>
          </w:rPr>
          <w:t xml:space="preserve">For the following FFS: LMF and </w:t>
        </w:r>
        <w:proofErr w:type="spellStart"/>
        <w:r w:rsidRPr="0057713C">
          <w:rPr>
            <w:highlight w:val="yellow"/>
            <w:lang w:val="en-US"/>
          </w:rPr>
          <w:t>gNB</w:t>
        </w:r>
        <w:proofErr w:type="spellEnd"/>
        <w:r w:rsidRPr="0057713C">
          <w:rPr>
            <w:highlight w:val="yellow"/>
            <w:lang w:val="en-US"/>
          </w:rPr>
          <w:t xml:space="preserve">, and CSI compression for UE control, we will remove it and add a NOTE indicating that it was identified but RAN2 didn’t study or conclude as it depends on RAN1 </w:t>
        </w:r>
        <w:proofErr w:type="gramStart"/>
        <w:r w:rsidRPr="0057713C">
          <w:rPr>
            <w:highlight w:val="yellow"/>
            <w:lang w:val="en-US"/>
          </w:rPr>
          <w:t>progress</w:t>
        </w:r>
        <w:proofErr w:type="gramEnd"/>
        <w:r w:rsidRPr="0057713C">
          <w:rPr>
            <w:highlight w:val="yellow"/>
            <w:lang w:val="en-US"/>
          </w:rPr>
          <w:t xml:space="preserve">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453" w:author="Ericsson (Felipe)" w:date="2023-11-20T10:37:00Z"/>
          <w:highlight w:val="yellow"/>
          <w:lang w:val="en-US"/>
        </w:rPr>
      </w:pPr>
      <w:ins w:id="2454" w:author="Ericsson (Felipe)" w:date="2023-11-20T10:37:00Z">
        <w:r w:rsidRPr="0057713C">
          <w:rPr>
            <w:highlight w:val="yellow"/>
            <w:lang w:val="en-US"/>
          </w:rPr>
          <w:t xml:space="preserve">Update TP to indicated that CSI prediction use case for the functional mapping is the same as beam management for UE side </w:t>
        </w:r>
        <w:proofErr w:type="gramStart"/>
        <w:r w:rsidRPr="0057713C">
          <w:rPr>
            <w:highlight w:val="yellow"/>
            <w:lang w:val="en-US"/>
          </w:rPr>
          <w:t>model</w:t>
        </w:r>
        <w:proofErr w:type="gramEnd"/>
      </w:ins>
    </w:p>
    <w:p w14:paraId="4377747E" w14:textId="77777777" w:rsidR="003C3971" w:rsidRDefault="003C3971" w:rsidP="003C3971">
      <w:pPr>
        <w:rPr>
          <w:ins w:id="2455" w:author="Ericsson (Felipe)" w:date="2023-11-20T10:38:00Z"/>
        </w:rPr>
      </w:pPr>
    </w:p>
    <w:p w14:paraId="1418C8D9" w14:textId="77777777" w:rsidR="00EB6ED6" w:rsidRDefault="00EB6ED6" w:rsidP="00EB6ED6">
      <w:pPr>
        <w:rPr>
          <w:ins w:id="2456" w:author="Ericsson (Felipe)" w:date="2023-11-20T10:38:00Z"/>
          <w:rStyle w:val="Emphasis"/>
          <w:u w:val="single"/>
        </w:rPr>
      </w:pPr>
      <w:ins w:id="2457" w:author="Ericsson (Felipe)" w:date="2023-11-20T10:38:00Z">
        <w:r>
          <w:rPr>
            <w:rStyle w:val="Emphasis"/>
            <w:u w:val="single"/>
          </w:rPr>
          <w:t>Data Collection</w:t>
        </w:r>
      </w:ins>
    </w:p>
    <w:p w14:paraId="62AFF9B4" w14:textId="7FF7DD16" w:rsidR="00D66435" w:rsidRDefault="00EB6ED6" w:rsidP="008C068D">
      <w:pPr>
        <w:rPr>
          <w:ins w:id="2458" w:author="Ericsson (Felipe)" w:date="2023-11-20T10:38:00Z"/>
          <w:lang w:val="en-US"/>
        </w:rPr>
      </w:pPr>
      <w:ins w:id="2459"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460" w:author="Ericsson (Felipe)" w:date="2023-11-20T10:38:00Z"/>
          <w:b/>
          <w:bCs/>
          <w:highlight w:val="yellow"/>
          <w:lang w:val="en-US"/>
        </w:rPr>
      </w:pPr>
      <w:ins w:id="2461"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462" w:author="Ericsson (Felipe)" w:date="2023-11-20T10:38:00Z"/>
          <w:highlight w:val="yellow"/>
          <w:lang w:val="en-US"/>
        </w:rPr>
      </w:pPr>
      <w:ins w:id="2463" w:author="Ericsson (Felipe)" w:date="2023-11-20T10:38:00Z">
        <w:r w:rsidRPr="00F12BBD">
          <w:rPr>
            <w:highlight w:val="yellow"/>
            <w:lang w:val="en-US"/>
          </w:rPr>
          <w:t xml:space="preserve">The following proposals were discussed in </w:t>
        </w:r>
        <w:proofErr w:type="gramStart"/>
        <w:r w:rsidRPr="00F12BBD">
          <w:rPr>
            <w:highlight w:val="yellow"/>
            <w:lang w:val="en-US"/>
          </w:rPr>
          <w:t>RAN2</w:t>
        </w:r>
        <w:proofErr w:type="gramEnd"/>
        <w:r w:rsidRPr="00F12BBD">
          <w:rPr>
            <w:highlight w:val="yellow"/>
            <w:lang w:val="en-US"/>
          </w:rPr>
          <w:t xml:space="preserve">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464" w:author="Ericsson (Felipe)" w:date="2023-11-20T10:38:00Z"/>
          <w:highlight w:val="yellow"/>
          <w:lang w:val="en-US"/>
        </w:rPr>
      </w:pPr>
      <w:ins w:id="2465" w:author="Ericsson (Felipe)" w:date="2023-11-20T10:38:00Z">
        <w:r w:rsidRPr="00F12BBD">
          <w:rPr>
            <w:highlight w:val="yellow"/>
            <w:lang w:val="en-US"/>
          </w:rPr>
          <w:tab/>
          <w:t xml:space="preserve">UE collects and directly transfers training data to the OTT </w:t>
        </w:r>
        <w:proofErr w:type="gramStart"/>
        <w:r w:rsidRPr="00F12BBD">
          <w:rPr>
            <w:highlight w:val="yellow"/>
            <w:lang w:val="en-US"/>
          </w:rPr>
          <w:t>server</w:t>
        </w:r>
        <w:proofErr w:type="gramEnd"/>
        <w:r w:rsidRPr="00F12BBD">
          <w:rPr>
            <w:highlight w:val="yellow"/>
            <w:lang w:val="en-US"/>
          </w:rPr>
          <w:t xml:space="preserve">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466" w:author="Ericsson (Felipe)" w:date="2023-11-20T10:38:00Z"/>
          <w:highlight w:val="yellow"/>
          <w:lang w:val="en-US"/>
        </w:rPr>
      </w:pPr>
      <w:ins w:id="2467"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468" w:author="Ericsson (Felipe)" w:date="2023-11-20T10:38:00Z"/>
          <w:highlight w:val="yellow"/>
          <w:lang w:val="en-US"/>
        </w:rPr>
      </w:pPr>
      <w:ins w:id="2469"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470" w:author="Ericsson (Felipe)" w:date="2023-11-20T10:38:00Z"/>
          <w:highlight w:val="yellow"/>
          <w:lang w:val="en-US"/>
        </w:rPr>
      </w:pPr>
      <w:ins w:id="2471"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472" w:author="Ericsson (Felipe)" w:date="2023-11-20T10:38:00Z"/>
          <w:highlight w:val="yellow"/>
          <w:lang w:val="en-US"/>
        </w:rPr>
      </w:pPr>
      <w:ins w:id="2473"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474"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475" w:author="Ericsson (Felipe)" w:date="2023-11-20T10:38:00Z"/>
          <w:lang w:val="en-US"/>
        </w:rPr>
      </w:pPr>
      <w:ins w:id="2476"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477" w:author="Ericsson (Felipe)" w:date="2023-11-20T10:38:00Z"/>
          <w:lang w:val="en-US"/>
        </w:rPr>
      </w:pPr>
    </w:p>
    <w:p w14:paraId="20D5314A" w14:textId="19BAC58C" w:rsidR="00E47572" w:rsidRPr="00B763EA" w:rsidRDefault="00E47572" w:rsidP="00E47572">
      <w:pPr>
        <w:rPr>
          <w:ins w:id="2478" w:author="Ericsson (Felipe)" w:date="2023-11-20T10:39:00Z"/>
          <w:i/>
          <w:iCs/>
          <w:u w:val="single"/>
        </w:rPr>
      </w:pPr>
      <w:ins w:id="2479"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480" w:author="Ericsson (Felipe)" w:date="2023-11-20T10:40:00Z"/>
          <w:lang w:val="en-US"/>
        </w:rPr>
      </w:pPr>
      <w:ins w:id="2481"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w:t>
        </w:r>
        <w:proofErr w:type="gramStart"/>
        <w:r w:rsidRPr="002F2770">
          <w:rPr>
            <w:lang w:val="en-US"/>
          </w:rPr>
          <w:t>016][</w:t>
        </w:r>
        <w:proofErr w:type="gramEnd"/>
        <w:r w:rsidRPr="002F2770">
          <w:rPr>
            <w:lang w:val="en-US"/>
          </w:rPr>
          <w:t>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r>
        <w:proofErr w:type="spellStart"/>
        <w:r w:rsidRPr="002F2770">
          <w:rPr>
            <w:lang w:val="en-US"/>
          </w:rPr>
          <w:t>FS_NR_AIML_air</w:t>
        </w:r>
        <w:proofErr w:type="spellEnd"/>
      </w:ins>
    </w:p>
    <w:p w14:paraId="4710C5DF" w14:textId="29369FFA" w:rsidR="00FC6CE4" w:rsidRPr="00B237CD" w:rsidRDefault="00FC6CE4" w:rsidP="00A9235C">
      <w:pPr>
        <w:pStyle w:val="Doc-text2"/>
        <w:rPr>
          <w:ins w:id="2482" w:author="Ericsson (Felipe)" w:date="2023-11-20T10:40:00Z"/>
          <w:highlight w:val="yellow"/>
          <w:lang w:val="en-US"/>
        </w:rPr>
      </w:pPr>
      <w:ins w:id="2483"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B237CD" w:rsidRDefault="00FC6CE4" w:rsidP="00FC6CE4">
      <w:pPr>
        <w:pStyle w:val="Doc-text2"/>
        <w:rPr>
          <w:ins w:id="2484" w:author="Ericsson (Felipe)" w:date="2023-11-20T10:40:00Z"/>
          <w:b/>
          <w:bCs/>
          <w:szCs w:val="20"/>
          <w:highlight w:val="yellow"/>
        </w:rPr>
      </w:pPr>
      <w:ins w:id="2485" w:author="Ericsson (Felipe)" w:date="2023-11-20T10:40:00Z">
        <w:r w:rsidRPr="00B237CD">
          <w:rPr>
            <w:highlight w:val="yellow"/>
            <w:lang w:val="en-US"/>
          </w:rPr>
          <w:t>=&gt;</w:t>
        </w:r>
        <w:r w:rsidRPr="00B237CD">
          <w:rPr>
            <w:highlight w:val="yellow"/>
            <w:lang w:val="en-US"/>
          </w:rPr>
          <w:tab/>
          <w:t>update column three to “</w:t>
        </w:r>
        <w:r w:rsidRPr="00B237CD">
          <w:rPr>
            <w:b/>
            <w:bCs/>
            <w:szCs w:val="20"/>
            <w:highlight w:val="yellow"/>
          </w:rPr>
          <w:t>RAN specification</w:t>
        </w:r>
        <w:r w:rsidRPr="00B237CD">
          <w:rPr>
            <w:b/>
            <w:bCs/>
            <w:szCs w:val="20"/>
            <w:highlight w:val="yellow"/>
            <w:u w:val="single"/>
          </w:rPr>
          <w:t xml:space="preserve"> potential</w:t>
        </w:r>
        <w:r w:rsidRPr="00B237CD">
          <w:rPr>
            <w:b/>
            <w:bCs/>
            <w:szCs w:val="20"/>
            <w:highlight w:val="yellow"/>
          </w:rPr>
          <w:t xml:space="preserve"> impact”</w:t>
        </w:r>
      </w:ins>
    </w:p>
    <w:p w14:paraId="7F097C62" w14:textId="77777777" w:rsidR="00FC6CE4" w:rsidRDefault="00FC6CE4" w:rsidP="00FC6CE4">
      <w:pPr>
        <w:pStyle w:val="Doc-text2"/>
        <w:rPr>
          <w:ins w:id="2486" w:author="Ericsson (Felipe)" w:date="2023-11-20T10:40:00Z"/>
          <w:rStyle w:val="cf01"/>
        </w:rPr>
      </w:pPr>
      <w:ins w:id="2487" w:author="Ericsson (Felipe)" w:date="2023-11-20T10:40:00Z">
        <w:r w:rsidRPr="00B237CD">
          <w:rPr>
            <w:highlight w:val="yellow"/>
            <w:lang w:val="en-US"/>
          </w:rPr>
          <w:t>=&gt;</w:t>
        </w:r>
        <w:r w:rsidRPr="00B237CD">
          <w:rPr>
            <w:highlight w:val="yellow"/>
            <w:lang w:val="en-US"/>
          </w:rPr>
          <w:tab/>
          <w:t xml:space="preserve">Update </w:t>
        </w:r>
        <w:proofErr w:type="gramStart"/>
        <w:r w:rsidRPr="00B237CD">
          <w:rPr>
            <w:highlight w:val="yellow"/>
            <w:lang w:val="en-US"/>
          </w:rPr>
          <w:t>“ A</w:t>
        </w:r>
        <w:proofErr w:type="gramEnd"/>
        <w:r w:rsidRPr="00B237CD">
          <w:rPr>
            <w:highlight w:val="yellow"/>
            <w:lang w:val="en-US"/>
          </w:rPr>
          <w:t xml:space="preserve">5 - </w:t>
        </w:r>
        <w:r w:rsidRPr="00B237CD">
          <w:rPr>
            <w:rStyle w:val="cf01"/>
            <w:highlight w:val="yellow"/>
          </w:rPr>
          <w:t>NW controllability on model transfer/delivery and management”</w:t>
        </w:r>
      </w:ins>
    </w:p>
    <w:p w14:paraId="29F5C8D8" w14:textId="77777777" w:rsidR="00FC6CE4" w:rsidRPr="002F2770" w:rsidRDefault="00FC6CE4" w:rsidP="00FC6CE4">
      <w:pPr>
        <w:pStyle w:val="Doc-text2"/>
        <w:rPr>
          <w:ins w:id="2488" w:author="Ericsson (Felipe)" w:date="2023-11-20T10:40:00Z"/>
          <w:lang w:val="en-US"/>
        </w:rPr>
      </w:pPr>
    </w:p>
    <w:p w14:paraId="5526C914" w14:textId="77777777" w:rsidR="00FC6CE4" w:rsidRDefault="00FC6CE4" w:rsidP="00FC6CE4">
      <w:pPr>
        <w:pStyle w:val="Doc-title"/>
        <w:rPr>
          <w:ins w:id="2489" w:author="Ericsson (Felipe)" w:date="2023-11-20T10:40:00Z"/>
        </w:rPr>
      </w:pPr>
      <w:ins w:id="2490"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w:t>
        </w:r>
        <w:proofErr w:type="gramStart"/>
        <w:r>
          <w:t>016][</w:t>
        </w:r>
        <w:proofErr w:type="gramEnd"/>
        <w:r>
          <w:t>AI/ML] Model transfer (Intel)</w:t>
        </w:r>
        <w:r>
          <w:tab/>
          <w:t>Intel Corporation</w:t>
        </w:r>
        <w:r>
          <w:tab/>
          <w:t>discussion</w:t>
        </w:r>
        <w:r>
          <w:tab/>
          <w:t>Rel-18</w:t>
        </w:r>
        <w:r>
          <w:tab/>
        </w:r>
        <w:proofErr w:type="spellStart"/>
        <w:r>
          <w:t>FS_NR_AIML_air</w:t>
        </w:r>
        <w:proofErr w:type="spellEnd"/>
      </w:ins>
    </w:p>
    <w:p w14:paraId="4BFCF076" w14:textId="77777777" w:rsidR="00FC6CE4" w:rsidRDefault="00FC6CE4" w:rsidP="00FC6CE4">
      <w:pPr>
        <w:pStyle w:val="Doc-text2"/>
        <w:rPr>
          <w:ins w:id="2491" w:author="Ericsson (Felipe)" w:date="2023-11-20T10:40:00Z"/>
        </w:rPr>
      </w:pPr>
      <w:ins w:id="2492" w:author="Ericsson (Felipe)" w:date="2023-11-20T10:40:00Z">
        <w:r w:rsidRPr="009A7482">
          <w:rPr>
            <w:highlight w:val="yellow"/>
          </w:rPr>
          <w:t>=&gt;</w:t>
        </w:r>
        <w:r w:rsidRPr="009A7482">
          <w:rPr>
            <w:highlight w:val="yellow"/>
          </w:rPr>
          <w:tab/>
          <w:t>Noted and it will be captured in the TR by rapporteur</w:t>
        </w:r>
      </w:ins>
    </w:p>
    <w:p w14:paraId="41A1C3CC" w14:textId="77777777" w:rsidR="00FC6CE4" w:rsidRPr="00884953" w:rsidRDefault="00FC6CE4" w:rsidP="00FC6CE4">
      <w:pPr>
        <w:pStyle w:val="Doc-text2"/>
        <w:rPr>
          <w:ins w:id="2493" w:author="Ericsson (Felipe)" w:date="2023-11-20T10:40:00Z"/>
        </w:rPr>
      </w:pPr>
      <w:ins w:id="2494" w:author="Ericsson (Felipe)" w:date="2023-11-20T10:40:00Z">
        <w:r>
          <w:t xml:space="preserve"> </w:t>
        </w:r>
      </w:ins>
    </w:p>
    <w:p w14:paraId="2D23F89E" w14:textId="77777777" w:rsidR="00FC6CE4" w:rsidRPr="002F2770" w:rsidRDefault="00FC6CE4" w:rsidP="00FC6CE4">
      <w:pPr>
        <w:pStyle w:val="Doc-title"/>
        <w:rPr>
          <w:ins w:id="2495" w:author="Ericsson (Felipe)" w:date="2023-11-20T10:40:00Z"/>
          <w:lang w:val="en-US"/>
        </w:rPr>
      </w:pPr>
      <w:ins w:id="2496"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r>
        <w:proofErr w:type="spellStart"/>
        <w:r w:rsidRPr="002F2770">
          <w:rPr>
            <w:lang w:val="en-US"/>
          </w:rPr>
          <w:t>FS_NR_AIML_air</w:t>
        </w:r>
        <w:proofErr w:type="spellEnd"/>
      </w:ins>
    </w:p>
    <w:p w14:paraId="6764FF3D" w14:textId="77777777" w:rsidR="00FC6CE4" w:rsidRPr="002C6D07" w:rsidRDefault="00FC6CE4" w:rsidP="00FC6CE4">
      <w:pPr>
        <w:pStyle w:val="Doc-text2"/>
        <w:rPr>
          <w:ins w:id="2497" w:author="Ericsson (Felipe)" w:date="2023-11-20T10:40:00Z"/>
          <w:lang w:val="en-US"/>
        </w:rPr>
      </w:pPr>
      <w:ins w:id="2498"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499" w:author="Ericsson (Felipe)" w:date="2023-11-20T10:54:00Z"/>
        </w:rPr>
      </w:pPr>
    </w:p>
    <w:p w14:paraId="34E9B903" w14:textId="00F1A336" w:rsidR="009A5643" w:rsidRDefault="009A5643" w:rsidP="003C3971">
      <w:pPr>
        <w:rPr>
          <w:ins w:id="2500" w:author="Ericsson (Felipe)" w:date="2023-11-20T10:54:00Z"/>
          <w:rStyle w:val="Emphasis"/>
          <w:u w:val="single"/>
        </w:rPr>
      </w:pPr>
      <w:ins w:id="2501" w:author="Ericsson (Felipe)" w:date="2023-11-20T10:54:00Z">
        <w:r>
          <w:rPr>
            <w:rStyle w:val="Emphasis"/>
            <w:u w:val="single"/>
          </w:rPr>
          <w:t>LCM signalling</w:t>
        </w:r>
      </w:ins>
    </w:p>
    <w:p w14:paraId="1FE5116C" w14:textId="77777777" w:rsidR="00C71344" w:rsidRDefault="00C71344" w:rsidP="00C71344">
      <w:pPr>
        <w:pStyle w:val="Doc-title"/>
        <w:rPr>
          <w:ins w:id="2502" w:author="Ericsson (Felipe)" w:date="2023-11-20T10:56:00Z"/>
        </w:rPr>
      </w:pPr>
      <w:ins w:id="2503"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 xml:space="preserve">LCM </w:t>
        </w:r>
        <w:proofErr w:type="spellStart"/>
        <w:r>
          <w:t>signaling</w:t>
        </w:r>
        <w:proofErr w:type="spellEnd"/>
        <w:r>
          <w:tab/>
        </w:r>
        <w:proofErr w:type="spellStart"/>
        <w:r>
          <w:t>InterDigital</w:t>
        </w:r>
        <w:proofErr w:type="spellEnd"/>
        <w:r>
          <w:t xml:space="preserve"> Inc., Intel Corporation, ZTE Corporation, Apple, Vivo, LG Electronics Inc., OPPO</w:t>
        </w:r>
        <w:r>
          <w:tab/>
          <w:t>discussion</w:t>
        </w:r>
        <w:r>
          <w:tab/>
          <w:t>Rel-18</w:t>
        </w:r>
        <w:r>
          <w:tab/>
        </w:r>
        <w:proofErr w:type="spellStart"/>
        <w:r>
          <w:t>FS_NR_AIML_</w:t>
        </w:r>
        <w:proofErr w:type="gramStart"/>
        <w:r>
          <w:t>air</w:t>
        </w:r>
        <w:proofErr w:type="spellEnd"/>
        <w:proofErr w:type="gramEnd"/>
      </w:ins>
    </w:p>
    <w:p w14:paraId="31DA2FA1" w14:textId="77777777" w:rsidR="00C71344" w:rsidRPr="00B237CD" w:rsidRDefault="00C71344" w:rsidP="00C71344">
      <w:pPr>
        <w:pStyle w:val="Doc-text2"/>
        <w:rPr>
          <w:ins w:id="2504" w:author="Ericsson (Felipe)" w:date="2023-11-20T10:56:00Z"/>
          <w:highlight w:val="yellow"/>
        </w:rPr>
      </w:pPr>
      <w:ins w:id="2505" w:author="Ericsson (Felipe)" w:date="2023-11-20T10:56:00Z">
        <w:r w:rsidRPr="00B237CD">
          <w:rPr>
            <w:highlight w:val="yellow"/>
          </w:rPr>
          <w:t>=&gt;</w:t>
        </w:r>
        <w:r w:rsidRPr="00B237CD">
          <w:rPr>
            <w:highlight w:val="yellow"/>
          </w:rPr>
          <w:tab/>
          <w:t xml:space="preserve">update beginning to model-ID based </w:t>
        </w:r>
      </w:ins>
    </w:p>
    <w:p w14:paraId="357A2EA4" w14:textId="459A6B60" w:rsidR="00173A52" w:rsidRPr="009E56E6" w:rsidRDefault="00C71344" w:rsidP="009E56E6">
      <w:pPr>
        <w:pStyle w:val="Doc-text2"/>
        <w:rPr>
          <w:rFonts w:eastAsia="DengXian"/>
        </w:rPr>
      </w:pPr>
      <w:ins w:id="2506" w:author="Ericsson (Felipe)" w:date="2023-11-20T10:56:00Z">
        <w:r w:rsidRPr="00B237CD">
          <w:rPr>
            <w:highlight w:val="yellow"/>
          </w:rPr>
          <w:t>=&gt;</w:t>
        </w:r>
        <w:r w:rsidRPr="00B237CD">
          <w:rPr>
            <w:highlight w:val="yellow"/>
          </w:rPr>
          <w:tab/>
          <w:t>TP endorsed as base line and will be reviewed in TR TP phase</w:t>
        </w:r>
        <w:r>
          <w:t xml:space="preserve"> </w:t>
        </w:r>
      </w:ins>
    </w:p>
    <w:sectPr w:rsidR="00173A52" w:rsidRPr="009E56E6"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 w:author="Ericsson (Felipe)" w:date="2023-11-20T23:16:00Z" w:initials="FAS">
    <w:p w14:paraId="1F44AAC5" w14:textId="444C4364" w:rsidR="0034033F" w:rsidRDefault="0034033F">
      <w:pPr>
        <w:pStyle w:val="CommentText"/>
      </w:pPr>
      <w:r>
        <w:rPr>
          <w:rStyle w:val="CommentReference"/>
        </w:rPr>
        <w:annotationRef/>
      </w:r>
      <w:r w:rsidR="00E4774C">
        <w:t xml:space="preserve">My proposal is to change this to “Management Output” </w:t>
      </w:r>
      <w:r w:rsidR="00E4774C">
        <w:br/>
        <w:t xml:space="preserve">Or alternatively to “Management Instruction”. </w:t>
      </w:r>
      <w:r w:rsidR="00E4774C">
        <w:br/>
      </w:r>
      <w:r w:rsidR="00E4774C">
        <w:br/>
        <w:t xml:space="preserve">In any case, we need </w:t>
      </w:r>
      <w:r w:rsidR="009657A2">
        <w:t>to align th</w:t>
      </w:r>
      <w:r w:rsidR="00E4774C">
        <w:t>e</w:t>
      </w:r>
      <w:r w:rsidR="009657A2">
        <w:t xml:space="preserve"> term</w:t>
      </w:r>
      <w:r w:rsidR="00E4774C">
        <w:t xml:space="preserve"> here,</w:t>
      </w:r>
      <w:r w:rsidR="009657A2">
        <w:t xml:space="preserve"> with what is used </w:t>
      </w:r>
      <w:r w:rsidR="00E4774C">
        <w:t xml:space="preserve">in the flows </w:t>
      </w:r>
      <w:r w:rsidR="009657A2">
        <w:t>in Section 7.3.1.1</w:t>
      </w:r>
      <w:r w:rsidR="00E4774C">
        <w:t xml:space="preserve"> (LCM signalling)!</w:t>
      </w:r>
    </w:p>
  </w:comment>
  <w:comment w:id="257" w:author="Ericsson (Felipe)" w:date="2023-11-21T00:32:00Z" w:initials="FAS">
    <w:p w14:paraId="162B5CD0" w14:textId="0B02BED0" w:rsidR="00D55AD8" w:rsidRDefault="00D55AD8">
      <w:pPr>
        <w:pStyle w:val="CommentText"/>
      </w:pPr>
      <w:r>
        <w:rPr>
          <w:rStyle w:val="CommentReference"/>
        </w:rPr>
        <w:annotationRef/>
      </w:r>
      <w:r w:rsidR="000B3531">
        <w:rPr>
          <w:rStyle w:val="CommentReference"/>
        </w:rPr>
        <w:t>Propose to remove, this seems to me redundant.</w:t>
      </w:r>
    </w:p>
  </w:comment>
  <w:comment w:id="297" w:author="Ericsson (Felipe)" w:date="2023-11-20T23:41:00Z" w:initials="FAS">
    <w:p w14:paraId="1D576F59" w14:textId="11E6647B" w:rsidR="00FB7489" w:rsidRDefault="00FB7489">
      <w:pPr>
        <w:pStyle w:val="CommentText"/>
      </w:pPr>
      <w:r>
        <w:rPr>
          <w:rStyle w:val="CommentReference"/>
        </w:rPr>
        <w:annotationRef/>
      </w:r>
      <w:r w:rsidR="002A4408">
        <w:rPr>
          <w:rStyle w:val="CommentReference"/>
        </w:rPr>
        <w:t>We need to align with Section 4.4! See bubble comment there.</w:t>
      </w:r>
      <w:r w:rsidR="002A4408">
        <w:rPr>
          <w:rStyle w:val="CommentReference"/>
        </w:rPr>
        <w:br/>
        <w:t>(this applies to all the figures and text in this section)</w:t>
      </w:r>
    </w:p>
  </w:comment>
  <w:comment w:id="791" w:author="Ericsson (Felipe)" w:date="2023-11-21T00:26:00Z" w:initials="FAS">
    <w:p w14:paraId="7CCCA7A8" w14:textId="438DF837" w:rsidR="00014C77" w:rsidRDefault="00014C77">
      <w:pPr>
        <w:pStyle w:val="CommentText"/>
      </w:pPr>
      <w:r>
        <w:rPr>
          <w:rStyle w:val="CommentReference"/>
        </w:rPr>
        <w:annotationRef/>
      </w:r>
      <w:r>
        <w:t xml:space="preserve">As </w:t>
      </w:r>
      <w:proofErr w:type="gramStart"/>
      <w:r>
        <w:t>requested</w:t>
      </w:r>
      <w:proofErr w:type="gramEnd"/>
      <w:r>
        <w:t>/discussed with several companies</w:t>
      </w:r>
    </w:p>
  </w:comment>
  <w:comment w:id="814" w:author="Ericsson (Felipe)" w:date="2023-11-21T00:53:00Z" w:initials="FAS">
    <w:p w14:paraId="4338DC2F" w14:textId="5775F940" w:rsidR="00784A2B" w:rsidRDefault="00784A2B">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w:t>
      </w:r>
      <w:r w:rsidR="002556B8">
        <w:rPr>
          <w:rStyle w:val="CommentReference"/>
        </w:rPr>
        <w:t xml:space="preserve"> and, since the Table is not adding much,</w:t>
      </w:r>
      <w:r>
        <w:rPr>
          <w:rStyle w:val="CommentReference"/>
        </w:rPr>
        <w:t xml:space="preserve"> then removing seems to be the most reasonable way forward.</w:t>
      </w:r>
    </w:p>
  </w:comment>
  <w:comment w:id="852" w:author="Ericsson (Felipe)" w:date="2023-11-20T13:38:00Z" w:initials="FAS">
    <w:p w14:paraId="59B234A4" w14:textId="18A92AA1" w:rsidR="009A3DC7" w:rsidRDefault="009A3DC7">
      <w:pPr>
        <w:pStyle w:val="CommentText"/>
      </w:pPr>
      <w:r>
        <w:rPr>
          <w:rStyle w:val="CommentReference"/>
        </w:rPr>
        <w:annotationRef/>
      </w:r>
      <w:r>
        <w:t xml:space="preserve">I see no point in keeping </w:t>
      </w:r>
      <w:r w:rsidR="008E4D86">
        <w:t>the initial names/numbers</w:t>
      </w:r>
      <w:r w:rsidR="002556B8">
        <w:t xml:space="preserve"> in the email discussion</w:t>
      </w:r>
      <w:r w:rsidR="00C07451">
        <w:t xml:space="preserve">, i.e., A1, A4, A5, and A7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44AAC5" w15:done="0"/>
  <w15:commentEx w15:paraId="162B5CD0" w15:done="0"/>
  <w15:commentEx w15:paraId="1D576F59" w15:done="0"/>
  <w15:commentEx w15:paraId="7CCCA7A8" w15:done="0"/>
  <w15:commentEx w15:paraId="4338DC2F" w15:done="0"/>
  <w15:commentEx w15:paraId="59B23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6675D" w16cex:dateUtc="2023-11-20T22:16:00Z"/>
  <w16cex:commentExtensible w16cex:durableId="29067915" w16cex:dateUtc="2023-11-20T23:32:00Z"/>
  <w16cex:commentExtensible w16cex:durableId="29066D1C" w16cex:dateUtc="2023-11-20T22:41:00Z"/>
  <w16cex:commentExtensible w16cex:durableId="290677D1" w16cex:dateUtc="2023-11-20T23:26:00Z"/>
  <w16cex:commentExtensible w16cex:durableId="29067E15" w16cex:dateUtc="2023-11-20T23:53:00Z"/>
  <w16cex:commentExtensible w16cex:durableId="2905DFBD" w16cex:dateUtc="2023-11-20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4AAC5" w16cid:durableId="2906675D"/>
  <w16cid:commentId w16cid:paraId="162B5CD0" w16cid:durableId="29067915"/>
  <w16cid:commentId w16cid:paraId="1D576F59" w16cid:durableId="29066D1C"/>
  <w16cid:commentId w16cid:paraId="7CCCA7A8" w16cid:durableId="290677D1"/>
  <w16cid:commentId w16cid:paraId="4338DC2F" w16cid:durableId="29067E15"/>
  <w16cid:commentId w16cid:paraId="59B234A4" w16cid:durableId="2905D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10C2" w14:textId="77777777" w:rsidR="00DF54ED" w:rsidRDefault="00DF54ED">
      <w:r>
        <w:separator/>
      </w:r>
    </w:p>
  </w:endnote>
  <w:endnote w:type="continuationSeparator" w:id="0">
    <w:p w14:paraId="2D167F7A" w14:textId="77777777" w:rsidR="00DF54ED" w:rsidRDefault="00DF54ED">
      <w:r>
        <w:continuationSeparator/>
      </w:r>
    </w:p>
  </w:endnote>
  <w:endnote w:type="continuationNotice" w:id="1">
    <w:p w14:paraId="558DC214" w14:textId="77777777" w:rsidR="00DF54ED" w:rsidRDefault="00DF54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357B" w14:textId="77777777" w:rsidR="00DF54ED" w:rsidRDefault="00DF54ED">
      <w:r>
        <w:separator/>
      </w:r>
    </w:p>
  </w:footnote>
  <w:footnote w:type="continuationSeparator" w:id="0">
    <w:p w14:paraId="150CE144" w14:textId="77777777" w:rsidR="00DF54ED" w:rsidRDefault="00DF54ED">
      <w:r>
        <w:continuationSeparator/>
      </w:r>
    </w:p>
  </w:footnote>
  <w:footnote w:type="continuationNotice" w:id="1">
    <w:p w14:paraId="43F70B08" w14:textId="77777777" w:rsidR="00DF54ED" w:rsidRDefault="00DF54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833B86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56E6">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E290F">
      <w:rPr>
        <w:rFonts w:ascii="Arial" w:hAnsi="Arial" w:cs="Arial"/>
        <w:b/>
        <w:noProof/>
        <w:sz w:val="18"/>
        <w:szCs w:val="18"/>
      </w:rPr>
      <w:t>6</w:t>
    </w:r>
    <w:r>
      <w:rPr>
        <w:rFonts w:ascii="Arial" w:hAnsi="Arial" w:cs="Arial"/>
        <w:b/>
        <w:sz w:val="18"/>
        <w:szCs w:val="18"/>
      </w:rPr>
      <w:fldChar w:fldCharType="end"/>
    </w:r>
  </w:p>
  <w:p w14:paraId="13C538E8" w14:textId="75CD98A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56E6">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0"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6"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2"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7768287">
    <w:abstractNumId w:val="22"/>
  </w:num>
  <w:num w:numId="2" w16cid:durableId="1832286187">
    <w:abstractNumId w:val="8"/>
  </w:num>
  <w:num w:numId="3" w16cid:durableId="14968472">
    <w:abstractNumId w:val="6"/>
  </w:num>
  <w:num w:numId="4" w16cid:durableId="1083602550">
    <w:abstractNumId w:val="5"/>
  </w:num>
  <w:num w:numId="5" w16cid:durableId="1264924309">
    <w:abstractNumId w:val="7"/>
  </w:num>
  <w:num w:numId="6" w16cid:durableId="730731602">
    <w:abstractNumId w:val="4"/>
  </w:num>
  <w:num w:numId="7" w16cid:durableId="2078941771">
    <w:abstractNumId w:val="3"/>
  </w:num>
  <w:num w:numId="8" w16cid:durableId="1087116960">
    <w:abstractNumId w:val="2"/>
  </w:num>
  <w:num w:numId="9" w16cid:durableId="444928517">
    <w:abstractNumId w:val="1"/>
  </w:num>
  <w:num w:numId="10" w16cid:durableId="627856487">
    <w:abstractNumId w:val="71"/>
  </w:num>
  <w:num w:numId="11" w16cid:durableId="2065056255">
    <w:abstractNumId w:val="30"/>
  </w:num>
  <w:num w:numId="12" w16cid:durableId="643699238">
    <w:abstractNumId w:val="61"/>
  </w:num>
  <w:num w:numId="13" w16cid:durableId="1774669208">
    <w:abstractNumId w:val="66"/>
  </w:num>
  <w:num w:numId="14" w16cid:durableId="1566718630">
    <w:abstractNumId w:val="31"/>
  </w:num>
  <w:num w:numId="15" w16cid:durableId="1900700044">
    <w:abstractNumId w:val="49"/>
  </w:num>
  <w:num w:numId="16" w16cid:durableId="438843214">
    <w:abstractNumId w:val="17"/>
  </w:num>
  <w:num w:numId="17" w16cid:durableId="1829126507">
    <w:abstractNumId w:val="63"/>
  </w:num>
  <w:num w:numId="18" w16cid:durableId="651983855">
    <w:abstractNumId w:val="54"/>
  </w:num>
  <w:num w:numId="19" w16cid:durableId="1540318763">
    <w:abstractNumId w:val="50"/>
  </w:num>
  <w:num w:numId="20" w16cid:durableId="1711999282">
    <w:abstractNumId w:val="69"/>
  </w:num>
  <w:num w:numId="21" w16cid:durableId="1044208097">
    <w:abstractNumId w:val="59"/>
  </w:num>
  <w:num w:numId="22" w16cid:durableId="1199513899">
    <w:abstractNumId w:val="24"/>
  </w:num>
  <w:num w:numId="23" w16cid:durableId="109056796">
    <w:abstractNumId w:val="36"/>
  </w:num>
  <w:num w:numId="24" w16cid:durableId="1199777597">
    <w:abstractNumId w:val="10"/>
  </w:num>
  <w:num w:numId="25" w16cid:durableId="632714582">
    <w:abstractNumId w:val="38"/>
  </w:num>
  <w:num w:numId="26" w16cid:durableId="1276985744">
    <w:abstractNumId w:val="60"/>
  </w:num>
  <w:num w:numId="27" w16cid:durableId="982461994">
    <w:abstractNumId w:val="41"/>
  </w:num>
  <w:num w:numId="28" w16cid:durableId="1897356346">
    <w:abstractNumId w:val="67"/>
  </w:num>
  <w:num w:numId="29" w16cid:durableId="1992170853">
    <w:abstractNumId w:val="47"/>
  </w:num>
  <w:num w:numId="30" w16cid:durableId="1254777232">
    <w:abstractNumId w:val="27"/>
  </w:num>
  <w:num w:numId="31" w16cid:durableId="2072338613">
    <w:abstractNumId w:val="35"/>
  </w:num>
  <w:num w:numId="32" w16cid:durableId="1559827409">
    <w:abstractNumId w:val="58"/>
  </w:num>
  <w:num w:numId="33" w16cid:durableId="770785319">
    <w:abstractNumId w:val="68"/>
  </w:num>
  <w:num w:numId="34" w16cid:durableId="2108886612">
    <w:abstractNumId w:val="57"/>
  </w:num>
  <w:num w:numId="35" w16cid:durableId="23991049">
    <w:abstractNumId w:val="9"/>
  </w:num>
  <w:num w:numId="36" w16cid:durableId="1720009493">
    <w:abstractNumId w:val="42"/>
  </w:num>
  <w:num w:numId="37" w16cid:durableId="568152235">
    <w:abstractNumId w:val="18"/>
  </w:num>
  <w:num w:numId="38" w16cid:durableId="1926575177">
    <w:abstractNumId w:val="13"/>
  </w:num>
  <w:num w:numId="39" w16cid:durableId="65147507">
    <w:abstractNumId w:val="72"/>
  </w:num>
  <w:num w:numId="40" w16cid:durableId="952712873">
    <w:abstractNumId w:val="28"/>
  </w:num>
  <w:num w:numId="41" w16cid:durableId="1722363478">
    <w:abstractNumId w:val="46"/>
  </w:num>
  <w:num w:numId="42" w16cid:durableId="1539584839">
    <w:abstractNumId w:val="64"/>
  </w:num>
  <w:num w:numId="43" w16cid:durableId="355348634">
    <w:abstractNumId w:val="33"/>
  </w:num>
  <w:num w:numId="44" w16cid:durableId="229275180">
    <w:abstractNumId w:val="20"/>
  </w:num>
  <w:num w:numId="45" w16cid:durableId="606809883">
    <w:abstractNumId w:val="26"/>
  </w:num>
  <w:num w:numId="46" w16cid:durableId="1356923007">
    <w:abstractNumId w:val="62"/>
  </w:num>
  <w:num w:numId="47" w16cid:durableId="822552140">
    <w:abstractNumId w:val="65"/>
  </w:num>
  <w:num w:numId="48" w16cid:durableId="1479373069">
    <w:abstractNumId w:val="0"/>
  </w:num>
  <w:num w:numId="49" w16cid:durableId="1184127952">
    <w:abstractNumId w:val="29"/>
  </w:num>
  <w:num w:numId="50" w16cid:durableId="261770310">
    <w:abstractNumId w:val="25"/>
  </w:num>
  <w:num w:numId="51" w16cid:durableId="1482310060">
    <w:abstractNumId w:val="23"/>
  </w:num>
  <w:num w:numId="52" w16cid:durableId="571738646">
    <w:abstractNumId w:val="55"/>
  </w:num>
  <w:num w:numId="53" w16cid:durableId="373887140">
    <w:abstractNumId w:val="48"/>
  </w:num>
  <w:num w:numId="54" w16cid:durableId="703018466">
    <w:abstractNumId w:val="12"/>
  </w:num>
  <w:num w:numId="55" w16cid:durableId="1430005984">
    <w:abstractNumId w:val="11"/>
  </w:num>
  <w:num w:numId="56" w16cid:durableId="1311639668">
    <w:abstractNumId w:val="40"/>
  </w:num>
  <w:num w:numId="57" w16cid:durableId="1758862930">
    <w:abstractNumId w:val="39"/>
  </w:num>
  <w:num w:numId="58" w16cid:durableId="1507094241">
    <w:abstractNumId w:val="70"/>
  </w:num>
  <w:num w:numId="59" w16cid:durableId="1940482149">
    <w:abstractNumId w:val="19"/>
  </w:num>
  <w:num w:numId="60" w16cid:durableId="754205244">
    <w:abstractNumId w:val="37"/>
  </w:num>
  <w:num w:numId="61" w16cid:durableId="1202746591">
    <w:abstractNumId w:val="34"/>
  </w:num>
  <w:num w:numId="62" w16cid:durableId="1487473826">
    <w:abstractNumId w:val="73"/>
  </w:num>
  <w:num w:numId="63" w16cid:durableId="1358310375">
    <w:abstractNumId w:val="51"/>
  </w:num>
  <w:num w:numId="64" w16cid:durableId="2125953720">
    <w:abstractNumId w:val="15"/>
  </w:num>
  <w:num w:numId="65" w16cid:durableId="839468631">
    <w:abstractNumId w:val="52"/>
  </w:num>
  <w:num w:numId="66" w16cid:durableId="1237519155">
    <w:abstractNumId w:val="45"/>
  </w:num>
  <w:num w:numId="67" w16cid:durableId="384990929">
    <w:abstractNumId w:val="56"/>
  </w:num>
  <w:num w:numId="68" w16cid:durableId="1669483944">
    <w:abstractNumId w:val="44"/>
  </w:num>
  <w:num w:numId="69" w16cid:durableId="573702427">
    <w:abstractNumId w:val="21"/>
  </w:num>
  <w:num w:numId="70" w16cid:durableId="1180120188">
    <w:abstractNumId w:val="14"/>
  </w:num>
  <w:num w:numId="71" w16cid:durableId="1168595355">
    <w:abstractNumId w:val="32"/>
  </w:num>
  <w:num w:numId="72" w16cid:durableId="399209963">
    <w:abstractNumId w:val="43"/>
  </w:num>
  <w:num w:numId="73" w16cid:durableId="1218392659">
    <w:abstractNumId w:val="53"/>
  </w:num>
  <w:num w:numId="74" w16cid:durableId="1249731748">
    <w:abstractNumId w:val="16"/>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A05CD"/>
    <w:rsid w:val="000A06BC"/>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FA"/>
    <w:rsid w:val="000F7AB7"/>
    <w:rsid w:val="00100A0F"/>
    <w:rsid w:val="00100DD9"/>
    <w:rsid w:val="0010153B"/>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2338"/>
    <w:rsid w:val="002A2F8A"/>
    <w:rsid w:val="002A3473"/>
    <w:rsid w:val="002A3BFC"/>
    <w:rsid w:val="002A430E"/>
    <w:rsid w:val="002A4408"/>
    <w:rsid w:val="002A5D8F"/>
    <w:rsid w:val="002A5E84"/>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6150"/>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EA4"/>
    <w:rsid w:val="0039466C"/>
    <w:rsid w:val="00394AAF"/>
    <w:rsid w:val="00394AB1"/>
    <w:rsid w:val="00395E6C"/>
    <w:rsid w:val="00396CD6"/>
    <w:rsid w:val="00396CFA"/>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71B6"/>
    <w:rsid w:val="003A7407"/>
    <w:rsid w:val="003A7DFC"/>
    <w:rsid w:val="003B0B37"/>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7D90"/>
    <w:rsid w:val="00480648"/>
    <w:rsid w:val="00480CA0"/>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B3A"/>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74C"/>
    <w:rsid w:val="0071179B"/>
    <w:rsid w:val="00711E38"/>
    <w:rsid w:val="00712084"/>
    <w:rsid w:val="00712D5C"/>
    <w:rsid w:val="00712FB0"/>
    <w:rsid w:val="00713C44"/>
    <w:rsid w:val="00713F28"/>
    <w:rsid w:val="00714BBD"/>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D9"/>
    <w:rsid w:val="007A76C1"/>
    <w:rsid w:val="007A7B9D"/>
    <w:rsid w:val="007A7DA0"/>
    <w:rsid w:val="007A7EF8"/>
    <w:rsid w:val="007A7F7B"/>
    <w:rsid w:val="007A7FE7"/>
    <w:rsid w:val="007B048D"/>
    <w:rsid w:val="007B0941"/>
    <w:rsid w:val="007B09B2"/>
    <w:rsid w:val="007B0E54"/>
    <w:rsid w:val="007B159C"/>
    <w:rsid w:val="007B2417"/>
    <w:rsid w:val="007B29AA"/>
    <w:rsid w:val="007B2E18"/>
    <w:rsid w:val="007B3519"/>
    <w:rsid w:val="007B36FC"/>
    <w:rsid w:val="007B600E"/>
    <w:rsid w:val="007B7850"/>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3DC7"/>
    <w:rsid w:val="009A47B1"/>
    <w:rsid w:val="009A5643"/>
    <w:rsid w:val="009A5A01"/>
    <w:rsid w:val="009A62C0"/>
    <w:rsid w:val="009A6418"/>
    <w:rsid w:val="009A653F"/>
    <w:rsid w:val="009A6C97"/>
    <w:rsid w:val="009A7482"/>
    <w:rsid w:val="009A75C8"/>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20A5"/>
    <w:rsid w:val="00B62276"/>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74A5"/>
    <w:rsid w:val="00DD76E6"/>
    <w:rsid w:val="00DE1162"/>
    <w:rsid w:val="00DE1448"/>
    <w:rsid w:val="00DE1E03"/>
    <w:rsid w:val="00DE302E"/>
    <w:rsid w:val="00DE332D"/>
    <w:rsid w:val="00DE3B7A"/>
    <w:rsid w:val="00DE448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35B5"/>
    <w:rsid w:val="00E339B9"/>
    <w:rsid w:val="00E33A71"/>
    <w:rsid w:val="00E33BE5"/>
    <w:rsid w:val="00E353A2"/>
    <w:rsid w:val="00E35837"/>
    <w:rsid w:val="00E364ED"/>
    <w:rsid w:val="00E36D67"/>
    <w:rsid w:val="00E37D08"/>
    <w:rsid w:val="00E40CC1"/>
    <w:rsid w:val="00E40E4C"/>
    <w:rsid w:val="00E412BF"/>
    <w:rsid w:val="00E41685"/>
    <w:rsid w:val="00E416BB"/>
    <w:rsid w:val="00E43608"/>
    <w:rsid w:val="00E44582"/>
    <w:rsid w:val="00E44959"/>
    <w:rsid w:val="00E45EED"/>
    <w:rsid w:val="00E46304"/>
    <w:rsid w:val="00E46338"/>
    <w:rsid w:val="00E46565"/>
    <w:rsid w:val="00E47291"/>
    <w:rsid w:val="00E47572"/>
    <w:rsid w:val="00E4774C"/>
    <w:rsid w:val="00E47923"/>
    <w:rsid w:val="00E5057C"/>
    <w:rsid w:val="00E50758"/>
    <w:rsid w:val="00E50B7D"/>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9F5"/>
    <w:rsid w:val="00E63535"/>
    <w:rsid w:val="00E64FB3"/>
    <w:rsid w:val="00E665A2"/>
    <w:rsid w:val="00E66C50"/>
    <w:rsid w:val="00E66D6D"/>
    <w:rsid w:val="00E66D84"/>
    <w:rsid w:val="00E67780"/>
    <w:rsid w:val="00E67B31"/>
    <w:rsid w:val="00E70E65"/>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89A"/>
    <w:rsid w:val="00F04712"/>
    <w:rsid w:val="00F05065"/>
    <w:rsid w:val="00F064EC"/>
    <w:rsid w:val="00F067A7"/>
    <w:rsid w:val="00F07599"/>
    <w:rsid w:val="00F07C35"/>
    <w:rsid w:val="00F104CE"/>
    <w:rsid w:val="00F10AAD"/>
    <w:rsid w:val="00F1188C"/>
    <w:rsid w:val="00F11B4C"/>
    <w:rsid w:val="00F11DC7"/>
    <w:rsid w:val="00F12BBD"/>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image" Target="media/image6.png"/><Relationship Id="rId39" Type="http://schemas.openxmlformats.org/officeDocument/2006/relationships/image" Target="media/image17.png"/><Relationship Id="rId21" Type="http://schemas.microsoft.com/office/2011/relationships/commentsExtended" Target="commentsExtended.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9.emf"/><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6/09/relationships/commentsIds" Target="commentsIds.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0" Type="http://schemas.openxmlformats.org/officeDocument/2006/relationships/comments" Target="comments.xml"/><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microsoft.com/office/2018/08/relationships/commentsExtensible" Target="commentsExtensible.xml"/><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LID4096"/>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12EE9346-BAA9-49C4-BD2B-A1FD44571555}">
  <ds:schemaRefs>
    <ds:schemaRef ds:uri="http://schemas.openxmlformats.org/officeDocument/2006/bibliography"/>
  </ds:schemaRefs>
</ds:datastoreItem>
</file>

<file path=customXml/itemProps4.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854</TotalTime>
  <Pages>193</Pages>
  <Words>84386</Words>
  <Characters>481004</Characters>
  <Application>Microsoft Office Word</Application>
  <DocSecurity>0</DocSecurity>
  <Lines>4008</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564262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Ericsson (Felipe)</cp:lastModifiedBy>
  <cp:revision>382</cp:revision>
  <cp:lastPrinted>2019-02-25T23:05:00Z</cp:lastPrinted>
  <dcterms:created xsi:type="dcterms:W3CDTF">2023-11-20T09:17:00Z</dcterms:created>
  <dcterms:modified xsi:type="dcterms:W3CDTF">2023-11-21T01:47:00Z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ies>
</file>