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CB5" w14:textId="312F2881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r w:rsidR="0046552F" w:rsidRPr="00196DAB">
        <w:rPr>
          <w:rFonts w:cs="Arial"/>
          <w:sz w:val="21"/>
          <w:szCs w:val="22"/>
          <w:lang w:val="en-US"/>
        </w:rPr>
        <w:t>TSG-RAN WG2 Meeting #12</w:t>
      </w:r>
      <w:r w:rsidR="0046552F" w:rsidRPr="0046552F">
        <w:rPr>
          <w:rFonts w:cs="Arial"/>
          <w:sz w:val="21"/>
          <w:szCs w:val="22"/>
          <w:lang w:val="en-US" w:eastAsia="zh-CN"/>
        </w:rPr>
        <w:t>4</w:t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 w:rsidRPr="0046552F">
        <w:rPr>
          <w:rFonts w:cs="Arial"/>
          <w:noProof w:val="0"/>
          <w:sz w:val="22"/>
          <w:szCs w:val="22"/>
          <w:lang w:val="de-DE"/>
        </w:rPr>
        <w:t>R2-231xxxx</w:t>
      </w:r>
    </w:p>
    <w:p w14:paraId="439216B9" w14:textId="0DCD1FAC" w:rsidR="004E3939" w:rsidRPr="00DA53A0" w:rsidRDefault="006B7C7D" w:rsidP="004E3939">
      <w:pPr>
        <w:pStyle w:val="Header"/>
        <w:rPr>
          <w:sz w:val="22"/>
          <w:szCs w:val="22"/>
        </w:rPr>
      </w:pPr>
      <w:r w:rsidRPr="00863D1C">
        <w:rPr>
          <w:sz w:val="22"/>
          <w:szCs w:val="22"/>
          <w:lang w:val="de-DE"/>
        </w:rPr>
        <w:t>Chicago, USA, Nov. 13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 xml:space="preserve"> – 17</w:t>
      </w:r>
      <w:r w:rsidRPr="00863D1C">
        <w:rPr>
          <w:sz w:val="22"/>
          <w:szCs w:val="22"/>
          <w:vertAlign w:val="superscript"/>
          <w:lang w:val="de-DE"/>
        </w:rPr>
        <w:t>th</w:t>
      </w:r>
      <w:r w:rsidRPr="00863D1C">
        <w:rPr>
          <w:sz w:val="22"/>
          <w:szCs w:val="22"/>
          <w:lang w:val="de-DE"/>
        </w:rPr>
        <w:t>, 2023</w:t>
      </w:r>
    </w:p>
    <w:p w14:paraId="567E8F2C" w14:textId="77777777" w:rsidR="00B97703" w:rsidRDefault="00B97703">
      <w:pPr>
        <w:rPr>
          <w:rFonts w:ascii="Arial" w:hAnsi="Arial" w:cs="Arial"/>
        </w:rPr>
      </w:pPr>
    </w:p>
    <w:p w14:paraId="50476E44" w14:textId="7ADF6889" w:rsidR="004E3939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[</w:t>
      </w:r>
      <w:r w:rsidR="00F1797D" w:rsidRPr="0084458F">
        <w:rPr>
          <w:rFonts w:ascii="Arial" w:hAnsi="Arial" w:cs="Arial"/>
          <w:b/>
          <w:color w:val="FF0000"/>
          <w:sz w:val="22"/>
          <w:szCs w:val="22"/>
        </w:rPr>
        <w:t>DRAFT</w:t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]</w:t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 xml:space="preserve"> Reply</w:t>
      </w:r>
      <w:r w:rsidR="00F1797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Pr="000E7129">
        <w:rPr>
          <w:rFonts w:ascii="Arial" w:hAnsi="Arial" w:cs="Arial"/>
          <w:b/>
          <w:sz w:val="22"/>
          <w:szCs w:val="22"/>
        </w:rPr>
        <w:t xml:space="preserve">on </w:t>
      </w:r>
      <w:r w:rsidR="00675C59" w:rsidRPr="00675C59">
        <w:rPr>
          <w:rFonts w:ascii="Arial" w:hAnsi="Arial" w:cs="Arial"/>
          <w:b/>
          <w:sz w:val="22"/>
          <w:szCs w:val="22"/>
        </w:rPr>
        <w:t>network assistant signalling for advanced receivers</w:t>
      </w:r>
    </w:p>
    <w:p w14:paraId="5F5DF407" w14:textId="5A100ADC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E7129">
        <w:rPr>
          <w:rFonts w:ascii="Arial" w:hAnsi="Arial" w:cs="Arial"/>
          <w:b/>
          <w:sz w:val="22"/>
          <w:szCs w:val="22"/>
        </w:rPr>
        <w:t>Response 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R4-2316980</w:t>
      </w:r>
    </w:p>
    <w:p w14:paraId="32679BC4" w14:textId="5FC2A2F9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E7129">
        <w:rPr>
          <w:rFonts w:ascii="Arial" w:hAnsi="Arial" w:cs="Arial"/>
          <w:b/>
          <w:sz w:val="22"/>
          <w:szCs w:val="22"/>
        </w:rPr>
        <w:t>Release: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3A6AFB" w:rsidRPr="000E7129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4BCF8545" w14:textId="3BF85DEA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Work Item: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675C59" w:rsidRPr="00675C59">
        <w:rPr>
          <w:rFonts w:ascii="Arial" w:hAnsi="Arial" w:cs="Arial"/>
          <w:b/>
          <w:bCs/>
          <w:sz w:val="22"/>
          <w:szCs w:val="22"/>
        </w:rPr>
        <w:t>NR_demod_enh3-Core</w:t>
      </w:r>
    </w:p>
    <w:p w14:paraId="73388473" w14:textId="77777777" w:rsidR="00B97703" w:rsidRPr="000E712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A3E2E8E" w14:textId="3866BEAB" w:rsidR="00B97703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Source:</w:t>
      </w:r>
      <w:r w:rsidRPr="000E7129">
        <w:rPr>
          <w:rFonts w:ascii="Arial" w:hAnsi="Arial" w:cs="Arial"/>
          <w:b/>
          <w:sz w:val="22"/>
          <w:szCs w:val="22"/>
        </w:rPr>
        <w:tab/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>CATT</w:t>
      </w:r>
      <w:r w:rsidR="00C12864" w:rsidRPr="000E7129">
        <w:rPr>
          <w:rFonts w:ascii="Arial" w:hAnsi="Arial" w:cs="Arial" w:hint="eastAsia"/>
          <w:b/>
          <w:sz w:val="22"/>
          <w:szCs w:val="22"/>
        </w:rPr>
        <w:t xml:space="preserve"> </w:t>
      </w:r>
      <w:r w:rsidR="00C12864" w:rsidRPr="0084458F">
        <w:rPr>
          <w:rFonts w:ascii="Arial" w:hAnsi="Arial" w:cs="Arial" w:hint="eastAsia"/>
          <w:b/>
          <w:color w:val="FF0000"/>
          <w:sz w:val="22"/>
          <w:szCs w:val="22"/>
        </w:rPr>
        <w:t>(to be RAN2)</w:t>
      </w:r>
    </w:p>
    <w:p w14:paraId="1E8CE451" w14:textId="5FD4D01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A6313B" w:rsidRPr="000E7129">
        <w:rPr>
          <w:rFonts w:ascii="Arial" w:hAnsi="Arial" w:cs="Arial"/>
          <w:b/>
          <w:bCs/>
          <w:sz w:val="22"/>
          <w:szCs w:val="22"/>
        </w:rPr>
        <w:t>RAN4</w:t>
      </w:r>
    </w:p>
    <w:p w14:paraId="1E1FAC07" w14:textId="3DC73A9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commentRangeStart w:id="7"/>
      <w:commentRangeStart w:id="8"/>
      <w:r w:rsidRPr="004E3939">
        <w:rPr>
          <w:rFonts w:ascii="Arial" w:hAnsi="Arial" w:cs="Arial"/>
          <w:b/>
          <w:sz w:val="22"/>
          <w:szCs w:val="22"/>
        </w:rPr>
        <w:t>Cc</w:t>
      </w:r>
      <w:commentRangeEnd w:id="7"/>
      <w:r w:rsidR="00D5679D">
        <w:rPr>
          <w:rStyle w:val="CommentReference"/>
          <w:rFonts w:ascii="Arial" w:hAnsi="Arial"/>
        </w:rPr>
        <w:commentReference w:id="7"/>
      </w:r>
      <w:commentRangeEnd w:id="8"/>
      <w:r w:rsidR="000645B2">
        <w:rPr>
          <w:rStyle w:val="CommentReference"/>
          <w:rFonts w:ascii="Arial" w:hAnsi="Arial"/>
        </w:rPr>
        <w:commentReference w:id="8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0174F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9577B9B" w14:textId="6F01202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BB61E0" w14:textId="53847FE7" w:rsidR="00A707D6" w:rsidRPr="003D54CE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Xun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</w:t>
      </w:r>
    </w:p>
    <w:p w14:paraId="40A6B5C7" w14:textId="0E1676EF" w:rsidR="00A707D6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tangxun</w:t>
      </w:r>
      <w:r w:rsidR="005E6F85" w:rsidRPr="00675C59">
        <w:rPr>
          <w:rFonts w:ascii="Arial" w:hAnsi="Arial" w:cs="Arial"/>
          <w:b/>
          <w:bCs/>
          <w:sz w:val="22"/>
          <w:szCs w:val="22"/>
        </w:rPr>
        <w:t>@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catt.cn</w:t>
      </w:r>
      <w:r w:rsidR="005E6F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4D7F55" w14:textId="17086D53" w:rsidR="00675C59" w:rsidRPr="003D54CE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Pei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LIN</w:t>
      </w:r>
    </w:p>
    <w:p w14:paraId="241ACD47" w14:textId="5DB2870F" w:rsidR="00675C59" w:rsidRDefault="00675C59" w:rsidP="00675C59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Pr="00675C59">
        <w:rPr>
          <w:rFonts w:ascii="Arial" w:hAnsi="Arial" w:cs="Arial"/>
          <w:b/>
          <w:bCs/>
          <w:sz w:val="22"/>
          <w:szCs w:val="22"/>
          <w:lang w:eastAsia="zh-CN"/>
        </w:rPr>
        <w:t>linp@chinatelecom.cn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1860FC" w14:textId="77777777" w:rsidR="00675C59" w:rsidRPr="00675C59" w:rsidRDefault="00675C59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277FD7E" w14:textId="77777777" w:rsidR="00D17CFE" w:rsidRDefault="00D17CFE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</w:p>
    <w:p w14:paraId="102EBC7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00AB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0B19D33" w14:textId="4776E1A8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-</w:t>
      </w:r>
    </w:p>
    <w:p w14:paraId="3F1ECA8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B55F518" w14:textId="5D1A31F6" w:rsidR="006D3CEF" w:rsidRDefault="006D3CEF" w:rsidP="00776CE2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 w:hint="eastAsia"/>
          <w:color w:val="000000"/>
          <w:lang w:eastAsia="zh-CN"/>
        </w:rPr>
        <w:t>RAN2 thanks</w:t>
      </w:r>
      <w:r w:rsidR="006547D0" w:rsidRPr="006547D0">
        <w:t xml:space="preserve"> </w:t>
      </w:r>
      <w:r w:rsidR="006547D0" w:rsidRPr="006547D0">
        <w:rPr>
          <w:rFonts w:ascii="Arial" w:eastAsia="SimSun" w:hAnsi="Arial" w:cs="Arial"/>
          <w:color w:val="000000"/>
          <w:lang w:eastAsia="zh-CN"/>
        </w:rPr>
        <w:t>RAN4 for the LS on network assistant signalling for advanced receivers.</w:t>
      </w:r>
      <w:r w:rsidR="006B5554">
        <w:rPr>
          <w:rFonts w:ascii="Arial" w:eastAsia="SimSun" w:hAnsi="Arial" w:cs="Arial" w:hint="eastAsia"/>
          <w:color w:val="000000"/>
          <w:lang w:eastAsia="zh-CN"/>
        </w:rPr>
        <w:t xml:space="preserve"> And </w:t>
      </w:r>
      <w:r>
        <w:rPr>
          <w:rFonts w:ascii="Arial" w:eastAsia="SimSun" w:hAnsi="Arial" w:cs="Arial" w:hint="eastAsia"/>
          <w:color w:val="000000"/>
          <w:lang w:eastAsia="zh-CN"/>
        </w:rPr>
        <w:t xml:space="preserve">the RRC CR capturing the requested </w:t>
      </w:r>
      <w:r w:rsidR="006B5554">
        <w:rPr>
          <w:rFonts w:ascii="Arial" w:eastAsia="SimSun" w:hAnsi="Arial" w:cs="Arial" w:hint="eastAsia"/>
          <w:color w:val="000000"/>
          <w:lang w:eastAsia="zh-CN"/>
        </w:rPr>
        <w:t>assistant information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</w:t>
      </w:r>
      <w:commentRangeStart w:id="9"/>
      <w:r>
        <w:rPr>
          <w:rFonts w:ascii="Arial" w:eastAsia="SimSun" w:hAnsi="Arial" w:cs="Arial" w:hint="eastAsia"/>
          <w:color w:val="000000"/>
          <w:lang w:eastAsia="zh-CN"/>
        </w:rPr>
        <w:t xml:space="preserve">is agreed </w:t>
      </w:r>
      <w:commentRangeEnd w:id="9"/>
      <w:r w:rsidR="008E2950">
        <w:rPr>
          <w:rStyle w:val="CommentReference"/>
          <w:rFonts w:ascii="Arial" w:hAnsi="Arial"/>
        </w:rPr>
        <w:commentReference w:id="9"/>
      </w:r>
      <w:r>
        <w:rPr>
          <w:rFonts w:ascii="Arial" w:eastAsia="SimSun" w:hAnsi="Arial" w:cs="Arial" w:hint="eastAsia"/>
          <w:color w:val="000000"/>
          <w:lang w:eastAsia="zh-CN"/>
        </w:rPr>
        <w:t xml:space="preserve">in </w:t>
      </w:r>
      <w:r w:rsidRPr="006547D0">
        <w:rPr>
          <w:rFonts w:ascii="Arial" w:eastAsia="SimSun" w:hAnsi="Arial" w:cs="Arial" w:hint="eastAsia"/>
          <w:color w:val="000000"/>
          <w:highlight w:val="yellow"/>
          <w:lang w:eastAsia="zh-CN"/>
        </w:rPr>
        <w:t>R2-231xxxx</w:t>
      </w:r>
      <w:r>
        <w:rPr>
          <w:rFonts w:ascii="Arial" w:eastAsia="SimSun" w:hAnsi="Arial" w:cs="Arial" w:hint="eastAsia"/>
          <w:color w:val="000000"/>
          <w:lang w:eastAsia="zh-CN"/>
        </w:rPr>
        <w:t>.</w:t>
      </w:r>
    </w:p>
    <w:p w14:paraId="215770B4" w14:textId="16B61BFD" w:rsidR="006D3CEF" w:rsidRDefault="006D3CEF" w:rsidP="00776CE2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T</w:t>
      </w:r>
      <w:r>
        <w:rPr>
          <w:rFonts w:ascii="Arial" w:eastAsia="SimSun" w:hAnsi="Arial" w:cs="Arial" w:hint="eastAsia"/>
          <w:color w:val="000000"/>
          <w:lang w:eastAsia="zh-CN"/>
        </w:rPr>
        <w:t xml:space="preserve">his RRC CR is </w:t>
      </w:r>
      <w:r>
        <w:rPr>
          <w:rFonts w:ascii="Arial" w:eastAsia="SimSun" w:hAnsi="Arial" w:cs="Arial"/>
          <w:color w:val="000000"/>
          <w:lang w:eastAsia="zh-CN"/>
        </w:rPr>
        <w:t>implemented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with the following assumptions:</w:t>
      </w:r>
    </w:p>
    <w:p w14:paraId="0DEE8949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7712E0">
        <w:rPr>
          <w:rFonts w:ascii="Arial" w:eastAsia="SimSun" w:hAnsi="Arial" w:cs="Arial"/>
          <w:b/>
          <w:color w:val="000000"/>
          <w:lang w:eastAsia="zh-CN"/>
        </w:rPr>
        <w:t>1.</w:t>
      </w:r>
      <w:r w:rsidRPr="007712E0">
        <w:rPr>
          <w:rFonts w:ascii="Arial" w:eastAsia="SimSun" w:hAnsi="Arial" w:cs="Arial"/>
          <w:b/>
          <w:color w:val="000000"/>
          <w:lang w:eastAsia="zh-CN"/>
        </w:rPr>
        <w:tab/>
        <w:t>On granularity:</w:t>
      </w:r>
    </w:p>
    <w:p w14:paraId="3AFBE72F" w14:textId="0D739FCC" w:rsidR="006D3CEF" w:rsidRPr="006D3CEF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6D3CEF">
        <w:rPr>
          <w:rFonts w:ascii="Arial" w:eastAsia="SimSun" w:hAnsi="Arial" w:cs="Arial"/>
          <w:color w:val="000000"/>
          <w:lang w:eastAsia="zh-CN"/>
        </w:rPr>
        <w:t>Since the advanced receiver is for the improvement of PDSCH performance, RAN2 assume</w:t>
      </w:r>
      <w:r>
        <w:rPr>
          <w:rFonts w:ascii="Arial" w:eastAsia="SimSun" w:hAnsi="Arial" w:cs="Arial" w:hint="eastAsia"/>
          <w:color w:val="000000"/>
          <w:lang w:eastAsia="zh-CN"/>
        </w:rPr>
        <w:t>s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the granularity of 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these 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network RRC </w:t>
      </w:r>
      <w:proofErr w:type="spellStart"/>
      <w:r w:rsidRPr="006D3CEF">
        <w:rPr>
          <w:rFonts w:ascii="Arial" w:eastAsia="SimSun" w:hAnsi="Arial" w:cs="Arial"/>
          <w:color w:val="000000"/>
          <w:lang w:eastAsia="zh-CN"/>
        </w:rPr>
        <w:t>signalling</w:t>
      </w:r>
      <w:r w:rsidR="00535E05">
        <w:rPr>
          <w:rFonts w:ascii="Arial" w:eastAsia="SimSun" w:hAnsi="Arial" w:cs="Arial" w:hint="eastAsia"/>
          <w:color w:val="000000"/>
          <w:lang w:eastAsia="zh-CN"/>
        </w:rPr>
        <w:t>s</w:t>
      </w:r>
      <w:proofErr w:type="spellEnd"/>
      <w:r w:rsidRPr="006D3CEF">
        <w:rPr>
          <w:rFonts w:ascii="Arial" w:eastAsia="SimSun" w:hAnsi="Arial" w:cs="Arial"/>
          <w:color w:val="000000"/>
          <w:lang w:eastAsia="zh-CN"/>
        </w:rPr>
        <w:t xml:space="preserve"> is per BWP as current </w:t>
      </w:r>
      <w:r w:rsidR="00535E05">
        <w:rPr>
          <w:rFonts w:ascii="Arial" w:eastAsia="SimSun" w:hAnsi="Arial" w:cs="Arial" w:hint="eastAsia"/>
          <w:color w:val="000000"/>
          <w:lang w:eastAsia="zh-CN"/>
        </w:rPr>
        <w:t>PDSCH configuration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is </w:t>
      </w:r>
      <w:r w:rsidR="00535E05">
        <w:rPr>
          <w:rFonts w:ascii="Arial" w:eastAsia="SimSun" w:hAnsi="Arial" w:cs="Arial" w:hint="eastAsia"/>
          <w:color w:val="000000"/>
          <w:lang w:eastAsia="zh-CN"/>
        </w:rPr>
        <w:t>provided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</w:t>
      </w:r>
      <w:r w:rsidR="00535E05">
        <w:rPr>
          <w:rFonts w:ascii="Arial" w:eastAsia="SimSun" w:hAnsi="Arial" w:cs="Arial" w:hint="eastAsia"/>
          <w:color w:val="000000"/>
          <w:lang w:eastAsia="zh-CN"/>
        </w:rPr>
        <w:t>for each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BWP.</w:t>
      </w:r>
    </w:p>
    <w:p w14:paraId="6CE0C951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7712E0">
        <w:rPr>
          <w:rFonts w:ascii="Arial" w:eastAsia="SimSun" w:hAnsi="Arial" w:cs="Arial"/>
          <w:b/>
          <w:color w:val="000000"/>
          <w:lang w:eastAsia="zh-CN"/>
        </w:rPr>
        <w:t>2.</w:t>
      </w:r>
      <w:r w:rsidRPr="007712E0">
        <w:rPr>
          <w:rFonts w:ascii="Arial" w:eastAsia="SimSun" w:hAnsi="Arial" w:cs="Arial"/>
          <w:b/>
          <w:color w:val="000000"/>
          <w:lang w:eastAsia="zh-CN"/>
        </w:rPr>
        <w:tab/>
        <w:t>On independency:</w:t>
      </w:r>
    </w:p>
    <w:p w14:paraId="1539273A" w14:textId="4BDC6F03" w:rsidR="006D3CEF" w:rsidRPr="006D3CEF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6D3CEF">
        <w:rPr>
          <w:rFonts w:ascii="Arial" w:eastAsia="SimSun" w:hAnsi="Arial" w:cs="Arial"/>
          <w:color w:val="000000"/>
          <w:lang w:eastAsia="zh-CN"/>
        </w:rPr>
        <w:t>RAN2 assumes the RRC assistan</w:t>
      </w:r>
      <w:r w:rsidR="00535E05">
        <w:rPr>
          <w:rFonts w:ascii="Arial" w:eastAsia="SimSun" w:hAnsi="Arial" w:cs="Arial" w:hint="eastAsia"/>
          <w:color w:val="000000"/>
          <w:lang w:eastAsia="zh-CN"/>
        </w:rPr>
        <w:t>t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signalling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 (for </w:t>
      </w:r>
      <w:r w:rsidR="00535E05" w:rsidRPr="00B050E7">
        <w:rPr>
          <w:rFonts w:ascii="Arial" w:hAnsi="Arial" w:cs="Arial"/>
          <w:lang w:val="en-US"/>
        </w:rPr>
        <w:t>precoding and resource allocation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B050E7">
        <w:rPr>
          <w:rFonts w:ascii="Arial" w:hAnsi="Arial" w:cs="Arial"/>
          <w:lang w:val="en-US"/>
        </w:rPr>
        <w:t>time domain resource assignment for PDSCH symbols</w:t>
      </w:r>
      <w:r w:rsidR="00535E05">
        <w:rPr>
          <w:rFonts w:ascii="Arial" w:hAnsi="Arial" w:cs="Arial" w:hint="eastAsia"/>
          <w:lang w:val="en-US" w:eastAsia="zh-CN"/>
        </w:rPr>
        <w:t xml:space="preserve">, </w:t>
      </w:r>
      <w:r w:rsidR="00535E05" w:rsidRPr="008F33E8">
        <w:rPr>
          <w:rFonts w:ascii="Arial" w:hAnsi="Arial" w:cs="Arial"/>
          <w:lang w:val="en-US"/>
        </w:rPr>
        <w:t>MCS table</w:t>
      </w:r>
      <w:r w:rsidR="00535E05">
        <w:rPr>
          <w:rFonts w:ascii="Arial" w:hAnsi="Arial" w:cs="Arial" w:hint="eastAsia"/>
          <w:lang w:val="en-US" w:eastAsia="zh-CN"/>
        </w:rPr>
        <w:t xml:space="preserve"> and </w:t>
      </w:r>
      <w:r w:rsidR="00535E05" w:rsidRPr="006D3CEF">
        <w:rPr>
          <w:rFonts w:ascii="Arial" w:eastAsia="SimSun" w:hAnsi="Arial" w:cs="Arial"/>
          <w:color w:val="000000"/>
          <w:lang w:eastAsia="zh-CN"/>
        </w:rPr>
        <w:t>DMRS power boosting configurations</w:t>
      </w:r>
      <w:r w:rsidR="00535E05">
        <w:rPr>
          <w:rFonts w:ascii="Arial" w:eastAsia="SimSun" w:hAnsi="Arial" w:cs="Arial" w:hint="eastAsia"/>
          <w:color w:val="000000"/>
          <w:lang w:eastAsia="zh-CN"/>
        </w:rPr>
        <w:t>)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is independent to the RRC signalling of informing the UE the existence of MU-MIMO DCI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 signalling</w:t>
      </w:r>
      <w:r w:rsidR="00BF5B5B">
        <w:rPr>
          <w:rFonts w:ascii="Arial" w:eastAsia="SimSun" w:hAnsi="Arial" w:cs="Arial" w:hint="eastAsia"/>
          <w:color w:val="000000"/>
          <w:lang w:eastAsia="zh-CN"/>
        </w:rPr>
        <w:t xml:space="preserve">, which means they can be configured </w:t>
      </w:r>
      <w:r w:rsidR="00535E05">
        <w:rPr>
          <w:rFonts w:ascii="Arial" w:eastAsia="SimSun" w:hAnsi="Arial" w:cs="Arial"/>
          <w:color w:val="000000"/>
          <w:lang w:eastAsia="zh-CN"/>
        </w:rPr>
        <w:t>separately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. </w:t>
      </w:r>
      <w:commentRangeStart w:id="10"/>
      <w:r w:rsidR="008417C0">
        <w:rPr>
          <w:rFonts w:ascii="Arial" w:eastAsia="SimSun" w:hAnsi="Arial" w:cs="Arial" w:hint="eastAsia"/>
          <w:color w:val="000000"/>
          <w:lang w:eastAsia="zh-CN"/>
        </w:rPr>
        <w:t xml:space="preserve">And RAN2 also assumes all these RRC assistant </w:t>
      </w:r>
      <w:proofErr w:type="spellStart"/>
      <w:r w:rsidR="008417C0">
        <w:rPr>
          <w:rFonts w:ascii="Arial" w:eastAsia="SimSun" w:hAnsi="Arial" w:cs="Arial" w:hint="eastAsia"/>
          <w:color w:val="000000"/>
          <w:lang w:eastAsia="zh-CN"/>
        </w:rPr>
        <w:t>signallings</w:t>
      </w:r>
      <w:proofErr w:type="spellEnd"/>
      <w:r w:rsidR="008417C0">
        <w:rPr>
          <w:rFonts w:ascii="Arial" w:eastAsia="SimSun" w:hAnsi="Arial" w:cs="Arial" w:hint="eastAsia"/>
          <w:color w:val="000000"/>
          <w:lang w:eastAsia="zh-CN"/>
        </w:rPr>
        <w:t xml:space="preserve"> are for advanced receiver, so they can be grouped together within the same IE</w:t>
      </w:r>
      <w:commentRangeEnd w:id="10"/>
      <w:r w:rsidR="0014209D">
        <w:rPr>
          <w:rStyle w:val="CommentReference"/>
          <w:rFonts w:ascii="Arial" w:hAnsi="Arial"/>
        </w:rPr>
        <w:commentReference w:id="10"/>
      </w:r>
      <w:r w:rsidR="008417C0">
        <w:rPr>
          <w:rFonts w:ascii="Arial" w:eastAsia="SimSun" w:hAnsi="Arial" w:cs="Arial" w:hint="eastAsia"/>
          <w:color w:val="000000"/>
          <w:lang w:eastAsia="zh-CN"/>
        </w:rPr>
        <w:t>.</w:t>
      </w:r>
    </w:p>
    <w:p w14:paraId="4CA28954" w14:textId="77777777" w:rsidR="006D3CEF" w:rsidRPr="007712E0" w:rsidRDefault="006D3CEF" w:rsidP="006D3CEF">
      <w:pPr>
        <w:spacing w:before="120" w:after="120" w:line="276" w:lineRule="auto"/>
        <w:jc w:val="both"/>
        <w:rPr>
          <w:rFonts w:ascii="Arial" w:eastAsia="SimSun" w:hAnsi="Arial" w:cs="Arial"/>
          <w:b/>
          <w:color w:val="000000"/>
          <w:lang w:eastAsia="zh-CN"/>
        </w:rPr>
      </w:pPr>
      <w:r w:rsidRPr="007712E0">
        <w:rPr>
          <w:rFonts w:ascii="Arial" w:eastAsia="SimSun" w:hAnsi="Arial" w:cs="Arial"/>
          <w:b/>
          <w:color w:val="000000"/>
          <w:lang w:eastAsia="zh-CN"/>
        </w:rPr>
        <w:t>3.</w:t>
      </w:r>
      <w:r w:rsidRPr="007712E0">
        <w:rPr>
          <w:rFonts w:ascii="Arial" w:eastAsia="SimSun" w:hAnsi="Arial" w:cs="Arial"/>
          <w:b/>
          <w:color w:val="000000"/>
          <w:lang w:eastAsia="zh-CN"/>
        </w:rPr>
        <w:tab/>
        <w:t>On DMRS power boosting configurations:</w:t>
      </w:r>
    </w:p>
    <w:p w14:paraId="79647C1D" w14:textId="1DEC5A4D" w:rsidR="00BF5B5B" w:rsidRDefault="00BF5B5B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6D3CEF">
        <w:rPr>
          <w:rFonts w:ascii="Arial" w:eastAsia="SimSun" w:hAnsi="Arial" w:cs="Arial"/>
          <w:color w:val="000000"/>
          <w:lang w:eastAsia="zh-CN"/>
        </w:rPr>
        <w:t xml:space="preserve">RAN2 </w:t>
      </w:r>
      <w:commentRangeStart w:id="11"/>
      <w:commentRangeStart w:id="12"/>
      <w:r>
        <w:rPr>
          <w:rFonts w:ascii="Arial" w:eastAsia="SimSun" w:hAnsi="Arial" w:cs="Arial" w:hint="eastAsia"/>
          <w:color w:val="000000"/>
          <w:lang w:eastAsia="zh-CN"/>
        </w:rPr>
        <w:t>assumes the</w:t>
      </w:r>
      <w:r w:rsidRPr="006D3CEF">
        <w:rPr>
          <w:rFonts w:ascii="Arial" w:eastAsia="SimSun" w:hAnsi="Arial" w:cs="Arial"/>
          <w:color w:val="000000"/>
          <w:lang w:eastAsia="zh-CN"/>
        </w:rPr>
        <w:t xml:space="preserve"> DMR</w:t>
      </w:r>
      <w:r>
        <w:rPr>
          <w:rFonts w:ascii="Arial" w:eastAsia="SimSun" w:hAnsi="Arial" w:cs="Arial"/>
          <w:color w:val="000000"/>
          <w:lang w:eastAsia="zh-CN"/>
        </w:rPr>
        <w:t>S power boosting information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</w:t>
      </w:r>
      <w:commentRangeEnd w:id="11"/>
      <w:r w:rsidR="00BE5881">
        <w:rPr>
          <w:rStyle w:val="CommentReference"/>
          <w:rFonts w:ascii="Arial" w:hAnsi="Arial"/>
        </w:rPr>
        <w:commentReference w:id="11"/>
      </w:r>
      <w:commentRangeEnd w:id="12"/>
      <w:r w:rsidR="000645B2">
        <w:rPr>
          <w:rStyle w:val="CommentReference"/>
          <w:rFonts w:ascii="Arial" w:hAnsi="Arial"/>
        </w:rPr>
        <w:commentReference w:id="12"/>
      </w:r>
      <w:r>
        <w:rPr>
          <w:rFonts w:ascii="Arial" w:eastAsia="SimSun" w:hAnsi="Arial" w:cs="Arial" w:hint="eastAsia"/>
          <w:color w:val="000000"/>
          <w:lang w:eastAsia="zh-CN"/>
        </w:rPr>
        <w:t>still needs to be indicated to UE</w:t>
      </w:r>
      <w:r w:rsidR="00535E05">
        <w:rPr>
          <w:rFonts w:ascii="Arial" w:eastAsia="SimSun" w:hAnsi="Arial" w:cs="Arial" w:hint="eastAsia"/>
          <w:color w:val="000000"/>
          <w:lang w:eastAsia="zh-CN"/>
        </w:rPr>
        <w:t xml:space="preserve"> (i.e., following RAN4 LS </w:t>
      </w:r>
      <w:r w:rsidR="00535E05" w:rsidRPr="00535E05">
        <w:rPr>
          <w:rFonts w:ascii="Arial" w:eastAsia="SimSun" w:hAnsi="Arial" w:cs="Arial"/>
          <w:color w:val="000000"/>
          <w:lang w:eastAsia="zh-CN"/>
        </w:rPr>
        <w:t>R4-2316980</w:t>
      </w:r>
      <w:r w:rsidR="00535E05">
        <w:rPr>
          <w:rFonts w:ascii="Arial" w:eastAsia="SimSun" w:hAnsi="Arial" w:cs="Arial" w:hint="eastAsia"/>
          <w:color w:val="000000"/>
          <w:lang w:eastAsia="zh-CN"/>
        </w:rPr>
        <w:t>)</w:t>
      </w:r>
      <w:r>
        <w:rPr>
          <w:rFonts w:ascii="Arial" w:eastAsia="SimSun" w:hAnsi="Arial" w:cs="Arial" w:hint="eastAsia"/>
          <w:color w:val="000000"/>
          <w:lang w:eastAsia="zh-CN"/>
        </w:rPr>
        <w:t xml:space="preserve">, despite the following </w:t>
      </w:r>
      <w:r w:rsidR="000D4208">
        <w:rPr>
          <w:rFonts w:ascii="Arial" w:eastAsia="SimSun" w:hAnsi="Arial" w:cs="Arial" w:hint="eastAsia"/>
          <w:color w:val="000000"/>
          <w:lang w:eastAsia="zh-CN"/>
        </w:rPr>
        <w:t>RAN1 agreement</w:t>
      </w:r>
      <w:r>
        <w:rPr>
          <w:rFonts w:ascii="Arial" w:eastAsia="SimSun" w:hAnsi="Arial" w:cs="Arial" w:hint="eastAsia"/>
          <w:color w:val="000000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A108C" w:rsidRPr="00696809" w14:paraId="4620547E" w14:textId="77777777" w:rsidTr="00696809">
        <w:tc>
          <w:tcPr>
            <w:tcW w:w="10081" w:type="dxa"/>
            <w:shd w:val="clear" w:color="auto" w:fill="auto"/>
          </w:tcPr>
          <w:p w14:paraId="75992472" w14:textId="3A696EB3" w:rsidR="00057F61" w:rsidRPr="00696809" w:rsidRDefault="00057F61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Continuation of discussions triggered by </w:t>
            </w:r>
            <w:r w:rsidR="008E3F03">
              <w:fldChar w:fldCharType="begin"/>
            </w:r>
            <w:ins w:id="13" w:author="Nokia (Andrew)" w:date="2023-11-29T22:54:00Z">
              <w:r w:rsidR="008E3F03">
                <w:instrText>HYPERLINK "https://nokianam-my.sharepoint.com/personal/andrew_lappalainen_nokia_com/Documents/Documents/RAN2-124/Offline discussions/Docs/R1-2307902.zip"</w:instrText>
              </w:r>
            </w:ins>
            <w:del w:id="14" w:author="Nokia (Andrew)" w:date="2023-11-29T22:54:00Z">
              <w:r w:rsidR="008E3F03" w:rsidDel="008E3F03">
                <w:delInstrText>HYPERLINK "../Docs/R1-2307902.zip"</w:delInstrText>
              </w:r>
            </w:del>
            <w:r w:rsidR="008E3F03">
              <w:fldChar w:fldCharType="separate"/>
            </w:r>
            <w:r w:rsidRPr="00696809">
              <w:rPr>
                <w:rStyle w:val="Hyperlink"/>
                <w:rFonts w:ascii="Times" w:hAnsi="Times" w:cs="Times"/>
                <w:b/>
                <w:bCs/>
                <w:lang w:eastAsia="x-none"/>
              </w:rPr>
              <w:t>R1-2307902</w:t>
            </w:r>
            <w:r w:rsidR="008E3F03">
              <w:rPr>
                <w:rStyle w:val="Hyperlink"/>
                <w:rFonts w:ascii="Times" w:hAnsi="Times" w:cs="Times"/>
                <w:b/>
                <w:bCs/>
                <w:lang w:eastAsia="x-none"/>
              </w:rPr>
              <w:fldChar w:fldCharType="end"/>
            </w:r>
            <w:r w:rsidRPr="00696809">
              <w:rPr>
                <w:rFonts w:ascii="Times" w:hAnsi="Times" w:cs="Times"/>
                <w:b/>
                <w:bCs/>
                <w:lang w:eastAsia="x-none"/>
              </w:rPr>
              <w:t xml:space="preserve"> (rejected) from RAN1#114 </w:t>
            </w:r>
          </w:p>
          <w:p w14:paraId="0F181996" w14:textId="4EB43F9B" w:rsidR="00057F61" w:rsidRPr="00696809" w:rsidRDefault="008E3F03" w:rsidP="00057F61">
            <w:pPr>
              <w:rPr>
                <w:rFonts w:ascii="Times" w:hAnsi="Times" w:cs="Times"/>
                <w:b/>
                <w:bCs/>
                <w:lang w:eastAsia="x-none"/>
              </w:rPr>
            </w:pPr>
            <w:r>
              <w:fldChar w:fldCharType="begin"/>
            </w:r>
            <w:ins w:id="15" w:author="Nokia (Andrew)" w:date="2023-11-29T22:54:00Z">
              <w:r>
                <w:instrText>HYPERLINK "https://nokianam-my.sharepoint.com/personal/andrew_lappalainen_nokia_com/Documents/Documents/RAN2-124/Offline discussions/Docs/R1-2310120.zip"</w:instrText>
              </w:r>
            </w:ins>
            <w:del w:id="16" w:author="Nokia (Andrew)" w:date="2023-11-29T22:54:00Z">
              <w:r w:rsidDel="008E3F03">
                <w:delInstrText>HYPERLINK "../Docs/R1-2310120.zip"</w:delInstrText>
              </w:r>
            </w:del>
            <w:r>
              <w:fldChar w:fldCharType="separate"/>
            </w:r>
            <w:r w:rsidR="00057F61" w:rsidRPr="00696809">
              <w:rPr>
                <w:rStyle w:val="Hyperlink"/>
                <w:rFonts w:ascii="Times" w:hAnsi="Times" w:cs="Times"/>
                <w:b/>
                <w:bCs/>
                <w:lang w:eastAsia="x-none"/>
              </w:rPr>
              <w:t>R1-2310120</w:t>
            </w:r>
            <w:r>
              <w:rPr>
                <w:rStyle w:val="Hyperlink"/>
                <w:rFonts w:ascii="Times" w:hAnsi="Times" w:cs="Times"/>
                <w:b/>
                <w:bCs/>
                <w:lang w:eastAsia="x-none"/>
              </w:rPr>
              <w:fldChar w:fldCharType="end"/>
            </w:r>
            <w:r w:rsidR="00057F61" w:rsidRPr="00696809">
              <w:rPr>
                <w:rFonts w:ascii="Times" w:hAnsi="Times" w:cs="Times"/>
                <w:b/>
                <w:bCs/>
                <w:lang w:eastAsia="x-none"/>
              </w:rPr>
              <w:t>         Clarify number of CDM groups without data for DMRS              Qualcomm Incorporated</w:t>
            </w:r>
          </w:p>
          <w:p w14:paraId="2A9A3FD3" w14:textId="77777777" w:rsidR="00057F61" w:rsidRPr="00696809" w:rsidRDefault="00057F61" w:rsidP="00057F61">
            <w:pPr>
              <w:rPr>
                <w:rFonts w:ascii="Times" w:hAnsi="Times" w:cs="Times"/>
                <w:u w:val="single"/>
                <w:lang w:eastAsia="x-none"/>
              </w:rPr>
            </w:pPr>
            <w:r w:rsidRPr="00696809">
              <w:rPr>
                <w:rFonts w:ascii="Times" w:hAnsi="Times" w:cs="Times"/>
                <w:u w:val="single"/>
                <w:lang w:eastAsia="x-none"/>
              </w:rPr>
              <w:lastRenderedPageBreak/>
              <w:t>Conclusion</w:t>
            </w:r>
          </w:p>
          <w:p w14:paraId="20673D35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696809">
              <w:rPr>
                <w:rFonts w:ascii="Arial" w:eastAsia="SimSun" w:hAnsi="Arial" w:cs="Arial"/>
                <w:color w:val="000000"/>
                <w:lang w:eastAsia="zh-CN"/>
              </w:rPr>
              <w:t>The following specification in TS 38.214 is interpreted as the UE may assume that “CDM groups without data” are not used for data transmission for any co-scheduled user in the same serving cell.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9"/>
            </w:tblGrid>
            <w:tr w:rsidR="004A108C" w:rsidRPr="000D4208" w14:paraId="31D86569" w14:textId="77777777" w:rsidTr="002644D0">
              <w:trPr>
                <w:jc w:val="center"/>
              </w:trPr>
              <w:tc>
                <w:tcPr>
                  <w:tcW w:w="9857" w:type="dxa"/>
                  <w:tcBorders>
                    <w:top w:val="double" w:sz="4" w:space="0" w:color="A5A5A5"/>
                    <w:left w:val="double" w:sz="4" w:space="0" w:color="A5A5A5"/>
                    <w:bottom w:val="double" w:sz="4" w:space="0" w:color="A5A5A5"/>
                    <w:right w:val="double" w:sz="4" w:space="0" w:color="A5A5A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3E6C2" w14:textId="77777777" w:rsidR="004A108C" w:rsidRPr="000D4208" w:rsidRDefault="004A108C" w:rsidP="002644D0">
                  <w:pPr>
                    <w:spacing w:before="120" w:after="120" w:line="276" w:lineRule="auto"/>
                    <w:jc w:val="both"/>
                    <w:rPr>
                      <w:rFonts w:ascii="Arial" w:eastAsia="SimSun" w:hAnsi="Arial" w:cs="Arial"/>
                      <w:color w:val="000000"/>
                      <w:lang w:eastAsia="zh-CN"/>
                    </w:rPr>
                  </w:pPr>
                  <w:r w:rsidRPr="000D4208">
                    <w:rPr>
                      <w:rFonts w:ascii="Arial" w:eastAsia="SimSun" w:hAnsi="Arial" w:cs="Arial"/>
                      <w:color w:val="000000"/>
                      <w:lang w:eastAsia="zh-CN"/>
                    </w:rPr>
                    <w:t>When receiving PDSCH scheduled by DCI format 1_1, the UE shall assume that the CDM groups indicated in the configured index from Tables 7.3.1.2.2-1, 7.3.1.2.2-2, 7.3.1.2.2-3, 7.3.1.2.2-4 of [5, TS. 38.212] contain potential co-scheduled downlink DM-RS and are not used for data transmission, where "1", "2" and "3" for the number of DM-RS CDM group(s) in Tables 7.3.1.2.2-1, 7.3.1.2.2-2, 7.3.1.2.2-3, 7.3.1.2.2-4 of [5, TS. 38.212] correspond to CDM group 0, {0,1}, {0,1,2}, respectively.</w:t>
                  </w:r>
                </w:p>
              </w:tc>
            </w:tr>
          </w:tbl>
          <w:p w14:paraId="6F8E6E09" w14:textId="77777777" w:rsidR="004A108C" w:rsidRPr="00696809" w:rsidRDefault="004A108C" w:rsidP="00696809">
            <w:pPr>
              <w:spacing w:before="120" w:after="120" w:line="276" w:lineRule="auto"/>
              <w:jc w:val="both"/>
              <w:rPr>
                <w:rFonts w:ascii="Arial" w:eastAsia="SimSun" w:hAnsi="Arial" w:cs="Arial"/>
                <w:color w:val="000000"/>
                <w:lang w:val="en-US" w:eastAsia="zh-CN"/>
              </w:rPr>
            </w:pPr>
          </w:p>
        </w:tc>
      </w:tr>
    </w:tbl>
    <w:p w14:paraId="1F1FE902" w14:textId="77777777" w:rsidR="000D4208" w:rsidRPr="000D4208" w:rsidRDefault="000D4208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56747E03" w14:textId="41D539EC" w:rsidR="006D3CEF" w:rsidRPr="006D3CEF" w:rsidRDefault="00BF5B5B" w:rsidP="006D3CEF">
      <w:pPr>
        <w:spacing w:before="120" w:after="120" w:line="276" w:lineRule="auto"/>
        <w:jc w:val="both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 w:hint="eastAsia"/>
          <w:color w:val="000000"/>
          <w:lang w:eastAsia="zh-CN"/>
        </w:rPr>
        <w:t>RAN2 would like to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check with RAN4 whether </w:t>
      </w:r>
      <w:r>
        <w:rPr>
          <w:rFonts w:ascii="Arial" w:eastAsia="SimSun" w:hAnsi="Arial" w:cs="Arial" w:hint="eastAsia"/>
          <w:color w:val="000000"/>
          <w:lang w:eastAsia="zh-CN"/>
        </w:rPr>
        <w:t>the assumptions above are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feasible. Further update</w:t>
      </w:r>
      <w:r>
        <w:rPr>
          <w:rFonts w:ascii="Arial" w:eastAsia="SimSun" w:hAnsi="Arial" w:cs="Arial" w:hint="eastAsia"/>
          <w:color w:val="000000"/>
          <w:lang w:eastAsia="zh-CN"/>
        </w:rPr>
        <w:t xml:space="preserve"> to RRC spec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can be made if RAN4 </w:t>
      </w:r>
      <w:r>
        <w:rPr>
          <w:rFonts w:ascii="Arial" w:eastAsia="SimSun" w:hAnsi="Arial" w:cs="Arial" w:hint="eastAsia"/>
          <w:color w:val="000000"/>
          <w:lang w:eastAsia="zh-CN"/>
        </w:rPr>
        <w:t>provides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</w:t>
      </w:r>
      <w:r w:rsidR="00F60EA6">
        <w:rPr>
          <w:rFonts w:ascii="Arial" w:eastAsia="SimSun" w:hAnsi="Arial" w:cs="Arial" w:hint="eastAsia"/>
          <w:color w:val="000000"/>
          <w:lang w:eastAsia="zh-CN"/>
        </w:rPr>
        <w:t>corresponding</w:t>
      </w:r>
      <w:r w:rsidR="008417C0">
        <w:rPr>
          <w:rFonts w:ascii="Arial" w:eastAsia="SimSun" w:hAnsi="Arial" w:cs="Arial" w:hint="eastAsia"/>
          <w:color w:val="000000"/>
          <w:lang w:eastAsia="zh-CN"/>
        </w:rPr>
        <w:t>/additional</w:t>
      </w:r>
      <w:r w:rsidR="006D3CEF" w:rsidRPr="006D3CEF">
        <w:rPr>
          <w:rFonts w:ascii="Arial" w:eastAsia="SimSun" w:hAnsi="Arial" w:cs="Arial"/>
          <w:color w:val="000000"/>
          <w:lang w:eastAsia="zh-CN"/>
        </w:rPr>
        <w:t xml:space="preserve"> clarifications.</w:t>
      </w:r>
    </w:p>
    <w:p w14:paraId="6330B13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E0B1385" w14:textId="1C8CFB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E25">
        <w:rPr>
          <w:rFonts w:ascii="Arial" w:hAnsi="Arial" w:cs="Arial"/>
          <w:b/>
        </w:rPr>
        <w:t>RAN4</w:t>
      </w:r>
    </w:p>
    <w:p w14:paraId="5F8C3D4F" w14:textId="43670603" w:rsidR="000728F2" w:rsidRDefault="00B97703" w:rsidP="000728F2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728F2">
        <w:rPr>
          <w:rFonts w:ascii="Arial" w:hAnsi="Arial" w:cs="Arial"/>
        </w:rPr>
        <w:t xml:space="preserve">RAN2 respectfully asks </w:t>
      </w:r>
      <w:r w:rsidR="000728F2">
        <w:rPr>
          <w:rFonts w:ascii="Arial" w:hAnsi="Arial" w:cs="Arial"/>
          <w:lang w:eastAsia="zh-CN"/>
        </w:rPr>
        <w:t>RAN</w:t>
      </w:r>
      <w:r w:rsidR="004B4FF2">
        <w:rPr>
          <w:rFonts w:ascii="Arial" w:hAnsi="Arial" w:cs="Arial"/>
          <w:lang w:eastAsia="zh-CN"/>
        </w:rPr>
        <w:t>4</w:t>
      </w:r>
      <w:r w:rsidR="000728F2">
        <w:rPr>
          <w:rFonts w:ascii="Arial" w:hAnsi="Arial" w:cs="Arial"/>
          <w:lang w:eastAsia="zh-CN"/>
        </w:rPr>
        <w:t xml:space="preserve"> </w:t>
      </w:r>
      <w:r w:rsidR="000728F2">
        <w:rPr>
          <w:rFonts w:ascii="Arial" w:hAnsi="Arial" w:cs="Arial"/>
        </w:rPr>
        <w:t xml:space="preserve">to </w:t>
      </w:r>
      <w:r w:rsidR="000728F2">
        <w:rPr>
          <w:rFonts w:ascii="Arial" w:eastAsia="Malgun Gothic" w:hAnsi="Arial"/>
          <w:iCs/>
        </w:rPr>
        <w:t xml:space="preserve">take the above </w:t>
      </w:r>
      <w:r w:rsidR="00675C59">
        <w:rPr>
          <w:rFonts w:ascii="Arial" w:hAnsi="Arial" w:hint="eastAsia"/>
          <w:iCs/>
          <w:lang w:eastAsia="zh-CN"/>
        </w:rPr>
        <w:t>information</w:t>
      </w:r>
      <w:r w:rsidR="000728F2">
        <w:rPr>
          <w:rFonts w:ascii="Arial" w:eastAsia="Malgun Gothic" w:hAnsi="Arial"/>
          <w:iCs/>
        </w:rPr>
        <w:t xml:space="preserve"> into account </w:t>
      </w:r>
      <w:r w:rsidR="00675C59">
        <w:rPr>
          <w:rFonts w:ascii="Arial" w:hAnsi="Arial" w:hint="eastAsia"/>
          <w:iCs/>
          <w:lang w:eastAsia="zh-CN"/>
        </w:rPr>
        <w:t>and provide feedback if necessary</w:t>
      </w:r>
      <w:r w:rsidR="000728F2">
        <w:rPr>
          <w:rFonts w:ascii="Arial" w:hAnsi="Arial" w:cs="Arial"/>
        </w:rPr>
        <w:t>.</w:t>
      </w:r>
    </w:p>
    <w:p w14:paraId="18C150C9" w14:textId="5CC8A55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C251FB" w:rsidRPr="001909D7">
        <w:rPr>
          <w:szCs w:val="36"/>
        </w:rPr>
        <w:t xml:space="preserve">TSG-RAN WG4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E142B1E" w14:textId="59EED171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SimSun" w:hAnsi="Arial" w:cs="Arial"/>
          <w:bCs/>
          <w:lang w:eastAsia="en-US"/>
        </w:rPr>
      </w:pPr>
      <w:r w:rsidRPr="003F0DDF">
        <w:rPr>
          <w:rFonts w:ascii="Arial" w:eastAsia="SimSun" w:hAnsi="Arial" w:cs="Arial"/>
          <w:bCs/>
          <w:lang w:eastAsia="en-US"/>
        </w:rPr>
        <w:t>3GPP TSG RAN WG2#125</w:t>
      </w:r>
      <w:r w:rsidR="00583411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26 February - 1 March 202</w:t>
      </w:r>
      <w:r w:rsidRPr="003F0DDF">
        <w:rPr>
          <w:rFonts w:ascii="Arial" w:eastAsia="SimSun" w:hAnsi="Arial" w:cs="Arial" w:hint="eastAsia"/>
          <w:bCs/>
          <w:lang w:eastAsia="en-US"/>
        </w:rPr>
        <w:t>4</w:t>
      </w:r>
      <w:r w:rsidR="005C0875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Athens, Greece</w:t>
      </w:r>
    </w:p>
    <w:p w14:paraId="76C6F796" w14:textId="485E0379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SimSun" w:hAnsi="Arial" w:cs="Arial"/>
          <w:bCs/>
          <w:lang w:eastAsia="en-US"/>
        </w:rPr>
      </w:pPr>
      <w:r w:rsidRPr="003F0DDF">
        <w:rPr>
          <w:rFonts w:ascii="Arial" w:eastAsia="SimSun" w:hAnsi="Arial" w:cs="Arial"/>
          <w:bCs/>
          <w:lang w:eastAsia="en-US"/>
        </w:rPr>
        <w:t>3GPP TSG RAN WG2#12</w:t>
      </w:r>
      <w:r w:rsidRPr="003F0DDF">
        <w:rPr>
          <w:rFonts w:ascii="Arial" w:eastAsia="SimSun" w:hAnsi="Arial" w:cs="Arial" w:hint="eastAsia"/>
          <w:bCs/>
          <w:lang w:eastAsia="en-US"/>
        </w:rPr>
        <w:t>5bis</w:t>
      </w:r>
      <w:r w:rsidR="00583411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1</w:t>
      </w:r>
      <w:r w:rsidRPr="003F0DDF">
        <w:rPr>
          <w:rFonts w:ascii="Arial" w:eastAsia="SimSun" w:hAnsi="Arial" w:cs="Arial" w:hint="eastAsia"/>
          <w:bCs/>
          <w:lang w:eastAsia="en-US"/>
        </w:rPr>
        <w:t>5</w:t>
      </w:r>
      <w:r w:rsidRPr="003F0DDF">
        <w:rPr>
          <w:rFonts w:ascii="Arial" w:eastAsia="SimSun" w:hAnsi="Arial" w:cs="Arial"/>
          <w:bCs/>
          <w:lang w:eastAsia="en-US"/>
        </w:rPr>
        <w:t xml:space="preserve"> </w:t>
      </w:r>
      <w:r w:rsidRPr="003F0DDF">
        <w:rPr>
          <w:rFonts w:ascii="Arial" w:eastAsia="SimSun" w:hAnsi="Arial" w:cs="Arial" w:hint="eastAsia"/>
          <w:bCs/>
          <w:lang w:eastAsia="en-US"/>
        </w:rPr>
        <w:t>April</w:t>
      </w:r>
      <w:r w:rsidRPr="003F0DDF">
        <w:rPr>
          <w:rFonts w:ascii="Arial" w:eastAsia="SimSun" w:hAnsi="Arial" w:cs="Arial"/>
          <w:bCs/>
          <w:lang w:eastAsia="en-US"/>
        </w:rPr>
        <w:t xml:space="preserve"> - 1</w:t>
      </w:r>
      <w:r w:rsidRPr="003F0DDF">
        <w:rPr>
          <w:rFonts w:ascii="Arial" w:eastAsia="SimSun" w:hAnsi="Arial" w:cs="Arial" w:hint="eastAsia"/>
          <w:bCs/>
          <w:lang w:eastAsia="en-US"/>
        </w:rPr>
        <w:t>9</w:t>
      </w:r>
      <w:r w:rsidRPr="003F0DDF">
        <w:rPr>
          <w:rFonts w:ascii="Arial" w:eastAsia="SimSun" w:hAnsi="Arial" w:cs="Arial"/>
          <w:bCs/>
          <w:lang w:eastAsia="en-US"/>
        </w:rPr>
        <w:t xml:space="preserve"> </w:t>
      </w:r>
      <w:r w:rsidRPr="003F0DDF">
        <w:rPr>
          <w:rFonts w:ascii="Arial" w:eastAsia="SimSun" w:hAnsi="Arial" w:cs="Arial" w:hint="eastAsia"/>
          <w:bCs/>
          <w:lang w:eastAsia="en-US"/>
        </w:rPr>
        <w:t>April</w:t>
      </w:r>
      <w:r w:rsidRPr="003F0DDF">
        <w:rPr>
          <w:rFonts w:ascii="Arial" w:eastAsia="SimSun" w:hAnsi="Arial" w:cs="Arial"/>
          <w:bCs/>
          <w:lang w:eastAsia="en-US"/>
        </w:rPr>
        <w:t xml:space="preserve"> 202</w:t>
      </w:r>
      <w:r w:rsidRPr="003F0DDF">
        <w:rPr>
          <w:rFonts w:ascii="Arial" w:eastAsia="SimSun" w:hAnsi="Arial" w:cs="Arial" w:hint="eastAsia"/>
          <w:bCs/>
          <w:lang w:eastAsia="en-US"/>
        </w:rPr>
        <w:t>4</w:t>
      </w:r>
      <w:r w:rsidR="005C0875">
        <w:rPr>
          <w:rFonts w:ascii="Arial" w:eastAsia="SimSun" w:hAnsi="Arial" w:cs="Arial"/>
          <w:bCs/>
          <w:lang w:eastAsia="en-US"/>
        </w:rPr>
        <w:tab/>
      </w:r>
      <w:r w:rsidR="005C0875">
        <w:rPr>
          <w:rFonts w:ascii="Arial" w:eastAsia="SimSun" w:hAnsi="Arial" w:cs="Arial"/>
          <w:bCs/>
          <w:lang w:eastAsia="en-US"/>
        </w:rPr>
        <w:tab/>
      </w:r>
      <w:r w:rsidRPr="003F0DDF">
        <w:rPr>
          <w:rFonts w:ascii="Arial" w:eastAsia="SimSun" w:hAnsi="Arial" w:cs="Arial"/>
          <w:bCs/>
          <w:lang w:eastAsia="en-US"/>
        </w:rPr>
        <w:t>China (TBC), CN</w:t>
      </w:r>
    </w:p>
    <w:p w14:paraId="7E8C5B1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Nokia (Andrew)" w:date="2023-11-29T22:45:00Z" w:initials="N">
    <w:p w14:paraId="37EB7439" w14:textId="10F7461C" w:rsidR="00D5679D" w:rsidRDefault="00D5679D">
      <w:pPr>
        <w:pStyle w:val="CommentText"/>
      </w:pPr>
      <w:r>
        <w:rPr>
          <w:rStyle w:val="CommentReference"/>
        </w:rPr>
        <w:annotationRef/>
      </w:r>
      <w:r>
        <w:t xml:space="preserve">It could be </w:t>
      </w:r>
      <w:r w:rsidR="008D4E89">
        <w:t xml:space="preserve">good to copy RAN1 as well, considering Question 3 was based </w:t>
      </w:r>
      <w:r w:rsidR="00DE0EFE">
        <w:t>on</w:t>
      </w:r>
      <w:r w:rsidR="008D4E89">
        <w:t xml:space="preserve"> an agreement in RAN1.</w:t>
      </w:r>
    </w:p>
  </w:comment>
  <w:comment w:id="8" w:author="MediaTek (Felix)" w:date="2023-11-30T14:51:00Z" w:initials="FTsai">
    <w:p w14:paraId="205F9989" w14:textId="32AA22C8" w:rsidR="000645B2" w:rsidRDefault="000645B2">
      <w:pPr>
        <w:pStyle w:val="CommentText"/>
      </w:pPr>
      <w:r>
        <w:rPr>
          <w:rStyle w:val="CommentReference"/>
        </w:rPr>
        <w:annotationRef/>
      </w:r>
      <w:r>
        <w:t>Agreed with Nokia. We should at least cc RAN1.</w:t>
      </w:r>
    </w:p>
  </w:comment>
  <w:comment w:id="9" w:author="Nokia (Andrew)" w:date="2023-11-29T22:37:00Z" w:initials="N">
    <w:p w14:paraId="38D5BA90" w14:textId="0121B43B" w:rsidR="008E2950" w:rsidRDefault="008E2950">
      <w:pPr>
        <w:pStyle w:val="CommentText"/>
      </w:pPr>
      <w:r>
        <w:rPr>
          <w:rStyle w:val="CommentReference"/>
        </w:rPr>
        <w:annotationRef/>
      </w:r>
      <w:r>
        <w:t xml:space="preserve">We are </w:t>
      </w:r>
      <w:r w:rsidR="00E42B5E">
        <w:t xml:space="preserve">still concerned about agreeing to </w:t>
      </w:r>
      <w:r w:rsidR="009E2E1E">
        <w:t>the</w:t>
      </w:r>
      <w:r w:rsidR="00E42B5E">
        <w:t xml:space="preserve"> CR </w:t>
      </w:r>
      <w:r w:rsidR="00ED19A0">
        <w:t>this week</w:t>
      </w:r>
      <w:r w:rsidR="00E42B5E">
        <w:t>. Right now</w:t>
      </w:r>
      <w:r w:rsidR="00ED19A0">
        <w:t>,</w:t>
      </w:r>
      <w:r w:rsidR="00E42B5E">
        <w:t xml:space="preserve"> the LS says RAN2 assumes</w:t>
      </w:r>
      <w:r w:rsidR="009E2E1E">
        <w:t xml:space="preserve"> points 1, 2, 3, but we are not even sure that there is consensus on points 2 and 3. Therefore, it seems better to check those points</w:t>
      </w:r>
      <w:r w:rsidR="00CD5F1F">
        <w:t xml:space="preserve"> with RAN4</w:t>
      </w:r>
      <w:r w:rsidR="009E2E1E">
        <w:t xml:space="preserve"> before agreeing to the CR.</w:t>
      </w:r>
      <w:r w:rsidR="004C76CE">
        <w:t xml:space="preserve"> Endorsing the CR might be ok…</w:t>
      </w:r>
      <w:r w:rsidR="00EA27A3">
        <w:t xml:space="preserve"> but by agreeing we risk</w:t>
      </w:r>
      <w:r w:rsidR="007D7681">
        <w:t xml:space="preserve"> the case where we need</w:t>
      </w:r>
      <w:r w:rsidR="00EA27A3">
        <w:t xml:space="preserve"> to remove/undo changes.</w:t>
      </w:r>
    </w:p>
  </w:comment>
  <w:comment w:id="10" w:author="Nokia (Andrew)" w:date="2023-11-29T22:41:00Z" w:initials="N">
    <w:p w14:paraId="65D73181" w14:textId="3D5A1293" w:rsidR="0014209D" w:rsidRDefault="0014209D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="008B3CBC">
        <w:t xml:space="preserve">wonder whether </w:t>
      </w:r>
      <w:r>
        <w:t>it</w:t>
      </w:r>
      <w:r w:rsidR="008B3CBC">
        <w:t xml:space="preserve"> </w:t>
      </w:r>
      <w:r w:rsidR="00380CFC">
        <w:t xml:space="preserve">would be better </w:t>
      </w:r>
      <w:r>
        <w:t xml:space="preserve">to ask more directly whether </w:t>
      </w:r>
      <w:r w:rsidR="00C4776E">
        <w:t xml:space="preserve">RAN4 </w:t>
      </w:r>
      <w:r w:rsidR="00D5679D">
        <w:t>anticipates</w:t>
      </w:r>
      <w:r w:rsidR="00C4776E">
        <w:t xml:space="preserve"> </w:t>
      </w:r>
      <w:r w:rsidR="0053631A">
        <w:t xml:space="preserve">that </w:t>
      </w:r>
      <w:r w:rsidR="00C4776E">
        <w:t xml:space="preserve">the MU-MIMO DCI will be used for any other configuration </w:t>
      </w:r>
      <w:r w:rsidR="00380CFC">
        <w:t>besides the one they indicated in their LS to RAN2</w:t>
      </w:r>
      <w:r w:rsidR="008D4E89">
        <w:t xml:space="preserve"> (i.e. anything else besides network assistance signalling for advanced receiver).</w:t>
      </w:r>
      <w:r w:rsidR="005C5505">
        <w:t xml:space="preserve"> Maybe this question is even relevant to RAN1?</w:t>
      </w:r>
    </w:p>
  </w:comment>
  <w:comment w:id="11" w:author="Nokia (Andrew)" w:date="2023-11-29T22:50:00Z" w:initials="N">
    <w:p w14:paraId="6FD35E07" w14:textId="48B85C07" w:rsidR="008F5E19" w:rsidRDefault="00BE5881">
      <w:pPr>
        <w:pStyle w:val="CommentText"/>
      </w:pPr>
      <w:r>
        <w:rPr>
          <w:rStyle w:val="CommentReference"/>
        </w:rPr>
        <w:annotationRef/>
      </w:r>
      <w:r w:rsidR="0062330A">
        <w:t>“</w:t>
      </w:r>
      <w:r w:rsidR="00A964FF">
        <w:t>A</w:t>
      </w:r>
      <w:r>
        <w:t>ssumes</w:t>
      </w:r>
      <w:r w:rsidR="0062330A">
        <w:t>”</w:t>
      </w:r>
      <w:r>
        <w:t xml:space="preserve"> </w:t>
      </w:r>
      <w:r w:rsidR="00A964FF">
        <w:t xml:space="preserve">seems to imply a </w:t>
      </w:r>
      <w:r w:rsidR="00341A40">
        <w:t xml:space="preserve">strong </w:t>
      </w:r>
      <w:r w:rsidR="00A964FF">
        <w:t>majority view</w:t>
      </w:r>
      <w:r w:rsidR="00341A40">
        <w:t>, but</w:t>
      </w:r>
      <w:r w:rsidR="00A964FF">
        <w:t xml:space="preserve"> </w:t>
      </w:r>
      <w:r w:rsidR="00341A40">
        <w:t>three</w:t>
      </w:r>
      <w:r w:rsidR="00A964FF">
        <w:t xml:space="preserve"> companies </w:t>
      </w:r>
      <w:r w:rsidR="0062330A">
        <w:t>thought this was</w:t>
      </w:r>
      <w:r w:rsidR="00A964FF">
        <w:t xml:space="preserve"> NOT the case based on discussions </w:t>
      </w:r>
      <w:r w:rsidR="00341A40">
        <w:t>with their RAN4 colleagues</w:t>
      </w:r>
      <w:r w:rsidR="0062330A">
        <w:t>; while five companies assumed it was.</w:t>
      </w:r>
      <w:r w:rsidR="008F5E19">
        <w:t xml:space="preserve"> We think it is better to ask RAN4 directly</w:t>
      </w:r>
      <w:r w:rsidR="00BA3B21">
        <w:t xml:space="preserve"> to confirm this</w:t>
      </w:r>
      <w:r w:rsidR="008F5E19">
        <w:t>.</w:t>
      </w:r>
    </w:p>
  </w:comment>
  <w:comment w:id="12" w:author="MediaTek (Felix)" w:date="2023-11-30T14:52:00Z" w:initials="FTsai">
    <w:p w14:paraId="434CE319" w14:textId="77777777" w:rsidR="000645B2" w:rsidRDefault="000645B2" w:rsidP="000645B2">
      <w:pPr>
        <w:pStyle w:val="CommentText"/>
      </w:pPr>
      <w:r>
        <w:rPr>
          <w:rStyle w:val="CommentReference"/>
        </w:rPr>
        <w:annotationRef/>
      </w:r>
      <w:r>
        <w:t xml:space="preserve">We suggest just to say that </w:t>
      </w:r>
    </w:p>
    <w:p w14:paraId="37F6A899" w14:textId="739F0033" w:rsidR="000645B2" w:rsidRDefault="000645B2" w:rsidP="000645B2">
      <w:pPr>
        <w:pStyle w:val="CommentText"/>
      </w:pPr>
      <w:r>
        <w:t>“RAN2 has no consensus on whether to introduce</w:t>
      </w:r>
      <w:r w:rsidRPr="000645B2">
        <w:t xml:space="preserve"> DMRS power boosting information </w:t>
      </w:r>
      <w:r>
        <w:t>according to the following RAN1 agreement</w:t>
      </w:r>
      <w:r>
        <w:t xml:space="preserve">. </w:t>
      </w:r>
      <w:r>
        <w:rPr>
          <w:rFonts w:eastAsia="SimSun" w:cs="Arial" w:hint="eastAsia"/>
          <w:color w:val="000000"/>
          <w:lang w:eastAsia="zh-CN"/>
        </w:rPr>
        <w:t>RAN2 would like to</w:t>
      </w:r>
      <w:r w:rsidRPr="006D3CEF">
        <w:rPr>
          <w:rFonts w:eastAsia="SimSun" w:cs="Arial"/>
          <w:color w:val="000000"/>
          <w:lang w:eastAsia="zh-CN"/>
        </w:rPr>
        <w:t xml:space="preserve"> check with RAN4 whether </w:t>
      </w:r>
      <w:r>
        <w:rPr>
          <w:rFonts w:eastAsia="SimSun" w:cs="Arial" w:hint="eastAsia"/>
          <w:color w:val="000000"/>
          <w:lang w:eastAsia="zh-CN"/>
        </w:rPr>
        <w:t>the</w:t>
      </w:r>
      <w:r>
        <w:rPr>
          <w:rFonts w:eastAsia="SimSun" w:cs="Arial"/>
          <w:color w:val="000000"/>
          <w:lang w:eastAsia="zh-CN"/>
        </w:rPr>
        <w:t xml:space="preserve"> </w:t>
      </w:r>
      <w:r w:rsidRPr="006D3CEF">
        <w:rPr>
          <w:rFonts w:eastAsia="SimSun" w:cs="Arial"/>
          <w:color w:val="000000"/>
          <w:lang w:eastAsia="zh-CN"/>
        </w:rPr>
        <w:t>DMR</w:t>
      </w:r>
      <w:r>
        <w:rPr>
          <w:rFonts w:eastAsia="SimSun" w:cs="Arial"/>
          <w:color w:val="000000"/>
          <w:lang w:eastAsia="zh-CN"/>
        </w:rPr>
        <w:t>S power boosting information</w:t>
      </w:r>
      <w:r>
        <w:rPr>
          <w:rFonts w:eastAsia="SimSun" w:cs="Arial" w:hint="eastAsia"/>
          <w:color w:val="000000"/>
          <w:lang w:eastAsia="zh-CN"/>
        </w:rPr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="SimSun" w:cs="Arial"/>
          <w:color w:val="000000"/>
          <w:lang w:eastAsia="zh-CN"/>
        </w:rPr>
        <w:t>is still needed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B7439" w15:done="0"/>
  <w15:commentEx w15:paraId="205F9989" w15:paraIdParent="37EB7439" w15:done="0"/>
  <w15:commentEx w15:paraId="38D5BA90" w15:done="0"/>
  <w15:commentEx w15:paraId="65D73181" w15:done="0"/>
  <w15:commentEx w15:paraId="6FD35E07" w15:done="0"/>
  <w15:commentEx w15:paraId="37F6A899" w15:paraIdParent="6FD35E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32649" w16cex:dateUtc="2023-11-30T03:45:00Z"/>
  <w16cex:commentExtensible w16cex:durableId="29131FF8" w16cex:dateUtc="2023-11-30T06:51:00Z"/>
  <w16cex:commentExtensible w16cex:durableId="21FC0245" w16cex:dateUtc="2023-11-30T03:37:00Z"/>
  <w16cex:commentExtensible w16cex:durableId="1F33DD82" w16cex:dateUtc="2023-11-30T03:41:00Z"/>
  <w16cex:commentExtensible w16cex:durableId="40599BE3" w16cex:dateUtc="2023-11-30T03:50:00Z"/>
  <w16cex:commentExtensible w16cex:durableId="2913203F" w16cex:dateUtc="2023-11-30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B7439" w16cid:durableId="2A032649"/>
  <w16cid:commentId w16cid:paraId="205F9989" w16cid:durableId="29131FF8"/>
  <w16cid:commentId w16cid:paraId="38D5BA90" w16cid:durableId="21FC0245"/>
  <w16cid:commentId w16cid:paraId="65D73181" w16cid:durableId="1F33DD82"/>
  <w16cid:commentId w16cid:paraId="6FD35E07" w16cid:durableId="40599BE3"/>
  <w16cid:commentId w16cid:paraId="37F6A899" w16cid:durableId="291320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F85F" w14:textId="77777777" w:rsidR="00EC796E" w:rsidRDefault="00EC796E">
      <w:pPr>
        <w:spacing w:after="0"/>
      </w:pPr>
      <w:r>
        <w:separator/>
      </w:r>
    </w:p>
  </w:endnote>
  <w:endnote w:type="continuationSeparator" w:id="0">
    <w:p w14:paraId="41762682" w14:textId="77777777" w:rsidR="00EC796E" w:rsidRDefault="00EC7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E2E5" w14:textId="77777777" w:rsidR="00EC796E" w:rsidRDefault="00EC796E">
      <w:pPr>
        <w:spacing w:after="0"/>
      </w:pPr>
      <w:r>
        <w:separator/>
      </w:r>
    </w:p>
  </w:footnote>
  <w:footnote w:type="continuationSeparator" w:id="0">
    <w:p w14:paraId="3D67A7AF" w14:textId="77777777" w:rsidR="00EC796E" w:rsidRDefault="00EC79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D2B"/>
    <w:multiLevelType w:val="hybridMultilevel"/>
    <w:tmpl w:val="F3DAB352"/>
    <w:lvl w:ilvl="0" w:tplc="0DACDA8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CFA"/>
    <w:multiLevelType w:val="hybridMultilevel"/>
    <w:tmpl w:val="82E85F6C"/>
    <w:lvl w:ilvl="0" w:tplc="1114B2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98330F"/>
    <w:multiLevelType w:val="hybridMultilevel"/>
    <w:tmpl w:val="BC3E2CA4"/>
    <w:lvl w:ilvl="0" w:tplc="E8D6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5579615">
    <w:abstractNumId w:val="6"/>
  </w:num>
  <w:num w:numId="2" w16cid:durableId="1550189392">
    <w:abstractNumId w:val="4"/>
  </w:num>
  <w:num w:numId="3" w16cid:durableId="823352505">
    <w:abstractNumId w:val="3"/>
  </w:num>
  <w:num w:numId="4" w16cid:durableId="127746565">
    <w:abstractNumId w:val="2"/>
  </w:num>
  <w:num w:numId="5" w16cid:durableId="1758013756">
    <w:abstractNumId w:val="5"/>
  </w:num>
  <w:num w:numId="6" w16cid:durableId="59058562">
    <w:abstractNumId w:val="1"/>
  </w:num>
  <w:num w:numId="7" w16cid:durableId="49172138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Andrew)">
    <w15:presenceInfo w15:providerId="None" w15:userId="Nokia (Andrew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2A"/>
    <w:rsid w:val="000170F4"/>
    <w:rsid w:val="00017F23"/>
    <w:rsid w:val="00022E6F"/>
    <w:rsid w:val="00044F7A"/>
    <w:rsid w:val="00052183"/>
    <w:rsid w:val="00054A47"/>
    <w:rsid w:val="000562DE"/>
    <w:rsid w:val="00057F61"/>
    <w:rsid w:val="000645B2"/>
    <w:rsid w:val="000728F2"/>
    <w:rsid w:val="00082CA9"/>
    <w:rsid w:val="0009124C"/>
    <w:rsid w:val="0009591F"/>
    <w:rsid w:val="000A2BE6"/>
    <w:rsid w:val="000B2BE1"/>
    <w:rsid w:val="000B44F2"/>
    <w:rsid w:val="000C02D9"/>
    <w:rsid w:val="000D4208"/>
    <w:rsid w:val="000E7129"/>
    <w:rsid w:val="000F1153"/>
    <w:rsid w:val="000F6242"/>
    <w:rsid w:val="000F6E99"/>
    <w:rsid w:val="0011195E"/>
    <w:rsid w:val="00117E71"/>
    <w:rsid w:val="00125760"/>
    <w:rsid w:val="001368D5"/>
    <w:rsid w:val="00137EE1"/>
    <w:rsid w:val="0014209D"/>
    <w:rsid w:val="0015187F"/>
    <w:rsid w:val="0016560C"/>
    <w:rsid w:val="00171F64"/>
    <w:rsid w:val="00191CBF"/>
    <w:rsid w:val="00196711"/>
    <w:rsid w:val="001A1665"/>
    <w:rsid w:val="001B20C4"/>
    <w:rsid w:val="001D609D"/>
    <w:rsid w:val="001E1B4C"/>
    <w:rsid w:val="001F7B14"/>
    <w:rsid w:val="00200B3D"/>
    <w:rsid w:val="0021136C"/>
    <w:rsid w:val="00214003"/>
    <w:rsid w:val="00214AB1"/>
    <w:rsid w:val="00270A24"/>
    <w:rsid w:val="00285DF9"/>
    <w:rsid w:val="00285ED0"/>
    <w:rsid w:val="002B1184"/>
    <w:rsid w:val="002B6BF0"/>
    <w:rsid w:val="002D1A7B"/>
    <w:rsid w:val="002D261B"/>
    <w:rsid w:val="002D7902"/>
    <w:rsid w:val="002F1940"/>
    <w:rsid w:val="002F41F8"/>
    <w:rsid w:val="003041A4"/>
    <w:rsid w:val="0033798E"/>
    <w:rsid w:val="00341A40"/>
    <w:rsid w:val="003512C1"/>
    <w:rsid w:val="003565D5"/>
    <w:rsid w:val="00380CFC"/>
    <w:rsid w:val="0038239A"/>
    <w:rsid w:val="00383545"/>
    <w:rsid w:val="003901FE"/>
    <w:rsid w:val="003978A0"/>
    <w:rsid w:val="003A6AFB"/>
    <w:rsid w:val="003C4187"/>
    <w:rsid w:val="003D3451"/>
    <w:rsid w:val="003F0DDF"/>
    <w:rsid w:val="003F5417"/>
    <w:rsid w:val="003F707A"/>
    <w:rsid w:val="003F7E25"/>
    <w:rsid w:val="00406BEC"/>
    <w:rsid w:val="00420F1B"/>
    <w:rsid w:val="00425FC2"/>
    <w:rsid w:val="00433500"/>
    <w:rsid w:val="00433F71"/>
    <w:rsid w:val="004363BD"/>
    <w:rsid w:val="00436F2B"/>
    <w:rsid w:val="00440D43"/>
    <w:rsid w:val="0046552F"/>
    <w:rsid w:val="00481CDE"/>
    <w:rsid w:val="0049091C"/>
    <w:rsid w:val="00491636"/>
    <w:rsid w:val="00497ABE"/>
    <w:rsid w:val="004A108C"/>
    <w:rsid w:val="004B4FF2"/>
    <w:rsid w:val="004C2FD5"/>
    <w:rsid w:val="004C68D0"/>
    <w:rsid w:val="004C76CE"/>
    <w:rsid w:val="004D2B72"/>
    <w:rsid w:val="004E3939"/>
    <w:rsid w:val="004F0D2F"/>
    <w:rsid w:val="00535E05"/>
    <w:rsid w:val="0053631A"/>
    <w:rsid w:val="00580927"/>
    <w:rsid w:val="00583411"/>
    <w:rsid w:val="005A430C"/>
    <w:rsid w:val="005B6530"/>
    <w:rsid w:val="005B7146"/>
    <w:rsid w:val="005C0875"/>
    <w:rsid w:val="005C5505"/>
    <w:rsid w:val="005E6F85"/>
    <w:rsid w:val="0062330A"/>
    <w:rsid w:val="00625D0A"/>
    <w:rsid w:val="00630149"/>
    <w:rsid w:val="00636DDF"/>
    <w:rsid w:val="006547D0"/>
    <w:rsid w:val="006556C3"/>
    <w:rsid w:val="00655FF4"/>
    <w:rsid w:val="00675C59"/>
    <w:rsid w:val="0069532C"/>
    <w:rsid w:val="0069661A"/>
    <w:rsid w:val="00696809"/>
    <w:rsid w:val="006968A9"/>
    <w:rsid w:val="00696F3E"/>
    <w:rsid w:val="006974AD"/>
    <w:rsid w:val="006A245E"/>
    <w:rsid w:val="006A64E6"/>
    <w:rsid w:val="006A757A"/>
    <w:rsid w:val="006B5554"/>
    <w:rsid w:val="006B7C7D"/>
    <w:rsid w:val="006C0246"/>
    <w:rsid w:val="006C1F64"/>
    <w:rsid w:val="006D3CEF"/>
    <w:rsid w:val="006D7909"/>
    <w:rsid w:val="006E4A53"/>
    <w:rsid w:val="006F3051"/>
    <w:rsid w:val="006F398E"/>
    <w:rsid w:val="0071533C"/>
    <w:rsid w:val="00720E3A"/>
    <w:rsid w:val="007229B5"/>
    <w:rsid w:val="007278DD"/>
    <w:rsid w:val="0073497F"/>
    <w:rsid w:val="00735375"/>
    <w:rsid w:val="0073758C"/>
    <w:rsid w:val="00740164"/>
    <w:rsid w:val="00740A4D"/>
    <w:rsid w:val="00740D23"/>
    <w:rsid w:val="00742E3C"/>
    <w:rsid w:val="007523AA"/>
    <w:rsid w:val="0075679C"/>
    <w:rsid w:val="007712E0"/>
    <w:rsid w:val="00771EE9"/>
    <w:rsid w:val="00776CE2"/>
    <w:rsid w:val="00785CFE"/>
    <w:rsid w:val="00786FA4"/>
    <w:rsid w:val="00795B0B"/>
    <w:rsid w:val="0079718A"/>
    <w:rsid w:val="007A3370"/>
    <w:rsid w:val="007A52FC"/>
    <w:rsid w:val="007A7B2E"/>
    <w:rsid w:val="007B7AE1"/>
    <w:rsid w:val="007D6ADD"/>
    <w:rsid w:val="007D7681"/>
    <w:rsid w:val="007F4F92"/>
    <w:rsid w:val="00806DC1"/>
    <w:rsid w:val="00810D09"/>
    <w:rsid w:val="00820926"/>
    <w:rsid w:val="0082151C"/>
    <w:rsid w:val="00822CDD"/>
    <w:rsid w:val="00834170"/>
    <w:rsid w:val="008417C0"/>
    <w:rsid w:val="0084458F"/>
    <w:rsid w:val="00851091"/>
    <w:rsid w:val="00851C6E"/>
    <w:rsid w:val="00861E93"/>
    <w:rsid w:val="00863D1C"/>
    <w:rsid w:val="00881FD2"/>
    <w:rsid w:val="008A3139"/>
    <w:rsid w:val="008B3BF3"/>
    <w:rsid w:val="008B3CBC"/>
    <w:rsid w:val="008D4E89"/>
    <w:rsid w:val="008D772F"/>
    <w:rsid w:val="008E2950"/>
    <w:rsid w:val="008E3F03"/>
    <w:rsid w:val="008E5B9D"/>
    <w:rsid w:val="008F5503"/>
    <w:rsid w:val="008F5E19"/>
    <w:rsid w:val="00910FAF"/>
    <w:rsid w:val="00912538"/>
    <w:rsid w:val="009556B6"/>
    <w:rsid w:val="009623CC"/>
    <w:rsid w:val="00963902"/>
    <w:rsid w:val="00967C9B"/>
    <w:rsid w:val="00975CAB"/>
    <w:rsid w:val="009821FC"/>
    <w:rsid w:val="0099764C"/>
    <w:rsid w:val="009A033A"/>
    <w:rsid w:val="009A21F3"/>
    <w:rsid w:val="009C23F1"/>
    <w:rsid w:val="009C4552"/>
    <w:rsid w:val="009E2E1E"/>
    <w:rsid w:val="00A074DC"/>
    <w:rsid w:val="00A223E2"/>
    <w:rsid w:val="00A25E0E"/>
    <w:rsid w:val="00A2662B"/>
    <w:rsid w:val="00A27050"/>
    <w:rsid w:val="00A34F55"/>
    <w:rsid w:val="00A6313B"/>
    <w:rsid w:val="00A707D6"/>
    <w:rsid w:val="00A71E91"/>
    <w:rsid w:val="00A82BA5"/>
    <w:rsid w:val="00A96140"/>
    <w:rsid w:val="00A964FF"/>
    <w:rsid w:val="00AB46D4"/>
    <w:rsid w:val="00AB4F82"/>
    <w:rsid w:val="00AD0EB6"/>
    <w:rsid w:val="00B04C14"/>
    <w:rsid w:val="00B217AB"/>
    <w:rsid w:val="00B25055"/>
    <w:rsid w:val="00B32902"/>
    <w:rsid w:val="00B533AF"/>
    <w:rsid w:val="00B60862"/>
    <w:rsid w:val="00B64C38"/>
    <w:rsid w:val="00B77A00"/>
    <w:rsid w:val="00B82DAB"/>
    <w:rsid w:val="00B9345E"/>
    <w:rsid w:val="00B97703"/>
    <w:rsid w:val="00BA3B21"/>
    <w:rsid w:val="00BA7C1E"/>
    <w:rsid w:val="00BC06B3"/>
    <w:rsid w:val="00BC20C8"/>
    <w:rsid w:val="00BD455F"/>
    <w:rsid w:val="00BD648B"/>
    <w:rsid w:val="00BD75FB"/>
    <w:rsid w:val="00BE5881"/>
    <w:rsid w:val="00BF4145"/>
    <w:rsid w:val="00BF5B5B"/>
    <w:rsid w:val="00C02745"/>
    <w:rsid w:val="00C03E8C"/>
    <w:rsid w:val="00C07E69"/>
    <w:rsid w:val="00C12864"/>
    <w:rsid w:val="00C251FB"/>
    <w:rsid w:val="00C2718C"/>
    <w:rsid w:val="00C4776E"/>
    <w:rsid w:val="00C7353C"/>
    <w:rsid w:val="00C73B36"/>
    <w:rsid w:val="00C877FB"/>
    <w:rsid w:val="00CA0A32"/>
    <w:rsid w:val="00CB7E36"/>
    <w:rsid w:val="00CC7B9E"/>
    <w:rsid w:val="00CD1330"/>
    <w:rsid w:val="00CD46D3"/>
    <w:rsid w:val="00CD5F1F"/>
    <w:rsid w:val="00CF6087"/>
    <w:rsid w:val="00D17CFE"/>
    <w:rsid w:val="00D21DD5"/>
    <w:rsid w:val="00D23427"/>
    <w:rsid w:val="00D23847"/>
    <w:rsid w:val="00D425B5"/>
    <w:rsid w:val="00D5679D"/>
    <w:rsid w:val="00D66A02"/>
    <w:rsid w:val="00D71751"/>
    <w:rsid w:val="00D73D2A"/>
    <w:rsid w:val="00D80A22"/>
    <w:rsid w:val="00DA674A"/>
    <w:rsid w:val="00DA7996"/>
    <w:rsid w:val="00DC0F36"/>
    <w:rsid w:val="00DC39F5"/>
    <w:rsid w:val="00DC4749"/>
    <w:rsid w:val="00DD7CF4"/>
    <w:rsid w:val="00DE0EFE"/>
    <w:rsid w:val="00DE7CE2"/>
    <w:rsid w:val="00E01171"/>
    <w:rsid w:val="00E101E2"/>
    <w:rsid w:val="00E3478F"/>
    <w:rsid w:val="00E3549E"/>
    <w:rsid w:val="00E41FAF"/>
    <w:rsid w:val="00E42B5E"/>
    <w:rsid w:val="00E43439"/>
    <w:rsid w:val="00E4648E"/>
    <w:rsid w:val="00E55140"/>
    <w:rsid w:val="00E62491"/>
    <w:rsid w:val="00E62AA8"/>
    <w:rsid w:val="00E767C6"/>
    <w:rsid w:val="00EA27A3"/>
    <w:rsid w:val="00EB4508"/>
    <w:rsid w:val="00EC796E"/>
    <w:rsid w:val="00EC7ABC"/>
    <w:rsid w:val="00ED16A0"/>
    <w:rsid w:val="00ED19A0"/>
    <w:rsid w:val="00ED7F4E"/>
    <w:rsid w:val="00EE062C"/>
    <w:rsid w:val="00EE23BB"/>
    <w:rsid w:val="00EF36F9"/>
    <w:rsid w:val="00EF426E"/>
    <w:rsid w:val="00EF5816"/>
    <w:rsid w:val="00F138E0"/>
    <w:rsid w:val="00F16F5B"/>
    <w:rsid w:val="00F1797D"/>
    <w:rsid w:val="00F26D20"/>
    <w:rsid w:val="00F46164"/>
    <w:rsid w:val="00F60EA6"/>
    <w:rsid w:val="00F94D6E"/>
    <w:rsid w:val="00FA058D"/>
    <w:rsid w:val="00FA74FB"/>
    <w:rsid w:val="00FB18FC"/>
    <w:rsid w:val="00FB5F97"/>
    <w:rsid w:val="00FB7D60"/>
    <w:rsid w:val="00FD142B"/>
    <w:rsid w:val="00FF11B7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147A3"/>
  <w15:docId w15:val="{6935FDCE-56C3-4609-8009-3E7011F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9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295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E2950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950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(Felix)</cp:lastModifiedBy>
  <cp:revision>3</cp:revision>
  <cp:lastPrinted>2002-04-23T07:10:00Z</cp:lastPrinted>
  <dcterms:created xsi:type="dcterms:W3CDTF">2023-11-30T03:54:00Z</dcterms:created>
  <dcterms:modified xsi:type="dcterms:W3CDTF">2023-11-30T06:58:00Z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2023-11-30T06:58:23Z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d899572b-4000-4f90-beaf-a805d4d4ef73</vt:lpwstr>
  </property>
  <property fmtid="{D5CDD505-2E9C-101B-9397-08002B2CF9AE}" pid="8" name="MSIP_Label_83bcef13-7cac-433f-ba1d-47a323951816_ContentBits">
    <vt:lpwstr>0</vt:lpwstr>
  </property>
</Properties>
</file>