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2E01898E" w:rsidR="001E41F3" w:rsidRPr="00895AF1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D2277F">
        <w:rPr>
          <w:b/>
          <w:noProof/>
          <w:sz w:val="24"/>
        </w:rPr>
        <w:t xml:space="preserve">RAN </w:t>
      </w:r>
      <w:r w:rsidR="00D2277F" w:rsidRPr="00CD3B9C">
        <w:rPr>
          <w:b/>
          <w:noProof/>
          <w:sz w:val="24"/>
        </w:rPr>
        <w:t>WG2</w:t>
      </w:r>
      <w:r w:rsidR="00C66BA2" w:rsidRPr="00CD3B9C">
        <w:rPr>
          <w:b/>
          <w:noProof/>
          <w:sz w:val="24"/>
        </w:rPr>
        <w:t xml:space="preserve"> </w:t>
      </w:r>
      <w:r w:rsidRPr="00895AF1">
        <w:rPr>
          <w:b/>
          <w:noProof/>
          <w:sz w:val="24"/>
        </w:rPr>
        <w:t>Meeting #</w:t>
      </w:r>
      <w:r w:rsidR="00064875" w:rsidRPr="00895AF1">
        <w:rPr>
          <w:b/>
          <w:noProof/>
          <w:sz w:val="24"/>
        </w:rPr>
        <w:t>12</w:t>
      </w:r>
      <w:r w:rsidR="00146201">
        <w:rPr>
          <w:b/>
          <w:noProof/>
          <w:sz w:val="24"/>
        </w:rPr>
        <w:t>4</w:t>
      </w:r>
      <w:r w:rsidRPr="00895AF1">
        <w:rPr>
          <w:b/>
          <w:i/>
          <w:noProof/>
          <w:sz w:val="28"/>
        </w:rPr>
        <w:tab/>
      </w:r>
      <w:r w:rsidR="001E14B9" w:rsidRPr="001E14B9">
        <w:rPr>
          <w:b/>
          <w:i/>
          <w:noProof/>
          <w:sz w:val="28"/>
        </w:rPr>
        <w:t>R2-231</w:t>
      </w:r>
      <w:r w:rsidR="00BE33CD">
        <w:rPr>
          <w:b/>
          <w:i/>
          <w:noProof/>
          <w:sz w:val="28"/>
        </w:rPr>
        <w:t>xxxx</w:t>
      </w:r>
    </w:p>
    <w:p w14:paraId="7CB45193" w14:textId="6E1369C1" w:rsidR="001E41F3" w:rsidRDefault="00146201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 xml:space="preserve">Chicago, US, November </w:t>
      </w:r>
      <w:r w:rsidR="000A7E7F" w:rsidRPr="00895AF1">
        <w:rPr>
          <w:b/>
          <w:sz w:val="24"/>
        </w:rPr>
        <w:t>13</w:t>
      </w:r>
      <w:r>
        <w:rPr>
          <w:b/>
          <w:sz w:val="24"/>
        </w:rPr>
        <w:t>-17</w:t>
      </w:r>
      <w:r w:rsidR="00A51FFC" w:rsidRPr="00895AF1">
        <w:rPr>
          <w:b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D3BB509" w:rsidR="001E41F3" w:rsidRPr="00410371" w:rsidRDefault="003457D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12DD7">
                <w:rPr>
                  <w:b/>
                  <w:noProof/>
                  <w:sz w:val="28"/>
                </w:rPr>
                <w:t>38.3</w:t>
              </w:r>
              <w:r w:rsidR="000108A7">
                <w:rPr>
                  <w:b/>
                  <w:noProof/>
                  <w:sz w:val="28"/>
                </w:rPr>
                <w:t>31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D45EBD" w:rsidR="001E41F3" w:rsidRPr="00410371" w:rsidRDefault="003457DA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5E6BCA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6E60BCF" w:rsidR="001E41F3" w:rsidRPr="00410371" w:rsidRDefault="003457D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0E2C9D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23EF418" w:rsidR="001E41F3" w:rsidRPr="00864E17" w:rsidRDefault="005014FA">
            <w:pPr>
              <w:pStyle w:val="CRCoverPage"/>
              <w:spacing w:after="0"/>
              <w:jc w:val="center"/>
              <w:rPr>
                <w:noProof/>
                <w:sz w:val="28"/>
                <w:highlight w:val="cyan"/>
              </w:rPr>
            </w:pPr>
            <w:r w:rsidRPr="005014FA">
              <w:rPr>
                <w:b/>
                <w:noProof/>
                <w:sz w:val="28"/>
              </w:rPr>
              <w:t>17</w:t>
            </w:r>
            <w:r w:rsidR="002802B0" w:rsidRPr="005014FA">
              <w:rPr>
                <w:b/>
                <w:noProof/>
                <w:sz w:val="28"/>
              </w:rPr>
              <w:t>.</w:t>
            </w:r>
            <w:r w:rsidR="00865822">
              <w:rPr>
                <w:b/>
                <w:noProof/>
                <w:sz w:val="28"/>
              </w:rPr>
              <w:t>6</w:t>
            </w:r>
            <w:r w:rsidR="002802B0" w:rsidRPr="005014FA">
              <w:rPr>
                <w:b/>
                <w:noProof/>
                <w:sz w:val="28"/>
              </w:rPr>
              <w:t>.</w:t>
            </w:r>
            <w:r w:rsidRPr="005014FA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08A19CB" w:rsidR="00F25D98" w:rsidRDefault="008C78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D0C6886" w:rsidR="00F25D98" w:rsidRDefault="008C78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F986E00" w:rsidR="001E41F3" w:rsidRDefault="00BB7796">
            <w:pPr>
              <w:pStyle w:val="CRCoverPage"/>
              <w:spacing w:after="0"/>
              <w:ind w:left="100"/>
              <w:rPr>
                <w:noProof/>
              </w:rPr>
            </w:pPr>
            <w:r w:rsidRPr="00BB7796">
              <w:t xml:space="preserve">UE capabilities </w:t>
            </w:r>
            <w:r w:rsidR="00901DC3">
              <w:t xml:space="preserve">for </w:t>
            </w:r>
            <w:r w:rsidR="000448CF">
              <w:t xml:space="preserve">Rel-18 </w:t>
            </w:r>
            <w:r w:rsidR="00901DC3">
              <w:t>XR WI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ECFEB9A" w:rsidR="001E41F3" w:rsidRDefault="0099189E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01C33BE" w:rsidR="001E41F3" w:rsidRDefault="00D114E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2AEFAC8" w:rsidR="001E41F3" w:rsidRDefault="00D24F1D">
            <w:pPr>
              <w:pStyle w:val="CRCoverPage"/>
              <w:spacing w:after="0"/>
              <w:ind w:left="100"/>
              <w:rPr>
                <w:noProof/>
              </w:rPr>
            </w:pPr>
            <w:r w:rsidRPr="00D24F1D">
              <w:rPr>
                <w:noProof/>
              </w:rPr>
              <w:t>NR_XR_enh-Core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19E0B5B" w:rsidR="001E41F3" w:rsidRDefault="00654EA7">
            <w:pPr>
              <w:pStyle w:val="CRCoverPage"/>
              <w:spacing w:after="0"/>
              <w:ind w:left="100"/>
              <w:rPr>
                <w:noProof/>
              </w:rPr>
            </w:pPr>
            <w:r w:rsidRPr="00901DC3">
              <w:t>202</w:t>
            </w:r>
            <w:r w:rsidR="00C8435D" w:rsidRPr="00901DC3">
              <w:t>3</w:t>
            </w:r>
            <w:r w:rsidRPr="00901DC3">
              <w:t>-</w:t>
            </w:r>
            <w:r w:rsidR="00146201">
              <w:t>11</w:t>
            </w:r>
            <w:r w:rsidRPr="00901DC3">
              <w:t>-</w:t>
            </w:r>
            <w:r w:rsidR="000E32B1">
              <w:t>23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3277A6" w:rsidR="001E41F3" w:rsidRDefault="005E6BC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7F5540" w:rsidR="001E41F3" w:rsidRDefault="003457D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654EA7">
                <w:rPr>
                  <w:noProof/>
                </w:rPr>
                <w:t>-1</w:t>
              </w:r>
              <w:r w:rsidR="00EB4559">
                <w:rPr>
                  <w:noProof/>
                </w:rPr>
                <w:t>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D7FA33E" w14:textId="3B970137" w:rsidR="00506AFF" w:rsidRDefault="00C034C8" w:rsidP="003C40D0">
            <w:pPr>
              <w:pStyle w:val="CRCoverPage"/>
              <w:spacing w:after="0"/>
              <w:ind w:left="100"/>
              <w:rPr>
                <w:noProof/>
              </w:rPr>
            </w:pPr>
            <w:r w:rsidRPr="001C5F99">
              <w:rPr>
                <w:noProof/>
              </w:rPr>
              <w:t xml:space="preserve">Introduction of </w:t>
            </w:r>
            <w:r>
              <w:rPr>
                <w:noProof/>
              </w:rPr>
              <w:t>REl-18 XR</w:t>
            </w:r>
            <w:r w:rsidRPr="001C5F99">
              <w:rPr>
                <w:noProof/>
              </w:rPr>
              <w:t xml:space="preserve"> capabilities</w:t>
            </w:r>
            <w:r>
              <w:rPr>
                <w:noProof/>
              </w:rPr>
              <w:t xml:space="preserve"> on RAN2-led features</w:t>
            </w:r>
          </w:p>
          <w:p w14:paraId="708AA7DE" w14:textId="795719A4" w:rsidR="003C40D0" w:rsidRDefault="003C40D0" w:rsidP="003C40D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C60726F" w14:textId="358314FC" w:rsidR="00CD4CDF" w:rsidRDefault="00CD4CDF" w:rsidP="00CD4CDF">
            <w:pPr>
              <w:pStyle w:val="CRCoverPage"/>
              <w:numPr>
                <w:ilvl w:val="0"/>
                <w:numId w:val="39"/>
              </w:numPr>
              <w:spacing w:after="0"/>
              <w:rPr>
                <w:noProof/>
              </w:rPr>
            </w:pPr>
            <w:r>
              <w:rPr>
                <w:noProof/>
              </w:rPr>
              <w:t>The following new UE capabilities (defin</w:t>
            </w:r>
            <w:r w:rsidR="00E1434B">
              <w:rPr>
                <w:noProof/>
              </w:rPr>
              <w:t>e</w:t>
            </w:r>
            <w:r>
              <w:rPr>
                <w:noProof/>
              </w:rPr>
              <w:t>d as optional with signaling):</w:t>
            </w:r>
          </w:p>
          <w:p w14:paraId="0B12E2B8" w14:textId="77777777" w:rsidR="00CD4CDF" w:rsidRPr="00AF6174" w:rsidRDefault="00CD4CDF" w:rsidP="00CD4CDF">
            <w:pPr>
              <w:pStyle w:val="CRCoverPage"/>
              <w:numPr>
                <w:ilvl w:val="1"/>
                <w:numId w:val="39"/>
              </w:numPr>
              <w:spacing w:after="0"/>
              <w:rPr>
                <w:noProof/>
              </w:rPr>
            </w:pPr>
            <w:r w:rsidRPr="00AF6174">
              <w:rPr>
                <w:i/>
                <w:iCs/>
                <w:noProof/>
              </w:rPr>
              <w:t>additionalBSR-Table-r18</w:t>
            </w:r>
          </w:p>
          <w:p w14:paraId="6E9070E0" w14:textId="77777777" w:rsidR="00CD4CDF" w:rsidRPr="00AF6174" w:rsidRDefault="00CD4CDF" w:rsidP="00CD4CDF">
            <w:pPr>
              <w:pStyle w:val="CRCoverPage"/>
              <w:numPr>
                <w:ilvl w:val="1"/>
                <w:numId w:val="39"/>
              </w:numPr>
              <w:spacing w:after="0"/>
              <w:rPr>
                <w:noProof/>
              </w:rPr>
            </w:pPr>
            <w:r w:rsidRPr="00AF6174">
              <w:rPr>
                <w:i/>
                <w:iCs/>
                <w:noProof/>
              </w:rPr>
              <w:t>delayStatusReport-r18</w:t>
            </w:r>
          </w:p>
          <w:p w14:paraId="36473EE1" w14:textId="42173950" w:rsidR="00CD4CDF" w:rsidRPr="00AF6174" w:rsidRDefault="00CD4CDF" w:rsidP="00CD4CDF">
            <w:pPr>
              <w:pStyle w:val="CRCoverPage"/>
              <w:numPr>
                <w:ilvl w:val="1"/>
                <w:numId w:val="39"/>
              </w:numPr>
              <w:spacing w:after="0"/>
              <w:rPr>
                <w:noProof/>
              </w:rPr>
            </w:pPr>
            <w:r w:rsidRPr="00AF6174">
              <w:rPr>
                <w:i/>
                <w:iCs/>
                <w:noProof/>
              </w:rPr>
              <w:t>disableCG-RetransmissionMonitoring-r18</w:t>
            </w:r>
          </w:p>
          <w:p w14:paraId="6644212B" w14:textId="77777777" w:rsidR="00CD4CDF" w:rsidRPr="00AF6174" w:rsidRDefault="00CD4CDF" w:rsidP="00CD4CDF">
            <w:pPr>
              <w:pStyle w:val="CRCoverPage"/>
              <w:numPr>
                <w:ilvl w:val="1"/>
                <w:numId w:val="39"/>
              </w:numPr>
              <w:spacing w:after="0"/>
              <w:rPr>
                <w:noProof/>
              </w:rPr>
            </w:pPr>
            <w:r w:rsidRPr="00AF6174">
              <w:rPr>
                <w:i/>
                <w:iCs/>
                <w:noProof/>
              </w:rPr>
              <w:t>enhancedDRX</w:t>
            </w:r>
            <w:r>
              <w:rPr>
                <w:i/>
                <w:iCs/>
                <w:noProof/>
              </w:rPr>
              <w:t>-r18</w:t>
            </w:r>
          </w:p>
          <w:p w14:paraId="5EB949E2" w14:textId="77777777" w:rsidR="00CD4CDF" w:rsidRPr="00AF6174" w:rsidRDefault="00CD4CDF" w:rsidP="00CD4CDF">
            <w:pPr>
              <w:pStyle w:val="CRCoverPage"/>
              <w:numPr>
                <w:ilvl w:val="1"/>
                <w:numId w:val="39"/>
              </w:numPr>
              <w:spacing w:after="0"/>
              <w:rPr>
                <w:noProof/>
              </w:rPr>
            </w:pPr>
            <w:r w:rsidRPr="00AF6174">
              <w:rPr>
                <w:i/>
                <w:iCs/>
                <w:noProof/>
              </w:rPr>
              <w:t>pdu-SetDiscard-r18</w:t>
            </w:r>
          </w:p>
          <w:p w14:paraId="05544616" w14:textId="77777777" w:rsidR="00CD4CDF" w:rsidRPr="00AF6174" w:rsidRDefault="00CD4CDF" w:rsidP="00CD4CDF">
            <w:pPr>
              <w:pStyle w:val="CRCoverPage"/>
              <w:numPr>
                <w:ilvl w:val="1"/>
                <w:numId w:val="39"/>
              </w:numPr>
              <w:spacing w:after="0"/>
              <w:rPr>
                <w:noProof/>
              </w:rPr>
            </w:pPr>
            <w:r w:rsidRPr="00AF6174">
              <w:rPr>
                <w:i/>
                <w:iCs/>
                <w:noProof/>
              </w:rPr>
              <w:t>psi-BasedDiscard-r18</w:t>
            </w:r>
          </w:p>
          <w:p w14:paraId="0D116B73" w14:textId="7AF8B34A" w:rsidR="00CD4CDF" w:rsidRPr="00AF6174" w:rsidRDefault="00A1459A" w:rsidP="00CD4CDF">
            <w:pPr>
              <w:pStyle w:val="CRCoverPage"/>
              <w:numPr>
                <w:ilvl w:val="1"/>
                <w:numId w:val="39"/>
              </w:numPr>
              <w:spacing w:after="0"/>
              <w:rPr>
                <w:noProof/>
              </w:rPr>
            </w:pPr>
            <w:r w:rsidRPr="00A1459A">
              <w:rPr>
                <w:i/>
                <w:iCs/>
                <w:noProof/>
              </w:rPr>
              <w:t>ul-TrafficInfo-r18</w:t>
            </w:r>
          </w:p>
          <w:p w14:paraId="31C656EC" w14:textId="628E0803" w:rsidR="00F013F8" w:rsidRDefault="00F013F8" w:rsidP="00146201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B97B51E" w:rsidR="001E41F3" w:rsidRDefault="003B66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Rel-18 XR</w:t>
            </w:r>
            <w:r w:rsidR="00DE179D">
              <w:rPr>
                <w:noProof/>
              </w:rPr>
              <w:t xml:space="preserve"> feature is not completed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FB196C8" w:rsidR="001E41F3" w:rsidRDefault="0014620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377DFC5" w:rsidR="001E41F3" w:rsidRDefault="006D77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7CA359E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B6ACFFF" w:rsidR="001E41F3" w:rsidRPr="00C8435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8435D">
              <w:rPr>
                <w:noProof/>
              </w:rPr>
              <w:t xml:space="preserve">TS/TR </w:t>
            </w:r>
            <w:r w:rsidR="000108A7">
              <w:rPr>
                <w:noProof/>
              </w:rPr>
              <w:t xml:space="preserve"> 38.306 </w:t>
            </w:r>
            <w:r w:rsidRPr="00C8435D">
              <w:rPr>
                <w:noProof/>
              </w:rPr>
              <w:t xml:space="preserve">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846424E" w:rsidR="001E41F3" w:rsidRDefault="00E866C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C8435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8435D"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9430D09" w14:textId="77777777" w:rsidR="005670E9" w:rsidRDefault="005670E9" w:rsidP="005670E9">
      <w:pPr>
        <w:rPr>
          <w:noProof/>
        </w:rPr>
      </w:pPr>
    </w:p>
    <w:p w14:paraId="1C580BF5" w14:textId="77777777" w:rsidR="005670E9" w:rsidRPr="005A5309" w:rsidRDefault="005670E9" w:rsidP="005670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4A40081" w14:textId="02B43A78" w:rsidR="005670E9" w:rsidRDefault="005670E9">
      <w:pPr>
        <w:rPr>
          <w:noProof/>
        </w:rPr>
      </w:pPr>
    </w:p>
    <w:p w14:paraId="63139247" w14:textId="77777777" w:rsidR="008D4983" w:rsidRDefault="008D4983">
      <w:pPr>
        <w:rPr>
          <w:noProof/>
        </w:rPr>
        <w:sectPr w:rsidR="008D4983" w:rsidSect="000B7FED">
          <w:headerReference w:type="even" r:id="rId16"/>
          <w:headerReference w:type="default" r:id="rId17"/>
          <w:headerReference w:type="first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9F86B2" w14:textId="77777777" w:rsidR="00D712DF" w:rsidRPr="00F10B4F" w:rsidRDefault="00D712DF" w:rsidP="00D712DF">
      <w:pPr>
        <w:pStyle w:val="Heading3"/>
      </w:pPr>
      <w:bookmarkStart w:id="1" w:name="_Toc60777428"/>
      <w:bookmarkStart w:id="2" w:name="_Toc131065208"/>
      <w:r w:rsidRPr="00F10B4F">
        <w:lastRenderedPageBreak/>
        <w:t>6.3.3</w:t>
      </w:r>
      <w:r w:rsidRPr="00F10B4F">
        <w:tab/>
        <w:t>UE capability information elements</w:t>
      </w:r>
      <w:bookmarkEnd w:id="1"/>
      <w:bookmarkEnd w:id="2"/>
    </w:p>
    <w:p w14:paraId="2A5922F9" w14:textId="1105C48E" w:rsidR="00D712DF" w:rsidRPr="00D712DF" w:rsidRDefault="00D712DF">
      <w:pPr>
        <w:rPr>
          <w:noProof/>
          <w:color w:val="FF0000"/>
        </w:rPr>
      </w:pPr>
      <w:r w:rsidRPr="00F45E78">
        <w:rPr>
          <w:noProof/>
          <w:color w:val="FF0000"/>
          <w:highlight w:val="yellow"/>
        </w:rPr>
        <w:t>*** OMITTED TEXT ***</w:t>
      </w:r>
    </w:p>
    <w:p w14:paraId="0E1A866A" w14:textId="77777777" w:rsidR="00604F9E" w:rsidRPr="00604F9E" w:rsidRDefault="00604F9E" w:rsidP="00604F9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3" w:name="_Toc146781600"/>
      <w:bookmarkStart w:id="4" w:name="_Toc60777491"/>
      <w:bookmarkStart w:id="5" w:name="_Toc139045885"/>
      <w:bookmarkStart w:id="6" w:name="_Hlk54199415"/>
      <w:r w:rsidRPr="00604F9E">
        <w:rPr>
          <w:rFonts w:ascii="Arial" w:eastAsia="Times New Roman" w:hAnsi="Arial"/>
          <w:sz w:val="24"/>
          <w:lang w:eastAsia="ja-JP"/>
        </w:rPr>
        <w:t>–</w:t>
      </w:r>
      <w:r w:rsidRPr="00604F9E">
        <w:rPr>
          <w:rFonts w:ascii="Arial" w:eastAsia="Times New Roman" w:hAnsi="Arial"/>
          <w:sz w:val="24"/>
          <w:lang w:eastAsia="ja-JP"/>
        </w:rPr>
        <w:tab/>
      </w:r>
      <w:r w:rsidRPr="00604F9E">
        <w:rPr>
          <w:rFonts w:ascii="Arial" w:eastAsia="Times New Roman" w:hAnsi="Arial"/>
          <w:i/>
          <w:noProof/>
          <w:sz w:val="24"/>
          <w:lang w:eastAsia="ja-JP"/>
        </w:rPr>
        <w:t>UE-NR-Capability</w:t>
      </w:r>
      <w:bookmarkEnd w:id="3"/>
    </w:p>
    <w:p w14:paraId="2AA33BF8" w14:textId="77777777" w:rsidR="00604F9E" w:rsidRPr="00604F9E" w:rsidRDefault="00604F9E" w:rsidP="00604F9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iCs/>
          <w:lang w:eastAsia="ja-JP"/>
        </w:rPr>
      </w:pPr>
      <w:r w:rsidRPr="00604F9E">
        <w:rPr>
          <w:rFonts w:eastAsia="Times New Roman"/>
          <w:lang w:eastAsia="ja-JP"/>
        </w:rPr>
        <w:t xml:space="preserve">The IE </w:t>
      </w:r>
      <w:r w:rsidRPr="00604F9E">
        <w:rPr>
          <w:rFonts w:eastAsia="Times New Roman"/>
          <w:i/>
          <w:lang w:eastAsia="ja-JP"/>
        </w:rPr>
        <w:t>UE-NR-Capability</w:t>
      </w:r>
      <w:r w:rsidRPr="00604F9E">
        <w:rPr>
          <w:rFonts w:eastAsia="Times New Roman"/>
          <w:iCs/>
          <w:lang w:eastAsia="ja-JP"/>
        </w:rPr>
        <w:t xml:space="preserve"> is used to convey the NR UE Radio Access Capability Parameters, see TS 38.306 [26].</w:t>
      </w:r>
    </w:p>
    <w:p w14:paraId="53405A0E" w14:textId="77777777" w:rsidR="00604F9E" w:rsidRPr="00604F9E" w:rsidRDefault="00604F9E" w:rsidP="00604F9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604F9E">
        <w:rPr>
          <w:rFonts w:ascii="Arial" w:eastAsia="Times New Roman" w:hAnsi="Arial"/>
          <w:b/>
          <w:i/>
          <w:lang w:eastAsia="ja-JP"/>
        </w:rPr>
        <w:t>UE-NR-Capability</w:t>
      </w:r>
      <w:r w:rsidRPr="00604F9E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66CBB76E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3048E9D4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color w:val="808080"/>
          <w:sz w:val="16"/>
          <w:lang w:eastAsia="en-GB"/>
        </w:rPr>
        <w:t>-- TAG-UE-NR-CAPABILITY-START</w:t>
      </w:r>
    </w:p>
    <w:p w14:paraId="783F2EF2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AF8FE50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UE-NR-Capability ::=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D411B68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accessStratumRelease            AccessStratumRelease,</w:t>
      </w:r>
    </w:p>
    <w:p w14:paraId="35C51E2D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pdcp-Parameters                 PDCP-Parameters,</w:t>
      </w:r>
    </w:p>
    <w:p w14:paraId="6623836E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rlc-Parameters                  RLC-Parameters               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76000E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mac-Parameters                  MAC-Parameters               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8ED04E8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phy-Parameters                  Phy-Parameters,</w:t>
      </w:r>
    </w:p>
    <w:p w14:paraId="37E220CF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rf-Parameters                   RF-Parameters,</w:t>
      </w:r>
    </w:p>
    <w:p w14:paraId="791167A8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            MeasAndMobParameters         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BC29CA8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      UE-NR-CapabilityAddXDD-Mode  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009FFD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      UE-NR-CapabilityAddXDD-Mode  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7068747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      UE-NR-CapabilityAddFRX-Mode  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806485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      UE-NR-CapabilityAddFRX-Mode  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89CFEDB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featureSets                     FeatureSets                  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EA0EC5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featureSetCombinations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(1..maxFeatureSetCombinations))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FeatureSetCombination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45751B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(CONTAINING UE-NR-Capability-v15c0)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AAA68F8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UE-NR-Capability-v1530       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689DBF7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1C885E6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4C58313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Rel-15 extensions:</w:t>
      </w:r>
    </w:p>
    <w:p w14:paraId="4842446C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UE-NR-Capability-v1530 ::=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147B8E1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fdd-Add-UE-NR-Capabilities-v1530         UE-NR-CapabilityAddXDD-Mode-v1530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8C5AD1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tdd-Add-UE-NR-Capabilities-v1530         UE-NR-CapabilityAddXDD-Mode-v1530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E84DDEA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42399D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interRAT-Parameters                      InterRAT-Parameters 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A9338C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inactiveState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B2B50D6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delayBudgetReporting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C8E674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UE-NR-Capability-v1540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13DB946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7F970B2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7653455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UE-NR-Capability-v1540 ::=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0956848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sdap-Parameters                         SDAP-Parameters      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ECE9655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overheatingInd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69FE3D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ims-Parameters                          IMS-Parameters       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4B4F50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fr1-Add-UE-NR-Capabilities-v1540        UE-NR-CapabilityAddFRX-Mode-v1540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2E9225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fr2-Add-UE-NR-Capabilities-v1540        UE-NR-CapabilityAddFRX-Mode-v1540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CA96670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fr1-fr2-Add-UE-NR-Capabilities          UE-NR-CapabilityAddFRX-Mode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CBBE17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UE-NR-Capability-v1550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848454E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797B014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14ADAF0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UE-NR-Capability-v1550 ::=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FBE03B3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reducedCP-Latency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7A0D40C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UE-NR-Capability-v1560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FF3D177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7B7746E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3FA94A1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UE-NR-Capability-v1560 ::=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F2490D9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nrdc-Parameters                         NRDC-Parameters      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8D59CAF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receivedFilters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(CONTAINING UECapabilityEnquiry-v1560-IEs)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E8ED32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UE-NR-Capability-v1570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3E06850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30E940A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1520858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UE-NR-Capability-v1570 ::=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316E11A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nrdc-Parameters-v1570                   NRDC-Parameters-v1570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C660B7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UE-NR-Capability-v1610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878FDC8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4ACCF6D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49E6668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color w:val="808080"/>
          <w:sz w:val="16"/>
          <w:lang w:eastAsia="en-GB"/>
        </w:rPr>
        <w:t>-- Late non-critical Rel-15 extensions:</w:t>
      </w:r>
    </w:p>
    <w:p w14:paraId="5BCB8D81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UE-NR-Capability-v15c0 ::=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B007305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nrdc-Parameters-v15c0                    NRDC-Parameters-v15c0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494289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partialFR2-FallbackRX-Req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48A52B1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UE-NR-Capability-v15g0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99330BB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EC16D5E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D8D9D84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UE-NR-Capability-v15g0 ::=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CE0C039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rf-Parameters-v15g0                      RF-Parameters-v15g0 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3B1A6E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UE-NR-Capability-v15j0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771D1FD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491C3A1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70AE6E8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UE-NR-Capability-v15j0 ::=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8492FF2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604F9E">
        <w:rPr>
          <w:rFonts w:ascii="Courier New" w:eastAsia="Times New Roman" w:hAnsi="Courier New"/>
          <w:noProof/>
          <w:color w:val="808080"/>
          <w:sz w:val="16"/>
          <w:lang w:eastAsia="en-GB"/>
        </w:rPr>
        <w:t>-- Following field is only for REL-15 late non-critical extensions</w:t>
      </w:r>
    </w:p>
    <w:p w14:paraId="7AC10C56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032CA3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UE-NR-Capability-v16a0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3D44A8C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23CB4D4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DF1E5F0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Rel-16 extensions:</w:t>
      </w:r>
    </w:p>
    <w:p w14:paraId="140ECF27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UE-NR-Capability-v1610 ::=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72DD008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inDeviceCoexInd-r16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92739C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dl-DedicatedMessageSegmentation-r16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46A040F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nrdc-Parameters-v1610                   NRDC-Parameters-v1610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2A8BDD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powSav-Parameters-r16                   PowSav-Parameters-r16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5448404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fr1-Add-UE-NR-Capabilities-v1610        UE-NR-CapabilityAddFRX-Mode-v1610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089420F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fr2-Add-UE-NR-Capabilities-v1610        UE-NR-CapabilityAddFRX-Mode-v1610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B7DA32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bh-RLF-Indication-r16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3A721B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directSN-AdditionFirstRRC-IAB-r16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382ECA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bap-Parameters-r16                      BAP-Parameters-r16   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367EDB0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referenceTimeProvision-r16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5164332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sidelinkParameters-r16                  SidelinkParameters-r16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1C88DE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highSpeedParameters-r16                 HighSpeedParameters-r16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BB6CDC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mac-Parameters-v1610                    MAC-Parameters-v1610 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4C2751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mcgRLF-RecoveryViaSCG-r16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48CF769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resumeWithStoredMCG-SCells-r16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FC5EB2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resumeWithStoredSCG-r16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C9AD8D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resumeWithSCG-Config-r16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13E0BA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ue-BasedPerfMeas-Parameters-r16         UE-BasedPerfMeas-Parameters-r16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A105A1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son-Parameters-r16                      SON-Parameters-r16   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61C4F6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onDemandSIB-Connected-r16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CDD22E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UE-NR-Capability-v1640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3050D1F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3D53301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51297EA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UE-NR-Capability-v1640 ::=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55AAAB9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redirectAtResumeByNAS-r16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545651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phy-ParametersSharedSpectrumChAccess-r16  Phy-ParametersSharedSpectrumChAccess-r16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805CD6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UE-NR-Capability-v1650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F763783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53C7827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BDA48A9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UE-NR-Capability-v1650 ::=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02242BA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mpsPriorityIndication-r16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D66B069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highSpeedParameters-v1650                HighSpeedParameters-v1650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78A99FD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UE-NR-Capability-v1690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B4263B1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CF73C9D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3DD3F89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UE-NR-Capability-v1690 ::=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9DB1ED9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ul-RRC-Segmentation-r16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63B2786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UE-NR-Capability-v1700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6681E77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3658C74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9CA1415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color w:val="808080"/>
          <w:sz w:val="16"/>
          <w:lang w:eastAsia="en-GB"/>
        </w:rPr>
        <w:t>-- Late non-critical extensions from Rel-16 onwards:</w:t>
      </w:r>
    </w:p>
    <w:p w14:paraId="58715094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UE-NR-Capability-v16a0 ::=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E2D2DC9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phy-Parameters-v16a0                     Phy-Parameters-v16a0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4240B2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rf-Parameters-v16a0                      RF-Parameters-v16a0 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6B8F435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UE-NR-Capability-v16c0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07D85B8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A7FD655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54E69B3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UE-NR-Capability-v16c0 ::=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C39C44E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rf-Parameters-v16c0                      RF-Parameters-v16c0 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F2CBABA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UE-NR-Capability-v16d0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2045BF8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C49103D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A00B126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UE-NR-Capability-v16d0 ::=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798F977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featureSets-v16d0                        FeatureSets-v16d0   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2A70AF9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{}         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D5CA389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5FA97A3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9982307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Rel-17 extensions:</w:t>
      </w:r>
    </w:p>
    <w:p w14:paraId="1C84A314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UE-NR-Capability-v1700 ::=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7710072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inactiveStatePO-Determination-r17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2AE883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highSpeedParameters-v1700                HighSpeedParameters-v1700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A26ADED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powSav-Parameters-v1700                  PowSav-Parameters-v1700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8EB29C0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mac-Parameters-v1700                     MAC-Parameters-v1700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0AD7DA0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ims-Parameters-v1700                     IMS-Parameters-v1700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AB9128F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measAndMobParameters-v1700               MeasAndMobParameters-v1700,</w:t>
      </w:r>
    </w:p>
    <w:p w14:paraId="4909AA9A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appLayerMeasParameters-r17               AppLayerMeasParameters-r17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E2B332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redCapParameters-r17                     RedCapParameters-r17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E014DD9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ra-SDT-r17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1438A7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srb-SDT-r17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CE28B3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gNB-SideRTT-BasedPDC-r17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FC202F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bh-RLF-DetectionRecovery-Indication-r17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6B9E04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nrdc-Parameters-v1700                    NRDC-Parameters-v1700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99CB5B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bap-Parameters-v1700                     BAP-Parameters-v1700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1B3BF9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musim-GapPreference-r17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D89819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musimLeaveConnected-r17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4FCC5A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mbs-Parameters-r17                       MBS-Parameters-r17,</w:t>
      </w:r>
    </w:p>
    <w:p w14:paraId="205F674C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nonTerrestrialNetwork-r17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70A96D8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ntn-ScenarioSupport-r17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{gso, ngso}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4993D7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sliceInfoforCellReselection-r17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DB981DC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ue-RadioPagingInfo-r17                   UE-RadioPagingInfo-r17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0B7BE33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604F9E">
        <w:rPr>
          <w:rFonts w:ascii="Courier New" w:eastAsia="Times New Roman" w:hAnsi="Courier New"/>
          <w:noProof/>
          <w:color w:val="808080"/>
          <w:sz w:val="16"/>
          <w:lang w:eastAsia="en-GB"/>
        </w:rPr>
        <w:t>-- R4 17-2 UL gap pattern for Tx power management</w:t>
      </w:r>
    </w:p>
    <w:p w14:paraId="240865F3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ul-GapFR2-Pattern-r17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(4))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3BD053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ntn-Parameters-r17                       NTN-Parameters-r17  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EB3FC93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UE-NR-Capability-v1740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9ED4B5F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F716FA7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DD5221F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UE-NR-Capability-v1740 ::=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48AF1E7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redCapParameters-v1740                   RedCapParameters-v1740,</w:t>
      </w:r>
    </w:p>
    <w:p w14:paraId="716F014F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UE-NR-Capability-v1750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A921E19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2997C39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53F7A10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UE-NR-Capability-v1750 ::=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F3A8C1B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crossCarrierSchedulingConfigurationRelease-r17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1DCEE8" w14:textId="664C742F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       </w:t>
      </w:r>
      <w:ins w:id="7" w:author="NR_XR_enh-Core" w:date="2023-10-31T23:09:00Z">
        <w:r w:rsidR="00B87AA0" w:rsidRPr="00011E88">
          <w:rPr>
            <w:rFonts w:ascii="Courier New" w:eastAsia="Times New Roman" w:hAnsi="Courier New"/>
            <w:noProof/>
            <w:sz w:val="16"/>
            <w:lang w:eastAsia="en-GB"/>
          </w:rPr>
          <w:t>UE-NR-Capability-v1</w:t>
        </w:r>
        <w:r w:rsidR="00B87AA0">
          <w:rPr>
            <w:rFonts w:ascii="Courier New" w:eastAsia="Times New Roman" w:hAnsi="Courier New"/>
            <w:noProof/>
            <w:sz w:val="16"/>
            <w:lang w:eastAsia="en-GB"/>
          </w:rPr>
          <w:t>8xy</w:t>
        </w:r>
      </w:ins>
      <w:del w:id="8" w:author="NR_XR_enh-Core" w:date="2023-10-31T23:09:00Z">
        <w:r w:rsidRPr="00604F9E" w:rsidDel="00B87AA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delText>SEQUENCE</w:delText>
        </w:r>
        <w:r w:rsidRPr="00604F9E" w:rsidDel="00B87AA0">
          <w:rPr>
            <w:rFonts w:ascii="Courier New" w:eastAsia="Times New Roman" w:hAnsi="Courier New"/>
            <w:noProof/>
            <w:sz w:val="16"/>
            <w:lang w:eastAsia="en-GB"/>
          </w:rPr>
          <w:delText xml:space="preserve"> {}</w:delText>
        </w:r>
      </w:del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6979815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0B25CDB" w14:textId="77777777" w:rsid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" w:author="NR_XR_enh-Core" w:date="2023-10-31T23:09:00Z"/>
          <w:rFonts w:ascii="Courier New" w:eastAsia="Times New Roman" w:hAnsi="Courier New"/>
          <w:noProof/>
          <w:sz w:val="16"/>
          <w:lang w:eastAsia="en-GB"/>
        </w:rPr>
      </w:pPr>
    </w:p>
    <w:p w14:paraId="17F6C932" w14:textId="77777777" w:rsidR="00B87AA0" w:rsidRPr="00011E88" w:rsidRDefault="00B87AA0" w:rsidP="00B87A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" w:author="NR_XR_enh-Core" w:date="2023-10-31T23:09:00Z"/>
          <w:rFonts w:ascii="Courier New" w:eastAsia="Times New Roman" w:hAnsi="Courier New"/>
          <w:noProof/>
          <w:sz w:val="16"/>
          <w:lang w:eastAsia="en-GB"/>
        </w:rPr>
      </w:pPr>
      <w:ins w:id="11" w:author="NR_XR_enh-Core" w:date="2023-10-31T23:09:00Z"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>UE-NR-Capability-v1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8xy</w:t>
        </w:r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 xml:space="preserve"> ::=               </w:t>
        </w:r>
        <w:r w:rsidRPr="00011E8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71914459" w14:textId="77777777" w:rsidR="00B87AA0" w:rsidRPr="00011E88" w:rsidRDefault="00B87AA0" w:rsidP="00B87A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" w:author="NR_XR_enh-Core" w:date="2023-10-31T23:09:00Z"/>
          <w:rFonts w:ascii="Courier New" w:eastAsia="Times New Roman" w:hAnsi="Courier New"/>
          <w:noProof/>
          <w:sz w:val="16"/>
          <w:lang w:eastAsia="en-GB"/>
        </w:rPr>
      </w:pPr>
      <w:ins w:id="13" w:author="NR_XR_enh-Core" w:date="2023-10-31T23:09:00Z"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Pr="00634D1E">
          <w:rPr>
            <w:rFonts w:ascii="Courier New" w:eastAsia="Times New Roman" w:hAnsi="Courier New"/>
            <w:noProof/>
            <w:sz w:val="16"/>
            <w:lang w:eastAsia="en-GB"/>
          </w:rPr>
          <w:t>additionalBSR-Table-r18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</w:t>
        </w:r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  <w:r w:rsidRPr="00011E8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          </w:t>
        </w:r>
        <w:r w:rsidRPr="00011E8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6CF80B95" w14:textId="77777777" w:rsidR="00B87AA0" w:rsidRPr="00634D1E" w:rsidRDefault="00B87AA0" w:rsidP="00B87A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" w:author="NR_XR_enh-Core" w:date="2023-10-31T23:09:00Z"/>
          <w:rFonts w:ascii="Courier New" w:eastAsia="Times New Roman" w:hAnsi="Courier New"/>
          <w:noProof/>
          <w:sz w:val="16"/>
          <w:lang w:eastAsia="en-GB"/>
        </w:rPr>
      </w:pPr>
      <w:ins w:id="15" w:author="NR_XR_enh-Core" w:date="2023-10-31T23:09:00Z"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Pr="00634D1E">
          <w:rPr>
            <w:rFonts w:ascii="Courier New" w:eastAsia="Times New Roman" w:hAnsi="Courier New"/>
            <w:noProof/>
            <w:sz w:val="16"/>
            <w:lang w:eastAsia="en-GB"/>
          </w:rPr>
          <w:t>delayStatusReport-r18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</w:t>
        </w:r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</w:t>
        </w:r>
        <w:r w:rsidRPr="00011E8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          </w:t>
        </w:r>
        <w:r w:rsidRPr="00011E8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02E139B6" w14:textId="6439F44F" w:rsidR="00B87AA0" w:rsidRPr="00634D1E" w:rsidRDefault="00B87AA0" w:rsidP="00B87A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" w:author="NR_XR_enh-Core" w:date="2023-10-31T23:09:00Z"/>
          <w:rFonts w:ascii="Courier New" w:eastAsia="Times New Roman" w:hAnsi="Courier New"/>
          <w:noProof/>
          <w:sz w:val="16"/>
          <w:lang w:eastAsia="en-GB"/>
        </w:rPr>
      </w:pPr>
      <w:ins w:id="17" w:author="NR_XR_enh-Core" w:date="2023-10-31T23:09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Pr="00634D1E">
          <w:rPr>
            <w:rFonts w:ascii="Courier New" w:eastAsia="Times New Roman" w:hAnsi="Courier New"/>
            <w:noProof/>
            <w:sz w:val="16"/>
            <w:lang w:eastAsia="en-GB"/>
          </w:rPr>
          <w:t>disableCG-RetransmissionMonitoring-r18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</w:t>
        </w:r>
      </w:ins>
      <w:ins w:id="18" w:author="NR_XR_enh-Core" w:date="2023-11-17T10:10:00Z">
        <w:r w:rsidR="003457DA"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</w:ins>
      <w:ins w:id="19" w:author="NR_XR_enh-Core" w:date="2023-10-31T23:09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  <w:r w:rsidRPr="00011E8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          </w:t>
        </w:r>
        <w:r w:rsidRPr="00011E8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156FA1DC" w14:textId="77777777" w:rsidR="00B87AA0" w:rsidRPr="00634D1E" w:rsidRDefault="00B87AA0" w:rsidP="00B87A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" w:author="NR_XR_enh-Core" w:date="2023-10-31T23:09:00Z"/>
          <w:rFonts w:ascii="Courier New" w:eastAsia="Times New Roman" w:hAnsi="Courier New"/>
          <w:noProof/>
          <w:sz w:val="16"/>
          <w:lang w:eastAsia="en-GB"/>
        </w:rPr>
      </w:pPr>
      <w:ins w:id="21" w:author="NR_XR_enh-Core" w:date="2023-10-31T23:09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Pr="00634D1E">
          <w:rPr>
            <w:rFonts w:ascii="Courier New" w:eastAsia="Times New Roman" w:hAnsi="Courier New"/>
            <w:noProof/>
            <w:sz w:val="16"/>
            <w:lang w:eastAsia="en-GB"/>
          </w:rPr>
          <w:t>enhancedDRX-r18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</w:t>
        </w:r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</w:t>
        </w:r>
        <w:r w:rsidRPr="00011E8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          </w:t>
        </w:r>
        <w:r w:rsidRPr="00011E8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76A124E0" w14:textId="77777777" w:rsidR="00B87AA0" w:rsidRPr="00634D1E" w:rsidRDefault="00B87AA0" w:rsidP="00B87A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" w:author="NR_XR_enh-Core" w:date="2023-10-31T23:09:00Z"/>
          <w:rFonts w:ascii="Courier New" w:eastAsia="Times New Roman" w:hAnsi="Courier New"/>
          <w:noProof/>
          <w:sz w:val="16"/>
          <w:lang w:eastAsia="en-GB"/>
        </w:rPr>
      </w:pPr>
      <w:ins w:id="23" w:author="NR_XR_enh-Core" w:date="2023-10-31T23:09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Pr="00634D1E">
          <w:rPr>
            <w:rFonts w:ascii="Courier New" w:eastAsia="Times New Roman" w:hAnsi="Courier New"/>
            <w:noProof/>
            <w:sz w:val="16"/>
            <w:lang w:eastAsia="en-GB"/>
          </w:rPr>
          <w:t>pdu-SetDiscard-r18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</w:t>
        </w:r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</w:t>
        </w:r>
        <w:r w:rsidRPr="00011E8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          </w:t>
        </w:r>
        <w:r w:rsidRPr="00011E8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1F109FCF" w14:textId="77777777" w:rsidR="00B87AA0" w:rsidRPr="00634D1E" w:rsidRDefault="00B87AA0" w:rsidP="00B87A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" w:author="NR_XR_enh-Core" w:date="2023-10-31T23:09:00Z"/>
          <w:rFonts w:ascii="Courier New" w:eastAsia="Times New Roman" w:hAnsi="Courier New"/>
          <w:noProof/>
          <w:sz w:val="16"/>
          <w:lang w:eastAsia="en-GB"/>
        </w:rPr>
      </w:pPr>
      <w:ins w:id="25" w:author="NR_XR_enh-Core" w:date="2023-10-31T23:09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Pr="00634D1E">
          <w:rPr>
            <w:rFonts w:ascii="Courier New" w:eastAsia="Times New Roman" w:hAnsi="Courier New"/>
            <w:noProof/>
            <w:sz w:val="16"/>
            <w:lang w:eastAsia="en-GB"/>
          </w:rPr>
          <w:t>psi-BasedDiscard-r18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</w:t>
        </w:r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Pr="00011E8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          </w:t>
        </w:r>
        <w:r w:rsidRPr="00011E8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5BCF9A8B" w14:textId="695EDD60" w:rsidR="00B87AA0" w:rsidRDefault="00B87AA0" w:rsidP="00B87A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" w:author="NR_XR_enh-Core" w:date="2023-10-31T23:09:00Z"/>
          <w:rFonts w:ascii="Courier New" w:eastAsia="Times New Roman" w:hAnsi="Courier New"/>
          <w:noProof/>
          <w:sz w:val="16"/>
          <w:lang w:eastAsia="en-GB"/>
        </w:rPr>
      </w:pPr>
      <w:ins w:id="27" w:author="NR_XR_enh-Core" w:date="2023-10-31T23:09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28" w:author="NR_XR_enh-Core" w:date="2023-11-16T17:48:00Z">
        <w:r w:rsidR="00A1459A" w:rsidRPr="00A1459A">
          <w:rPr>
            <w:rFonts w:ascii="Courier New" w:eastAsia="Times New Roman" w:hAnsi="Courier New"/>
            <w:noProof/>
            <w:sz w:val="16"/>
            <w:lang w:eastAsia="en-GB"/>
          </w:rPr>
          <w:t>ul-TrafficInfo-r18</w:t>
        </w:r>
        <w:r w:rsidR="00A1459A">
          <w:rPr>
            <w:rFonts w:ascii="Courier New" w:eastAsia="Times New Roman" w:hAnsi="Courier New"/>
            <w:noProof/>
            <w:sz w:val="16"/>
            <w:lang w:eastAsia="en-GB"/>
          </w:rPr>
          <w:t xml:space="preserve">   </w:t>
        </w:r>
      </w:ins>
      <w:ins w:id="29" w:author="NR_XR_enh-Core" w:date="2023-10-31T23:09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</w:t>
        </w:r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</w:t>
        </w:r>
        <w:r w:rsidRPr="00011E8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          </w:t>
        </w:r>
        <w:r w:rsidRPr="00011E8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4668B83D" w14:textId="77777777" w:rsidR="00B87AA0" w:rsidRPr="00011E88" w:rsidRDefault="00B87AA0" w:rsidP="00B87A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" w:author="NR_XR_enh-Core" w:date="2023-10-31T23:09:00Z"/>
          <w:rFonts w:ascii="Courier New" w:eastAsia="Times New Roman" w:hAnsi="Courier New"/>
          <w:noProof/>
          <w:sz w:val="16"/>
          <w:lang w:eastAsia="en-GB"/>
        </w:rPr>
      </w:pPr>
      <w:ins w:id="31" w:author="NR_XR_enh-Core" w:date="2023-10-31T23:09:00Z"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 xml:space="preserve">    nonCriticalExtension                            </w:t>
        </w:r>
        <w:r w:rsidRPr="00011E8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 xml:space="preserve"> {}                                           </w:t>
        </w:r>
        <w:r w:rsidRPr="00011E8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3A70CBA9" w14:textId="77777777" w:rsidR="00B87AA0" w:rsidRPr="00011E88" w:rsidRDefault="00B87AA0" w:rsidP="00B87A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" w:author="NR_XR_enh-Core" w:date="2023-10-31T23:09:00Z"/>
          <w:rFonts w:ascii="Courier New" w:eastAsia="Times New Roman" w:hAnsi="Courier New"/>
          <w:noProof/>
          <w:sz w:val="16"/>
          <w:lang w:eastAsia="en-GB"/>
        </w:rPr>
      </w:pPr>
      <w:ins w:id="33" w:author="NR_XR_enh-Core" w:date="2023-10-31T23:09:00Z"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7AD61B43" w14:textId="77777777" w:rsidR="00B87AA0" w:rsidRDefault="00B87AA0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" w:author="NR_XR_enh-Core" w:date="2023-10-31T23:09:00Z"/>
          <w:rFonts w:ascii="Courier New" w:eastAsia="Times New Roman" w:hAnsi="Courier New"/>
          <w:noProof/>
          <w:sz w:val="16"/>
          <w:lang w:eastAsia="en-GB"/>
        </w:rPr>
      </w:pPr>
    </w:p>
    <w:p w14:paraId="13B5C338" w14:textId="77777777" w:rsidR="00B87AA0" w:rsidRPr="00604F9E" w:rsidRDefault="00B87AA0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5A127BC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UE-NR-CapabilityAddXDD-Mode ::=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27E198A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phy-ParametersXDD-Diff                   Phy-ParametersXDD-Diff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AA66620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mac-ParametersXDD-Diff                   MAC-ParametersXDD-Diff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A8ACCD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measAndMobParametersXDD-Diff             MeasAndMobParametersXDD-Diff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DF9F06B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888F856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9ABCF50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UE-NR-CapabilityAddXDD-Mode-v1530 ::=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F3D0242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eutra-ParametersXDD-Diff                 EUTRA-ParametersXDD-Diff</w:t>
      </w:r>
    </w:p>
    <w:p w14:paraId="428C81C8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35BAD66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F17F06F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 ::=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46F85A7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phy-ParametersFRX-Diff                   Phy-ParametersFRX-Diff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671B67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measAndMobParametersFRX-Diff             MeasAndMobParametersFRX-Diff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F93200D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A416034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9145754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UE-NR-CapabilityAddFRX-Mode-v1540 ::=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C66D9F9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ims-ParametersFRX-Diff                   IMS-ParametersFRX-Diff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0C528F5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6C11073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7A0F6A1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UE-NR-CapabilityAddFRX-Mode-v1610 ::=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52232B7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powSav-ParametersFRX-Diff-r16            PowSav-ParametersFRX-Diff-r16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00611C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mac-ParametersFRX-Diff-r16               MAC-ParametersFRX-Diff-r16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59A45B8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A714F73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801E40A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BAP-Parameters-r16 ::=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B9637BE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flowControlBH-RLC-ChannelBased-r16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E51AEA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flowControlRouting-ID-Based-r16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C4640E7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E3492BE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1EE5F09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BAP-Parameters-v1700 ::=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0C0B835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bapHeaderRewriting-Rerouting-r17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679E39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bapHeaderRewriting-Routing-r17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E2DC9CB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DA36FD2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205CDE4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MBS-Parameters-r17 ::=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3B86E62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maxMRB-Add-r17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(1..16)     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56F752C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FEF1571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2165EA7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color w:val="808080"/>
          <w:sz w:val="16"/>
          <w:lang w:eastAsia="en-GB"/>
        </w:rPr>
        <w:t>-- TAG-UE-NR-CAPABILITY-STOP</w:t>
      </w:r>
    </w:p>
    <w:p w14:paraId="4F39F4E6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7D74F949" w14:textId="77777777" w:rsidR="00604F9E" w:rsidRPr="00604F9E" w:rsidRDefault="00604F9E" w:rsidP="00604F9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604F9E" w:rsidRPr="00604F9E" w14:paraId="257D4CA4" w14:textId="77777777" w:rsidTr="009403B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6EA4" w14:textId="77777777" w:rsidR="00604F9E" w:rsidRPr="00604F9E" w:rsidRDefault="00604F9E" w:rsidP="00604F9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604F9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UE-NR-Capability </w:t>
            </w:r>
            <w:r w:rsidRPr="00604F9E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604F9E" w:rsidRPr="00604F9E" w14:paraId="11DD870D" w14:textId="77777777" w:rsidTr="009403B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1F8DB" w14:textId="77777777" w:rsidR="00604F9E" w:rsidRPr="00604F9E" w:rsidRDefault="00604F9E" w:rsidP="00604F9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604F9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</w:p>
          <w:p w14:paraId="27E4DC20" w14:textId="77777777" w:rsidR="00604F9E" w:rsidRPr="00604F9E" w:rsidRDefault="00604F9E" w:rsidP="00604F9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604F9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</w:t>
            </w:r>
            <w:proofErr w:type="spellStart"/>
            <w:r w:rsidRPr="00604F9E">
              <w:rPr>
                <w:rFonts w:ascii="Arial" w:eastAsia="Times New Roman" w:hAnsi="Arial"/>
                <w:i/>
                <w:sz w:val="18"/>
                <w:lang w:eastAsia="sv-SE"/>
              </w:rPr>
              <w:t>FeatureSetCombination:s</w:t>
            </w:r>
            <w:proofErr w:type="spellEnd"/>
            <w:r w:rsidRPr="00604F9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for </w:t>
            </w:r>
            <w:proofErr w:type="spellStart"/>
            <w:r w:rsidRPr="00604F9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  <w:r w:rsidRPr="00604F9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 </w:t>
            </w:r>
            <w:r w:rsidRPr="00604F9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 </w:t>
            </w:r>
            <w:r w:rsidRPr="00604F9E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604F9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. The </w:t>
            </w:r>
            <w:proofErr w:type="spellStart"/>
            <w:r w:rsidRPr="00604F9E">
              <w:rPr>
                <w:rFonts w:ascii="Arial" w:eastAsia="Times New Roman" w:hAnsi="Arial"/>
                <w:i/>
                <w:sz w:val="18"/>
                <w:lang w:eastAsia="sv-SE"/>
              </w:rPr>
              <w:t>FeatureSetDownlink:s</w:t>
            </w:r>
            <w:proofErr w:type="spellEnd"/>
            <w:r w:rsidRPr="00604F9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</w:t>
            </w:r>
            <w:proofErr w:type="spellStart"/>
            <w:r w:rsidRPr="00604F9E">
              <w:rPr>
                <w:rFonts w:ascii="Arial" w:eastAsia="Times New Roman" w:hAnsi="Arial"/>
                <w:i/>
                <w:sz w:val="18"/>
                <w:lang w:eastAsia="sv-SE"/>
              </w:rPr>
              <w:t>FeatureSetUplink:s</w:t>
            </w:r>
            <w:proofErr w:type="spellEnd"/>
            <w:r w:rsidRPr="00604F9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referred to from these </w:t>
            </w:r>
            <w:proofErr w:type="spellStart"/>
            <w:r w:rsidRPr="00604F9E">
              <w:rPr>
                <w:rFonts w:ascii="Arial" w:eastAsia="Times New Roman" w:hAnsi="Arial"/>
                <w:i/>
                <w:sz w:val="18"/>
                <w:lang w:eastAsia="sv-SE"/>
              </w:rPr>
              <w:t>FeatureSetCombination:s</w:t>
            </w:r>
            <w:proofErr w:type="spellEnd"/>
            <w:r w:rsidRPr="00604F9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are defined in the </w:t>
            </w:r>
            <w:proofErr w:type="spellStart"/>
            <w:r w:rsidRPr="00604F9E">
              <w:rPr>
                <w:rFonts w:ascii="Arial" w:eastAsia="Times New Roman" w:hAnsi="Arial"/>
                <w:i/>
                <w:sz w:val="18"/>
                <w:lang w:eastAsia="sv-SE"/>
              </w:rPr>
              <w:t>featureSets</w:t>
            </w:r>
            <w:proofErr w:type="spellEnd"/>
            <w:r w:rsidRPr="00604F9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</w:t>
            </w:r>
            <w:r w:rsidRPr="00604F9E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604F9E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</w:tbl>
    <w:p w14:paraId="7A92C5E0" w14:textId="77777777" w:rsidR="00604F9E" w:rsidRPr="00604F9E" w:rsidRDefault="00604F9E" w:rsidP="00604F9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604F9E" w:rsidRPr="00604F9E" w14:paraId="77CB7EE3" w14:textId="77777777" w:rsidTr="009403B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E1F81" w14:textId="77777777" w:rsidR="00604F9E" w:rsidRPr="00604F9E" w:rsidRDefault="00604F9E" w:rsidP="00604F9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sv-SE"/>
              </w:rPr>
            </w:pPr>
            <w:r w:rsidRPr="00604F9E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UE-NR-Capability-v1540 field descriptions</w:t>
            </w:r>
          </w:p>
        </w:tc>
      </w:tr>
      <w:tr w:rsidR="00604F9E" w:rsidRPr="00604F9E" w14:paraId="78178190" w14:textId="77777777" w:rsidTr="009403B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FC160" w14:textId="77777777" w:rsidR="00604F9E" w:rsidRPr="00604F9E" w:rsidRDefault="00604F9E" w:rsidP="00604F9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604F9E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fr1-fr2-Add-UE-NR-Capabilities</w:t>
            </w:r>
          </w:p>
          <w:p w14:paraId="413A63E8" w14:textId="77777777" w:rsidR="00604F9E" w:rsidRPr="00604F9E" w:rsidRDefault="00604F9E" w:rsidP="00604F9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604F9E">
              <w:rPr>
                <w:rFonts w:ascii="Arial" w:eastAsia="Times New Roman" w:hAnsi="Arial"/>
                <w:sz w:val="18"/>
                <w:lang w:eastAsia="sv-SE"/>
              </w:rPr>
              <w:t xml:space="preserve">This instance of </w:t>
            </w:r>
            <w:r w:rsidRPr="00604F9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UE-NR-</w:t>
            </w:r>
            <w:proofErr w:type="spellStart"/>
            <w:r w:rsidRPr="00604F9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CapabilityAddFRX</w:t>
            </w:r>
            <w:proofErr w:type="spellEnd"/>
            <w:r w:rsidRPr="00604F9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-Mode</w:t>
            </w:r>
            <w:r w:rsidRPr="00604F9E">
              <w:rPr>
                <w:rFonts w:ascii="Arial" w:eastAsia="Times New Roman" w:hAnsi="Arial"/>
                <w:sz w:val="18"/>
                <w:lang w:eastAsia="sv-SE"/>
              </w:rPr>
              <w:t xml:space="preserve"> does not include any other fields than </w:t>
            </w:r>
            <w:proofErr w:type="spellStart"/>
            <w:r w:rsidRPr="00604F9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604F9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-RS-IM-</w:t>
            </w:r>
            <w:proofErr w:type="spellStart"/>
            <w:r w:rsidRPr="00604F9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ReceptionForFeedback</w:t>
            </w:r>
            <w:proofErr w:type="spellEnd"/>
            <w:r w:rsidRPr="00604F9E">
              <w:rPr>
                <w:rFonts w:ascii="Arial" w:eastAsia="Times New Roman" w:hAnsi="Arial"/>
                <w:sz w:val="18"/>
                <w:lang w:eastAsia="sv-SE"/>
              </w:rPr>
              <w:t xml:space="preserve">/ </w:t>
            </w:r>
            <w:proofErr w:type="spellStart"/>
            <w:r w:rsidRPr="00604F9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604F9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-RS-ProcFrameworkForSRS</w:t>
            </w:r>
            <w:r w:rsidRPr="00604F9E">
              <w:rPr>
                <w:rFonts w:ascii="Arial" w:eastAsia="Times New Roman" w:hAnsi="Arial"/>
                <w:sz w:val="18"/>
                <w:lang w:eastAsia="sv-SE"/>
              </w:rPr>
              <w:t xml:space="preserve">/ </w:t>
            </w:r>
            <w:proofErr w:type="spellStart"/>
            <w:r w:rsidRPr="00604F9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csi-ReportFramework</w:t>
            </w:r>
            <w:proofErr w:type="spellEnd"/>
            <w:r w:rsidRPr="00604F9E">
              <w:rPr>
                <w:rFonts w:ascii="Arial" w:eastAsia="Times New Roman" w:hAnsi="Arial"/>
                <w:sz w:val="18"/>
                <w:lang w:eastAsia="sv-SE"/>
              </w:rPr>
              <w:t>.</w:t>
            </w:r>
          </w:p>
        </w:tc>
      </w:tr>
    </w:tbl>
    <w:p w14:paraId="38D259B0" w14:textId="77777777" w:rsidR="00604F9E" w:rsidRPr="00604F9E" w:rsidRDefault="00604F9E" w:rsidP="00604F9E">
      <w:pPr>
        <w:overflowPunct w:val="0"/>
        <w:autoSpaceDE w:val="0"/>
        <w:autoSpaceDN w:val="0"/>
        <w:adjustRightInd w:val="0"/>
        <w:textAlignment w:val="baseline"/>
        <w:rPr>
          <w:rFonts w:eastAsia="Yu Mincho"/>
          <w:lang w:eastAsia="ja-JP"/>
        </w:rPr>
      </w:pPr>
    </w:p>
    <w:bookmarkEnd w:id="4"/>
    <w:bookmarkEnd w:id="5"/>
    <w:bookmarkEnd w:id="6"/>
    <w:p w14:paraId="46870470" w14:textId="77777777" w:rsidR="00011E88" w:rsidRPr="00011E88" w:rsidRDefault="00011E88" w:rsidP="00011E88">
      <w:pPr>
        <w:overflowPunct w:val="0"/>
        <w:autoSpaceDE w:val="0"/>
        <w:autoSpaceDN w:val="0"/>
        <w:adjustRightInd w:val="0"/>
        <w:textAlignment w:val="baseline"/>
        <w:rPr>
          <w:rFonts w:eastAsia="Yu Mincho"/>
          <w:lang w:eastAsia="ja-JP"/>
        </w:rPr>
      </w:pPr>
    </w:p>
    <w:p w14:paraId="4671FEDF" w14:textId="77777777" w:rsidR="00576180" w:rsidRDefault="00576180" w:rsidP="00323662">
      <w:pPr>
        <w:rPr>
          <w:noProof/>
        </w:rPr>
      </w:pPr>
    </w:p>
    <w:p w14:paraId="00DF8CA8" w14:textId="77777777" w:rsidR="008D4983" w:rsidRDefault="008D4983" w:rsidP="007651F6">
      <w:pPr>
        <w:rPr>
          <w:noProof/>
        </w:rPr>
        <w:sectPr w:rsidR="008D4983" w:rsidSect="008D4983">
          <w:footnotePr>
            <w:numRestart w:val="eachSect"/>
          </w:footnotePr>
          <w:pgSz w:w="16840" w:h="11907" w:orient="landscape" w:code="9"/>
          <w:pgMar w:top="1138" w:right="1411" w:bottom="1138" w:left="1138" w:header="677" w:footer="562" w:gutter="0"/>
          <w:cols w:space="720"/>
        </w:sectPr>
      </w:pPr>
    </w:p>
    <w:p w14:paraId="0EED8818" w14:textId="77777777" w:rsidR="007651F6" w:rsidRDefault="007651F6" w:rsidP="007651F6">
      <w:pPr>
        <w:rPr>
          <w:noProof/>
        </w:rPr>
      </w:pPr>
    </w:p>
    <w:p w14:paraId="498AAC1A" w14:textId="77777777" w:rsidR="007651F6" w:rsidRPr="005A5309" w:rsidRDefault="007651F6" w:rsidP="007651F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7F941CD" w14:textId="77777777" w:rsidR="007651F6" w:rsidRDefault="007651F6" w:rsidP="007651F6">
      <w:pPr>
        <w:rPr>
          <w:noProof/>
        </w:rPr>
      </w:pPr>
    </w:p>
    <w:sectPr w:rsidR="007651F6" w:rsidSect="000B7FED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B5F4A" w14:textId="77777777" w:rsidR="0016564C" w:rsidRDefault="0016564C">
      <w:r>
        <w:separator/>
      </w:r>
    </w:p>
  </w:endnote>
  <w:endnote w:type="continuationSeparator" w:id="0">
    <w:p w14:paraId="3B02B244" w14:textId="77777777" w:rsidR="0016564C" w:rsidRDefault="0016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B21C3" w14:textId="77777777" w:rsidR="0016564C" w:rsidRDefault="0016564C">
      <w:r>
        <w:separator/>
      </w:r>
    </w:p>
  </w:footnote>
  <w:footnote w:type="continuationSeparator" w:id="0">
    <w:p w14:paraId="51432A4E" w14:textId="77777777" w:rsidR="0016564C" w:rsidRDefault="00165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0EA163EA"/>
    <w:multiLevelType w:val="hybridMultilevel"/>
    <w:tmpl w:val="83E2DC68"/>
    <w:lvl w:ilvl="0" w:tplc="C146162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4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2EC9073A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64391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9" w15:restartNumberingAfterBreak="0">
    <w:nsid w:val="429D36EE"/>
    <w:multiLevelType w:val="hybridMultilevel"/>
    <w:tmpl w:val="0D166AC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93D6A2B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5" w15:restartNumberingAfterBreak="0">
    <w:nsid w:val="50505A49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52A07A3B"/>
    <w:multiLevelType w:val="multilevel"/>
    <w:tmpl w:val="52A07A3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F05762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35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454638696">
    <w:abstractNumId w:val="16"/>
  </w:num>
  <w:num w:numId="2" w16cid:durableId="77338086">
    <w:abstractNumId w:val="27"/>
  </w:num>
  <w:num w:numId="3" w16cid:durableId="2137719158">
    <w:abstractNumId w:val="12"/>
  </w:num>
  <w:num w:numId="4" w16cid:durableId="874732240">
    <w:abstractNumId w:val="21"/>
  </w:num>
  <w:num w:numId="5" w16cid:durableId="91897787">
    <w:abstractNumId w:val="33"/>
  </w:num>
  <w:num w:numId="6" w16cid:durableId="1565138723">
    <w:abstractNumId w:val="25"/>
  </w:num>
  <w:num w:numId="7" w16cid:durableId="1386294735">
    <w:abstractNumId w:val="28"/>
  </w:num>
  <w:num w:numId="8" w16cid:durableId="1339501636">
    <w:abstractNumId w:val="17"/>
  </w:num>
  <w:num w:numId="9" w16cid:durableId="459807941">
    <w:abstractNumId w:val="0"/>
  </w:num>
  <w:num w:numId="10" w16cid:durableId="306711393">
    <w:abstractNumId w:val="20"/>
  </w:num>
  <w:num w:numId="11" w16cid:durableId="1483430572">
    <w:abstractNumId w:val="29"/>
  </w:num>
  <w:num w:numId="12" w16cid:durableId="312636768">
    <w:abstractNumId w:val="26"/>
  </w:num>
  <w:num w:numId="13" w16cid:durableId="11333499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66086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8710993">
    <w:abstractNumId w:val="7"/>
  </w:num>
  <w:num w:numId="16" w16cid:durableId="1611082578">
    <w:abstractNumId w:val="6"/>
  </w:num>
  <w:num w:numId="17" w16cid:durableId="1711034346">
    <w:abstractNumId w:val="5"/>
  </w:num>
  <w:num w:numId="18" w16cid:durableId="1985811746">
    <w:abstractNumId w:val="4"/>
  </w:num>
  <w:num w:numId="19" w16cid:durableId="281500657">
    <w:abstractNumId w:val="3"/>
  </w:num>
  <w:num w:numId="20" w16cid:durableId="88039944">
    <w:abstractNumId w:val="2"/>
  </w:num>
  <w:num w:numId="21" w16cid:durableId="785387842">
    <w:abstractNumId w:val="1"/>
  </w:num>
  <w:num w:numId="22" w16cid:durableId="266277625">
    <w:abstractNumId w:val="30"/>
  </w:num>
  <w:num w:numId="23" w16cid:durableId="13224642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8771897">
    <w:abstractNumId w:val="9"/>
  </w:num>
  <w:num w:numId="25" w16cid:durableId="1123843925">
    <w:abstractNumId w:val="31"/>
  </w:num>
  <w:num w:numId="26" w16cid:durableId="931548122">
    <w:abstractNumId w:val="11"/>
  </w:num>
  <w:num w:numId="27" w16cid:durableId="1474785276">
    <w:abstractNumId w:val="35"/>
  </w:num>
  <w:num w:numId="28" w16cid:durableId="662121196">
    <w:abstractNumId w:val="14"/>
  </w:num>
  <w:num w:numId="29" w16cid:durableId="718943693">
    <w:abstractNumId w:val="8"/>
  </w:num>
  <w:num w:numId="30" w16cid:durableId="502357930">
    <w:abstractNumId w:val="32"/>
  </w:num>
  <w:num w:numId="31" w16cid:durableId="1636373607">
    <w:abstractNumId w:val="15"/>
  </w:num>
  <w:num w:numId="32" w16cid:durableId="1255431159">
    <w:abstractNumId w:val="22"/>
  </w:num>
  <w:num w:numId="33" w16cid:durableId="125320433">
    <w:abstractNumId w:val="13"/>
  </w:num>
  <w:num w:numId="34" w16cid:durableId="1727677857">
    <w:abstractNumId w:val="10"/>
  </w:num>
  <w:num w:numId="35" w16cid:durableId="437718620">
    <w:abstractNumId w:val="23"/>
  </w:num>
  <w:num w:numId="36" w16cid:durableId="1492942697">
    <w:abstractNumId w:val="34"/>
  </w:num>
  <w:num w:numId="37" w16cid:durableId="2124112061">
    <w:abstractNumId w:val="18"/>
  </w:num>
  <w:num w:numId="38" w16cid:durableId="894974687">
    <w:abstractNumId w:val="24"/>
  </w:num>
  <w:num w:numId="39" w16cid:durableId="1672947200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_XR_enh-Core">
    <w15:presenceInfo w15:providerId="None" w15:userId="NR_XR_enh-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8A7"/>
    <w:rsid w:val="00011E88"/>
    <w:rsid w:val="00016401"/>
    <w:rsid w:val="00022E4A"/>
    <w:rsid w:val="0003435B"/>
    <w:rsid w:val="000448CF"/>
    <w:rsid w:val="00045166"/>
    <w:rsid w:val="00061489"/>
    <w:rsid w:val="00064875"/>
    <w:rsid w:val="00065F25"/>
    <w:rsid w:val="0006799E"/>
    <w:rsid w:val="000911E9"/>
    <w:rsid w:val="00093439"/>
    <w:rsid w:val="000950B4"/>
    <w:rsid w:val="000A3C9A"/>
    <w:rsid w:val="000A5A44"/>
    <w:rsid w:val="000A6394"/>
    <w:rsid w:val="000A7E7F"/>
    <w:rsid w:val="000B67EE"/>
    <w:rsid w:val="000B7FED"/>
    <w:rsid w:val="000C038A"/>
    <w:rsid w:val="000C6598"/>
    <w:rsid w:val="000D0A21"/>
    <w:rsid w:val="000D0FD1"/>
    <w:rsid w:val="000D2921"/>
    <w:rsid w:val="000D44B3"/>
    <w:rsid w:val="000E2C9D"/>
    <w:rsid w:val="000E32B1"/>
    <w:rsid w:val="001023D3"/>
    <w:rsid w:val="00145D43"/>
    <w:rsid w:val="00146201"/>
    <w:rsid w:val="001576CF"/>
    <w:rsid w:val="0016398D"/>
    <w:rsid w:val="0016564C"/>
    <w:rsid w:val="001715C3"/>
    <w:rsid w:val="00177386"/>
    <w:rsid w:val="00192C46"/>
    <w:rsid w:val="001A08B3"/>
    <w:rsid w:val="001A2CA0"/>
    <w:rsid w:val="001A7B60"/>
    <w:rsid w:val="001B3EFA"/>
    <w:rsid w:val="001B52F0"/>
    <w:rsid w:val="001B7A65"/>
    <w:rsid w:val="001D4795"/>
    <w:rsid w:val="001D5313"/>
    <w:rsid w:val="001E14B9"/>
    <w:rsid w:val="001E41F3"/>
    <w:rsid w:val="001E70B1"/>
    <w:rsid w:val="00202BE1"/>
    <w:rsid w:val="00203745"/>
    <w:rsid w:val="00251727"/>
    <w:rsid w:val="0026004D"/>
    <w:rsid w:val="002640DD"/>
    <w:rsid w:val="002649AD"/>
    <w:rsid w:val="002665FB"/>
    <w:rsid w:val="00267603"/>
    <w:rsid w:val="00275D12"/>
    <w:rsid w:val="00277E2A"/>
    <w:rsid w:val="002802B0"/>
    <w:rsid w:val="00284FEB"/>
    <w:rsid w:val="002860C4"/>
    <w:rsid w:val="002A1C12"/>
    <w:rsid w:val="002B5741"/>
    <w:rsid w:val="002B5D02"/>
    <w:rsid w:val="002C0C67"/>
    <w:rsid w:val="002C47C8"/>
    <w:rsid w:val="002E3851"/>
    <w:rsid w:val="002E472E"/>
    <w:rsid w:val="00305409"/>
    <w:rsid w:val="00323662"/>
    <w:rsid w:val="00323F3C"/>
    <w:rsid w:val="00327CF0"/>
    <w:rsid w:val="003326C9"/>
    <w:rsid w:val="0034577B"/>
    <w:rsid w:val="003457DA"/>
    <w:rsid w:val="003609EF"/>
    <w:rsid w:val="0036185B"/>
    <w:rsid w:val="00361AA1"/>
    <w:rsid w:val="0036231A"/>
    <w:rsid w:val="00374DD4"/>
    <w:rsid w:val="003810C0"/>
    <w:rsid w:val="00393FD9"/>
    <w:rsid w:val="003B667A"/>
    <w:rsid w:val="003C40D0"/>
    <w:rsid w:val="003E1A36"/>
    <w:rsid w:val="003E2CBA"/>
    <w:rsid w:val="003E58EC"/>
    <w:rsid w:val="00406DE7"/>
    <w:rsid w:val="00406FF7"/>
    <w:rsid w:val="00410371"/>
    <w:rsid w:val="004242F1"/>
    <w:rsid w:val="00467F22"/>
    <w:rsid w:val="00474120"/>
    <w:rsid w:val="004824C0"/>
    <w:rsid w:val="004A1239"/>
    <w:rsid w:val="004A16B9"/>
    <w:rsid w:val="004A29A0"/>
    <w:rsid w:val="004B6406"/>
    <w:rsid w:val="004B75B7"/>
    <w:rsid w:val="004C2761"/>
    <w:rsid w:val="004D1733"/>
    <w:rsid w:val="004E1F90"/>
    <w:rsid w:val="004F7D06"/>
    <w:rsid w:val="005014FA"/>
    <w:rsid w:val="00506AFF"/>
    <w:rsid w:val="00512DD7"/>
    <w:rsid w:val="0051580D"/>
    <w:rsid w:val="00521DA6"/>
    <w:rsid w:val="00535D41"/>
    <w:rsid w:val="005423EB"/>
    <w:rsid w:val="00547111"/>
    <w:rsid w:val="005575D0"/>
    <w:rsid w:val="005670E9"/>
    <w:rsid w:val="0057513E"/>
    <w:rsid w:val="00576180"/>
    <w:rsid w:val="00592D74"/>
    <w:rsid w:val="005B0044"/>
    <w:rsid w:val="005C11FA"/>
    <w:rsid w:val="005C74A9"/>
    <w:rsid w:val="005D4C17"/>
    <w:rsid w:val="005E2C44"/>
    <w:rsid w:val="005E6BCA"/>
    <w:rsid w:val="0060374F"/>
    <w:rsid w:val="00604F9E"/>
    <w:rsid w:val="00606045"/>
    <w:rsid w:val="00621188"/>
    <w:rsid w:val="006257ED"/>
    <w:rsid w:val="00634D1E"/>
    <w:rsid w:val="00654EA7"/>
    <w:rsid w:val="006658F6"/>
    <w:rsid w:val="00665C47"/>
    <w:rsid w:val="00695808"/>
    <w:rsid w:val="006B38A4"/>
    <w:rsid w:val="006B46FB"/>
    <w:rsid w:val="006D6F49"/>
    <w:rsid w:val="006D774D"/>
    <w:rsid w:val="006E21FB"/>
    <w:rsid w:val="006E6290"/>
    <w:rsid w:val="006F3858"/>
    <w:rsid w:val="006F4B8C"/>
    <w:rsid w:val="007176FF"/>
    <w:rsid w:val="00720988"/>
    <w:rsid w:val="0073056C"/>
    <w:rsid w:val="00732986"/>
    <w:rsid w:val="00740A9C"/>
    <w:rsid w:val="00750224"/>
    <w:rsid w:val="007651F6"/>
    <w:rsid w:val="00766AD0"/>
    <w:rsid w:val="0077023E"/>
    <w:rsid w:val="007823B2"/>
    <w:rsid w:val="00791BF4"/>
    <w:rsid w:val="00792342"/>
    <w:rsid w:val="00793A4C"/>
    <w:rsid w:val="007977A8"/>
    <w:rsid w:val="007A5C68"/>
    <w:rsid w:val="007B49FD"/>
    <w:rsid w:val="007B512A"/>
    <w:rsid w:val="007C2097"/>
    <w:rsid w:val="007C7C3E"/>
    <w:rsid w:val="007D43DE"/>
    <w:rsid w:val="007D6A07"/>
    <w:rsid w:val="007F7259"/>
    <w:rsid w:val="008040A8"/>
    <w:rsid w:val="008118DB"/>
    <w:rsid w:val="00816581"/>
    <w:rsid w:val="008277D4"/>
    <w:rsid w:val="008279FA"/>
    <w:rsid w:val="00832361"/>
    <w:rsid w:val="00856A35"/>
    <w:rsid w:val="008626E7"/>
    <w:rsid w:val="008639BB"/>
    <w:rsid w:val="00864E17"/>
    <w:rsid w:val="00865822"/>
    <w:rsid w:val="00870EE7"/>
    <w:rsid w:val="008863B9"/>
    <w:rsid w:val="00895AF1"/>
    <w:rsid w:val="008A45A6"/>
    <w:rsid w:val="008B20F6"/>
    <w:rsid w:val="008C0AA4"/>
    <w:rsid w:val="008C1BC3"/>
    <w:rsid w:val="008C7853"/>
    <w:rsid w:val="008D4531"/>
    <w:rsid w:val="008D4983"/>
    <w:rsid w:val="008D7F06"/>
    <w:rsid w:val="008E5422"/>
    <w:rsid w:val="008F3789"/>
    <w:rsid w:val="008F686C"/>
    <w:rsid w:val="00901DC3"/>
    <w:rsid w:val="0091338C"/>
    <w:rsid w:val="009148DE"/>
    <w:rsid w:val="00915EFD"/>
    <w:rsid w:val="009209AC"/>
    <w:rsid w:val="00922CB3"/>
    <w:rsid w:val="009348F1"/>
    <w:rsid w:val="00935DAD"/>
    <w:rsid w:val="00941E30"/>
    <w:rsid w:val="009566DA"/>
    <w:rsid w:val="00965D79"/>
    <w:rsid w:val="009777D9"/>
    <w:rsid w:val="00984159"/>
    <w:rsid w:val="0099189E"/>
    <w:rsid w:val="00991B88"/>
    <w:rsid w:val="009933D4"/>
    <w:rsid w:val="009A5753"/>
    <w:rsid w:val="009A579D"/>
    <w:rsid w:val="009C1C1F"/>
    <w:rsid w:val="009D172E"/>
    <w:rsid w:val="009E3297"/>
    <w:rsid w:val="009E76C8"/>
    <w:rsid w:val="009F1E45"/>
    <w:rsid w:val="009F734F"/>
    <w:rsid w:val="00A1459A"/>
    <w:rsid w:val="00A16B8F"/>
    <w:rsid w:val="00A16C64"/>
    <w:rsid w:val="00A246B6"/>
    <w:rsid w:val="00A31452"/>
    <w:rsid w:val="00A41B23"/>
    <w:rsid w:val="00A47E70"/>
    <w:rsid w:val="00A50CF0"/>
    <w:rsid w:val="00A51FFC"/>
    <w:rsid w:val="00A5543A"/>
    <w:rsid w:val="00A57858"/>
    <w:rsid w:val="00A65086"/>
    <w:rsid w:val="00A7671C"/>
    <w:rsid w:val="00A950DA"/>
    <w:rsid w:val="00AA2CBC"/>
    <w:rsid w:val="00AB61A5"/>
    <w:rsid w:val="00AC5820"/>
    <w:rsid w:val="00AD1CD8"/>
    <w:rsid w:val="00B020D8"/>
    <w:rsid w:val="00B0540F"/>
    <w:rsid w:val="00B12D1F"/>
    <w:rsid w:val="00B24A04"/>
    <w:rsid w:val="00B258BB"/>
    <w:rsid w:val="00B3005C"/>
    <w:rsid w:val="00B346F1"/>
    <w:rsid w:val="00B65D6E"/>
    <w:rsid w:val="00B67B97"/>
    <w:rsid w:val="00B87AA0"/>
    <w:rsid w:val="00B96570"/>
    <w:rsid w:val="00B968C8"/>
    <w:rsid w:val="00BA3EC5"/>
    <w:rsid w:val="00BA51D9"/>
    <w:rsid w:val="00BB4B4F"/>
    <w:rsid w:val="00BB5DFC"/>
    <w:rsid w:val="00BB7796"/>
    <w:rsid w:val="00BC6B72"/>
    <w:rsid w:val="00BD0C24"/>
    <w:rsid w:val="00BD279D"/>
    <w:rsid w:val="00BD6BB8"/>
    <w:rsid w:val="00BD7352"/>
    <w:rsid w:val="00BD7E3C"/>
    <w:rsid w:val="00BE33CD"/>
    <w:rsid w:val="00BE4AC7"/>
    <w:rsid w:val="00C034C8"/>
    <w:rsid w:val="00C12631"/>
    <w:rsid w:val="00C14AF0"/>
    <w:rsid w:val="00C24150"/>
    <w:rsid w:val="00C338E3"/>
    <w:rsid w:val="00C66BA2"/>
    <w:rsid w:val="00C72047"/>
    <w:rsid w:val="00C8435D"/>
    <w:rsid w:val="00C95985"/>
    <w:rsid w:val="00CB0C5D"/>
    <w:rsid w:val="00CB5F59"/>
    <w:rsid w:val="00CC5026"/>
    <w:rsid w:val="00CC68D0"/>
    <w:rsid w:val="00CC6DC8"/>
    <w:rsid w:val="00CD3B9C"/>
    <w:rsid w:val="00CD4CDF"/>
    <w:rsid w:val="00CE1A1E"/>
    <w:rsid w:val="00CF07D9"/>
    <w:rsid w:val="00D03F9A"/>
    <w:rsid w:val="00D06D51"/>
    <w:rsid w:val="00D114E0"/>
    <w:rsid w:val="00D2277F"/>
    <w:rsid w:val="00D24991"/>
    <w:rsid w:val="00D24F1D"/>
    <w:rsid w:val="00D257D9"/>
    <w:rsid w:val="00D41ED1"/>
    <w:rsid w:val="00D443C4"/>
    <w:rsid w:val="00D50255"/>
    <w:rsid w:val="00D60364"/>
    <w:rsid w:val="00D66520"/>
    <w:rsid w:val="00D6766E"/>
    <w:rsid w:val="00D712DF"/>
    <w:rsid w:val="00D9342A"/>
    <w:rsid w:val="00DD166B"/>
    <w:rsid w:val="00DE179D"/>
    <w:rsid w:val="00DE34CF"/>
    <w:rsid w:val="00E008F0"/>
    <w:rsid w:val="00E042FD"/>
    <w:rsid w:val="00E13F3D"/>
    <w:rsid w:val="00E13FE9"/>
    <w:rsid w:val="00E1434B"/>
    <w:rsid w:val="00E34898"/>
    <w:rsid w:val="00E36D05"/>
    <w:rsid w:val="00E866CB"/>
    <w:rsid w:val="00E91810"/>
    <w:rsid w:val="00EB09B7"/>
    <w:rsid w:val="00EB4559"/>
    <w:rsid w:val="00EB55A3"/>
    <w:rsid w:val="00EB5F19"/>
    <w:rsid w:val="00ED1919"/>
    <w:rsid w:val="00EE3494"/>
    <w:rsid w:val="00EE7D7C"/>
    <w:rsid w:val="00F013F8"/>
    <w:rsid w:val="00F22B70"/>
    <w:rsid w:val="00F25D98"/>
    <w:rsid w:val="00F300FB"/>
    <w:rsid w:val="00F32375"/>
    <w:rsid w:val="00F32F49"/>
    <w:rsid w:val="00F40C54"/>
    <w:rsid w:val="00F45E78"/>
    <w:rsid w:val="00F56DE2"/>
    <w:rsid w:val="00F6711F"/>
    <w:rsid w:val="00F71DAA"/>
    <w:rsid w:val="00FB4FAB"/>
    <w:rsid w:val="00FB6386"/>
    <w:rsid w:val="00FD4EF4"/>
    <w:rsid w:val="00FD6D53"/>
    <w:rsid w:val="00FE324D"/>
    <w:rsid w:val="00FF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7AA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rsid w:val="000B7FED"/>
    <w:pPr>
      <w:ind w:left="284"/>
    </w:pPr>
  </w:style>
  <w:style w:type="paragraph" w:styleId="Index1">
    <w:name w:val="index 1"/>
    <w:basedOn w:val="Normal"/>
    <w:qFormat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link w:val="ListBullet2Char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5670E9"/>
    <w:pPr>
      <w:ind w:left="720"/>
      <w:contextualSpacing/>
    </w:p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basedOn w:val="DefaultParagraphFont"/>
    <w:link w:val="ListParagraph"/>
    <w:uiPriority w:val="34"/>
    <w:qFormat/>
    <w:locked/>
    <w:rsid w:val="0001640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965D79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965D7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65D79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965D7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965D79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965D79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965D79"/>
    <w:pPr>
      <w:overflowPunct w:val="0"/>
      <w:autoSpaceDE w:val="0"/>
      <w:autoSpaceDN w:val="0"/>
      <w:adjustRightInd w:val="0"/>
      <w:ind w:left="1985"/>
      <w:textAlignment w:val="baseline"/>
    </w:pPr>
    <w:rPr>
      <w:lang w:val="en-US" w:eastAsia="ja-JP"/>
    </w:rPr>
  </w:style>
  <w:style w:type="character" w:customStyle="1" w:styleId="B6Char">
    <w:name w:val="B6 Char"/>
    <w:link w:val="B6"/>
    <w:qFormat/>
    <w:rsid w:val="00965D79"/>
    <w:rPr>
      <w:rFonts w:ascii="Times New Roman" w:hAnsi="Times New Roman"/>
      <w:lang w:val="en-US" w:eastAsia="ja-JP"/>
    </w:rPr>
  </w:style>
  <w:style w:type="paragraph" w:styleId="Revision">
    <w:name w:val="Revision"/>
    <w:hidden/>
    <w:uiPriority w:val="99"/>
    <w:semiHidden/>
    <w:qFormat/>
    <w:rsid w:val="00F22B70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045166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4516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045166"/>
    <w:rPr>
      <w:rFonts w:ascii="Arial" w:hAnsi="Arial"/>
      <w:sz w:val="2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B3EFA"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766AD0"/>
    <w:pPr>
      <w:numPr>
        <w:numId w:val="5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AB61A5"/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AB61A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AB61A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sid w:val="00AB61A5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AB61A5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AB61A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AB61A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qFormat/>
    <w:rsid w:val="00AB61A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AB61A5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AB61A5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AB61A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AB61A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B61A5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AB61A5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AB61A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B61A5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AB61A5"/>
    <w:rPr>
      <w:rFonts w:ascii="Times New Roman" w:hAnsi="Times New Roman"/>
      <w:sz w:val="16"/>
      <w:lang w:val="en-GB" w:eastAsia="en-US"/>
    </w:rPr>
  </w:style>
  <w:style w:type="paragraph" w:customStyle="1" w:styleId="B7">
    <w:name w:val="B7"/>
    <w:basedOn w:val="B6"/>
    <w:link w:val="B7Char"/>
    <w:qFormat/>
    <w:rsid w:val="00AB61A5"/>
    <w:pPr>
      <w:ind w:left="2269"/>
    </w:pPr>
    <w:rPr>
      <w:rFonts w:eastAsia="Times New Roman"/>
    </w:rPr>
  </w:style>
  <w:style w:type="character" w:customStyle="1" w:styleId="B7Char">
    <w:name w:val="B7 Char"/>
    <w:link w:val="B7"/>
    <w:qFormat/>
    <w:rsid w:val="00AB61A5"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rsid w:val="00AB61A5"/>
    <w:pPr>
      <w:ind w:left="2552"/>
    </w:pPr>
  </w:style>
  <w:style w:type="paragraph" w:customStyle="1" w:styleId="Revision1">
    <w:name w:val="Revision1"/>
    <w:hidden/>
    <w:uiPriority w:val="99"/>
    <w:semiHidden/>
    <w:qFormat/>
    <w:rsid w:val="00AB61A5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AB61A5"/>
    <w:pPr>
      <w:ind w:left="2836"/>
    </w:pPr>
  </w:style>
  <w:style w:type="paragraph" w:customStyle="1" w:styleId="B10">
    <w:name w:val="B10"/>
    <w:basedOn w:val="B5"/>
    <w:link w:val="B10Char"/>
    <w:qFormat/>
    <w:rsid w:val="00AB61A5"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rsid w:val="00AB61A5"/>
    <w:rPr>
      <w:rFonts w:ascii="Times New Roman" w:eastAsia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sid w:val="00AB61A5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AB61A5"/>
    <w:rPr>
      <w:rFonts w:ascii="Tahoma" w:hAnsi="Tahoma" w:cs="Tahoma"/>
      <w:sz w:val="16"/>
      <w:szCs w:val="16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AB61A5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AB61A5"/>
    <w:rPr>
      <w:rFonts w:ascii="Times New Roman" w:hAnsi="Times New Roman"/>
      <w:b/>
      <w:bCs/>
      <w:lang w:val="en-GB" w:eastAsia="en-US"/>
    </w:rPr>
  </w:style>
  <w:style w:type="character" w:customStyle="1" w:styleId="B3Char">
    <w:name w:val="B3 Char"/>
    <w:rsid w:val="00AB61A5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AB61A5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AB61A5"/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B61A5"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rFonts w:eastAsia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AB61A5"/>
    <w:rPr>
      <w:i/>
      <w:iCs/>
    </w:rPr>
  </w:style>
  <w:style w:type="character" w:customStyle="1" w:styleId="normaltextrun">
    <w:name w:val="normaltextrun"/>
    <w:basedOn w:val="DefaultParagraphFont"/>
    <w:rsid w:val="00AB61A5"/>
  </w:style>
  <w:style w:type="character" w:customStyle="1" w:styleId="CharChar3">
    <w:name w:val="Char Char3"/>
    <w:rsid w:val="00AB61A5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B61A5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AB61A5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AB61A5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AB61A5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ja-JP"/>
    </w:rPr>
  </w:style>
  <w:style w:type="character" w:customStyle="1" w:styleId="BodyTextChar">
    <w:name w:val="Body Text Char"/>
    <w:basedOn w:val="DefaultParagraphFont"/>
    <w:link w:val="BodyText"/>
    <w:rsid w:val="00AB61A5"/>
    <w:rPr>
      <w:rFonts w:ascii="Times New Roman" w:eastAsia="Times New Roman" w:hAnsi="Times New Roman"/>
      <w:lang w:val="en-GB" w:eastAsia="ja-JP"/>
    </w:rPr>
  </w:style>
  <w:style w:type="character" w:customStyle="1" w:styleId="TALChar">
    <w:name w:val="TAL Char"/>
    <w:qFormat/>
    <w:locked/>
    <w:rsid w:val="00AB61A5"/>
    <w:rPr>
      <w:rFonts w:ascii="Arial" w:hAnsi="Arial"/>
      <w:sz w:val="18"/>
      <w:lang w:val="en-GB" w:eastAsia="en-US"/>
    </w:rPr>
  </w:style>
  <w:style w:type="paragraph" w:customStyle="1" w:styleId="PlainText1">
    <w:name w:val="Plain Text1"/>
    <w:basedOn w:val="Normal"/>
    <w:next w:val="PlainText"/>
    <w:link w:val="PlainTextChar"/>
    <w:uiPriority w:val="99"/>
    <w:rsid w:val="00AB61A5"/>
    <w:pPr>
      <w:spacing w:after="160" w:line="259" w:lineRule="auto"/>
    </w:pPr>
    <w:rPr>
      <w:rFonts w:ascii="Courier New" w:eastAsia="Calibri" w:hAnsi="Courier New"/>
      <w:sz w:val="22"/>
      <w:szCs w:val="22"/>
      <w:lang w:val="nb-NO"/>
    </w:rPr>
  </w:style>
  <w:style w:type="character" w:customStyle="1" w:styleId="PlainTextChar">
    <w:name w:val="Plain Text Char"/>
    <w:basedOn w:val="DefaultParagraphFont"/>
    <w:link w:val="PlainText1"/>
    <w:uiPriority w:val="99"/>
    <w:rsid w:val="00AB61A5"/>
    <w:rPr>
      <w:rFonts w:ascii="Courier New" w:eastAsia="Calibri" w:hAnsi="Courier New" w:cs="Times New Roman"/>
      <w:sz w:val="22"/>
      <w:szCs w:val="22"/>
      <w:lang w:val="nb-NO" w:eastAsia="en-US"/>
    </w:rPr>
  </w:style>
  <w:style w:type="character" w:customStyle="1" w:styleId="B3Car">
    <w:name w:val="B3 Car"/>
    <w:rsid w:val="00AB61A5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AB61A5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AB61A5"/>
    <w:rPr>
      <w:rFonts w:ascii="Times New Roman" w:eastAsia="Times New Roman" w:hAnsi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AB61A5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1"/>
    <w:semiHidden/>
    <w:unhideWhenUsed/>
    <w:rsid w:val="00AB61A5"/>
    <w:pPr>
      <w:spacing w:after="0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semiHidden/>
    <w:rsid w:val="00AB61A5"/>
    <w:rPr>
      <w:rFonts w:ascii="Consolas" w:hAnsi="Consolas"/>
      <w:sz w:val="21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9" ma:contentTypeDescription="Create a new document." ma:contentTypeScope="" ma:versionID="6aee2ae85f0e11e4770e91067c6ec6d3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13e4f695b8f6574af9be11650dfd91aa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Props1.xml><?xml version="1.0" encoding="utf-8"?>
<ds:datastoreItem xmlns:ds="http://schemas.openxmlformats.org/officeDocument/2006/customXml" ds:itemID="{D07CD683-DEBB-470C-85B3-DA7A6E295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293F19-DEAC-4B32-A14E-0897834CBC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A2C77A-77E0-44F8-92F4-055327FAB9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8F579B-9222-4477-953A-AA6B4B2A6DD3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8</Pages>
  <Words>954</Words>
  <Characters>18407</Characters>
  <Application>Microsoft Office Word</Application>
  <DocSecurity>0</DocSecurity>
  <Lines>153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19323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NR_XR_enh-Core</cp:lastModifiedBy>
  <cp:revision>5</cp:revision>
  <cp:lastPrinted>1900-01-01T08:00:00Z</cp:lastPrinted>
  <dcterms:created xsi:type="dcterms:W3CDTF">2023-11-17T14:44:00Z</dcterms:created>
  <dcterms:modified xsi:type="dcterms:W3CDTF">2023-11-23T08:38:00Z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  <property fmtid="{D5CDD505-2E9C-101B-9397-08002B2CF9AE}" pid="22" name="MediaServiceImageTags">
    <vt:lpwstr/>
  </property>
</Properties>
</file>