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000000">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0E762880"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6F0041">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000000"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(defin</w:t>
            </w:r>
            <w:r w:rsidR="0009512E">
              <w:rPr>
                <w:noProof/>
              </w:rPr>
              <w:t>e</w:t>
            </w:r>
            <w:r>
              <w:rPr>
                <w:noProof/>
              </w:rPr>
              <w:t xml:space="preserve">d 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Heading1"/>
      </w:pPr>
      <w:bookmarkStart w:id="1" w:name="_Toc12750874"/>
      <w:bookmarkStart w:id="2" w:name="_Toc29382238"/>
      <w:bookmarkStart w:id="3" w:name="_Toc37093355"/>
      <w:bookmarkStart w:id="4" w:name="_Toc37238631"/>
      <w:bookmarkStart w:id="5" w:name="_Toc37238745"/>
      <w:bookmarkStart w:id="6" w:name="_Toc46488640"/>
      <w:bookmarkStart w:id="7" w:name="_Toc52574061"/>
      <w:bookmarkStart w:id="8" w:name="_Toc52574147"/>
      <w:bookmarkStart w:id="9" w:name="_Toc146751275"/>
      <w:r w:rsidRPr="0095297E">
        <w:t>2</w:t>
      </w:r>
      <w:r w:rsidRPr="0095297E">
        <w:tab/>
        <w:t>References</w:t>
      </w:r>
      <w:bookmarkEnd w:id="1"/>
      <w:bookmarkEnd w:id="2"/>
      <w:bookmarkEnd w:id="3"/>
      <w:bookmarkEnd w:id="4"/>
      <w:bookmarkEnd w:id="5"/>
      <w:bookmarkEnd w:id="6"/>
      <w:bookmarkEnd w:id="7"/>
      <w:bookmarkEnd w:id="8"/>
      <w:bookmarkEnd w:id="9"/>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0" w:name="OLE_LINK1"/>
      <w:bookmarkStart w:id="11" w:name="OLE_LINK2"/>
      <w:bookmarkStart w:id="12" w:name="OLE_LINK3"/>
      <w:bookmarkStart w:id="13"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0"/>
    <w:bookmarkEnd w:id="11"/>
    <w:bookmarkEnd w:id="12"/>
    <w:bookmarkEnd w:id="13"/>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4" w:name="_Hlk149684398"/>
      <w:r w:rsidRPr="0095297E">
        <w:t>3GPP TS 38.323: "NR; Packet Data Convergence Protocol (PDCP) specification".</w:t>
      </w:r>
      <w:bookmarkEnd w:id="14"/>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5" w:name="OLE_LINK23"/>
      <w:r w:rsidRPr="0095297E">
        <w:t>"</w:t>
      </w:r>
      <w:bookmarkEnd w:id="15"/>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16"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17" w:author="NR_XR_enh-Core" w:date="2023-10-31T22:39:00Z">
        <w:r w:rsidRPr="00D32094">
          <w:t>[x]</w:t>
        </w:r>
        <w:r w:rsidR="005D4C7E" w:rsidRPr="00D32094">
          <w:tab/>
          <w:t xml:space="preserve">3GPP TS 38.322: "NR; </w:t>
        </w:r>
      </w:ins>
      <w:ins w:id="18" w:author="NR_XR_enh-Core" w:date="2023-10-31T22:42:00Z">
        <w:r w:rsidR="00567BB0" w:rsidRPr="00D32094">
          <w:t>Radio Link Control (RLC)</w:t>
        </w:r>
      </w:ins>
      <w:ins w:id="19" w:author="NR_XR_enh-Core" w:date="2023-10-31T22:39:00Z">
        <w:r w:rsidR="005D4C7E" w:rsidRPr="00D32094">
          <w:t xml:space="preserve"> </w:t>
        </w:r>
      </w:ins>
      <w:ins w:id="20" w:author="NR_XR_enh-Core" w:date="2023-10-31T22:42:00Z">
        <w:r w:rsidR="00E85002" w:rsidRPr="00D32094">
          <w:t xml:space="preserve">protocol </w:t>
        </w:r>
      </w:ins>
      <w:ins w:id="21"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Heading1"/>
      </w:pPr>
      <w:bookmarkStart w:id="22" w:name="_Toc12750875"/>
      <w:bookmarkStart w:id="23" w:name="_Toc29382239"/>
      <w:bookmarkStart w:id="24" w:name="_Toc37093356"/>
      <w:bookmarkStart w:id="25" w:name="_Toc37238632"/>
      <w:bookmarkStart w:id="26" w:name="_Toc37238746"/>
      <w:bookmarkStart w:id="27" w:name="_Toc46488641"/>
      <w:bookmarkStart w:id="28" w:name="_Toc52574062"/>
      <w:bookmarkStart w:id="29" w:name="_Toc52574148"/>
      <w:bookmarkStart w:id="30" w:name="_Toc146751276"/>
      <w:r w:rsidRPr="0095297E">
        <w:t>3</w:t>
      </w:r>
      <w:r w:rsidRPr="0095297E">
        <w:tab/>
        <w:t xml:space="preserve">Definitions, </w:t>
      </w:r>
      <w:proofErr w:type="gramStart"/>
      <w:r w:rsidRPr="0095297E">
        <w:t>symbols</w:t>
      </w:r>
      <w:proofErr w:type="gramEnd"/>
      <w:r w:rsidRPr="0095297E">
        <w:t xml:space="preserve"> and abbreviations</w:t>
      </w:r>
      <w:bookmarkEnd w:id="22"/>
      <w:bookmarkEnd w:id="23"/>
      <w:bookmarkEnd w:id="24"/>
      <w:bookmarkEnd w:id="25"/>
      <w:bookmarkEnd w:id="26"/>
      <w:bookmarkEnd w:id="27"/>
      <w:bookmarkEnd w:id="28"/>
      <w:bookmarkEnd w:id="29"/>
      <w:bookmarkEnd w:id="30"/>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Heading2"/>
      </w:pPr>
      <w:bookmarkStart w:id="31" w:name="_Toc139146773"/>
      <w:r w:rsidRPr="00BE555F">
        <w:t>3.3</w:t>
      </w:r>
      <w:r w:rsidRPr="00BE555F">
        <w:tab/>
        <w:t>Abbreviations</w:t>
      </w:r>
      <w:bookmarkEnd w:id="31"/>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2"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3"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4"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5" w:author="NR_XR_enh-Core" w:date="2023-10-31T22:25:00Z">
        <w:r w:rsidRPr="00A72023">
          <w:t>XR</w:t>
        </w:r>
        <w:r w:rsidRPr="00A72023">
          <w:tab/>
        </w:r>
        <w:r>
          <w:t>eX</w:t>
        </w:r>
        <w:r w:rsidRPr="00A72023">
          <w:t>tended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Heading1"/>
      </w:pPr>
      <w:bookmarkStart w:id="36" w:name="_Toc12750879"/>
      <w:bookmarkStart w:id="37" w:name="_Toc29382243"/>
      <w:bookmarkStart w:id="38" w:name="_Toc37093360"/>
      <w:bookmarkStart w:id="39" w:name="_Toc37238636"/>
      <w:bookmarkStart w:id="40" w:name="_Toc37238750"/>
      <w:bookmarkStart w:id="41" w:name="_Toc46488645"/>
      <w:bookmarkStart w:id="42" w:name="_Toc52574066"/>
      <w:bookmarkStart w:id="43" w:name="_Toc52574152"/>
      <w:bookmarkStart w:id="44" w:name="_Toc146751280"/>
      <w:bookmarkStart w:id="45" w:name="_Toc139146782"/>
      <w:r w:rsidRPr="0095297E">
        <w:t>4</w:t>
      </w:r>
      <w:r w:rsidRPr="0095297E">
        <w:tab/>
        <w:t>UE radio access capability parameters</w:t>
      </w:r>
      <w:bookmarkEnd w:id="36"/>
      <w:bookmarkEnd w:id="37"/>
      <w:bookmarkEnd w:id="38"/>
      <w:bookmarkEnd w:id="39"/>
      <w:bookmarkEnd w:id="40"/>
      <w:bookmarkEnd w:id="41"/>
      <w:bookmarkEnd w:id="42"/>
      <w:bookmarkEnd w:id="43"/>
      <w:bookmarkEnd w:id="44"/>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Heading2"/>
      </w:pPr>
      <w:r w:rsidRPr="00BE555F">
        <w:t>4.2</w:t>
      </w:r>
      <w:r w:rsidRPr="00BE555F">
        <w:tab/>
        <w:t>UE Capability Parameters</w:t>
      </w:r>
      <w:bookmarkEnd w:id="45"/>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Heading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22"/>
      </w:tblGrid>
      <w:tr w:rsidR="00661E31" w:rsidRPr="0095297E" w14:paraId="2BC39445" w14:textId="77777777" w:rsidTr="00EB2C3A">
        <w:trPr>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46"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47" w:author="NR_XR_enh-Core" w:date="2023-10-31T22:27:00Z"/>
                <w:b/>
                <w:bCs/>
                <w:i/>
                <w:iCs/>
                <w:noProof/>
                <w:u w:val="single"/>
              </w:rPr>
            </w:pPr>
            <w:ins w:id="48" w:author="NR_XR_enh-Core" w:date="2023-10-31T22:27:00Z">
              <w:r w:rsidRPr="00667CF4">
                <w:rPr>
                  <w:b/>
                  <w:bCs/>
                  <w:i/>
                  <w:iCs/>
                  <w:noProof/>
                  <w:u w:val="single"/>
                </w:rPr>
                <w:t>additionalBSR-Table-r18</w:t>
              </w:r>
            </w:ins>
          </w:p>
          <w:p w14:paraId="6B23A002" w14:textId="057637D1" w:rsidR="002228FE" w:rsidRPr="00BE555F" w:rsidRDefault="002228FE" w:rsidP="00021446">
            <w:pPr>
              <w:pStyle w:val="TAL"/>
              <w:rPr>
                <w:ins w:id="49" w:author="NR_XR_enh-Core" w:date="2023-10-31T22:27:00Z"/>
                <w:b/>
                <w:bCs/>
                <w:i/>
                <w:iCs/>
              </w:rPr>
            </w:pPr>
            <w:ins w:id="50" w:author="NR_XR_enh-Core" w:date="2023-10-31T22:27:00Z">
              <w:r>
                <w:rPr>
                  <w:noProof/>
                </w:rPr>
                <w:t>Indicates whether the UE supports the BSR enhancements associated with the additional BSR table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1" w:author="NR_XR_enh-Core" w:date="2023-10-31T22:27:00Z"/>
                <w:rFonts w:cs="Arial"/>
                <w:szCs w:val="18"/>
                <w:lang w:eastAsia="zh-CN"/>
              </w:rPr>
            </w:pPr>
            <w:ins w:id="52"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53" w:author="NR_XR_enh-Core" w:date="2023-10-31T22:27:00Z"/>
                <w:rFonts w:cs="Arial"/>
                <w:lang w:eastAsia="zh-CN"/>
              </w:rPr>
            </w:pPr>
            <w:ins w:id="54"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55" w:author="NR_XR_enh-Core" w:date="2023-10-31T22:27:00Z"/>
                <w:rFonts w:cs="Arial"/>
                <w:lang w:eastAsia="zh-CN"/>
              </w:rPr>
            </w:pPr>
            <w:ins w:id="56" w:author="NR_XR_enh-Core" w:date="2023-10-31T22:27:00Z">
              <w:r>
                <w:rPr>
                  <w:rFonts w:cs="Arial"/>
                  <w:bCs/>
                  <w:iCs/>
                  <w:szCs w:val="18"/>
                </w:rPr>
                <w:t>No</w:t>
              </w:r>
            </w:ins>
          </w:p>
        </w:tc>
        <w:tc>
          <w:tcPr>
            <w:tcW w:w="622" w:type="dxa"/>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57" w:author="NR_XR_enh-Core" w:date="2023-10-31T22:27:00Z"/>
                <w:rFonts w:cs="Arial"/>
                <w:lang w:eastAsia="zh-CN"/>
              </w:rPr>
            </w:pPr>
            <w:ins w:id="58" w:author="NR_XR_enh-Core" w:date="2023-10-31T22:27:00Z">
              <w:r>
                <w:t>No</w:t>
              </w:r>
            </w:ins>
          </w:p>
        </w:tc>
      </w:tr>
      <w:tr w:rsidR="00661E31" w:rsidRPr="0095297E" w14:paraId="145D43FE" w14:textId="77777777" w:rsidTr="00EB2C3A">
        <w:trPr>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A81FB1" w:rsidRPr="00D32094" w14:paraId="53DADB67" w14:textId="77777777" w:rsidTr="00EB2C3A">
        <w:trPr>
          <w:cantSplit/>
          <w:tblHeader/>
          <w:ins w:id="59" w:author="NR_XR_enh-Core" w:date="2023-10-31T23:12:00Z"/>
        </w:trPr>
        <w:tc>
          <w:tcPr>
            <w:tcW w:w="6997" w:type="dxa"/>
          </w:tcPr>
          <w:p w14:paraId="27CA7035" w14:textId="77777777" w:rsidR="00ED1AC3" w:rsidRPr="00D32094" w:rsidRDefault="00ED1AC3" w:rsidP="00ED1AC3">
            <w:pPr>
              <w:pStyle w:val="TAL"/>
              <w:rPr>
                <w:ins w:id="60" w:author="NR_XR_enh-Core" w:date="2023-10-31T23:12:00Z"/>
                <w:b/>
                <w:bCs/>
                <w:i/>
                <w:iCs/>
                <w:noProof/>
              </w:rPr>
            </w:pPr>
            <w:ins w:id="61" w:author="NR_XR_enh-Core" w:date="2023-10-31T23:12:00Z">
              <w:r w:rsidRPr="00D32094">
                <w:rPr>
                  <w:b/>
                  <w:bCs/>
                  <w:i/>
                  <w:iCs/>
                  <w:noProof/>
                </w:rPr>
                <w:t>delayStatusReport-r18</w:t>
              </w:r>
            </w:ins>
          </w:p>
          <w:p w14:paraId="42CA00DF" w14:textId="1C3F5A6D" w:rsidR="00ED1AC3" w:rsidRPr="00D32094" w:rsidRDefault="00ED1AC3" w:rsidP="00ED1AC3">
            <w:pPr>
              <w:pStyle w:val="TAL"/>
              <w:rPr>
                <w:ins w:id="62" w:author="NR_XR_enh-Core" w:date="2023-10-31T23:12:00Z"/>
                <w:b/>
                <w:i/>
              </w:rPr>
            </w:pPr>
            <w:ins w:id="63"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64" w:author="NR_XR_enh-Core" w:date="2023-10-31T23:12:00Z"/>
              </w:rPr>
            </w:pPr>
            <w:ins w:id="65" w:author="NR_XR_enh-Core" w:date="2023-10-31T23:12:00Z">
              <w:r w:rsidRPr="00D32094">
                <w:t>UE</w:t>
              </w:r>
            </w:ins>
          </w:p>
        </w:tc>
        <w:tc>
          <w:tcPr>
            <w:tcW w:w="630" w:type="dxa"/>
          </w:tcPr>
          <w:p w14:paraId="6ABCBBBA" w14:textId="24BF5AE6" w:rsidR="00ED1AC3" w:rsidRPr="00D32094" w:rsidRDefault="00ED1AC3" w:rsidP="00021446">
            <w:pPr>
              <w:pStyle w:val="TAL"/>
              <w:jc w:val="center"/>
              <w:rPr>
                <w:ins w:id="66" w:author="NR_XR_enh-Core" w:date="2023-10-31T23:12:00Z"/>
              </w:rPr>
            </w:pPr>
            <w:ins w:id="67" w:author="NR_XR_enh-Core" w:date="2023-10-31T23:12:00Z">
              <w:r w:rsidRPr="00D32094">
                <w:t>No</w:t>
              </w:r>
            </w:ins>
          </w:p>
        </w:tc>
        <w:tc>
          <w:tcPr>
            <w:tcW w:w="766" w:type="dxa"/>
          </w:tcPr>
          <w:p w14:paraId="657ACF38" w14:textId="4D9C2761" w:rsidR="00ED1AC3" w:rsidRPr="00D32094" w:rsidRDefault="00ED1AC3" w:rsidP="00021446">
            <w:pPr>
              <w:pStyle w:val="TAL"/>
              <w:jc w:val="center"/>
              <w:rPr>
                <w:ins w:id="68" w:author="NR_XR_enh-Core" w:date="2023-10-31T23:12:00Z"/>
              </w:rPr>
            </w:pPr>
            <w:ins w:id="69" w:author="NR_XR_enh-Core" w:date="2023-10-31T23:12:00Z">
              <w:r w:rsidRPr="00D32094">
                <w:t>No</w:t>
              </w:r>
            </w:ins>
          </w:p>
        </w:tc>
        <w:tc>
          <w:tcPr>
            <w:tcW w:w="616" w:type="dxa"/>
          </w:tcPr>
          <w:p w14:paraId="336C92D4" w14:textId="7A9C5FED" w:rsidR="00ED1AC3" w:rsidRPr="00D32094" w:rsidRDefault="00ED1AC3" w:rsidP="00021446">
            <w:pPr>
              <w:pStyle w:val="TAL"/>
              <w:jc w:val="center"/>
              <w:rPr>
                <w:ins w:id="70" w:author="NR_XR_enh-Core" w:date="2023-10-31T23:12:00Z"/>
              </w:rPr>
            </w:pPr>
            <w:ins w:id="71" w:author="NR_XR_enh-Core" w:date="2023-10-31T23:12:00Z">
              <w:r w:rsidRPr="00D32094">
                <w:t>No</w:t>
              </w:r>
            </w:ins>
          </w:p>
        </w:tc>
      </w:tr>
      <w:tr w:rsidR="00A81FB1" w:rsidRPr="00D32094" w14:paraId="255E2113" w14:textId="77777777" w:rsidTr="00EB2C3A">
        <w:trPr>
          <w:cantSplit/>
          <w:tblHeader/>
          <w:ins w:id="72" w:author="NR_XR_enh-Core" w:date="2023-10-31T23:12:00Z"/>
        </w:trPr>
        <w:tc>
          <w:tcPr>
            <w:tcW w:w="6997" w:type="dxa"/>
          </w:tcPr>
          <w:p w14:paraId="3D7E4913" w14:textId="77777777" w:rsidR="00ED1AC3" w:rsidRPr="00D32094" w:rsidRDefault="00ED1AC3" w:rsidP="00ED1AC3">
            <w:pPr>
              <w:pStyle w:val="TAL"/>
              <w:rPr>
                <w:ins w:id="73" w:author="NR_XR_enh-Core" w:date="2023-10-31T23:12:00Z"/>
                <w:noProof/>
              </w:rPr>
            </w:pPr>
            <w:ins w:id="74"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75" w:author="NR_XR_enh-Core" w:date="2023-10-31T23:12:00Z"/>
                <w:b/>
                <w:bCs/>
                <w:i/>
                <w:iCs/>
                <w:noProof/>
              </w:rPr>
            </w:pPr>
            <w:ins w:id="76"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77" w:author="NR_XR_enh-Core" w:date="2023-10-31T23:12:00Z"/>
              </w:rPr>
            </w:pPr>
            <w:ins w:id="78" w:author="NR_XR_enh-Core" w:date="2023-10-31T23:12:00Z">
              <w:r w:rsidRPr="00D32094">
                <w:t>UE</w:t>
              </w:r>
            </w:ins>
          </w:p>
        </w:tc>
        <w:tc>
          <w:tcPr>
            <w:tcW w:w="630" w:type="dxa"/>
          </w:tcPr>
          <w:p w14:paraId="6309DDED" w14:textId="1EAFAF21" w:rsidR="00ED1AC3" w:rsidRPr="00D32094" w:rsidRDefault="00ED1AC3" w:rsidP="00021446">
            <w:pPr>
              <w:pStyle w:val="TAL"/>
              <w:jc w:val="center"/>
              <w:rPr>
                <w:ins w:id="79" w:author="NR_XR_enh-Core" w:date="2023-10-31T23:12:00Z"/>
              </w:rPr>
            </w:pPr>
            <w:ins w:id="80"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1" w:author="NR_XR_enh-Core" w:date="2023-10-31T23:12:00Z"/>
              </w:rPr>
            </w:pPr>
            <w:ins w:id="82" w:author="NR_XR_enh-Core" w:date="2023-10-31T23:12:00Z">
              <w:r w:rsidRPr="00D32094">
                <w:t>No</w:t>
              </w:r>
            </w:ins>
          </w:p>
        </w:tc>
        <w:tc>
          <w:tcPr>
            <w:tcW w:w="616" w:type="dxa"/>
          </w:tcPr>
          <w:p w14:paraId="1A2717F4" w14:textId="66A9EEDA" w:rsidR="00ED1AC3" w:rsidRPr="00D32094" w:rsidRDefault="00ED1AC3" w:rsidP="00021446">
            <w:pPr>
              <w:pStyle w:val="TAL"/>
              <w:jc w:val="center"/>
              <w:rPr>
                <w:ins w:id="83" w:author="NR_XR_enh-Core" w:date="2023-10-31T23:12:00Z"/>
              </w:rPr>
            </w:pPr>
            <w:ins w:id="84" w:author="NR_XR_enh-Core" w:date="2023-10-31T23:12:00Z">
              <w:r w:rsidRPr="00D32094">
                <w:t>No</w:t>
              </w:r>
            </w:ins>
          </w:p>
        </w:tc>
      </w:tr>
      <w:tr w:rsidR="00661E31" w:rsidRPr="0095297E" w14:paraId="1A038231"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A81FB1" w:rsidRPr="0095297E" w14:paraId="7B3D079C" w14:textId="77777777" w:rsidTr="00E1651B">
        <w:trPr>
          <w:cantSplit/>
          <w:ins w:id="85"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86" w:author="NR_XR_enh-Core" w:date="2023-10-31T23:13:00Z"/>
                <w:noProof/>
              </w:rPr>
            </w:pPr>
            <w:ins w:id="87" w:author="NR_XR_enh-Core" w:date="2023-10-31T23:13:00Z">
              <w:r w:rsidRPr="00667CF4">
                <w:rPr>
                  <w:b/>
                  <w:bCs/>
                  <w:i/>
                  <w:iCs/>
                  <w:noProof/>
                </w:rPr>
                <w:t>enhancedDRX-r18</w:t>
              </w:r>
            </w:ins>
          </w:p>
          <w:p w14:paraId="38C92F16" w14:textId="0FC8941A" w:rsidR="00ED1AC3" w:rsidRPr="0095297E" w:rsidRDefault="00ED1AC3" w:rsidP="00ED1AC3">
            <w:pPr>
              <w:pStyle w:val="TAL"/>
              <w:rPr>
                <w:ins w:id="88" w:author="NR_XR_enh-Core" w:date="2023-10-31T23:13:00Z"/>
                <w:b/>
                <w:i/>
              </w:rPr>
            </w:pPr>
            <w:ins w:id="89" w:author="NR_XR_enh-Core" w:date="2023-10-31T23:13:00Z">
              <w:r>
                <w:rPr>
                  <w:noProof/>
                </w:rPr>
                <w:t>Indicates whether the UE supports DRX enhancements including the support of non-integer DRX periodicity and addressing the SFN wrap around 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90" w:author="NR_XR_enh-Core" w:date="2023-10-31T23:13:00Z"/>
              </w:rPr>
            </w:pPr>
            <w:ins w:id="91"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92" w:author="NR_XR_enh-Core" w:date="2023-10-31T23:13:00Z"/>
              </w:rPr>
            </w:pPr>
            <w:ins w:id="93"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94" w:author="NR_XR_enh-Core" w:date="2023-10-31T23:13:00Z"/>
              </w:rPr>
            </w:pPr>
            <w:ins w:id="95" w:author="NR_XR_enh-Core" w:date="2023-10-31T23:13:00Z">
              <w:r>
                <w:t>No</w:t>
              </w:r>
            </w:ins>
          </w:p>
        </w:tc>
        <w:tc>
          <w:tcPr>
            <w:tcW w:w="616" w:type="dxa"/>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96" w:author="NR_XR_enh-Core" w:date="2023-10-31T23:13:00Z"/>
              </w:rPr>
            </w:pPr>
            <w:ins w:id="97" w:author="NR_XR_enh-Core" w:date="2023-10-31T23:13:00Z">
              <w:r>
                <w:t>No</w:t>
              </w:r>
            </w:ins>
          </w:p>
        </w:tc>
      </w:tr>
      <w:tr w:rsidR="00661E31" w:rsidRPr="0095297E" w14:paraId="1A652C03"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cantSplit/>
        </w:trPr>
        <w:tc>
          <w:tcPr>
            <w:tcW w:w="6997" w:type="dxa"/>
          </w:tcPr>
          <w:p w14:paraId="2B3C9809" w14:textId="77777777" w:rsidR="00661E31" w:rsidRPr="0095297E" w:rsidRDefault="00661E31" w:rsidP="00021446">
            <w:pPr>
              <w:pStyle w:val="TAL"/>
              <w:rPr>
                <w:b/>
                <w:i/>
              </w:rPr>
            </w:pPr>
            <w:r w:rsidRPr="0095297E">
              <w:rPr>
                <w:b/>
                <w:i/>
              </w:rPr>
              <w:t>maxMRB-Add-</w:t>
            </w:r>
            <w:proofErr w:type="gramStart"/>
            <w:r w:rsidRPr="0095297E">
              <w:rPr>
                <w:b/>
                <w:i/>
              </w:rPr>
              <w:t>r17</w:t>
            </w:r>
            <w:proofErr w:type="gramEnd"/>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w:t>
            </w:r>
            <w:proofErr w:type="gramStart"/>
            <w:r w:rsidRPr="0095297E">
              <w:rPr>
                <w:b/>
                <w:bCs/>
                <w:i/>
                <w:iCs/>
              </w:rPr>
              <w:t>r16</w:t>
            </w:r>
            <w:proofErr w:type="gramEnd"/>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A81FB1" w:rsidRPr="0095297E" w14:paraId="070A2FC1" w14:textId="77777777" w:rsidTr="00E1651B">
        <w:trPr>
          <w:cantSplit/>
          <w:ins w:id="98" w:author="NR_XR_enh-Core" w:date="2023-10-31T23:13:00Z"/>
        </w:trPr>
        <w:tc>
          <w:tcPr>
            <w:tcW w:w="6997" w:type="dxa"/>
          </w:tcPr>
          <w:p w14:paraId="6F16E006" w14:textId="77777777" w:rsidR="00E1651B" w:rsidRDefault="00E1651B" w:rsidP="00E1651B">
            <w:pPr>
              <w:pStyle w:val="TAL"/>
              <w:rPr>
                <w:ins w:id="99" w:author="NR_XR_enh-Core" w:date="2023-10-31T23:14:00Z"/>
                <w:b/>
                <w:i/>
              </w:rPr>
            </w:pPr>
            <w:ins w:id="100"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01" w:author="NR_XR_enh-Core" w:date="2023-10-31T23:14:00Z"/>
                <w:bCs/>
                <w:iCs/>
              </w:rPr>
            </w:pPr>
            <w:ins w:id="102" w:author="NR_XR_enh-Core" w:date="2023-10-31T23:14:00Z">
              <w:r>
                <w:rPr>
                  <w:bCs/>
                  <w:iCs/>
                </w:rPr>
                <w:t>Indicates whether the</w:t>
              </w:r>
              <w:r w:rsidRPr="00626E35">
                <w:rPr>
                  <w:bCs/>
                  <w:iCs/>
                </w:rPr>
                <w:t xml:space="preserve"> UE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03" w:author="NR_XR_enh-Core" w:date="2023-10-31T23:13:00Z"/>
                <w:b/>
                <w:bCs/>
                <w:i/>
                <w:iCs/>
              </w:rPr>
            </w:pPr>
            <w:ins w:id="104"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05" w:author="NR_XR_enh-Core" w:date="2023-11-17T10:04:00Z">
              <w:r w:rsidR="008F2AA4">
                <w:rPr>
                  <w:bCs/>
                  <w:iCs/>
                </w:rPr>
                <w:t xml:space="preserve">the </w:t>
              </w:r>
            </w:ins>
            <w:ins w:id="106" w:author="NR_XR_enh-Core" w:date="2023-10-31T23:14:00Z">
              <w:r w:rsidRPr="00626E35">
                <w:rPr>
                  <w:bCs/>
                  <w:iCs/>
                </w:rPr>
                <w:t>ability to identify PDU sets</w:t>
              </w:r>
            </w:ins>
            <w:ins w:id="107" w:author="NR_XR_enh-Core" w:date="2023-11-17T10:05:00Z">
              <w:r w:rsidR="008F2AA4">
                <w:rPr>
                  <w:bCs/>
                  <w:iCs/>
                </w:rPr>
                <w:t xml:space="preserve"> for UL XR traffic</w:t>
              </w:r>
            </w:ins>
            <w:ins w:id="108" w:author="NR_XR_enh-Core" w:date="2023-10-31T23:14:00Z">
              <w:r w:rsidRPr="00626E35">
                <w:rPr>
                  <w:bCs/>
                  <w:iCs/>
                </w:rPr>
                <w:t>.</w:t>
              </w:r>
            </w:ins>
          </w:p>
        </w:tc>
        <w:tc>
          <w:tcPr>
            <w:tcW w:w="630" w:type="dxa"/>
          </w:tcPr>
          <w:p w14:paraId="1D3ED7E7" w14:textId="22690428" w:rsidR="00E1651B" w:rsidRPr="0095297E" w:rsidRDefault="00E1651B" w:rsidP="00E1651B">
            <w:pPr>
              <w:pStyle w:val="TAL"/>
              <w:jc w:val="center"/>
              <w:rPr>
                <w:ins w:id="109" w:author="NR_XR_enh-Core" w:date="2023-10-31T23:13:00Z"/>
                <w:rFonts w:cs="Arial"/>
                <w:szCs w:val="18"/>
              </w:rPr>
            </w:pPr>
            <w:ins w:id="110"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11" w:author="NR_XR_enh-Core" w:date="2023-10-31T23:13:00Z"/>
                <w:rFonts w:cs="Arial"/>
                <w:szCs w:val="18"/>
              </w:rPr>
            </w:pPr>
            <w:ins w:id="112"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13" w:author="NR_XR_enh-Core" w:date="2023-10-31T23:13:00Z"/>
                <w:rFonts w:cs="Arial"/>
                <w:szCs w:val="18"/>
              </w:rPr>
            </w:pPr>
            <w:ins w:id="114" w:author="NR_XR_enh-Core" w:date="2023-10-31T23:14:00Z">
              <w:r>
                <w:rPr>
                  <w:rFonts w:cs="Arial"/>
                  <w:szCs w:val="18"/>
                </w:rPr>
                <w:t>No</w:t>
              </w:r>
            </w:ins>
          </w:p>
        </w:tc>
        <w:tc>
          <w:tcPr>
            <w:tcW w:w="616" w:type="dxa"/>
          </w:tcPr>
          <w:p w14:paraId="0E429CAF" w14:textId="44108ED0" w:rsidR="00E1651B" w:rsidRPr="0095297E" w:rsidRDefault="00E1651B" w:rsidP="00E1651B">
            <w:pPr>
              <w:pStyle w:val="TAL"/>
              <w:jc w:val="center"/>
              <w:rPr>
                <w:ins w:id="115" w:author="NR_XR_enh-Core" w:date="2023-10-31T23:13:00Z"/>
              </w:rPr>
            </w:pPr>
            <w:ins w:id="116" w:author="NR_XR_enh-Core" w:date="2023-10-31T23:14:00Z">
              <w:r>
                <w:rPr>
                  <w:rFonts w:cs="Arial"/>
                  <w:szCs w:val="18"/>
                </w:rPr>
                <w:t>No</w:t>
              </w:r>
            </w:ins>
          </w:p>
        </w:tc>
      </w:tr>
      <w:tr w:rsidR="00A81FB1" w:rsidRPr="0095297E" w14:paraId="179CBD6A" w14:textId="77777777" w:rsidTr="00E1651B">
        <w:trPr>
          <w:cantSplit/>
          <w:ins w:id="117" w:author="NR_XR_enh-Core" w:date="2023-10-31T23:14:00Z"/>
        </w:trPr>
        <w:tc>
          <w:tcPr>
            <w:tcW w:w="6997" w:type="dxa"/>
          </w:tcPr>
          <w:p w14:paraId="207074C5" w14:textId="77777777" w:rsidR="00E1651B" w:rsidRDefault="00E1651B" w:rsidP="00E1651B">
            <w:pPr>
              <w:pStyle w:val="TAL"/>
              <w:rPr>
                <w:ins w:id="118" w:author="NR_XR_enh-Core" w:date="2023-10-31T23:14:00Z"/>
                <w:b/>
                <w:i/>
              </w:rPr>
            </w:pPr>
            <w:ins w:id="119" w:author="NR_XR_enh-Core" w:date="2023-10-31T23:14:00Z">
              <w:r>
                <w:rPr>
                  <w:b/>
                  <w:i/>
                </w:rPr>
                <w:t>psi</w:t>
              </w:r>
              <w:r w:rsidRPr="00626E35">
                <w:rPr>
                  <w:b/>
                  <w:i/>
                </w:rPr>
                <w:t>-</w:t>
              </w:r>
              <w:r>
                <w:rPr>
                  <w:b/>
                  <w:i/>
                </w:rPr>
                <w:t>BasedDiscard</w:t>
              </w:r>
              <w:r w:rsidRPr="00626E35">
                <w:rPr>
                  <w:b/>
                  <w:i/>
                </w:rPr>
                <w:t>-r18</w:t>
              </w:r>
            </w:ins>
          </w:p>
          <w:p w14:paraId="153C6F54" w14:textId="260BFCDF" w:rsidR="00E1651B" w:rsidRDefault="00E1651B" w:rsidP="00E1651B">
            <w:pPr>
              <w:pStyle w:val="TAL"/>
              <w:rPr>
                <w:ins w:id="120" w:author="NR_XR_enh-Core" w:date="2023-10-31T23:14:00Z"/>
                <w:noProof/>
              </w:rPr>
            </w:pPr>
            <w:ins w:id="121"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122" w:author="NR_XR_enh-Core" w:date="2023-11-23T00:34:00Z">
              <w:r w:rsidR="008E1222" w:rsidRPr="005F4124">
                <w:rPr>
                  <w:i/>
                  <w:iCs/>
                  <w:noProof/>
                </w:rPr>
                <w:t>discardTimerForLowImportance</w:t>
              </w:r>
              <w:r w:rsidR="008E1222">
                <w:rPr>
                  <w:i/>
                  <w:iCs/>
                  <w:noProof/>
                </w:rPr>
                <w:t>-r18</w:t>
              </w:r>
              <w:r w:rsidR="008E1222" w:rsidRPr="004446B8">
                <w:rPr>
                  <w:noProof/>
                </w:rPr>
                <w:t xml:space="preserve"> </w:t>
              </w:r>
            </w:ins>
            <w:ins w:id="123" w:author="NR_XR_enh-Core" w:date="2023-10-31T23:14:00Z">
              <w:r w:rsidRPr="004446B8">
                <w:rPr>
                  <w:noProof/>
                </w:rPr>
                <w:t xml:space="preserve">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24" w:author="NR_XR_enh-Core" w:date="2023-10-31T23:14:00Z"/>
                <w:b/>
                <w:bCs/>
                <w:i/>
                <w:iCs/>
              </w:rPr>
            </w:pPr>
            <w:ins w:id="125"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26" w:author="NR_XR_enh-Core" w:date="2023-11-17T10:04:00Z">
              <w:r w:rsidR="008F2AA4">
                <w:rPr>
                  <w:noProof/>
                </w:rPr>
                <w:t xml:space="preserve"> the</w:t>
              </w:r>
            </w:ins>
            <w:ins w:id="127" w:author="NR_XR_enh-Core" w:date="2023-11-17T10:05:00Z">
              <w:r w:rsidR="008F2AA4">
                <w:rPr>
                  <w:noProof/>
                </w:rPr>
                <w:t xml:space="preserve"> </w:t>
              </w:r>
            </w:ins>
            <w:ins w:id="128" w:author="NR_XR_enh-Core" w:date="2023-10-31T23:14:00Z">
              <w:r w:rsidRPr="006B14FB">
                <w:rPr>
                  <w:noProof/>
                </w:rPr>
                <w:t>ability to identify PDU sets</w:t>
              </w:r>
            </w:ins>
            <w:ins w:id="129" w:author="NR_XR_enh-Core" w:date="2023-11-17T10:05:00Z">
              <w:r w:rsidR="008F2AA4">
                <w:rPr>
                  <w:noProof/>
                </w:rPr>
                <w:t xml:space="preserve"> and</w:t>
              </w:r>
            </w:ins>
            <w:ins w:id="130" w:author="NR_XR_enh-Core" w:date="2023-10-31T23:14:00Z">
              <w:r w:rsidRPr="006B14FB">
                <w:rPr>
                  <w:noProof/>
                </w:rPr>
                <w:t xml:space="preserve"> PSI</w:t>
              </w:r>
            </w:ins>
            <w:ins w:id="131" w:author="NR_XR_enh-Core" w:date="2023-11-17T10:05:00Z">
              <w:r w:rsidR="008F2AA4">
                <w:rPr>
                  <w:noProof/>
                </w:rPr>
                <w:t xml:space="preserve"> for UL XR traffic</w:t>
              </w:r>
            </w:ins>
            <w:ins w:id="132" w:author="NR_XR_enh-Core" w:date="2023-10-31T23:14:00Z">
              <w:r>
                <w:rPr>
                  <w:noProof/>
                </w:rPr>
                <w:t>.</w:t>
              </w:r>
            </w:ins>
          </w:p>
        </w:tc>
        <w:tc>
          <w:tcPr>
            <w:tcW w:w="630" w:type="dxa"/>
          </w:tcPr>
          <w:p w14:paraId="1A8CF88F" w14:textId="1F0019EC" w:rsidR="00E1651B" w:rsidRPr="0095297E" w:rsidRDefault="00E1651B" w:rsidP="00E1651B">
            <w:pPr>
              <w:pStyle w:val="TAL"/>
              <w:jc w:val="center"/>
              <w:rPr>
                <w:ins w:id="133" w:author="NR_XR_enh-Core" w:date="2023-10-31T23:14:00Z"/>
                <w:rFonts w:cs="Arial"/>
                <w:szCs w:val="18"/>
              </w:rPr>
            </w:pPr>
            <w:ins w:id="134"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35" w:author="NR_XR_enh-Core" w:date="2023-10-31T23:14:00Z"/>
                <w:rFonts w:cs="Arial"/>
                <w:szCs w:val="18"/>
              </w:rPr>
            </w:pPr>
            <w:ins w:id="136"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37" w:author="NR_XR_enh-Core" w:date="2023-10-31T23:14:00Z"/>
                <w:rFonts w:cs="Arial"/>
                <w:szCs w:val="18"/>
              </w:rPr>
            </w:pPr>
            <w:ins w:id="138" w:author="NR_XR_enh-Core" w:date="2023-10-31T23:14:00Z">
              <w:r>
                <w:rPr>
                  <w:rFonts w:cs="Arial"/>
                  <w:szCs w:val="18"/>
                </w:rPr>
                <w:t>No</w:t>
              </w:r>
            </w:ins>
          </w:p>
        </w:tc>
        <w:tc>
          <w:tcPr>
            <w:tcW w:w="616" w:type="dxa"/>
          </w:tcPr>
          <w:p w14:paraId="09C296A2" w14:textId="0148C949" w:rsidR="00E1651B" w:rsidRPr="0095297E" w:rsidRDefault="00E1651B" w:rsidP="00E1651B">
            <w:pPr>
              <w:pStyle w:val="TAL"/>
              <w:jc w:val="center"/>
              <w:rPr>
                <w:ins w:id="139" w:author="NR_XR_enh-Core" w:date="2023-10-31T23:14:00Z"/>
              </w:rPr>
            </w:pPr>
            <w:ins w:id="140" w:author="NR_XR_enh-Core" w:date="2023-10-31T23:14:00Z">
              <w:r>
                <w:rPr>
                  <w:rFonts w:cs="Arial"/>
                  <w:szCs w:val="18"/>
                </w:rPr>
                <w:t>No</w:t>
              </w:r>
            </w:ins>
          </w:p>
        </w:tc>
      </w:tr>
      <w:tr w:rsidR="00E1651B" w:rsidRPr="0095297E" w14:paraId="1129D7D6" w14:textId="77777777" w:rsidTr="00436F6A">
        <w:trPr>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A81FB1" w:rsidRPr="0095297E" w14:paraId="7BB55971" w14:textId="77777777" w:rsidTr="00E1651B">
        <w:trPr>
          <w:cantSplit/>
          <w:ins w:id="141" w:author="NR_XR_enh-Core" w:date="2023-10-31T23:14:00Z"/>
        </w:trPr>
        <w:tc>
          <w:tcPr>
            <w:tcW w:w="6997" w:type="dxa"/>
          </w:tcPr>
          <w:p w14:paraId="1242CF57" w14:textId="01EE1070" w:rsidR="00E1651B" w:rsidRDefault="007F6772" w:rsidP="00E1651B">
            <w:pPr>
              <w:pStyle w:val="TAL"/>
              <w:rPr>
                <w:ins w:id="142" w:author="NR_XR_enh-Core" w:date="2023-10-31T23:14:00Z"/>
                <w:noProof/>
              </w:rPr>
            </w:pPr>
            <w:ins w:id="143"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44" w:author="NR_XR_enh-Core" w:date="2023-10-31T23:14:00Z"/>
                <w:noProof/>
              </w:rPr>
            </w:pPr>
            <w:ins w:id="145" w:author="NR_XR_enh-Core" w:date="2023-10-31T23:14:00Z">
              <w:r>
                <w:rPr>
                  <w:noProof/>
                </w:rPr>
                <w:t>Indicates whether UE supports</w:t>
              </w:r>
            </w:ins>
            <w:ins w:id="146" w:author="NR_XR_enh-Core" w:date="2023-11-17T10:06:00Z">
              <w:r w:rsidR="00D041A5">
                <w:rPr>
                  <w:noProof/>
                </w:rPr>
                <w:t xml:space="preserve"> sending</w:t>
              </w:r>
            </w:ins>
            <w:ins w:id="147" w:author="NR_XR_enh-Core" w:date="2023-10-31T23:14:00Z">
              <w:r w:rsidRPr="00C21F3C">
                <w:rPr>
                  <w:noProof/>
                </w:rPr>
                <w:t xml:space="preserve"> UE assistance </w:t>
              </w:r>
              <w:r w:rsidRPr="00D32094">
                <w:rPr>
                  <w:noProof/>
                </w:rPr>
                <w:t xml:space="preserve">information </w:t>
              </w:r>
            </w:ins>
            <w:ins w:id="148" w:author="NR_XR_enh-Core" w:date="2023-11-17T10:06:00Z">
              <w:r w:rsidR="003056C0">
                <w:rPr>
                  <w:noProof/>
                </w:rPr>
                <w:t>with</w:t>
              </w:r>
            </w:ins>
            <w:ins w:id="149" w:author="NR_XR_enh-Core" w:date="2023-10-31T23:14:00Z">
              <w:r w:rsidRPr="00D32094">
                <w:rPr>
                  <w:noProof/>
                </w:rPr>
                <w:t xml:space="preserve"> UL traffic information </w:t>
              </w:r>
            </w:ins>
            <w:ins w:id="150" w:author="NR_XR_enh-Core" w:date="2023-11-17T10:07:00Z">
              <w:r w:rsidR="0062382B">
                <w:rPr>
                  <w:noProof/>
                </w:rPr>
                <w:t>such as</w:t>
              </w:r>
            </w:ins>
            <w:ins w:id="151" w:author="NR_XR_enh-Core" w:date="2023-11-17T10:08:00Z">
              <w:r w:rsidR="0062382B">
                <w:rPr>
                  <w:noProof/>
                </w:rPr>
                <w:t>,</w:t>
              </w:r>
            </w:ins>
            <w:ins w:id="152" w:author="NR_XR_enh-Core" w:date="2023-10-31T23:14:00Z">
              <w:r w:rsidRPr="00D32094">
                <w:rPr>
                  <w:noProof/>
                </w:rPr>
                <w:t xml:space="preserve"> jitter range, burst arrival time, data burst periodicity </w:t>
              </w:r>
              <w:r w:rsidRPr="00D32094">
                <w:rPr>
                  <w:noProof/>
                  <w:u w:val="single"/>
                </w:rPr>
                <w:t>and whether UE is able to i</w:t>
              </w:r>
            </w:ins>
            <w:ins w:id="153" w:author="NR_XR_enh-Core" w:date="2023-11-17T10:08:00Z">
              <w:r w:rsidR="006E5D82">
                <w:rPr>
                  <w:noProof/>
                  <w:u w:val="single"/>
                </w:rPr>
                <w:t>dentify</w:t>
              </w:r>
            </w:ins>
            <w:ins w:id="154"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55" w:author="NR_XR_enh-Core" w:date="2023-10-31T23:14:00Z"/>
                <w:rFonts w:cs="Arial"/>
                <w:bCs/>
                <w:iCs/>
                <w:szCs w:val="18"/>
              </w:rPr>
            </w:pPr>
            <w:ins w:id="156"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57" w:author="NR_XR_enh-Core" w:date="2023-10-31T23:14:00Z"/>
                <w:rFonts w:cs="Arial"/>
                <w:bCs/>
                <w:iCs/>
                <w:szCs w:val="18"/>
              </w:rPr>
            </w:pPr>
            <w:ins w:id="158"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59" w:author="NR_XR_enh-Core" w:date="2023-10-31T23:14:00Z"/>
                <w:rFonts w:cs="Arial"/>
                <w:bCs/>
                <w:iCs/>
                <w:szCs w:val="18"/>
              </w:rPr>
            </w:pPr>
            <w:ins w:id="160" w:author="NR_XR_enh-Core" w:date="2023-10-31T23:14:00Z">
              <w:r>
                <w:rPr>
                  <w:rFonts w:cs="Arial"/>
                  <w:bCs/>
                  <w:iCs/>
                  <w:szCs w:val="18"/>
                </w:rPr>
                <w:t>No</w:t>
              </w:r>
            </w:ins>
          </w:p>
        </w:tc>
        <w:tc>
          <w:tcPr>
            <w:tcW w:w="616" w:type="dxa"/>
          </w:tcPr>
          <w:p w14:paraId="48FB48E5" w14:textId="64FD122F" w:rsidR="00E1651B" w:rsidRPr="0095297E" w:rsidRDefault="00E1651B" w:rsidP="00E1651B">
            <w:pPr>
              <w:pStyle w:val="TAL"/>
              <w:rPr>
                <w:ins w:id="161" w:author="NR_XR_enh-Core" w:date="2023-10-31T23:14:00Z"/>
              </w:rPr>
            </w:pPr>
            <w:ins w:id="162"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163" w:author="NR_XR_enh-Core" w:date="2023-10-31T22:32:00Z"/>
        </w:trPr>
        <w:tc>
          <w:tcPr>
            <w:tcW w:w="1335" w:type="dxa"/>
            <w:hideMark/>
          </w:tcPr>
          <w:p w14:paraId="44AD7E93" w14:textId="77777777" w:rsidR="00996246" w:rsidRPr="0054772E" w:rsidRDefault="00996246" w:rsidP="00021446">
            <w:pPr>
              <w:pStyle w:val="TAH"/>
              <w:rPr>
                <w:ins w:id="164" w:author="NR_XR_enh-Core" w:date="2023-10-31T22:32:00Z"/>
                <w:rFonts w:cs="Arial"/>
                <w:szCs w:val="18"/>
              </w:rPr>
            </w:pPr>
            <w:ins w:id="165"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166" w:author="NR_XR_enh-Core" w:date="2023-10-31T22:32:00Z"/>
                <w:rFonts w:cs="Arial"/>
                <w:szCs w:val="18"/>
              </w:rPr>
            </w:pPr>
            <w:ins w:id="167"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168" w:author="NR_XR_enh-Core" w:date="2023-10-31T22:32:00Z"/>
                <w:rFonts w:cs="Arial"/>
                <w:szCs w:val="18"/>
              </w:rPr>
            </w:pPr>
            <w:ins w:id="169"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170" w:author="NR_XR_enh-Core" w:date="2023-10-31T22:32:00Z"/>
                <w:rFonts w:cs="Arial"/>
                <w:szCs w:val="18"/>
              </w:rPr>
            </w:pPr>
            <w:ins w:id="171"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172" w:author="NR_XR_enh-Core" w:date="2023-10-31T22:32:00Z"/>
                <w:rFonts w:cs="Arial"/>
                <w:szCs w:val="18"/>
              </w:rPr>
            </w:pPr>
            <w:ins w:id="173"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174" w:author="NR_XR_enh-Core" w:date="2023-10-31T22:32:00Z"/>
                <w:rFonts w:cs="Arial"/>
                <w:szCs w:val="18"/>
              </w:rPr>
            </w:pPr>
            <w:ins w:id="175"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176" w:author="NR_XR_enh-Core" w:date="2023-10-31T22:32:00Z"/>
                <w:rFonts w:cs="Arial"/>
                <w:szCs w:val="18"/>
              </w:rPr>
            </w:pPr>
            <w:ins w:id="177"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178" w:author="NR_XR_enh-Core" w:date="2023-10-31T22:32:00Z"/>
                <w:rFonts w:cs="Arial"/>
                <w:szCs w:val="18"/>
              </w:rPr>
            </w:pPr>
            <w:ins w:id="179"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180" w:author="NR_XR_enh-Core" w:date="2023-10-31T22:32:00Z"/>
                <w:rFonts w:cs="Arial"/>
                <w:szCs w:val="18"/>
              </w:rPr>
            </w:pPr>
            <w:ins w:id="181"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182" w:author="NR_XR_enh-Core" w:date="2023-10-31T22:32:00Z"/>
                <w:rFonts w:cs="Arial"/>
                <w:szCs w:val="18"/>
              </w:rPr>
            </w:pPr>
            <w:ins w:id="183"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184" w:author="NR_XR_enh-Core" w:date="2023-10-31T22:32:00Z"/>
                <w:rFonts w:cs="Arial"/>
                <w:szCs w:val="18"/>
              </w:rPr>
            </w:pPr>
            <w:ins w:id="185" w:author="NR_XR_enh-Core" w:date="2023-10-31T22:32:00Z">
              <w:r w:rsidRPr="0054772E">
                <w:rPr>
                  <w:rFonts w:cs="Arial"/>
                  <w:szCs w:val="18"/>
                </w:rPr>
                <w:t>Mandatory/Optional</w:t>
              </w:r>
            </w:ins>
          </w:p>
        </w:tc>
      </w:tr>
      <w:tr w:rsidR="00996246" w:rsidRPr="0054772E" w14:paraId="30D8EA37" w14:textId="77777777" w:rsidTr="00021446">
        <w:trPr>
          <w:trHeight w:val="18"/>
          <w:ins w:id="186" w:author="NR_XR_enh-Core" w:date="2023-10-31T22:32:00Z"/>
        </w:trPr>
        <w:tc>
          <w:tcPr>
            <w:tcW w:w="1335" w:type="dxa"/>
          </w:tcPr>
          <w:p w14:paraId="5891196B" w14:textId="77777777" w:rsidR="00996246" w:rsidRDefault="00996246" w:rsidP="00021446">
            <w:pPr>
              <w:pStyle w:val="TAL"/>
              <w:spacing w:line="256" w:lineRule="auto"/>
              <w:rPr>
                <w:ins w:id="187" w:author="NR_XR_enh-Core" w:date="2023-10-31T22:32:00Z"/>
                <w:rFonts w:cs="Arial"/>
                <w:szCs w:val="18"/>
              </w:rPr>
            </w:pPr>
            <w:ins w:id="188" w:author="NR_XR_enh-Core" w:date="2023-10-31T22:32:00Z">
              <w:r>
                <w:rPr>
                  <w:rFonts w:cs="Arial"/>
                  <w:szCs w:val="18"/>
                </w:rPr>
                <w:t>x.</w:t>
              </w:r>
            </w:ins>
          </w:p>
          <w:p w14:paraId="5188F9CF" w14:textId="77777777" w:rsidR="00996246" w:rsidRPr="0054772E" w:rsidRDefault="00996246" w:rsidP="00021446">
            <w:pPr>
              <w:pStyle w:val="TAL"/>
              <w:spacing w:line="256" w:lineRule="auto"/>
              <w:rPr>
                <w:ins w:id="189" w:author="NR_XR_enh-Core" w:date="2023-10-31T22:32:00Z"/>
                <w:rFonts w:cs="Arial"/>
                <w:szCs w:val="18"/>
              </w:rPr>
            </w:pPr>
            <w:ins w:id="190"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191" w:author="NR_XR_enh-Core" w:date="2023-10-31T22:32:00Z"/>
                <w:rFonts w:cs="Arial"/>
                <w:szCs w:val="18"/>
              </w:rPr>
            </w:pPr>
            <w:ins w:id="192"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193" w:author="NR_XR_enh-Core" w:date="2023-10-31T22:32:00Z"/>
                <w:rFonts w:cs="Arial"/>
                <w:szCs w:val="18"/>
              </w:rPr>
            </w:pPr>
            <w:ins w:id="194" w:author="NR_XR_enh-Core" w:date="2023-11-16T17:57:00Z">
              <w:r>
                <w:rPr>
                  <w:rFonts w:cs="Arial"/>
                  <w:szCs w:val="18"/>
                </w:rPr>
                <w:t>Additional BS</w:t>
              </w:r>
            </w:ins>
            <w:ins w:id="195"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196" w:author="NR_XR_enh-Core" w:date="2023-10-31T22:32:00Z"/>
                <w:rFonts w:cs="Arial"/>
                <w:szCs w:val="18"/>
              </w:rPr>
            </w:pPr>
            <w:ins w:id="197" w:author="NR_XR_enh-Core" w:date="2023-10-31T22:32:00Z">
              <w:r>
                <w:rPr>
                  <w:noProof/>
                </w:rPr>
                <w:t>Indicates whether the UE supports the BSR enhancements associated with the additional BSR tables as specified in TS 38.321 [</w:t>
              </w:r>
            </w:ins>
            <w:ins w:id="198" w:author="NR_XR_enh-Core" w:date="2023-10-31T23:17:00Z">
              <w:r w:rsidR="004C5F86">
                <w:rPr>
                  <w:noProof/>
                </w:rPr>
                <w:t>8</w:t>
              </w:r>
            </w:ins>
            <w:ins w:id="199" w:author="NR_XR_enh-Core" w:date="2023-10-31T22:32:00Z">
              <w:r>
                <w:rPr>
                  <w:noProof/>
                </w:rPr>
                <w:t>] and 38.331 [</w:t>
              </w:r>
            </w:ins>
            <w:ins w:id="200" w:author="NR_XR_enh-Core" w:date="2023-10-31T23:17:00Z">
              <w:r w:rsidR="004C5F86">
                <w:rPr>
                  <w:noProof/>
                </w:rPr>
                <w:t>9</w:t>
              </w:r>
            </w:ins>
            <w:ins w:id="201" w:author="NR_XR_enh-Core" w:date="2023-10-31T22:32:00Z">
              <w:r>
                <w:rPr>
                  <w:noProof/>
                </w:rPr>
                <w:t>].</w:t>
              </w:r>
            </w:ins>
          </w:p>
        </w:tc>
        <w:tc>
          <w:tcPr>
            <w:tcW w:w="1063" w:type="dxa"/>
          </w:tcPr>
          <w:p w14:paraId="6828529D" w14:textId="77777777" w:rsidR="00996246" w:rsidRPr="0054772E" w:rsidRDefault="00996246" w:rsidP="00021446">
            <w:pPr>
              <w:pStyle w:val="TAL"/>
              <w:rPr>
                <w:ins w:id="202" w:author="NR_XR_enh-Core" w:date="2023-10-31T22:32:00Z"/>
                <w:rFonts w:cs="Arial"/>
                <w:szCs w:val="18"/>
              </w:rPr>
            </w:pPr>
          </w:p>
        </w:tc>
        <w:tc>
          <w:tcPr>
            <w:tcW w:w="3510" w:type="dxa"/>
          </w:tcPr>
          <w:p w14:paraId="6DF641F3" w14:textId="77777777" w:rsidR="00996246" w:rsidRPr="0054772E" w:rsidRDefault="00996246" w:rsidP="00021446">
            <w:pPr>
              <w:pStyle w:val="PL"/>
              <w:rPr>
                <w:ins w:id="203" w:author="NR_XR_enh-Core" w:date="2023-10-31T22:32:00Z"/>
                <w:rFonts w:ascii="Arial" w:hAnsi="Arial" w:cs="Arial"/>
                <w:i/>
                <w:iCs/>
                <w:sz w:val="18"/>
                <w:szCs w:val="18"/>
              </w:rPr>
            </w:pPr>
            <w:ins w:id="204"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05" w:author="NR_XR_enh-Core" w:date="2023-10-31T22:32:00Z"/>
                <w:rFonts w:cs="Arial"/>
                <w:i/>
                <w:iCs/>
                <w:szCs w:val="18"/>
              </w:rPr>
            </w:pPr>
            <w:ins w:id="206"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07" w:author="NR_XR_enh-Core" w:date="2023-10-31T22:32:00Z"/>
                <w:rFonts w:cs="Arial"/>
                <w:szCs w:val="18"/>
              </w:rPr>
            </w:pPr>
            <w:ins w:id="208"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09" w:author="NR_XR_enh-Core" w:date="2023-10-31T22:32:00Z"/>
                <w:rFonts w:cs="Arial"/>
                <w:szCs w:val="18"/>
              </w:rPr>
            </w:pPr>
            <w:ins w:id="210"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11" w:author="NR_XR_enh-Core" w:date="2023-10-31T22:32:00Z"/>
                <w:rFonts w:cs="Arial"/>
                <w:szCs w:val="18"/>
              </w:rPr>
            </w:pPr>
          </w:p>
        </w:tc>
        <w:tc>
          <w:tcPr>
            <w:tcW w:w="1508" w:type="dxa"/>
          </w:tcPr>
          <w:p w14:paraId="17A505B7" w14:textId="77777777" w:rsidR="00996246" w:rsidRPr="0054772E" w:rsidRDefault="00996246" w:rsidP="00021446">
            <w:pPr>
              <w:pStyle w:val="TAL"/>
              <w:rPr>
                <w:ins w:id="212" w:author="NR_XR_enh-Core" w:date="2023-10-31T22:32:00Z"/>
                <w:rFonts w:cs="Arial"/>
                <w:szCs w:val="18"/>
              </w:rPr>
            </w:pPr>
            <w:ins w:id="213"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14" w:author="NR_XR_enh-Core" w:date="2023-10-31T22:32:00Z"/>
        </w:trPr>
        <w:tc>
          <w:tcPr>
            <w:tcW w:w="1335" w:type="dxa"/>
          </w:tcPr>
          <w:p w14:paraId="0C9E0452" w14:textId="77777777" w:rsidR="00996246" w:rsidRDefault="00996246" w:rsidP="00021446">
            <w:pPr>
              <w:pStyle w:val="TAL"/>
              <w:spacing w:line="256" w:lineRule="auto"/>
              <w:rPr>
                <w:ins w:id="215" w:author="NR_XR_enh-Core" w:date="2023-10-31T22:32:00Z"/>
                <w:rFonts w:cs="Arial"/>
                <w:szCs w:val="18"/>
              </w:rPr>
            </w:pPr>
            <w:ins w:id="216" w:author="NR_XR_enh-Core" w:date="2023-10-31T22:32:00Z">
              <w:r>
                <w:rPr>
                  <w:rFonts w:cs="Arial"/>
                  <w:szCs w:val="18"/>
                </w:rPr>
                <w:t>x.</w:t>
              </w:r>
            </w:ins>
          </w:p>
          <w:p w14:paraId="25186414" w14:textId="77777777" w:rsidR="00996246" w:rsidRDefault="00996246" w:rsidP="00021446">
            <w:pPr>
              <w:pStyle w:val="TAL"/>
              <w:spacing w:line="256" w:lineRule="auto"/>
              <w:rPr>
                <w:ins w:id="217" w:author="NR_XR_enh-Core" w:date="2023-10-31T22:32:00Z"/>
                <w:rFonts w:cs="Arial"/>
                <w:szCs w:val="18"/>
              </w:rPr>
            </w:pPr>
            <w:ins w:id="218" w:author="NR_XR_enh-Core" w:date="2023-10-31T22:32:00Z">
              <w:r w:rsidRPr="00036DF2">
                <w:rPr>
                  <w:noProof/>
                </w:rPr>
                <w:t>NR_XR_enh-Core</w:t>
              </w:r>
            </w:ins>
          </w:p>
        </w:tc>
        <w:tc>
          <w:tcPr>
            <w:tcW w:w="838" w:type="dxa"/>
          </w:tcPr>
          <w:p w14:paraId="33C42623" w14:textId="77777777" w:rsidR="00996246" w:rsidRDefault="00996246" w:rsidP="00021446">
            <w:pPr>
              <w:pStyle w:val="TAL"/>
              <w:rPr>
                <w:ins w:id="219" w:author="NR_XR_enh-Core" w:date="2023-10-31T22:32:00Z"/>
                <w:rFonts w:eastAsia="SimSun" w:cs="Arial"/>
                <w:szCs w:val="18"/>
                <w:lang w:eastAsia="zh-CN"/>
              </w:rPr>
            </w:pPr>
            <w:ins w:id="220"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21" w:author="NR_XR_enh-Core" w:date="2023-10-31T22:32:00Z"/>
                <w:rFonts w:cs="Arial"/>
                <w:szCs w:val="18"/>
              </w:rPr>
            </w:pPr>
            <w:ins w:id="222"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23" w:author="NR_XR_enh-Core" w:date="2023-10-31T22:32:00Z"/>
                <w:rFonts w:cs="Arial"/>
                <w:szCs w:val="18"/>
              </w:rPr>
            </w:pPr>
            <w:ins w:id="224" w:author="NR_XR_enh-Core" w:date="2023-10-31T22:32:00Z">
              <w:r>
                <w:rPr>
                  <w:noProof/>
                </w:rPr>
                <w:t xml:space="preserve">Indicates whether the UE supports the delay status report of the buffered data as specified </w:t>
              </w:r>
              <w:r w:rsidRPr="007F6772">
                <w:rPr>
                  <w:noProof/>
                </w:rPr>
                <w:t>in TS 38.321 [</w:t>
              </w:r>
            </w:ins>
            <w:ins w:id="225" w:author="NR_XR_enh-Core" w:date="2023-10-31T23:17:00Z">
              <w:r w:rsidR="004C5F86" w:rsidRPr="007F6772">
                <w:rPr>
                  <w:noProof/>
                </w:rPr>
                <w:t>8</w:t>
              </w:r>
            </w:ins>
            <w:ins w:id="226" w:author="NR_XR_enh-Core" w:date="2023-10-31T22:32:00Z">
              <w:r w:rsidRPr="007F6772">
                <w:rPr>
                  <w:noProof/>
                </w:rPr>
                <w:t>] and 38.331 [</w:t>
              </w:r>
            </w:ins>
            <w:ins w:id="227" w:author="NR_XR_enh-Core" w:date="2023-10-31T23:17:00Z">
              <w:r w:rsidR="004C5F86" w:rsidRPr="007F6772">
                <w:rPr>
                  <w:noProof/>
                </w:rPr>
                <w:t>9</w:t>
              </w:r>
            </w:ins>
            <w:ins w:id="228" w:author="NR_XR_enh-Core" w:date="2023-10-31T22:32:00Z">
              <w:r w:rsidRPr="007F6772">
                <w:rPr>
                  <w:noProof/>
                </w:rPr>
                <w:t>]</w:t>
              </w:r>
            </w:ins>
            <w:ins w:id="229" w:author="NR_XR_enh-Core" w:date="2023-10-31T23:17:00Z">
              <w:r w:rsidR="004C5F86" w:rsidRPr="007F6772">
                <w:rPr>
                  <w:noProof/>
                </w:rPr>
                <w:t xml:space="preserve">, </w:t>
              </w:r>
              <w:r w:rsidR="004C5F86" w:rsidRPr="007F6772">
                <w:rPr>
                  <w:noProof/>
                  <w:rPrChange w:id="230"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31"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32" w:author="NR_XR_enh-Core" w:date="2023-10-31T22:32:00Z"/>
                <w:rFonts w:ascii="Arial" w:hAnsi="Arial" w:cs="Arial"/>
                <w:i/>
                <w:iCs/>
                <w:sz w:val="18"/>
                <w:szCs w:val="18"/>
              </w:rPr>
            </w:pPr>
            <w:ins w:id="233"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34" w:author="NR_XR_enh-Core" w:date="2023-10-31T22:32:00Z"/>
                <w:rFonts w:eastAsia="SimSun" w:cs="Arial"/>
                <w:i/>
                <w:iCs/>
                <w:szCs w:val="18"/>
                <w:lang w:eastAsia="zh-CN"/>
              </w:rPr>
            </w:pPr>
            <w:ins w:id="235"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36" w:author="NR_XR_enh-Core" w:date="2023-10-31T22:32:00Z"/>
                <w:rFonts w:cs="Arial"/>
                <w:szCs w:val="18"/>
              </w:rPr>
            </w:pPr>
            <w:ins w:id="237"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38" w:author="NR_XR_enh-Core" w:date="2023-10-31T22:32:00Z"/>
                <w:rFonts w:cs="Arial"/>
                <w:szCs w:val="18"/>
              </w:rPr>
            </w:pPr>
            <w:ins w:id="239"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40" w:author="NR_XR_enh-Core" w:date="2023-10-31T22:32:00Z"/>
                <w:rFonts w:cs="Arial"/>
                <w:szCs w:val="18"/>
              </w:rPr>
            </w:pPr>
          </w:p>
        </w:tc>
        <w:tc>
          <w:tcPr>
            <w:tcW w:w="1508" w:type="dxa"/>
          </w:tcPr>
          <w:p w14:paraId="78A65D8D" w14:textId="77777777" w:rsidR="00996246" w:rsidRPr="0054772E" w:rsidRDefault="00996246" w:rsidP="00021446">
            <w:pPr>
              <w:pStyle w:val="TAL"/>
              <w:rPr>
                <w:ins w:id="241" w:author="NR_XR_enh-Core" w:date="2023-10-31T22:32:00Z"/>
                <w:rFonts w:cs="Arial"/>
                <w:szCs w:val="18"/>
              </w:rPr>
            </w:pPr>
            <w:ins w:id="242"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43"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44" w:author="NR_XR_enh-Core" w:date="2023-10-31T22:32:00Z"/>
                <w:rFonts w:cs="Arial"/>
                <w:szCs w:val="18"/>
              </w:rPr>
            </w:pPr>
            <w:ins w:id="245" w:author="NR_XR_enh-Core" w:date="2023-10-31T22:32:00Z">
              <w:r>
                <w:rPr>
                  <w:rFonts w:cs="Arial"/>
                  <w:szCs w:val="18"/>
                </w:rPr>
                <w:t>x.</w:t>
              </w:r>
            </w:ins>
          </w:p>
          <w:p w14:paraId="4D61EE69" w14:textId="77777777" w:rsidR="00996246" w:rsidRPr="0054772E" w:rsidRDefault="00996246" w:rsidP="00021446">
            <w:pPr>
              <w:pStyle w:val="TAL"/>
              <w:spacing w:line="256" w:lineRule="auto"/>
              <w:rPr>
                <w:ins w:id="246" w:author="NR_XR_enh-Core" w:date="2023-10-31T22:32:00Z"/>
                <w:rFonts w:cs="Arial"/>
                <w:szCs w:val="18"/>
              </w:rPr>
            </w:pPr>
            <w:ins w:id="247"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48" w:author="NR_XR_enh-Core" w:date="2023-10-31T22:32:00Z"/>
                <w:rFonts w:eastAsia="SimSun" w:cs="Arial"/>
                <w:szCs w:val="18"/>
                <w:lang w:eastAsia="zh-CN"/>
              </w:rPr>
            </w:pPr>
            <w:ins w:id="249"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50" w:author="NR_XR_enh-Core" w:date="2023-10-31T22:32:00Z"/>
                <w:rFonts w:cs="Arial"/>
                <w:szCs w:val="18"/>
              </w:rPr>
            </w:pPr>
            <w:ins w:id="251"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52" w:author="NR_XR_enh-Core" w:date="2023-10-31T22:32:00Z"/>
                <w:rFonts w:cs="Arial"/>
                <w:szCs w:val="18"/>
              </w:rPr>
            </w:pPr>
            <w:ins w:id="253"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54"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55" w:author="NR_XR_enh-Core" w:date="2023-10-31T22:32:00Z"/>
                <w:rFonts w:ascii="Arial" w:hAnsi="Arial" w:cs="Arial"/>
                <w:i/>
                <w:iCs/>
                <w:sz w:val="18"/>
                <w:szCs w:val="18"/>
              </w:rPr>
            </w:pPr>
            <w:ins w:id="256"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57" w:author="NR_XR_enh-Core" w:date="2023-10-31T22:32:00Z"/>
                <w:rFonts w:eastAsia="SimSun" w:cs="Arial"/>
                <w:i/>
                <w:iCs/>
                <w:szCs w:val="18"/>
                <w:lang w:eastAsia="zh-CN"/>
              </w:rPr>
            </w:pPr>
            <w:ins w:id="258"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59" w:author="NR_XR_enh-Core" w:date="2023-10-31T22:32:00Z"/>
                <w:rFonts w:cs="Arial"/>
                <w:szCs w:val="18"/>
              </w:rPr>
            </w:pPr>
            <w:ins w:id="260"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61" w:author="NR_XR_enh-Core" w:date="2023-10-31T22:32:00Z"/>
                <w:rFonts w:cs="Arial"/>
                <w:szCs w:val="18"/>
              </w:rPr>
            </w:pPr>
            <w:ins w:id="262"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263"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264" w:author="NR_XR_enh-Core" w:date="2023-10-31T22:32:00Z"/>
                <w:rFonts w:cs="Arial"/>
                <w:szCs w:val="18"/>
              </w:rPr>
            </w:pPr>
            <w:ins w:id="265"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266"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267" w:author="NR_XR_enh-Core" w:date="2023-10-31T22:32:00Z"/>
                <w:rFonts w:cs="Arial"/>
                <w:szCs w:val="18"/>
              </w:rPr>
            </w:pPr>
            <w:ins w:id="268" w:author="NR_XR_enh-Core" w:date="2023-10-31T22:32:00Z">
              <w:r>
                <w:rPr>
                  <w:rFonts w:cs="Arial"/>
                  <w:szCs w:val="18"/>
                </w:rPr>
                <w:t>x.</w:t>
              </w:r>
            </w:ins>
          </w:p>
          <w:p w14:paraId="7A9C5E0C" w14:textId="77777777" w:rsidR="00996246" w:rsidRDefault="00996246" w:rsidP="00021446">
            <w:pPr>
              <w:pStyle w:val="TAL"/>
              <w:spacing w:line="256" w:lineRule="auto"/>
              <w:rPr>
                <w:ins w:id="269" w:author="NR_XR_enh-Core" w:date="2023-10-31T22:32:00Z"/>
                <w:rFonts w:cs="Arial"/>
                <w:szCs w:val="18"/>
              </w:rPr>
            </w:pPr>
            <w:ins w:id="270"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271" w:author="NR_XR_enh-Core" w:date="2023-10-31T22:32:00Z"/>
                <w:rFonts w:eastAsia="SimSun" w:cs="Arial"/>
                <w:szCs w:val="18"/>
                <w:lang w:eastAsia="zh-CN"/>
              </w:rPr>
            </w:pPr>
            <w:ins w:id="272"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273" w:author="NR_XR_enh-Core" w:date="2023-10-31T22:32:00Z"/>
                <w:rFonts w:cs="Arial"/>
                <w:szCs w:val="18"/>
              </w:rPr>
            </w:pPr>
            <w:ins w:id="274"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275" w:author="NR_XR_enh-Core" w:date="2023-10-31T22:32:00Z"/>
                <w:rFonts w:cs="Arial"/>
                <w:szCs w:val="18"/>
              </w:rPr>
            </w:pPr>
            <w:ins w:id="276"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277"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278" w:author="NR_XR_enh-Core" w:date="2023-10-31T22:32:00Z"/>
                <w:rFonts w:ascii="Arial" w:hAnsi="Arial" w:cs="Arial"/>
                <w:i/>
                <w:iCs/>
                <w:sz w:val="18"/>
                <w:szCs w:val="18"/>
              </w:rPr>
            </w:pPr>
            <w:ins w:id="279"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280" w:author="NR_XR_enh-Core" w:date="2023-10-31T22:32:00Z"/>
                <w:rFonts w:eastAsia="SimSun" w:cs="Arial"/>
                <w:i/>
                <w:iCs/>
                <w:szCs w:val="18"/>
                <w:lang w:eastAsia="zh-CN"/>
              </w:rPr>
            </w:pPr>
            <w:ins w:id="281"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282" w:author="NR_XR_enh-Core" w:date="2023-10-31T22:32:00Z"/>
                <w:rFonts w:cs="Arial"/>
                <w:szCs w:val="18"/>
              </w:rPr>
            </w:pPr>
            <w:ins w:id="283"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284" w:author="NR_XR_enh-Core" w:date="2023-10-31T22:32:00Z"/>
                <w:rFonts w:cs="Arial"/>
                <w:szCs w:val="18"/>
              </w:rPr>
            </w:pPr>
            <w:ins w:id="285"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286"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287" w:author="NR_XR_enh-Core" w:date="2023-10-31T22:32:00Z"/>
                <w:rFonts w:cs="Arial"/>
                <w:szCs w:val="18"/>
              </w:rPr>
            </w:pPr>
            <w:ins w:id="288"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289"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290" w:author="NR_XR_enh-Core" w:date="2023-10-31T22:32:00Z"/>
                <w:rFonts w:cs="Arial"/>
                <w:szCs w:val="18"/>
              </w:rPr>
            </w:pPr>
            <w:ins w:id="291" w:author="NR_XR_enh-Core" w:date="2023-10-31T22:32:00Z">
              <w:r>
                <w:rPr>
                  <w:rFonts w:cs="Arial"/>
                  <w:szCs w:val="18"/>
                </w:rPr>
                <w:t>x.</w:t>
              </w:r>
            </w:ins>
          </w:p>
          <w:p w14:paraId="45B2866D" w14:textId="77777777" w:rsidR="00996246" w:rsidRPr="0054772E" w:rsidRDefault="00996246" w:rsidP="00021446">
            <w:pPr>
              <w:pStyle w:val="TAL"/>
              <w:spacing w:line="256" w:lineRule="auto"/>
              <w:rPr>
                <w:ins w:id="292" w:author="NR_XR_enh-Core" w:date="2023-10-31T22:32:00Z"/>
                <w:rFonts w:cs="Arial"/>
                <w:szCs w:val="18"/>
              </w:rPr>
            </w:pPr>
            <w:ins w:id="293"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294" w:author="NR_XR_enh-Core" w:date="2023-10-31T22:32:00Z"/>
                <w:rFonts w:eastAsia="SimSun" w:cs="Arial"/>
                <w:szCs w:val="18"/>
                <w:lang w:eastAsia="zh-CN"/>
              </w:rPr>
            </w:pPr>
            <w:ins w:id="295"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296" w:author="NR_XR_enh-Core" w:date="2023-10-31T22:32:00Z"/>
                <w:rFonts w:cs="Arial"/>
                <w:szCs w:val="18"/>
              </w:rPr>
            </w:pPr>
            <w:ins w:id="297"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298" w:author="NR_XR_enh-Core" w:date="2023-10-31T22:32:00Z"/>
                <w:bCs/>
                <w:iCs/>
              </w:rPr>
            </w:pPr>
            <w:ins w:id="299"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ins>
            <w:ins w:id="300" w:author="NR_XR_enh-Core" w:date="2023-10-31T23:18:00Z">
              <w:r w:rsidR="004C5F86">
                <w:rPr>
                  <w:bCs/>
                  <w:iCs/>
                </w:rPr>
                <w:t xml:space="preserve"> [9]</w:t>
              </w:r>
            </w:ins>
            <w:ins w:id="301" w:author="NR_XR_enh-Core" w:date="2023-10-31T22:32:00Z">
              <w:r w:rsidRPr="00626E35">
                <w:rPr>
                  <w:bCs/>
                  <w:iCs/>
                </w:rPr>
                <w:t xml:space="preserve">). </w:t>
              </w:r>
            </w:ins>
          </w:p>
          <w:p w14:paraId="3392D1C6" w14:textId="77777777" w:rsidR="00996246" w:rsidRPr="0054772E" w:rsidRDefault="00996246" w:rsidP="00021446">
            <w:pPr>
              <w:pStyle w:val="TAL"/>
              <w:rPr>
                <w:ins w:id="302"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03" w:author="NR_XR_enh-Core" w:date="2023-10-31T22:32:00Z"/>
                <w:rFonts w:eastAsia="SimSun" w:cs="Arial"/>
                <w:szCs w:val="18"/>
                <w:lang w:eastAsia="zh-CN"/>
              </w:rPr>
            </w:pPr>
            <w:ins w:id="304"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05" w:author="NR_XR_enh-Core" w:date="2023-10-31T22:32:00Z"/>
                <w:rFonts w:ascii="Arial" w:hAnsi="Arial" w:cs="Arial"/>
                <w:i/>
                <w:iCs/>
                <w:sz w:val="18"/>
                <w:szCs w:val="18"/>
              </w:rPr>
            </w:pPr>
            <w:ins w:id="306"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07"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08" w:author="NR_XR_enh-Core" w:date="2023-10-31T22:32:00Z"/>
                <w:rFonts w:eastAsia="SimSun" w:cs="Arial"/>
                <w:i/>
                <w:iCs/>
                <w:szCs w:val="18"/>
                <w:lang w:eastAsia="zh-CN"/>
              </w:rPr>
            </w:pPr>
            <w:ins w:id="309"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10" w:author="NR_XR_enh-Core" w:date="2023-10-31T22:32:00Z"/>
                <w:rFonts w:cs="Arial"/>
                <w:szCs w:val="18"/>
              </w:rPr>
            </w:pPr>
            <w:ins w:id="311"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12" w:author="NR_XR_enh-Core" w:date="2023-10-31T22:32:00Z"/>
                <w:rFonts w:cs="Arial"/>
                <w:szCs w:val="18"/>
              </w:rPr>
            </w:pPr>
            <w:ins w:id="313"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4DAC3F7F" w:rsidR="00996246" w:rsidRPr="0054772E" w:rsidRDefault="00996246" w:rsidP="00021446">
            <w:pPr>
              <w:pStyle w:val="TAL"/>
              <w:rPr>
                <w:ins w:id="314" w:author="NR_XR_enh-Core" w:date="2023-10-31T22:32:00Z"/>
                <w:rFonts w:cs="Arial"/>
                <w:szCs w:val="18"/>
              </w:rPr>
            </w:pPr>
            <w:ins w:id="315"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316" w:author="NR_XR_enh-Core" w:date="2023-11-23T00:35:00Z">
              <w:r w:rsidR="00631E25">
                <w:rPr>
                  <w:bCs/>
                  <w:iCs/>
                </w:rPr>
                <w:t xml:space="preserve">the </w:t>
              </w:r>
            </w:ins>
            <w:ins w:id="317" w:author="NR_XR_enh-Core" w:date="2023-10-31T22:32:00Z">
              <w:r w:rsidRPr="00626E35">
                <w:rPr>
                  <w:bCs/>
                  <w:iCs/>
                </w:rPr>
                <w:t>ability to identify PDU sets</w:t>
              </w:r>
            </w:ins>
            <w:ins w:id="318" w:author="NR_XR_enh-Core" w:date="2023-11-23T00:36:00Z">
              <w:r w:rsidR="00631E25">
                <w:rPr>
                  <w:bCs/>
                  <w:iCs/>
                </w:rPr>
                <w:t xml:space="preserve"> for UL XR traffic</w:t>
              </w:r>
            </w:ins>
            <w:ins w:id="319" w:author="NR_XR_enh-Core" w:date="2023-10-31T22:32:00Z">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20" w:author="NR_XR_enh-Core" w:date="2023-10-31T22:32:00Z"/>
                <w:rFonts w:cs="Arial"/>
                <w:szCs w:val="18"/>
              </w:rPr>
            </w:pPr>
            <w:ins w:id="321"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22"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23" w:author="NR_XR_enh-Core" w:date="2023-10-31T22:32:00Z"/>
                <w:rFonts w:cs="Arial"/>
                <w:szCs w:val="18"/>
              </w:rPr>
            </w:pPr>
            <w:ins w:id="324" w:author="NR_XR_enh-Core" w:date="2023-10-31T22:32:00Z">
              <w:r>
                <w:rPr>
                  <w:rFonts w:cs="Arial"/>
                  <w:szCs w:val="18"/>
                </w:rPr>
                <w:t>x.</w:t>
              </w:r>
            </w:ins>
          </w:p>
          <w:p w14:paraId="7D22B339" w14:textId="77777777" w:rsidR="00996246" w:rsidRDefault="00996246" w:rsidP="00021446">
            <w:pPr>
              <w:pStyle w:val="TAL"/>
              <w:spacing w:line="256" w:lineRule="auto"/>
              <w:rPr>
                <w:ins w:id="325" w:author="NR_XR_enh-Core" w:date="2023-10-31T22:32:00Z"/>
                <w:rFonts w:cs="Arial"/>
                <w:szCs w:val="18"/>
              </w:rPr>
            </w:pPr>
            <w:ins w:id="326"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27" w:author="NR_XR_enh-Core" w:date="2023-10-31T22:32:00Z"/>
                <w:rFonts w:eastAsia="SimSun" w:cs="Arial"/>
                <w:szCs w:val="18"/>
                <w:lang w:eastAsia="zh-CN"/>
              </w:rPr>
            </w:pPr>
            <w:ins w:id="328"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29" w:author="NR_XR_enh-Core" w:date="2023-10-31T22:32:00Z"/>
                <w:rFonts w:cs="Arial"/>
                <w:szCs w:val="18"/>
              </w:rPr>
            </w:pPr>
            <w:ins w:id="330"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1A22B052" w:rsidR="00996246" w:rsidRDefault="00996246" w:rsidP="00021446">
            <w:pPr>
              <w:pStyle w:val="TAL"/>
              <w:rPr>
                <w:ins w:id="331" w:author="NR_XR_enh-Core" w:date="2023-10-31T22:32:00Z"/>
                <w:noProof/>
              </w:rPr>
            </w:pPr>
            <w:ins w:id="332"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333" w:author="NR_XR_enh-Core" w:date="2023-11-23T00:34:00Z">
              <w:r w:rsidR="00432EF0" w:rsidRPr="005F4124">
                <w:rPr>
                  <w:i/>
                  <w:iCs/>
                  <w:noProof/>
                </w:rPr>
                <w:t>discardTimerForLowImportance</w:t>
              </w:r>
              <w:r w:rsidR="00432EF0">
                <w:rPr>
                  <w:i/>
                  <w:iCs/>
                  <w:noProof/>
                </w:rPr>
                <w:t>-r18</w:t>
              </w:r>
              <w:r w:rsidR="00432EF0" w:rsidRPr="004446B8">
                <w:rPr>
                  <w:noProof/>
                </w:rPr>
                <w:t xml:space="preserve"> </w:t>
              </w:r>
            </w:ins>
            <w:ins w:id="334" w:author="NR_XR_enh-Core" w:date="2023-10-31T22:32:00Z">
              <w:r w:rsidRPr="004446B8">
                <w:rPr>
                  <w:noProof/>
                </w:rPr>
                <w:t xml:space="preserve">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35"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36" w:author="NR_XR_enh-Core" w:date="2023-10-31T22:32:00Z"/>
                <w:rFonts w:eastAsia="SimSun" w:cs="Arial"/>
                <w:szCs w:val="18"/>
                <w:lang w:eastAsia="zh-CN"/>
              </w:rPr>
            </w:pPr>
            <w:ins w:id="337"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38" w:author="NR_XR_enh-Core" w:date="2023-10-31T22:32:00Z"/>
                <w:rFonts w:ascii="Arial" w:hAnsi="Arial" w:cs="Arial"/>
                <w:i/>
                <w:iCs/>
                <w:sz w:val="18"/>
                <w:szCs w:val="18"/>
              </w:rPr>
            </w:pPr>
            <w:ins w:id="339"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40"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41" w:author="NR_XR_enh-Core" w:date="2023-10-31T22:32:00Z"/>
                <w:rFonts w:eastAsia="SimSun" w:cs="Arial"/>
                <w:i/>
                <w:iCs/>
                <w:szCs w:val="18"/>
                <w:lang w:eastAsia="zh-CN"/>
              </w:rPr>
            </w:pPr>
            <w:ins w:id="342"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43" w:author="NR_XR_enh-Core" w:date="2023-10-31T22:32:00Z"/>
                <w:rFonts w:cs="Arial"/>
                <w:szCs w:val="18"/>
              </w:rPr>
            </w:pPr>
            <w:ins w:id="344"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45" w:author="NR_XR_enh-Core" w:date="2023-10-31T22:32:00Z"/>
                <w:rFonts w:cs="Arial"/>
                <w:szCs w:val="18"/>
              </w:rPr>
            </w:pPr>
            <w:ins w:id="346"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5629BA91" w:rsidR="00996246" w:rsidRPr="00985A33" w:rsidRDefault="00996246" w:rsidP="00021446">
            <w:pPr>
              <w:pStyle w:val="TAL"/>
              <w:rPr>
                <w:ins w:id="347" w:author="NR_XR_enh-Core" w:date="2023-10-31T22:32:00Z"/>
                <w:rFonts w:cs="Arial"/>
                <w:szCs w:val="18"/>
              </w:rPr>
            </w:pPr>
            <w:ins w:id="348"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ins>
            <w:ins w:id="349" w:author="NR_XR_enh-Core" w:date="2023-11-23T00:36:00Z">
              <w:r w:rsidR="00631E25">
                <w:rPr>
                  <w:noProof/>
                </w:rPr>
                <w:t xml:space="preserve">the </w:t>
              </w:r>
            </w:ins>
            <w:ins w:id="350" w:author="NR_XR_enh-Core" w:date="2023-10-31T22:32:00Z">
              <w:r w:rsidRPr="006B14FB">
                <w:rPr>
                  <w:noProof/>
                </w:rPr>
                <w:t>ability to identify PDU sets</w:t>
              </w:r>
            </w:ins>
            <w:ins w:id="351" w:author="NR_XR_enh-Core" w:date="2023-11-23T00:34:00Z">
              <w:r w:rsidR="00A1301A">
                <w:rPr>
                  <w:noProof/>
                </w:rPr>
                <w:t xml:space="preserve"> and</w:t>
              </w:r>
            </w:ins>
            <w:ins w:id="352" w:author="NR_XR_enh-Core" w:date="2023-10-31T22:32:00Z">
              <w:r w:rsidRPr="006B14FB">
                <w:rPr>
                  <w:noProof/>
                </w:rPr>
                <w:t>, PSI</w:t>
              </w:r>
            </w:ins>
            <w:ins w:id="353" w:author="NR_XR_enh-Core" w:date="2023-11-23T00:36:00Z">
              <w:r w:rsidR="00631E25">
                <w:rPr>
                  <w:noProof/>
                </w:rPr>
                <w:t xml:space="preserve"> for UL XR traffic</w:t>
              </w:r>
            </w:ins>
            <w:ins w:id="354" w:author="NR_XR_enh-Core" w:date="2023-10-31T22:32:00Z">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55" w:author="NR_XR_enh-Core" w:date="2023-10-31T22:32:00Z"/>
                <w:rFonts w:cs="Arial"/>
                <w:szCs w:val="18"/>
              </w:rPr>
            </w:pPr>
            <w:ins w:id="356"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57"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58" w:author="NR_XR_enh-Core" w:date="2023-10-31T22:32:00Z"/>
                <w:rFonts w:cs="Arial"/>
                <w:szCs w:val="18"/>
              </w:rPr>
            </w:pPr>
            <w:ins w:id="359" w:author="NR_XR_enh-Core" w:date="2023-10-31T22:32:00Z">
              <w:r>
                <w:rPr>
                  <w:rFonts w:cs="Arial"/>
                  <w:szCs w:val="18"/>
                </w:rPr>
                <w:t>x.</w:t>
              </w:r>
            </w:ins>
          </w:p>
          <w:p w14:paraId="00160B7D" w14:textId="77777777" w:rsidR="00996246" w:rsidRDefault="00996246" w:rsidP="00021446">
            <w:pPr>
              <w:pStyle w:val="TAL"/>
              <w:spacing w:line="256" w:lineRule="auto"/>
              <w:rPr>
                <w:ins w:id="360" w:author="NR_XR_enh-Core" w:date="2023-10-31T22:32:00Z"/>
                <w:rFonts w:cs="Arial"/>
                <w:szCs w:val="18"/>
              </w:rPr>
            </w:pPr>
            <w:ins w:id="361"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62" w:author="NR_XR_enh-Core" w:date="2023-10-31T22:32:00Z"/>
                <w:rFonts w:eastAsia="SimSun" w:cs="Arial"/>
                <w:szCs w:val="18"/>
                <w:lang w:eastAsia="zh-CN"/>
              </w:rPr>
            </w:pPr>
            <w:ins w:id="363"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64" w:author="NR_XR_enh-Core" w:date="2023-10-31T22:32:00Z"/>
                <w:rFonts w:cs="Arial"/>
                <w:szCs w:val="18"/>
              </w:rPr>
            </w:pPr>
            <w:ins w:id="365"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66" w:author="NR_XR_enh-Core" w:date="2023-10-31T22:32:00Z"/>
                <w:noProof/>
              </w:rPr>
            </w:pPr>
            <w:ins w:id="367"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68" w:author="NR_XR_enh-Core" w:date="2023-10-31T23:16:00Z">
              <w:r w:rsidR="00322C4A" w:rsidRPr="007F6772">
                <w:rPr>
                  <w:noProof/>
                  <w:u w:val="single"/>
                  <w:rPrChange w:id="369"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70"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71" w:author="NR_XR_enh-Core" w:date="2023-10-31T22:32:00Z"/>
                <w:rFonts w:eastAsia="SimSun" w:cs="Arial"/>
                <w:szCs w:val="18"/>
                <w:lang w:eastAsia="zh-CN"/>
              </w:rPr>
            </w:pPr>
            <w:ins w:id="372"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73" w:author="NR_XR_enh-Core" w:date="2023-10-31T22:32:00Z"/>
                <w:rFonts w:ascii="Arial" w:hAnsi="Arial" w:cs="Arial"/>
                <w:i/>
                <w:iCs/>
                <w:sz w:val="18"/>
                <w:szCs w:val="18"/>
              </w:rPr>
            </w:pPr>
            <w:ins w:id="374"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375" w:author="NR_XR_enh-Core" w:date="2023-10-31T22:32:00Z"/>
                <w:rFonts w:eastAsia="SimSun" w:cs="Arial"/>
                <w:i/>
                <w:iCs/>
                <w:szCs w:val="18"/>
                <w:lang w:eastAsia="zh-CN"/>
              </w:rPr>
            </w:pPr>
            <w:ins w:id="376"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377" w:author="NR_XR_enh-Core" w:date="2023-10-31T22:32:00Z"/>
                <w:rFonts w:cs="Arial"/>
                <w:szCs w:val="18"/>
              </w:rPr>
            </w:pPr>
            <w:ins w:id="378"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379" w:author="NR_XR_enh-Core" w:date="2023-10-31T22:32:00Z"/>
                <w:rFonts w:cs="Arial"/>
                <w:szCs w:val="18"/>
              </w:rPr>
            </w:pPr>
            <w:ins w:id="380"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381"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382" w:author="NR_XR_enh-Core" w:date="2023-10-31T22:32:00Z"/>
                <w:rFonts w:cs="Arial"/>
                <w:szCs w:val="18"/>
              </w:rPr>
            </w:pPr>
            <w:ins w:id="383"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C4CB" w14:textId="77777777" w:rsidR="006C338F" w:rsidRDefault="006C338F">
      <w:r>
        <w:separator/>
      </w:r>
    </w:p>
  </w:endnote>
  <w:endnote w:type="continuationSeparator" w:id="0">
    <w:p w14:paraId="2F6C19CB" w14:textId="77777777" w:rsidR="006C338F" w:rsidRDefault="006C338F">
      <w:r>
        <w:continuationSeparator/>
      </w:r>
    </w:p>
  </w:endnote>
  <w:endnote w:type="continuationNotice" w:id="1">
    <w:p w14:paraId="16A7A717" w14:textId="77777777" w:rsidR="006C338F" w:rsidRDefault="006C33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A009" w14:textId="77777777" w:rsidR="006C338F" w:rsidRDefault="006C338F">
      <w:r>
        <w:separator/>
      </w:r>
    </w:p>
  </w:footnote>
  <w:footnote w:type="continuationSeparator" w:id="0">
    <w:p w14:paraId="3DBDA316" w14:textId="77777777" w:rsidR="006C338F" w:rsidRDefault="006C338F">
      <w:r>
        <w:continuationSeparator/>
      </w:r>
    </w:p>
  </w:footnote>
  <w:footnote w:type="continuationNotice" w:id="1">
    <w:p w14:paraId="6B29470D" w14:textId="77777777" w:rsidR="006C338F" w:rsidRDefault="006C33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E2D30"/>
    <w:rsid w:val="003F0818"/>
    <w:rsid w:val="00407EDB"/>
    <w:rsid w:val="00410371"/>
    <w:rsid w:val="00417141"/>
    <w:rsid w:val="004242F1"/>
    <w:rsid w:val="00432EF0"/>
    <w:rsid w:val="004338D0"/>
    <w:rsid w:val="00436F6A"/>
    <w:rsid w:val="004446B8"/>
    <w:rsid w:val="00457612"/>
    <w:rsid w:val="004579EB"/>
    <w:rsid w:val="00497E48"/>
    <w:rsid w:val="004A053D"/>
    <w:rsid w:val="004B6C7B"/>
    <w:rsid w:val="004B75B7"/>
    <w:rsid w:val="004C1BFB"/>
    <w:rsid w:val="004C2649"/>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5F4124"/>
    <w:rsid w:val="00605088"/>
    <w:rsid w:val="00610479"/>
    <w:rsid w:val="006149F4"/>
    <w:rsid w:val="00621188"/>
    <w:rsid w:val="0062382B"/>
    <w:rsid w:val="006257ED"/>
    <w:rsid w:val="00626E35"/>
    <w:rsid w:val="00627187"/>
    <w:rsid w:val="0063023D"/>
    <w:rsid w:val="00631E25"/>
    <w:rsid w:val="00632647"/>
    <w:rsid w:val="00644BE7"/>
    <w:rsid w:val="00661E31"/>
    <w:rsid w:val="00664E9C"/>
    <w:rsid w:val="00665C47"/>
    <w:rsid w:val="00667CF4"/>
    <w:rsid w:val="00685F53"/>
    <w:rsid w:val="00695808"/>
    <w:rsid w:val="00697B2F"/>
    <w:rsid w:val="006A3A0C"/>
    <w:rsid w:val="006A72D2"/>
    <w:rsid w:val="006A7E63"/>
    <w:rsid w:val="006B14FB"/>
    <w:rsid w:val="006B46FB"/>
    <w:rsid w:val="006B64E8"/>
    <w:rsid w:val="006B7102"/>
    <w:rsid w:val="006C338F"/>
    <w:rsid w:val="006D0DC8"/>
    <w:rsid w:val="006D75FD"/>
    <w:rsid w:val="006E1CCB"/>
    <w:rsid w:val="006E21FB"/>
    <w:rsid w:val="006E5BA2"/>
    <w:rsid w:val="006E5D82"/>
    <w:rsid w:val="006F0041"/>
    <w:rsid w:val="006F23C7"/>
    <w:rsid w:val="006F4F6C"/>
    <w:rsid w:val="00721B04"/>
    <w:rsid w:val="00727D4C"/>
    <w:rsid w:val="00740CFF"/>
    <w:rsid w:val="00742A8B"/>
    <w:rsid w:val="0075126F"/>
    <w:rsid w:val="00756F23"/>
    <w:rsid w:val="00756F95"/>
    <w:rsid w:val="00757850"/>
    <w:rsid w:val="00760264"/>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96AB7"/>
    <w:rsid w:val="008A00BB"/>
    <w:rsid w:val="008A45A6"/>
    <w:rsid w:val="008B1B6D"/>
    <w:rsid w:val="008B54FA"/>
    <w:rsid w:val="008B646D"/>
    <w:rsid w:val="008D79D8"/>
    <w:rsid w:val="008E1222"/>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1301A"/>
    <w:rsid w:val="00A22A8C"/>
    <w:rsid w:val="00A246B6"/>
    <w:rsid w:val="00A43AB8"/>
    <w:rsid w:val="00A47E70"/>
    <w:rsid w:val="00A50CF0"/>
    <w:rsid w:val="00A64116"/>
    <w:rsid w:val="00A7125A"/>
    <w:rsid w:val="00A74D51"/>
    <w:rsid w:val="00A7671C"/>
    <w:rsid w:val="00A81FB1"/>
    <w:rsid w:val="00A90016"/>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66B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5985"/>
    <w:rsid w:val="00C95A8C"/>
    <w:rsid w:val="00C971E2"/>
    <w:rsid w:val="00CA66CC"/>
    <w:rsid w:val="00CC290F"/>
    <w:rsid w:val="00CC2E20"/>
    <w:rsid w:val="00CC5026"/>
    <w:rsid w:val="00CC68D0"/>
    <w:rsid w:val="00CD30F6"/>
    <w:rsid w:val="00CD518D"/>
    <w:rsid w:val="00CD64E3"/>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10</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NR_XR_enh-Core</cp:lastModifiedBy>
  <cp:revision>11</cp:revision>
  <cp:lastPrinted>1900-01-01T08:00:00Z</cp:lastPrinted>
  <dcterms:created xsi:type="dcterms:W3CDTF">2023-11-22T16:12:00Z</dcterms:created>
  <dcterms:modified xsi:type="dcterms:W3CDTF">2023-11-23T08:36:00Z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