
<file path=[Content_Types].xml><?xml version="1.0" encoding="utf-8"?>
<Types xmlns="http://schemas.openxmlformats.org/package/2006/content-types">
  <Default Extension="docx" ContentType="application/haansoftdocx"/>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635BA4"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635BA4"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635BA4"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48371CE3" w:rsidR="009C3013" w:rsidRDefault="00740FC3" w:rsidP="00D26D31">
            <w:pPr>
              <w:pStyle w:val="CRCoverPage"/>
              <w:spacing w:after="0"/>
              <w:ind w:left="100"/>
              <w:rPr>
                <w:noProof/>
              </w:rPr>
            </w:pPr>
            <w:r>
              <w:t>TEI18</w:t>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2DAF0855" w:rsidR="00116924" w:rsidRDefault="00740FC3" w:rsidP="00116924">
            <w:pPr>
              <w:pStyle w:val="CRCoverPage"/>
              <w:spacing w:after="0"/>
              <w:ind w:left="100"/>
              <w:rPr>
                <w:noProof/>
              </w:rPr>
            </w:pPr>
            <w:r>
              <w:rPr>
                <w:noProof/>
              </w:rPr>
              <w:t>RAN2</w:t>
            </w:r>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p>
          <w:p w14:paraId="0699BFE6" w14:textId="77777777" w:rsidR="00116924" w:rsidRDefault="00116924" w:rsidP="00116924">
            <w:pPr>
              <w:pStyle w:val="CRCoverPage"/>
              <w:spacing w:after="0"/>
              <w:ind w:left="100"/>
              <w:rPr>
                <w:noProof/>
              </w:rPr>
            </w:pPr>
          </w:p>
          <w:p w14:paraId="4E3F8926" w14:textId="1B2022C0" w:rsidR="009C3013" w:rsidRDefault="00116924" w:rsidP="00740FC3">
            <w:pPr>
              <w:pStyle w:val="CRCoverPage"/>
              <w:spacing w:after="0"/>
              <w:ind w:left="100"/>
              <w:rPr>
                <w:noProof/>
              </w:rPr>
            </w:pPr>
            <w:r>
              <w:rPr>
                <w:noProof/>
              </w:rPr>
              <w:t>These features need to be added to the RRC Spec.</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r>
              <w:rPr>
                <w:noProof/>
              </w:rPr>
              <w:t>Clarification on paging monitoring</w:t>
            </w:r>
          </w:p>
          <w:p w14:paraId="5F82D852" w14:textId="0472DCFA" w:rsidR="009C3013" w:rsidRDefault="009C3013" w:rsidP="00324638">
            <w:pPr>
              <w:pStyle w:val="CRCoverPage"/>
              <w:spacing w:after="0"/>
              <w:ind w:left="100"/>
              <w:rPr>
                <w:noProof/>
              </w:rPr>
            </w:pP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74F177DF" w:rsidR="009C3013" w:rsidRDefault="006C7BF6" w:rsidP="00D26D31">
            <w:pPr>
              <w:pStyle w:val="CRCoverPage"/>
              <w:spacing w:after="0"/>
              <w:ind w:left="100"/>
              <w:rPr>
                <w:noProof/>
              </w:rPr>
            </w:pPr>
            <w:r w:rsidRPr="006C7BF6">
              <w:rPr>
                <w:noProof/>
              </w:rPr>
              <w:t>Agreed enhancements for CG-SDT as noted above cannot be supported</w:t>
            </w:r>
            <w:r w:rsidR="00740FC3">
              <w:rPr>
                <w:noProof/>
              </w:rPr>
              <w:t>.</w:t>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noProof/>
              </w:rPr>
            </w:pPr>
            <w:r>
              <w:rPr>
                <w:noProof/>
              </w:rPr>
              <w:t>4.2.1</w:t>
            </w:r>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r w:rsidR="00AA40EC">
              <w:rPr>
                <w:noProof/>
              </w:rPr>
              <w:t>1719</w:t>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r>
              <w:rPr>
                <w:noProof/>
              </w:rPr>
              <w:t>TS/TR 38.300 CR 0743</w:t>
            </w: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lastRenderedPageBreak/>
              <w:t>Changed Title</w:t>
            </w:r>
          </w:p>
          <w:p w14:paraId="676CB05F" w14:textId="77777777" w:rsidR="00290610" w:rsidRDefault="00290610" w:rsidP="007F3E26">
            <w:pPr>
              <w:pStyle w:val="CRCoverPage"/>
              <w:numPr>
                <w:ilvl w:val="0"/>
                <w:numId w:val="33"/>
              </w:numPr>
              <w:spacing w:after="0"/>
              <w:rPr>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r>
              <w:rPr>
                <w:noProof/>
              </w:rPr>
              <w:t>Merging of CR R2-2313884 into this one</w:t>
            </w:r>
          </w:p>
        </w:tc>
      </w:tr>
      <w:bookmarkEnd w:id="0"/>
      <w:bookmarkEnd w:id="1"/>
    </w:tbl>
    <w:p w14:paraId="2D68F9CC" w14:textId="77777777" w:rsidR="003C421A" w:rsidRDefault="003C421A" w:rsidP="003C421A">
      <w:pPr>
        <w:rPr>
          <w:rFonts w:eastAsia="MS Mincho"/>
        </w:rPr>
        <w:sectPr w:rsidR="003C421A" w:rsidSect="002B26C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16" w:author="Ericsson" w:date="2023-11-16T15:06:00Z">
        <w:r w:rsidRPr="00FA0D37" w:rsidDel="001A68F9">
          <w:delText>During SDT procedure</w:delText>
        </w:r>
      </w:del>
      <w:ins w:id="17"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18" w:author="Ericsson" w:date="2023-11-16T15:10:00Z">
        <w:r w:rsidRPr="00FA0D37" w:rsidDel="001A68F9">
          <w:delText>SDT procedure is not ongoing</w:delText>
        </w:r>
      </w:del>
      <w:ins w:id="19"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20" w:author="Ericsson" w:date="2023-11-16T15:11:00Z">
        <w:r w:rsidRPr="00FA0D37" w:rsidDel="001A68F9">
          <w:delText>SDT procedure is not ongoing</w:delText>
        </w:r>
      </w:del>
      <w:ins w:id="21"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A36CC3" w:rsidP="007F3E26">
      <w:pPr>
        <w:pStyle w:val="TH"/>
      </w:pPr>
      <w:r w:rsidRPr="00FA0D37">
        <w:rPr>
          <w:noProof/>
        </w:rPr>
        <w:object w:dxaOrig="5025" w:dyaOrig="4875" w14:anchorId="4A3F8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2.8pt;height:243.8pt;mso-width-percent:0;mso-height-percent:0;mso-width-percent:0;mso-height-percent:0" o:ole="">
            <v:imagedata r:id="rId20" o:title=""/>
          </v:shape>
          <o:OLEObject Type="Embed" ProgID="Word.Document.12" ShapeID="_x0000_i1027" DrawAspect="Content" ObjectID="_1762860796" r:id="rId21">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A36CC3" w:rsidP="007F3E26">
      <w:pPr>
        <w:pStyle w:val="TH"/>
        <w:rPr>
          <w:noProof/>
        </w:rPr>
      </w:pPr>
      <w:r w:rsidRPr="00FA0D37">
        <w:rPr>
          <w:noProof/>
        </w:rPr>
        <w:object w:dxaOrig="10500" w:dyaOrig="5475" w14:anchorId="0CCA51C8">
          <v:shape id="_x0000_i1026" type="#_x0000_t75" alt="" style="width:525.25pt;height:273.25pt;mso-width-percent:0;mso-height-percent:0;mso-width-percent:0;mso-height-percent:0" o:ole="">
            <v:imagedata r:id="rId22" o:title=""/>
          </v:shape>
          <o:OLEObject Type="Embed" ProgID="Word.Document.12" ShapeID="_x0000_i1026" DrawAspect="Content" ObjectID="_1762860797" r:id="rId23">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A36CC3" w:rsidP="007F3E26">
      <w:pPr>
        <w:pStyle w:val="TH"/>
        <w:rPr>
          <w:noProof/>
        </w:rPr>
      </w:pPr>
      <w:r w:rsidRPr="00FA0D37">
        <w:rPr>
          <w:noProof/>
        </w:rPr>
        <w:object w:dxaOrig="8270" w:dyaOrig="1040" w14:anchorId="5ED508C7">
          <v:shape id="_x0000_i1025" type="#_x0000_t75" alt="" style="width:413.2pt;height:51.55pt;mso-width-percent:0;mso-height-percent:0;mso-width-percent:0;mso-height-percent:0" o:ole="">
            <v:imagedata r:id="rId24" o:title=""/>
          </v:shape>
          <o:OLEObject Type="Embed" ProgID="Visio.Drawing.15" ShapeID="_x0000_i1025" DrawAspect="Content" ObjectID="_1762860798" r:id="rId25"/>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22" w:name="_Toc60776834"/>
      <w:bookmarkStart w:id="23"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22"/>
      <w:bookmarkEnd w:id="23"/>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RoHC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24" w:name="_Hlk95515094"/>
      <w:bookmarkStart w:id="25"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24"/>
      <w:bookmarkEnd w:id="25"/>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26"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27" w:author="Ericsson" w:date="2023-10-25T13:51:00Z">
        <w:r w:rsidRPr="00FA0D37">
          <w:t xml:space="preserve">NOTE </w:t>
        </w:r>
        <w:r>
          <w:t>X</w:t>
        </w:r>
        <w:r w:rsidRPr="00FA0D37">
          <w:t>:</w:t>
        </w:r>
        <w:r w:rsidRPr="00FA0D37">
          <w:tab/>
        </w:r>
      </w:ins>
      <w:ins w:id="28"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29" w:name="_Toc60777111"/>
      <w:bookmarkStart w:id="30" w:name="_Toc146781148"/>
      <w:r w:rsidRPr="00FA0D37">
        <w:t>–</w:t>
      </w:r>
      <w:r w:rsidRPr="00FA0D37">
        <w:tab/>
      </w:r>
      <w:r w:rsidRPr="00FA0D37">
        <w:rPr>
          <w:i/>
          <w:noProof/>
        </w:rPr>
        <w:t>RRCRelease</w:t>
      </w:r>
      <w:bookmarkEnd w:id="29"/>
      <w:bookmarkEnd w:id="30"/>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31" w:name="_Hlk95905177"/>
      <w:r w:rsidRPr="00FA0D37">
        <w:t>cg-SDT-TA-Valid</w:t>
      </w:r>
      <w:bookmarkEnd w:id="31"/>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32" w:author="Ericsson" w:date="2023-11-03T00:57:00Z"/>
          <w:color w:val="808080"/>
        </w:rPr>
      </w:pPr>
      <w:r w:rsidRPr="00FA0D37">
        <w:t xml:space="preserve">    ...</w:t>
      </w:r>
      <w:ins w:id="33" w:author="Ericsson" w:date="2023-11-03T00:57:00Z">
        <w:r w:rsidR="00B42635">
          <w:t>,</w:t>
        </w:r>
      </w:ins>
    </w:p>
    <w:p w14:paraId="006A7315" w14:textId="7ECE7514" w:rsidR="00B42635" w:rsidRDefault="00B42635" w:rsidP="00B42635">
      <w:pPr>
        <w:pStyle w:val="PL"/>
        <w:rPr>
          <w:ins w:id="34" w:author="Ericsson" w:date="2023-11-03T00:57:00Z"/>
        </w:rPr>
      </w:pPr>
      <w:ins w:id="35" w:author="Ericsson" w:date="2023-11-03T01:00:00Z">
        <w:r>
          <w:t xml:space="preserve">    </w:t>
        </w:r>
      </w:ins>
      <w:ins w:id="36" w:author="Ericsson" w:date="2023-11-03T00:58:00Z">
        <w:r>
          <w:t>[[</w:t>
        </w:r>
      </w:ins>
      <w:ins w:id="37" w:author="Ericsson" w:date="2023-11-03T00:57:00Z">
        <w:r w:rsidRPr="00FA0D37">
          <w:t xml:space="preserve">  </w:t>
        </w:r>
      </w:ins>
    </w:p>
    <w:p w14:paraId="36E7BA43" w14:textId="3F59DDD1" w:rsidR="0089584C" w:rsidRDefault="00B42635" w:rsidP="00B42635">
      <w:pPr>
        <w:pStyle w:val="PL"/>
        <w:rPr>
          <w:ins w:id="38" w:author="Ericsson" w:date="2023-11-03T01:12:00Z"/>
          <w:rFonts w:eastAsia="SimSun"/>
          <w:color w:val="808080"/>
        </w:rPr>
      </w:pPr>
      <w:ins w:id="39"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40" w:author="Ericsson" w:date="2023-11-03T01:27:00Z">
        <w:r w:rsidR="00D7381E">
          <w:rPr>
            <w:rFonts w:eastAsia="SimSun"/>
          </w:rPr>
          <w:t>Ext</w:t>
        </w:r>
      </w:ins>
      <w:ins w:id="41" w:author="Ericsson" w:date="2023-11-03T00:57:00Z">
        <w:r w:rsidRPr="00FA0D37">
          <w:t>-r1</w:t>
        </w:r>
      </w:ins>
      <w:ins w:id="42" w:author="Ericsson" w:date="2023-11-03T00:58:00Z">
        <w:r>
          <w:t>8xy</w:t>
        </w:r>
      </w:ins>
      <w:ins w:id="43"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44" w:author="Ericsson" w:date="2023-11-03T00:58:00Z">
        <w:r>
          <w:t>8xy</w:t>
        </w:r>
      </w:ins>
      <w:ins w:id="45"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46" w:author="Ericsson" w:date="2023-11-03T01:12:00Z"/>
        </w:rPr>
      </w:pPr>
      <w:ins w:id="47" w:author="Ericsson" w:date="2023-11-03T01:12:00Z">
        <w:r>
          <w:rPr>
            <w:rFonts w:eastAsia="SimSun"/>
            <w:color w:val="808080"/>
          </w:rPr>
          <w:t xml:space="preserve">     </w:t>
        </w:r>
        <w:r>
          <w:t>cg-</w:t>
        </w:r>
      </w:ins>
      <w:ins w:id="48" w:author="Ericsson" w:date="2023-11-03T01:15:00Z">
        <w:r w:rsidR="002C5175">
          <w:t>MT-</w:t>
        </w:r>
      </w:ins>
      <w:ins w:id="49"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50" w:author="Ericsson" w:date="2023-11-03T01:12:00Z"/>
        </w:rPr>
      </w:pPr>
      <w:ins w:id="51" w:author="Ericsson" w:date="2023-11-03T01:12:00Z">
        <w:r w:rsidRPr="00F10B4F">
          <w:t xml:space="preserve">                                                </w:t>
        </w:r>
        <w:r>
          <w:t>ms10, ms100, sec1, sec10, sec60, sec100, sec300, sec600,</w:t>
        </w:r>
      </w:ins>
    </w:p>
    <w:p w14:paraId="6C3DBC58" w14:textId="77777777" w:rsidR="0089584C" w:rsidRDefault="0089584C" w:rsidP="0089584C">
      <w:pPr>
        <w:pStyle w:val="PL"/>
        <w:rPr>
          <w:ins w:id="52" w:author="Ericsson" w:date="2023-11-03T01:12:00Z"/>
        </w:rPr>
      </w:pPr>
      <w:ins w:id="53"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54" w:author="Ericsson" w:date="2023-11-03T01:12:00Z"/>
          <w:rFonts w:eastAsia="SimSun"/>
          <w:color w:val="808080"/>
        </w:rPr>
      </w:pPr>
      <w:ins w:id="55" w:author="Ericsson" w:date="2023-11-03T01:12:00Z">
        <w:r>
          <w:tab/>
        </w:r>
        <w:r>
          <w:tab/>
        </w:r>
        <w:r>
          <w:tab/>
        </w:r>
        <w:r>
          <w:tab/>
        </w:r>
        <w:r>
          <w:tab/>
        </w:r>
        <w:r>
          <w:tab/>
        </w:r>
        <w:r>
          <w:tab/>
        </w:r>
        <w:r>
          <w:tab/>
        </w:r>
        <w:r>
          <w:tab/>
        </w:r>
        <w:r>
          <w:tab/>
        </w:r>
        <w:r>
          <w:tab/>
        </w:r>
        <w:r>
          <w:tab/>
          <w:t>spare</w:t>
        </w:r>
      </w:ins>
      <w:ins w:id="56" w:author="Ericsson" w:date="2023-11-27T14:01:00Z">
        <w:r w:rsidR="00AA07EF">
          <w:t>5</w:t>
        </w:r>
      </w:ins>
      <w:ins w:id="57" w:author="Ericsson" w:date="2023-11-03T01:12:00Z">
        <w:r>
          <w:t>, spare</w:t>
        </w:r>
      </w:ins>
      <w:ins w:id="58" w:author="Ericsson" w:date="2023-11-27T14:01:00Z">
        <w:r w:rsidR="00AA07EF">
          <w:t>4</w:t>
        </w:r>
      </w:ins>
      <w:ins w:id="59" w:author="Ericsson" w:date="2023-11-03T01:12:00Z">
        <w:r>
          <w:t>, spare3, spare</w:t>
        </w:r>
      </w:ins>
      <w:ins w:id="60" w:author="Ericsson" w:date="2023-11-27T14:01:00Z">
        <w:r w:rsidR="00AA07EF">
          <w:t>2</w:t>
        </w:r>
      </w:ins>
      <w:ins w:id="61" w:author="Ericsson" w:date="2023-11-03T01:12:00Z">
        <w:r>
          <w:t>, spare</w:t>
        </w:r>
      </w:ins>
      <w:ins w:id="62" w:author="Ericsson" w:date="2023-11-27T14:01:00Z">
        <w:r w:rsidR="00AA07EF">
          <w:t>1</w:t>
        </w:r>
      </w:ins>
      <w:ins w:id="6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6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65" w:author="Ericsson" w:date="2023-11-03T00:47:00Z"/>
        </w:rPr>
      </w:pPr>
    </w:p>
    <w:p w14:paraId="48583F0A" w14:textId="68FFAB98" w:rsidR="00520A3F" w:rsidRPr="00FA0D37" w:rsidRDefault="00520A3F" w:rsidP="00520A3F">
      <w:pPr>
        <w:pStyle w:val="PL"/>
        <w:rPr>
          <w:ins w:id="66" w:author="Ericsson" w:date="2023-11-03T00:47:00Z"/>
        </w:rPr>
      </w:pPr>
      <w:ins w:id="67"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68" w:author="Ericsson" w:date="2023-11-03T00:49:00Z"/>
        </w:rPr>
      </w:pPr>
      <w:ins w:id="69"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70" w:author="Ericsson" w:date="2023-11-03T00:49:00Z"/>
        </w:rPr>
      </w:pPr>
      <w:ins w:id="71" w:author="Ericsson" w:date="2023-11-03T00:49:00Z">
        <w:r w:rsidRPr="00F10B4F">
          <w:t xml:space="preserve">                                                </w:t>
        </w:r>
        <w:r>
          <w:t>ms10, ms100, sec1, sec10, sec60, sec100, sec300, sec600,</w:t>
        </w:r>
      </w:ins>
    </w:p>
    <w:p w14:paraId="6C3E2D41" w14:textId="77777777" w:rsidR="00520A3F" w:rsidRDefault="00520A3F" w:rsidP="00520A3F">
      <w:pPr>
        <w:pStyle w:val="PL"/>
        <w:rPr>
          <w:ins w:id="72" w:author="Ericsson" w:date="2023-11-03T00:49:00Z"/>
        </w:rPr>
      </w:pPr>
      <w:ins w:id="73"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74" w:author="Ericsson" w:date="2023-11-03T00:49:00Z"/>
          <w:rFonts w:eastAsia="SimSun"/>
          <w:color w:val="808080"/>
        </w:rPr>
      </w:pPr>
      <w:ins w:id="75" w:author="Ericsson" w:date="2023-11-03T00:49:00Z">
        <w:r>
          <w:tab/>
        </w:r>
        <w:r>
          <w:tab/>
        </w:r>
        <w:r>
          <w:tab/>
        </w:r>
        <w:r>
          <w:tab/>
        </w:r>
        <w:r>
          <w:tab/>
        </w:r>
        <w:r>
          <w:tab/>
        </w:r>
        <w:r>
          <w:tab/>
        </w:r>
        <w:r>
          <w:tab/>
        </w:r>
        <w:r>
          <w:tab/>
        </w:r>
        <w:r>
          <w:tab/>
        </w:r>
        <w:r>
          <w:tab/>
        </w:r>
        <w:r>
          <w:tab/>
          <w:t>spare</w:t>
        </w:r>
      </w:ins>
      <w:ins w:id="76" w:author="Ericsson" w:date="2023-11-27T14:03:00Z">
        <w:r w:rsidR="00AA07EF">
          <w:t>5</w:t>
        </w:r>
      </w:ins>
      <w:ins w:id="77" w:author="Ericsson" w:date="2023-11-03T00:49:00Z">
        <w:r>
          <w:t>, spare</w:t>
        </w:r>
      </w:ins>
      <w:ins w:id="78" w:author="Ericsson" w:date="2023-11-27T14:03:00Z">
        <w:r w:rsidR="00AA07EF">
          <w:t>4</w:t>
        </w:r>
      </w:ins>
      <w:ins w:id="79" w:author="Ericsson" w:date="2023-11-03T00:49:00Z">
        <w:r>
          <w:t>, spare3, spare</w:t>
        </w:r>
      </w:ins>
      <w:ins w:id="80" w:author="Ericsson" w:date="2023-11-27T14:03:00Z">
        <w:r w:rsidR="00AA07EF">
          <w:t>2</w:t>
        </w:r>
      </w:ins>
      <w:ins w:id="81" w:author="Ericsson" w:date="2023-11-03T00:49:00Z">
        <w:r>
          <w:t>, spare</w:t>
        </w:r>
      </w:ins>
      <w:ins w:id="82" w:author="Ericsson" w:date="2023-11-27T14:03:00Z">
        <w:r w:rsidR="00AA07EF">
          <w:t>1</w:t>
        </w:r>
      </w:ins>
      <w:ins w:id="83"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84" w:author="Ericsson" w:date="2023-11-03T00:47:00Z"/>
        </w:rPr>
      </w:pPr>
      <w:ins w:id="85"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86"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87" w:author="Ericsson" w:date="2023-10-31T23:40:00Z"/>
                <w:b/>
                <w:bCs/>
                <w:i/>
                <w:iCs/>
                <w:lang w:eastAsia="ko-KR"/>
              </w:rPr>
            </w:pPr>
            <w:ins w:id="88"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89" w:author="Ericsson" w:date="2023-10-31T23:40:00Z"/>
                <w:b/>
                <w:bCs/>
                <w:i/>
                <w:iCs/>
                <w:lang w:eastAsia="ko-KR"/>
              </w:rPr>
            </w:pPr>
            <w:ins w:id="90" w:author="Ericsson" w:date="2023-10-31T23:41:00Z">
              <w:r w:rsidRPr="00177BF0">
                <w:rPr>
                  <w:lang w:eastAsia="sv-SE"/>
                </w:rPr>
                <w:t>The maximum duration until the next CG-SDT occasion as specified in TS 38.321 [3]</w:t>
              </w:r>
            </w:ins>
            <w:ins w:id="91" w:author="Ericsson" w:date="2023-11-27T14:04:00Z">
              <w:r w:rsidR="00AA07EF">
                <w:rPr>
                  <w:lang w:eastAsia="sv-SE"/>
                </w:rPr>
                <w:t xml:space="preserve"> for MT-SDT</w:t>
              </w:r>
            </w:ins>
            <w:ins w:id="92"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93"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94" w:author="Ericsson" w:date="2023-11-16T15:00:00Z"/>
                <w:b/>
                <w:bCs/>
                <w:i/>
                <w:iCs/>
                <w:lang w:eastAsia="ko-KR"/>
              </w:rPr>
            </w:pPr>
            <w:ins w:id="95"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96" w:author="Ericsson" w:date="2023-11-16T15:00:00Z"/>
                <w:b/>
                <w:bCs/>
                <w:i/>
                <w:iCs/>
                <w:lang w:eastAsia="ko-KR"/>
              </w:rPr>
            </w:pPr>
            <w:ins w:id="97"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proofErr w:type="spellEnd"/>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98" w:name="OLE_LINK39"/>
            <w:proofErr w:type="spellStart"/>
            <w:r w:rsidRPr="00FA0D37">
              <w:rPr>
                <w:b/>
                <w:bCs/>
                <w:i/>
                <w:iCs/>
              </w:rPr>
              <w:t>allowedCG</w:t>
            </w:r>
            <w:proofErr w:type="spellEnd"/>
            <w:r w:rsidRPr="00FA0D37">
              <w:rPr>
                <w:b/>
                <w:bCs/>
                <w:i/>
                <w:iCs/>
              </w:rPr>
              <w:t>-List</w:t>
            </w:r>
          </w:p>
          <w:bookmarkEnd w:id="98"/>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9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00" w:author="Ericsson" w:date="2023-10-20T08:43:00Z"/>
                <w:b/>
                <w:bCs/>
                <w:i/>
                <w:iCs/>
              </w:rPr>
            </w:pPr>
            <w:ins w:id="101"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02" w:author="Ericsson" w:date="2023-10-20T08:42:00Z"/>
                <w:b/>
                <w:bCs/>
                <w:i/>
                <w:iCs/>
              </w:rPr>
            </w:pPr>
            <w:ins w:id="103" w:author="Ericsson" w:date="2023-10-20T08:46:00Z">
              <w:r w:rsidRPr="00177BF0">
                <w:rPr>
                  <w:lang w:eastAsia="sv-SE"/>
                </w:rPr>
                <w:t xml:space="preserve">The maximum duration until the next CG-SDT occasion </w:t>
              </w:r>
            </w:ins>
            <w:ins w:id="104"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05"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06" w:author="Ericsson" w:date="2023-10-20T14:35:00Z">
              <w:r w:rsidR="00F22F0A">
                <w:rPr>
                  <w:lang w:eastAsia="sv-SE"/>
                </w:rPr>
                <w:t>CG-</w:t>
              </w:r>
            </w:ins>
            <w:ins w:id="107" w:author="Ericsson" w:date="2023-10-20T08:46:00Z">
              <w:r w:rsidRPr="00177BF0">
                <w:rPr>
                  <w:lang w:eastAsia="sv-SE"/>
                </w:rPr>
                <w:t>SDT procedure and the next CG-SDT occasion is less than the value configured by this field</w:t>
              </w:r>
            </w:ins>
            <w:ins w:id="108" w:author="Ericsson" w:date="2023-11-27T14:05:00Z">
              <w:r w:rsidR="00AA07EF">
                <w:rPr>
                  <w:lang w:eastAsia="sv-SE"/>
                </w:rPr>
                <w:t xml:space="preserve"> as specified in TS 38.321 [3]</w:t>
              </w:r>
            </w:ins>
            <w:ins w:id="109"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10" w:name="_Toc60777202"/>
      <w:bookmarkStart w:id="111" w:name="_Toc146781249"/>
      <w:r w:rsidRPr="00FA0D37">
        <w:t>–</w:t>
      </w:r>
      <w:r w:rsidRPr="00FA0D37">
        <w:tab/>
      </w:r>
      <w:proofErr w:type="spellStart"/>
      <w:r w:rsidRPr="00FA0D37">
        <w:rPr>
          <w:i/>
        </w:rPr>
        <w:t>ConfiguredGrantConfig</w:t>
      </w:r>
      <w:bookmarkEnd w:id="110"/>
      <w:bookmarkEnd w:id="111"/>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12" w:author="Ericsson" w:date="2023-10-19T11:25:00Z"/>
        </w:rPr>
      </w:pPr>
      <w:r w:rsidRPr="00FA0D37">
        <w:t xml:space="preserve">        ]]</w:t>
      </w:r>
      <w:ins w:id="113" w:author="Ericsson" w:date="2023-10-19T11:25:00Z">
        <w:r w:rsidR="00740FC3">
          <w:t>,</w:t>
        </w:r>
      </w:ins>
    </w:p>
    <w:p w14:paraId="09738D48" w14:textId="77777777" w:rsidR="00740FC3" w:rsidRDefault="00740FC3" w:rsidP="00740FC3">
      <w:pPr>
        <w:pStyle w:val="PL"/>
        <w:rPr>
          <w:ins w:id="114" w:author="Ericsson" w:date="2023-10-19T11:25:00Z"/>
        </w:rPr>
      </w:pPr>
      <w:ins w:id="115" w:author="Ericsson" w:date="2023-10-19T11:25:00Z">
        <w:r>
          <w:t xml:space="preserve">        [[</w:t>
        </w:r>
      </w:ins>
    </w:p>
    <w:p w14:paraId="13F5D3A2" w14:textId="0A731FC6" w:rsidR="00233C02" w:rsidRDefault="00740FC3" w:rsidP="00740FC3">
      <w:pPr>
        <w:pStyle w:val="PL"/>
        <w:rPr>
          <w:ins w:id="116" w:author="Ericsson" w:date="2023-10-31T23:45:00Z"/>
        </w:rPr>
      </w:pPr>
      <w:ins w:id="117" w:author="Ericsson" w:date="2023-10-19T11:25:00Z">
        <w:r>
          <w:t xml:space="preserve">        cg-SDT-PeriodicityExt-r1</w:t>
        </w:r>
      </w:ins>
      <w:ins w:id="118" w:author="Ericsson" w:date="2023-10-19T11:26:00Z">
        <w:r>
          <w:t>8</w:t>
        </w:r>
      </w:ins>
      <w:ins w:id="119" w:author="Ericsson" w:date="2023-10-19T11:25:00Z">
        <w:r w:rsidRPr="00C0503E">
          <w:t xml:space="preserve">           </w:t>
        </w:r>
        <w:r w:rsidRPr="00C0503E">
          <w:rPr>
            <w:color w:val="993366"/>
          </w:rPr>
          <w:t>ENUMERATED</w:t>
        </w:r>
      </w:ins>
      <w:ins w:id="120" w:author="Ericsson" w:date="2023-11-30T12:47:00Z">
        <w:r w:rsidR="00A11AC4">
          <w:rPr>
            <w:color w:val="993366"/>
          </w:rPr>
          <w:t xml:space="preserve"> </w:t>
        </w:r>
        <w:r w:rsidR="00A11AC4" w:rsidRPr="00C0503E">
          <w:t>{</w:t>
        </w:r>
      </w:ins>
    </w:p>
    <w:p w14:paraId="4513F7A5" w14:textId="77777777" w:rsidR="00AB0B79" w:rsidRDefault="00F06543" w:rsidP="00740FC3">
      <w:pPr>
        <w:pStyle w:val="PL"/>
        <w:rPr>
          <w:ins w:id="121" w:author="Ericsson" w:date="2023-11-30T13:43:00Z"/>
        </w:rPr>
      </w:pPr>
      <w:ins w:id="122" w:author="Ericsson" w:date="2023-11-01T15:01:00Z">
        <w:r>
          <w:t xml:space="preserve">                                           </w:t>
        </w:r>
      </w:ins>
      <w:ins w:id="123" w:author="Ericsson" w:date="2023-11-01T15:02:00Z">
        <w:r>
          <w:t xml:space="preserve"> </w:t>
        </w:r>
      </w:ins>
      <w:ins w:id="124" w:author="Ericsson" w:date="2023-10-31T23:45:00Z">
        <w:r w:rsidR="000573E0">
          <w:t xml:space="preserve">   </w:t>
        </w:r>
      </w:ins>
      <w:ins w:id="125" w:author="Ericsson" w:date="2023-11-30T12:47:00Z">
        <w:r w:rsidR="00A11AC4">
          <w:t xml:space="preserve"> </w:t>
        </w:r>
      </w:ins>
      <w:ins w:id="126" w:author="Ericsson" w:date="2023-10-31T23:45:00Z">
        <w:r w:rsidR="000573E0">
          <w:t>sym</w:t>
        </w:r>
      </w:ins>
      <w:ins w:id="127" w:author="Ericsson" w:date="2023-10-31T23:47:00Z">
        <w:r w:rsidR="000573E0">
          <w:t>1x14x</w:t>
        </w:r>
      </w:ins>
      <w:ins w:id="128" w:author="Ericsson" w:date="2023-10-31T23:45:00Z">
        <w:r w:rsidR="000573E0">
          <w:t>1280, sym</w:t>
        </w:r>
      </w:ins>
      <w:ins w:id="129" w:author="Ericsson" w:date="2023-10-31T23:46:00Z">
        <w:r w:rsidR="000573E0">
          <w:t>2x14</w:t>
        </w:r>
      </w:ins>
      <w:ins w:id="130" w:author="Ericsson" w:date="2023-10-31T23:47:00Z">
        <w:r w:rsidR="000573E0">
          <w:t>x1280</w:t>
        </w:r>
      </w:ins>
      <w:ins w:id="131" w:author="Ericsson" w:date="2023-10-31T23:45:00Z">
        <w:r w:rsidR="000573E0">
          <w:t>, sym</w:t>
        </w:r>
      </w:ins>
      <w:ins w:id="132" w:author="Ericsson" w:date="2023-10-31T23:47:00Z">
        <w:r w:rsidR="000573E0">
          <w:t>4x</w:t>
        </w:r>
      </w:ins>
      <w:ins w:id="133" w:author="Ericsson" w:date="2023-10-31T23:45:00Z">
        <w:r w:rsidR="000573E0">
          <w:t>14x</w:t>
        </w:r>
      </w:ins>
      <w:ins w:id="134" w:author="Ericsson" w:date="2023-10-31T23:47:00Z">
        <w:r w:rsidR="000573E0">
          <w:t>1280</w:t>
        </w:r>
      </w:ins>
      <w:ins w:id="135" w:author="Ericsson" w:date="2023-10-31T23:45:00Z">
        <w:r w:rsidR="000573E0">
          <w:t xml:space="preserve"> , sym</w:t>
        </w:r>
      </w:ins>
      <w:ins w:id="136" w:author="Ericsson" w:date="2023-10-31T23:47:00Z">
        <w:r w:rsidR="000573E0">
          <w:t>8x</w:t>
        </w:r>
      </w:ins>
      <w:ins w:id="137" w:author="Ericsson" w:date="2023-10-31T23:45:00Z">
        <w:r w:rsidR="000573E0">
          <w:t>14x</w:t>
        </w:r>
      </w:ins>
      <w:ins w:id="138" w:author="Ericsson" w:date="2023-10-31T23:48:00Z">
        <w:r w:rsidR="000573E0">
          <w:t>1280</w:t>
        </w:r>
      </w:ins>
      <w:ins w:id="139" w:author="Ericsson" w:date="2023-10-31T23:45:00Z">
        <w:r w:rsidR="000573E0">
          <w:t>,</w:t>
        </w:r>
        <w:r w:rsidR="000573E0" w:rsidRPr="00B065C7">
          <w:t xml:space="preserve"> </w:t>
        </w:r>
      </w:ins>
      <w:ins w:id="140" w:author="Ericsson" w:date="2023-11-30T13:28:00Z">
        <w:r w:rsidR="0088198C">
          <w:t>sym</w:t>
        </w:r>
        <w:r w:rsidR="0088198C">
          <w:t>16</w:t>
        </w:r>
        <w:r w:rsidR="0088198C">
          <w:t>x14x1280,</w:t>
        </w:r>
      </w:ins>
    </w:p>
    <w:p w14:paraId="23328445" w14:textId="77777777" w:rsidR="00AB0B79" w:rsidRDefault="00AB0B79" w:rsidP="00B065C7">
      <w:pPr>
        <w:pStyle w:val="PL"/>
        <w:rPr>
          <w:ins w:id="141" w:author="Ericsson" w:date="2023-11-30T13:44:00Z"/>
        </w:rPr>
      </w:pPr>
      <w:ins w:id="142" w:author="Ericsson" w:date="2023-11-30T13:43:00Z">
        <w:r>
          <w:t xml:space="preserve">                                                </w:t>
        </w:r>
      </w:ins>
      <w:ins w:id="143" w:author="Ericsson" w:date="2023-11-30T13:33:00Z">
        <w:r w:rsidR="006070F8">
          <w:t>sym</w:t>
        </w:r>
        <w:r w:rsidR="006070F8">
          <w:t>32</w:t>
        </w:r>
        <w:r w:rsidR="006070F8">
          <w:t>x14x1280,</w:t>
        </w:r>
      </w:ins>
      <w:ins w:id="144" w:author="Ericsson" w:date="2023-11-30T13:43:00Z">
        <w:r>
          <w:t xml:space="preserve"> </w:t>
        </w:r>
      </w:ins>
      <w:ins w:id="145" w:author="Ericsson" w:date="2023-10-31T23:45:00Z">
        <w:r w:rsidR="000573E0">
          <w:t>sym</w:t>
        </w:r>
      </w:ins>
      <w:ins w:id="146" w:author="Ericsson" w:date="2023-10-31T23:48:00Z">
        <w:r w:rsidR="000573E0">
          <w:t>48x</w:t>
        </w:r>
      </w:ins>
      <w:ins w:id="147" w:author="Ericsson" w:date="2023-10-31T23:45:00Z">
        <w:r w:rsidR="000573E0">
          <w:t>14x</w:t>
        </w:r>
      </w:ins>
      <w:ins w:id="148" w:author="Ericsson" w:date="2023-10-31T23:48:00Z">
        <w:r w:rsidR="000573E0">
          <w:t>1280</w:t>
        </w:r>
      </w:ins>
      <w:ins w:id="149" w:author="Ericsson" w:date="2023-10-31T23:45:00Z">
        <w:r w:rsidR="000573E0">
          <w:t>,</w:t>
        </w:r>
      </w:ins>
      <w:ins w:id="150" w:author="Ericsson" w:date="2023-11-30T13:37:00Z">
        <w:r w:rsidR="006070F8">
          <w:t xml:space="preserve"> </w:t>
        </w:r>
        <w:r w:rsidR="006070F8">
          <w:t>sym</w:t>
        </w:r>
        <w:r w:rsidR="006070F8">
          <w:t>64</w:t>
        </w:r>
        <w:r w:rsidR="006070F8">
          <w:t>x14x1280,</w:t>
        </w:r>
      </w:ins>
      <w:ins w:id="151" w:author="Ericsson" w:date="2023-11-01T15:01:00Z">
        <w:r w:rsidR="00F06543">
          <w:t xml:space="preserve"> </w:t>
        </w:r>
      </w:ins>
      <w:ins w:id="152" w:author="Ericsson" w:date="2023-10-31T23:45:00Z">
        <w:r w:rsidR="000573E0">
          <w:t>sym</w:t>
        </w:r>
      </w:ins>
      <w:ins w:id="153" w:author="Ericsson" w:date="2023-10-31T23:48:00Z">
        <w:r w:rsidR="000573E0">
          <w:t>96x</w:t>
        </w:r>
      </w:ins>
      <w:ins w:id="154" w:author="Ericsson" w:date="2023-10-31T23:45:00Z">
        <w:r w:rsidR="000573E0">
          <w:t>14x</w:t>
        </w:r>
      </w:ins>
      <w:ins w:id="155" w:author="Ericsson" w:date="2023-10-31T23:48:00Z">
        <w:r w:rsidR="000573E0">
          <w:t>1280</w:t>
        </w:r>
      </w:ins>
      <w:ins w:id="156" w:author="Ericsson" w:date="2023-10-31T23:45:00Z">
        <w:r w:rsidR="000573E0">
          <w:t>,</w:t>
        </w:r>
      </w:ins>
      <w:ins w:id="157" w:author="Ericsson" w:date="2023-10-31T23:48:00Z">
        <w:r w:rsidR="000573E0">
          <w:t xml:space="preserve"> </w:t>
        </w:r>
      </w:ins>
      <w:ins w:id="158" w:author="Ericsson" w:date="2023-11-30T13:38:00Z">
        <w:r w:rsidR="006070F8">
          <w:t>sym</w:t>
        </w:r>
      </w:ins>
      <w:ins w:id="159" w:author="Ericsson" w:date="2023-11-30T13:39:00Z">
        <w:r w:rsidR="006070F8">
          <w:t>12</w:t>
        </w:r>
      </w:ins>
      <w:ins w:id="160" w:author="Ericsson" w:date="2023-11-30T13:38:00Z">
        <w:r w:rsidR="006070F8">
          <w:t>8x14x1280,</w:t>
        </w:r>
      </w:ins>
    </w:p>
    <w:p w14:paraId="3D54B0AB" w14:textId="77777777" w:rsidR="00AB0B79" w:rsidRDefault="00AB0B79" w:rsidP="00B065C7">
      <w:pPr>
        <w:pStyle w:val="PL"/>
        <w:rPr>
          <w:ins w:id="161" w:author="Ericsson" w:date="2023-11-30T13:44:00Z"/>
        </w:rPr>
      </w:pPr>
      <w:ins w:id="162" w:author="Ericsson" w:date="2023-11-30T13:44:00Z">
        <w:r>
          <w:t xml:space="preserve">                                                </w:t>
        </w:r>
      </w:ins>
      <w:ins w:id="163" w:author="Ericsson" w:date="2023-11-30T13:28:00Z">
        <w:r w:rsidR="0088198C">
          <w:t>sym</w:t>
        </w:r>
      </w:ins>
      <w:ins w:id="164" w:author="Ericsson" w:date="2023-11-30T13:29:00Z">
        <w:r w:rsidR="0088198C">
          <w:t>192</w:t>
        </w:r>
      </w:ins>
      <w:ins w:id="165" w:author="Ericsson" w:date="2023-11-30T13:28:00Z">
        <w:r w:rsidR="0088198C">
          <w:t>x14x1280,</w:t>
        </w:r>
      </w:ins>
      <w:ins w:id="166" w:author="Ericsson" w:date="2023-11-30T13:29:00Z">
        <w:r w:rsidR="0088198C">
          <w:t xml:space="preserve"> </w:t>
        </w:r>
      </w:ins>
      <w:ins w:id="167" w:author="Ericsson" w:date="2023-10-20T07:46:00Z">
        <w:r w:rsidR="00B065C7">
          <w:t>sym</w:t>
        </w:r>
      </w:ins>
      <w:ins w:id="168" w:author="Ericsson" w:date="2023-10-31T23:48:00Z">
        <w:r w:rsidR="000573E0">
          <w:t>240x</w:t>
        </w:r>
      </w:ins>
      <w:ins w:id="169" w:author="Ericsson" w:date="2023-10-20T07:46:00Z">
        <w:r w:rsidR="00B065C7">
          <w:t>14x</w:t>
        </w:r>
      </w:ins>
      <w:ins w:id="170" w:author="Ericsson" w:date="2023-10-31T23:48:00Z">
        <w:r w:rsidR="000573E0">
          <w:t>1280</w:t>
        </w:r>
      </w:ins>
      <w:ins w:id="171" w:author="Ericsson" w:date="2023-10-20T07:46:00Z">
        <w:r w:rsidR="00B065C7">
          <w:t xml:space="preserve">, </w:t>
        </w:r>
      </w:ins>
      <w:ins w:id="172" w:author="Ericsson" w:date="2023-11-30T13:39:00Z">
        <w:r w:rsidR="006070F8">
          <w:t>sym</w:t>
        </w:r>
        <w:r w:rsidR="006070F8">
          <w:t>256</w:t>
        </w:r>
        <w:r w:rsidR="006070F8">
          <w:t>x14x1280,</w:t>
        </w:r>
        <w:r w:rsidR="006070F8">
          <w:t xml:space="preserve"> </w:t>
        </w:r>
      </w:ins>
      <w:ins w:id="173" w:author="Ericsson" w:date="2023-11-30T13:29:00Z">
        <w:r w:rsidR="0088198C">
          <w:t>sym</w:t>
        </w:r>
        <w:r w:rsidR="0088198C">
          <w:t>3</w:t>
        </w:r>
        <w:r w:rsidR="0088198C">
          <w:t>8</w:t>
        </w:r>
        <w:r w:rsidR="0088198C">
          <w:t>4</w:t>
        </w:r>
        <w:r w:rsidR="0088198C">
          <w:t>x14x1280,</w:t>
        </w:r>
        <w:r w:rsidR="0088198C">
          <w:t xml:space="preserve"> </w:t>
        </w:r>
      </w:ins>
      <w:ins w:id="174" w:author="Ericsson" w:date="2023-10-20T07:46:00Z">
        <w:r w:rsidR="00B065C7">
          <w:t>sym</w:t>
        </w:r>
      </w:ins>
      <w:ins w:id="175" w:author="Ericsson" w:date="2023-10-31T23:49:00Z">
        <w:r w:rsidR="000573E0">
          <w:t>472x</w:t>
        </w:r>
      </w:ins>
      <w:ins w:id="176" w:author="Ericsson" w:date="2023-10-20T07:46:00Z">
        <w:r w:rsidR="00B065C7">
          <w:t>14x</w:t>
        </w:r>
      </w:ins>
      <w:ins w:id="177" w:author="Ericsson" w:date="2023-10-31T23:49:00Z">
        <w:r w:rsidR="000573E0">
          <w:t>1280</w:t>
        </w:r>
      </w:ins>
      <w:ins w:id="178" w:author="Ericsson" w:date="2023-10-20T07:46:00Z">
        <w:r w:rsidR="00B065C7">
          <w:t>,</w:t>
        </w:r>
      </w:ins>
    </w:p>
    <w:p w14:paraId="68D831D4" w14:textId="77777777" w:rsidR="00AB0B79" w:rsidRDefault="00AB0B79" w:rsidP="00B065C7">
      <w:pPr>
        <w:pStyle w:val="PL"/>
        <w:rPr>
          <w:ins w:id="179" w:author="Ericsson" w:date="2023-11-30T13:44:00Z"/>
        </w:rPr>
      </w:pPr>
      <w:ins w:id="180" w:author="Ericsson" w:date="2023-11-30T13:44:00Z">
        <w:r>
          <w:t xml:space="preserve">                                                </w:t>
        </w:r>
      </w:ins>
      <w:ins w:id="181" w:author="Ericsson" w:date="2023-11-30T13:31:00Z">
        <w:r w:rsidR="006070F8">
          <w:t>sym</w:t>
        </w:r>
      </w:ins>
      <w:ins w:id="182" w:author="Ericsson" w:date="2023-11-30T13:32:00Z">
        <w:r w:rsidR="006070F8">
          <w:t>480x14x1280,</w:t>
        </w:r>
      </w:ins>
      <w:ins w:id="183" w:author="Ericsson" w:date="2023-11-30T13:41:00Z">
        <w:r>
          <w:t xml:space="preserve"> </w:t>
        </w:r>
        <w:r>
          <w:t>sym</w:t>
        </w:r>
        <w:r>
          <w:t>512</w:t>
        </w:r>
        <w:r>
          <w:t>x14x1280,</w:t>
        </w:r>
      </w:ins>
      <w:ins w:id="184" w:author="Ericsson" w:date="2023-11-30T13:37:00Z">
        <w:r w:rsidR="006070F8">
          <w:t xml:space="preserve"> </w:t>
        </w:r>
        <w:r w:rsidR="006070F8">
          <w:t>sym</w:t>
        </w:r>
        <w:r w:rsidR="006070F8">
          <w:t>768</w:t>
        </w:r>
        <w:r w:rsidR="006070F8">
          <w:t>x14x1280,</w:t>
        </w:r>
      </w:ins>
      <w:ins w:id="185" w:author="Ericsson" w:date="2023-11-30T13:32:00Z">
        <w:r w:rsidR="006070F8">
          <w:t xml:space="preserve"> </w:t>
        </w:r>
      </w:ins>
      <w:ins w:id="186" w:author="Ericsson" w:date="2023-10-20T07:46:00Z">
        <w:r w:rsidR="00B065C7">
          <w:t>sym</w:t>
        </w:r>
      </w:ins>
      <w:ins w:id="187" w:author="Ericsson" w:date="2023-10-31T23:49:00Z">
        <w:r w:rsidR="000573E0">
          <w:t>944x</w:t>
        </w:r>
      </w:ins>
      <w:ins w:id="188" w:author="Ericsson" w:date="2023-10-20T07:46:00Z">
        <w:r w:rsidR="00B065C7">
          <w:t>14x</w:t>
        </w:r>
      </w:ins>
      <w:ins w:id="189" w:author="Ericsson" w:date="2023-10-31T23:49:00Z">
        <w:r w:rsidR="000573E0">
          <w:t>1280</w:t>
        </w:r>
      </w:ins>
      <w:ins w:id="190" w:author="Ericsson" w:date="2023-10-20T07:46:00Z">
        <w:r w:rsidR="00B065C7">
          <w:t>,</w:t>
        </w:r>
      </w:ins>
      <w:ins w:id="191" w:author="Ericsson" w:date="2023-11-30T13:29:00Z">
        <w:r w:rsidR="0088198C">
          <w:t xml:space="preserve"> sym960x14x1280,</w:t>
        </w:r>
      </w:ins>
    </w:p>
    <w:p w14:paraId="1657E9A0" w14:textId="77777777" w:rsidR="00AB0B79" w:rsidRDefault="00AB0B79" w:rsidP="00B065C7">
      <w:pPr>
        <w:pStyle w:val="PL"/>
        <w:rPr>
          <w:ins w:id="192" w:author="Ericsson" w:date="2023-11-30T13:45:00Z"/>
        </w:rPr>
      </w:pPr>
      <w:ins w:id="193" w:author="Ericsson" w:date="2023-11-30T13:44:00Z">
        <w:r>
          <w:lastRenderedPageBreak/>
          <w:t xml:space="preserve">                                                </w:t>
        </w:r>
      </w:ins>
      <w:ins w:id="194" w:author="Ericsson" w:date="2023-10-20T07:46:00Z">
        <w:r w:rsidR="00B065C7">
          <w:t>sym</w:t>
        </w:r>
      </w:ins>
      <w:ins w:id="195" w:author="Ericsson" w:date="2023-10-31T23:49:00Z">
        <w:r w:rsidR="000573E0">
          <w:t>1408x</w:t>
        </w:r>
      </w:ins>
      <w:ins w:id="196" w:author="Ericsson" w:date="2023-10-20T07:46:00Z">
        <w:r w:rsidR="00B065C7">
          <w:t>14x</w:t>
        </w:r>
      </w:ins>
      <w:ins w:id="197" w:author="Ericsson" w:date="2023-10-31T23:49:00Z">
        <w:r w:rsidR="000573E0">
          <w:t>1280</w:t>
        </w:r>
      </w:ins>
      <w:ins w:id="198" w:author="Ericsson" w:date="2023-10-20T07:46:00Z">
        <w:r w:rsidR="00B065C7">
          <w:t>,</w:t>
        </w:r>
      </w:ins>
      <w:ins w:id="199" w:author="Ericsson" w:date="2023-11-30T13:32:00Z">
        <w:r w:rsidR="006070F8">
          <w:t xml:space="preserve"> </w:t>
        </w:r>
      </w:ins>
      <w:ins w:id="200" w:author="Ericsson" w:date="2023-11-30T13:39:00Z">
        <w:r w:rsidR="006070F8">
          <w:t>sym</w:t>
        </w:r>
        <w:r w:rsidR="006070F8">
          <w:t>1536</w:t>
        </w:r>
        <w:r w:rsidR="006070F8">
          <w:t>x14x1280,</w:t>
        </w:r>
        <w:r w:rsidR="006070F8">
          <w:t xml:space="preserve"> </w:t>
        </w:r>
      </w:ins>
      <w:ins w:id="201" w:author="Ericsson" w:date="2023-11-30T13:32:00Z">
        <w:r w:rsidR="006070F8">
          <w:t>sym</w:t>
        </w:r>
        <w:r w:rsidR="006070F8">
          <w:t>1888</w:t>
        </w:r>
        <w:r w:rsidR="006070F8">
          <w:t>x14x1280,</w:t>
        </w:r>
      </w:ins>
      <w:ins w:id="202" w:author="Ericsson" w:date="2023-11-30T13:38:00Z">
        <w:r w:rsidR="006070F8">
          <w:t xml:space="preserve"> </w:t>
        </w:r>
        <w:r w:rsidR="006070F8">
          <w:t>sym</w:t>
        </w:r>
        <w:r w:rsidR="006070F8">
          <w:t>1920</w:t>
        </w:r>
        <w:r w:rsidR="006070F8">
          <w:t>x14x1280,</w:t>
        </w:r>
      </w:ins>
    </w:p>
    <w:p w14:paraId="3717F610" w14:textId="77777777" w:rsidR="00AB0B79" w:rsidRDefault="00AB0B79" w:rsidP="00B065C7">
      <w:pPr>
        <w:pStyle w:val="PL"/>
        <w:rPr>
          <w:ins w:id="203" w:author="Ericsson" w:date="2023-11-30T13:45:00Z"/>
        </w:rPr>
      </w:pPr>
      <w:ins w:id="204" w:author="Ericsson" w:date="2023-11-30T13:45:00Z">
        <w:r>
          <w:t xml:space="preserve">                                                </w:t>
        </w:r>
      </w:ins>
      <w:ins w:id="205" w:author="Ericsson" w:date="2023-10-20T07:46:00Z">
        <w:r w:rsidR="00B065C7">
          <w:t>sym</w:t>
        </w:r>
      </w:ins>
      <w:ins w:id="206" w:author="Ericsson" w:date="2023-10-31T23:49:00Z">
        <w:r w:rsidR="000573E0">
          <w:t>2816</w:t>
        </w:r>
      </w:ins>
      <w:ins w:id="207" w:author="Ericsson" w:date="2023-10-31T23:50:00Z">
        <w:r w:rsidR="000573E0">
          <w:t>x</w:t>
        </w:r>
      </w:ins>
      <w:ins w:id="208" w:author="Ericsson" w:date="2023-10-20T07:46:00Z">
        <w:r w:rsidR="00B065C7">
          <w:t>14x</w:t>
        </w:r>
      </w:ins>
      <w:ins w:id="209" w:author="Ericsson" w:date="2023-10-31T23:50:00Z">
        <w:r w:rsidR="000573E0">
          <w:t>1280</w:t>
        </w:r>
      </w:ins>
      <w:ins w:id="210" w:author="Ericsson" w:date="2023-10-20T07:46:00Z">
        <w:r w:rsidR="00B065C7">
          <w:t>,</w:t>
        </w:r>
      </w:ins>
      <w:ins w:id="211" w:author="Ericsson" w:date="2023-10-31T23:50:00Z">
        <w:r w:rsidR="000573E0">
          <w:t xml:space="preserve"> </w:t>
        </w:r>
      </w:ins>
      <w:ins w:id="212" w:author="Ericsson" w:date="2023-11-30T13:39:00Z">
        <w:r w:rsidR="006070F8">
          <w:t>sym</w:t>
        </w:r>
        <w:r w:rsidR="006070F8">
          <w:t>3072</w:t>
        </w:r>
        <w:r w:rsidR="006070F8">
          <w:t>x14x1280,</w:t>
        </w:r>
        <w:r w:rsidR="006070F8">
          <w:t xml:space="preserve"> </w:t>
        </w:r>
      </w:ins>
      <w:ins w:id="213" w:author="Ericsson" w:date="2023-11-30T13:36:00Z">
        <w:r w:rsidR="006070F8">
          <w:t>sym</w:t>
        </w:r>
        <w:r w:rsidR="006070F8">
          <w:t>3776</w:t>
        </w:r>
        <w:r w:rsidR="006070F8">
          <w:t>x14x1280,</w:t>
        </w:r>
        <w:r w:rsidR="006070F8">
          <w:t xml:space="preserve"> </w:t>
        </w:r>
      </w:ins>
      <w:ins w:id="214" w:author="Ericsson" w:date="2023-10-20T07:46:00Z">
        <w:r w:rsidR="00B065C7">
          <w:t>sym</w:t>
        </w:r>
      </w:ins>
      <w:ins w:id="215" w:author="Ericsson" w:date="2023-10-31T23:50:00Z">
        <w:r w:rsidR="000573E0">
          <w:t>5632x</w:t>
        </w:r>
      </w:ins>
      <w:ins w:id="216" w:author="Ericsson" w:date="2023-10-20T07:46:00Z">
        <w:r w:rsidR="00B065C7">
          <w:t>14x</w:t>
        </w:r>
      </w:ins>
      <w:ins w:id="217" w:author="Ericsson" w:date="2023-10-31T23:50:00Z">
        <w:r w:rsidR="000573E0">
          <w:t>1280</w:t>
        </w:r>
      </w:ins>
      <w:ins w:id="218" w:author="Ericsson" w:date="2023-10-20T07:47:00Z">
        <w:r w:rsidR="00B065C7">
          <w:t>,</w:t>
        </w:r>
      </w:ins>
    </w:p>
    <w:p w14:paraId="7A362023" w14:textId="77777777" w:rsidR="00AB0B79" w:rsidRDefault="00AB0B79" w:rsidP="00B065C7">
      <w:pPr>
        <w:pStyle w:val="PL"/>
        <w:rPr>
          <w:ins w:id="219" w:author="Ericsson" w:date="2023-11-30T13:45:00Z"/>
        </w:rPr>
      </w:pPr>
      <w:ins w:id="220" w:author="Ericsson" w:date="2023-11-30T13:45:00Z">
        <w:r>
          <w:t xml:space="preserve">                                                </w:t>
        </w:r>
      </w:ins>
      <w:ins w:id="221" w:author="Ericsson" w:date="2023-11-30T13:42:00Z">
        <w:r>
          <w:t>sym</w:t>
        </w:r>
        <w:r>
          <w:t>6144</w:t>
        </w:r>
        <w:r>
          <w:t>x14x1280,</w:t>
        </w:r>
        <w:r>
          <w:t xml:space="preserve"> </w:t>
        </w:r>
      </w:ins>
      <w:ins w:id="222" w:author="Ericsson" w:date="2023-11-30T13:38:00Z">
        <w:r w:rsidR="006070F8">
          <w:t>sym</w:t>
        </w:r>
        <w:r w:rsidR="006070F8">
          <w:t>7552</w:t>
        </w:r>
        <w:r w:rsidR="006070F8">
          <w:t>x14x1280,</w:t>
        </w:r>
        <w:r w:rsidR="006070F8">
          <w:t xml:space="preserve"> </w:t>
        </w:r>
      </w:ins>
      <w:ins w:id="223" w:author="Ericsson" w:date="2023-11-30T13:40:00Z">
        <w:r w:rsidR="006070F8">
          <w:t>sym</w:t>
        </w:r>
        <w:r w:rsidR="006070F8">
          <w:t>7680</w:t>
        </w:r>
        <w:r w:rsidR="006070F8">
          <w:t>x14x1280,</w:t>
        </w:r>
        <w:r w:rsidR="006070F8">
          <w:t xml:space="preserve"> </w:t>
        </w:r>
      </w:ins>
      <w:ins w:id="224" w:author="Ericsson" w:date="2023-10-20T07:47:00Z">
        <w:r w:rsidR="00B065C7">
          <w:t>sym</w:t>
        </w:r>
      </w:ins>
      <w:ins w:id="225" w:author="Ericsson" w:date="2023-10-31T23:50:00Z">
        <w:r w:rsidR="000573E0">
          <w:t>11264x</w:t>
        </w:r>
      </w:ins>
      <w:ins w:id="226" w:author="Ericsson" w:date="2023-10-20T07:47:00Z">
        <w:r w:rsidR="00B065C7">
          <w:t>14x</w:t>
        </w:r>
      </w:ins>
      <w:ins w:id="227" w:author="Ericsson" w:date="2023-10-31T23:50:00Z">
        <w:r w:rsidR="000573E0">
          <w:t>1280</w:t>
        </w:r>
      </w:ins>
      <w:ins w:id="228" w:author="Ericsson" w:date="2023-10-20T07:47:00Z">
        <w:r w:rsidR="00B065C7">
          <w:t>,</w:t>
        </w:r>
      </w:ins>
    </w:p>
    <w:p w14:paraId="71B6FFB3" w14:textId="77777777" w:rsidR="00AB0B79" w:rsidRDefault="00AB0B79" w:rsidP="00B065C7">
      <w:pPr>
        <w:pStyle w:val="PL"/>
        <w:rPr>
          <w:ins w:id="229" w:author="Ericsson" w:date="2023-11-30T13:45:00Z"/>
        </w:rPr>
      </w:pPr>
      <w:ins w:id="230" w:author="Ericsson" w:date="2023-11-30T13:45:00Z">
        <w:r>
          <w:t xml:space="preserve">                                                </w:t>
        </w:r>
      </w:ins>
      <w:ins w:id="231" w:author="Ericsson" w:date="2023-11-30T13:40:00Z">
        <w:r w:rsidR="006070F8">
          <w:t>sym</w:t>
        </w:r>
        <w:r w:rsidR="006070F8">
          <w:t>15104</w:t>
        </w:r>
        <w:r w:rsidR="006070F8">
          <w:t>x14x1280,</w:t>
        </w:r>
      </w:ins>
      <w:ins w:id="232" w:author="Ericsson" w:date="2023-11-30T13:42:00Z">
        <w:r>
          <w:t xml:space="preserve"> </w:t>
        </w:r>
        <w:r>
          <w:t>sym</w:t>
        </w:r>
        <w:r>
          <w:t>15360</w:t>
        </w:r>
        <w:r>
          <w:t>x14x1280,</w:t>
        </w:r>
        <w:r>
          <w:t xml:space="preserve"> </w:t>
        </w:r>
      </w:ins>
      <w:ins w:id="233" w:author="Ericsson" w:date="2023-10-20T07:47:00Z">
        <w:r w:rsidR="00B065C7">
          <w:t>sym</w:t>
        </w:r>
      </w:ins>
      <w:ins w:id="234" w:author="Ericsson" w:date="2023-10-31T23:51:00Z">
        <w:r w:rsidR="000573E0">
          <w:t>22528x</w:t>
        </w:r>
      </w:ins>
      <w:ins w:id="235" w:author="Ericsson" w:date="2023-10-20T07:47:00Z">
        <w:r w:rsidR="00B065C7">
          <w:t>14x</w:t>
        </w:r>
      </w:ins>
      <w:ins w:id="236" w:author="Ericsson" w:date="2023-10-31T23:51:00Z">
        <w:r w:rsidR="000573E0">
          <w:t>1280</w:t>
        </w:r>
      </w:ins>
      <w:ins w:id="237" w:author="Ericsson" w:date="2023-10-20T07:48:00Z">
        <w:r w:rsidR="00B065C7">
          <w:t>,</w:t>
        </w:r>
      </w:ins>
      <w:ins w:id="238" w:author="Ericsson" w:date="2023-11-30T13:40:00Z">
        <w:r w:rsidR="006070F8">
          <w:t xml:space="preserve"> </w:t>
        </w:r>
        <w:r w:rsidR="006070F8">
          <w:t>sym</w:t>
        </w:r>
        <w:r w:rsidR="006070F8">
          <w:t>30208</w:t>
        </w:r>
        <w:r w:rsidR="006070F8">
          <w:t>x14x1280,</w:t>
        </w:r>
      </w:ins>
    </w:p>
    <w:p w14:paraId="09D64167" w14:textId="0C9100B2" w:rsidR="00740FC3" w:rsidRDefault="00AB0B79" w:rsidP="00B065C7">
      <w:pPr>
        <w:pStyle w:val="PL"/>
        <w:rPr>
          <w:ins w:id="239" w:author="Ericsson" w:date="2023-11-30T13:45:00Z"/>
        </w:rPr>
      </w:pPr>
      <w:ins w:id="240" w:author="Ericsson" w:date="2023-11-30T13:45:00Z">
        <w:r>
          <w:t xml:space="preserve">                                                </w:t>
        </w:r>
      </w:ins>
      <w:ins w:id="241" w:author="Ericsson" w:date="2023-11-30T13:40:00Z">
        <w:r w:rsidR="006070F8">
          <w:t>sym</w:t>
        </w:r>
        <w:r w:rsidR="006070F8">
          <w:t>45056</w:t>
        </w:r>
        <w:r w:rsidR="006070F8">
          <w:t>x14x1280,</w:t>
        </w:r>
      </w:ins>
      <w:ins w:id="242" w:author="Ericsson" w:date="2023-11-30T13:42:00Z">
        <w:r>
          <w:t xml:space="preserve"> </w:t>
        </w:r>
        <w:r>
          <w:t>sym</w:t>
        </w:r>
        <w:r>
          <w:t>60416</w:t>
        </w:r>
        <w:r>
          <w:t>x14x1280,</w:t>
        </w:r>
      </w:ins>
      <w:ins w:id="243" w:author="Ericsson" w:date="2023-11-30T13:41:00Z">
        <w:r w:rsidR="006070F8">
          <w:t xml:space="preserve"> </w:t>
        </w:r>
        <w:r w:rsidR="006070F8">
          <w:t>sym</w:t>
        </w:r>
        <w:r w:rsidR="006070F8">
          <w:t>90112</w:t>
        </w:r>
        <w:r w:rsidR="006070F8">
          <w:t>x14x1280,</w:t>
        </w:r>
      </w:ins>
      <w:ins w:id="244" w:author="Ericsson" w:date="2023-11-30T13:43:00Z">
        <w:r>
          <w:t xml:space="preserve"> </w:t>
        </w:r>
        <w:r>
          <w:t>sym</w:t>
        </w:r>
        <w:r>
          <w:t>180224</w:t>
        </w:r>
        <w:r>
          <w:t>x14x1280,</w:t>
        </w:r>
      </w:ins>
    </w:p>
    <w:p w14:paraId="4ADAB511" w14:textId="3C021C64" w:rsidR="00B065C7" w:rsidRDefault="00F06543" w:rsidP="00B065C7">
      <w:pPr>
        <w:pStyle w:val="PL"/>
        <w:rPr>
          <w:ins w:id="245" w:author="Ericsson" w:date="2023-10-20T07:49:00Z"/>
        </w:rPr>
      </w:pPr>
      <w:ins w:id="246" w:author="Ericsson" w:date="2023-11-01T15:02:00Z">
        <w:r>
          <w:t xml:space="preserve">                                                </w:t>
        </w:r>
      </w:ins>
      <w:ins w:id="247" w:author="Ericsson" w:date="2023-10-20T07:49:00Z">
        <w:r w:rsidR="00B065C7">
          <w:t>sym</w:t>
        </w:r>
      </w:ins>
      <w:ins w:id="248" w:author="Ericsson" w:date="2023-10-31T23:55:00Z">
        <w:r w:rsidR="000573E0">
          <w:t>4</w:t>
        </w:r>
      </w:ins>
      <w:ins w:id="249" w:author="Ericsson" w:date="2023-10-31T23:52:00Z">
        <w:r w:rsidR="000573E0">
          <w:t>x</w:t>
        </w:r>
      </w:ins>
      <w:ins w:id="250" w:author="Ericsson" w:date="2023-10-20T07:49:00Z">
        <w:r w:rsidR="00B065C7">
          <w:t>1</w:t>
        </w:r>
      </w:ins>
      <w:ins w:id="251" w:author="Ericsson" w:date="2023-10-20T08:27:00Z">
        <w:r w:rsidR="00D8479D">
          <w:t>2</w:t>
        </w:r>
      </w:ins>
      <w:ins w:id="252" w:author="Ericsson" w:date="2023-10-20T07:49:00Z">
        <w:r w:rsidR="00B065C7">
          <w:t>x</w:t>
        </w:r>
      </w:ins>
      <w:ins w:id="253" w:author="Ericsson" w:date="2023-10-31T23:52:00Z">
        <w:r w:rsidR="000573E0">
          <w:t>1280</w:t>
        </w:r>
      </w:ins>
      <w:ins w:id="254" w:author="Ericsson" w:date="2023-10-20T07:49:00Z">
        <w:r w:rsidR="00B065C7">
          <w:t>, sym</w:t>
        </w:r>
      </w:ins>
      <w:ins w:id="255" w:author="Ericsson" w:date="2023-10-31T23:52:00Z">
        <w:r w:rsidR="000573E0">
          <w:t>8x</w:t>
        </w:r>
      </w:ins>
      <w:ins w:id="256" w:author="Ericsson" w:date="2023-10-20T07:49:00Z">
        <w:r w:rsidR="00B065C7">
          <w:t>1</w:t>
        </w:r>
      </w:ins>
      <w:ins w:id="257" w:author="Ericsson" w:date="2023-10-20T08:27:00Z">
        <w:r w:rsidR="00D8479D">
          <w:t>2</w:t>
        </w:r>
      </w:ins>
      <w:ins w:id="258" w:author="Ericsson" w:date="2023-10-20T07:49:00Z">
        <w:r w:rsidR="00B065C7">
          <w:t>x</w:t>
        </w:r>
      </w:ins>
      <w:ins w:id="259" w:author="Ericsson" w:date="2023-10-31T23:52:00Z">
        <w:r w:rsidR="000573E0">
          <w:t>1280</w:t>
        </w:r>
      </w:ins>
      <w:ins w:id="260" w:author="Ericsson" w:date="2023-10-20T07:49:00Z">
        <w:r w:rsidR="00B065C7">
          <w:t>,</w:t>
        </w:r>
        <w:r w:rsidR="00B065C7" w:rsidRPr="00B065C7">
          <w:t xml:space="preserve"> </w:t>
        </w:r>
        <w:r w:rsidR="00B065C7">
          <w:t>sym</w:t>
        </w:r>
      </w:ins>
      <w:ins w:id="261" w:author="Ericsson" w:date="2023-11-28T11:34:00Z">
        <w:r w:rsidR="00791988">
          <w:t>16</w:t>
        </w:r>
      </w:ins>
      <w:ins w:id="262" w:author="Ericsson" w:date="2023-10-31T23:52:00Z">
        <w:r w:rsidR="000573E0">
          <w:t>x</w:t>
        </w:r>
      </w:ins>
      <w:ins w:id="263" w:author="Ericsson" w:date="2023-10-20T07:49:00Z">
        <w:r w:rsidR="00B065C7">
          <w:t>1</w:t>
        </w:r>
      </w:ins>
      <w:ins w:id="264" w:author="Ericsson" w:date="2023-10-20T08:27:00Z">
        <w:r w:rsidR="00D8479D">
          <w:t>2</w:t>
        </w:r>
      </w:ins>
      <w:ins w:id="265" w:author="Ericsson" w:date="2023-10-20T07:49:00Z">
        <w:r w:rsidR="00B065C7">
          <w:t>x</w:t>
        </w:r>
      </w:ins>
      <w:ins w:id="266" w:author="Ericsson" w:date="2023-10-31T23:52:00Z">
        <w:r w:rsidR="000573E0">
          <w:t>1280</w:t>
        </w:r>
      </w:ins>
      <w:ins w:id="267" w:author="Ericsson" w:date="2023-10-20T07:49:00Z">
        <w:r w:rsidR="00B065C7">
          <w:t>, sym</w:t>
        </w:r>
      </w:ins>
      <w:ins w:id="268" w:author="Ericsson" w:date="2023-11-28T11:34:00Z">
        <w:r w:rsidR="00791988">
          <w:t>32</w:t>
        </w:r>
      </w:ins>
      <w:ins w:id="269" w:author="Ericsson" w:date="2023-10-31T23:52:00Z">
        <w:r w:rsidR="000573E0">
          <w:t>x</w:t>
        </w:r>
      </w:ins>
      <w:ins w:id="270" w:author="Ericsson" w:date="2023-10-20T07:49:00Z">
        <w:r w:rsidR="00B065C7">
          <w:t>1</w:t>
        </w:r>
      </w:ins>
      <w:ins w:id="271" w:author="Ericsson" w:date="2023-10-20T08:27:00Z">
        <w:r w:rsidR="00D8479D">
          <w:t>2</w:t>
        </w:r>
      </w:ins>
      <w:ins w:id="272" w:author="Ericsson" w:date="2023-10-20T07:49:00Z">
        <w:r w:rsidR="00B065C7">
          <w:t>x</w:t>
        </w:r>
      </w:ins>
      <w:ins w:id="273" w:author="Ericsson" w:date="2023-10-31T23:52:00Z">
        <w:r w:rsidR="000573E0">
          <w:t>1280</w:t>
        </w:r>
      </w:ins>
      <w:ins w:id="274" w:author="Ericsson" w:date="2023-10-20T07:49:00Z">
        <w:r w:rsidR="00B065C7">
          <w:t>, sym</w:t>
        </w:r>
      </w:ins>
      <w:ins w:id="275" w:author="Ericsson" w:date="2023-11-28T11:35:00Z">
        <w:r w:rsidR="00791988">
          <w:t>192</w:t>
        </w:r>
      </w:ins>
      <w:ins w:id="276" w:author="Ericsson" w:date="2023-10-31T23:52:00Z">
        <w:r w:rsidR="000573E0">
          <w:t>x</w:t>
        </w:r>
      </w:ins>
      <w:ins w:id="277" w:author="Ericsson" w:date="2023-10-20T07:49:00Z">
        <w:r w:rsidR="00B065C7">
          <w:t>1</w:t>
        </w:r>
      </w:ins>
      <w:ins w:id="278" w:author="Ericsson" w:date="2023-10-20T08:27:00Z">
        <w:r w:rsidR="00D8479D">
          <w:t>2</w:t>
        </w:r>
      </w:ins>
      <w:ins w:id="279" w:author="Ericsson" w:date="2023-10-20T07:49:00Z">
        <w:r w:rsidR="00B065C7">
          <w:t>x</w:t>
        </w:r>
      </w:ins>
      <w:ins w:id="280" w:author="Ericsson" w:date="2023-10-31T23:52:00Z">
        <w:r w:rsidR="000573E0">
          <w:t>1280</w:t>
        </w:r>
      </w:ins>
      <w:ins w:id="281" w:author="Ericsson" w:date="2023-10-20T07:49:00Z">
        <w:r w:rsidR="00B065C7">
          <w:t>,</w:t>
        </w:r>
      </w:ins>
    </w:p>
    <w:p w14:paraId="43613ACC" w14:textId="7D9D49BE" w:rsidR="00B065C7" w:rsidRDefault="00F06543" w:rsidP="00B065C7">
      <w:pPr>
        <w:pStyle w:val="PL"/>
        <w:rPr>
          <w:ins w:id="282" w:author="Ericsson" w:date="2023-10-20T07:49:00Z"/>
        </w:rPr>
      </w:pPr>
      <w:ins w:id="283" w:author="Ericsson" w:date="2023-11-01T15:02:00Z">
        <w:r>
          <w:t xml:space="preserve">                                                </w:t>
        </w:r>
      </w:ins>
      <w:ins w:id="284" w:author="Ericsson" w:date="2023-10-20T07:49:00Z">
        <w:r w:rsidR="00B065C7">
          <w:t>sym</w:t>
        </w:r>
      </w:ins>
      <w:ins w:id="285" w:author="Ericsson" w:date="2023-11-28T11:35:00Z">
        <w:r w:rsidR="00791988">
          <w:t>384</w:t>
        </w:r>
      </w:ins>
      <w:ins w:id="286" w:author="Ericsson" w:date="2023-10-31T23:55:00Z">
        <w:r w:rsidR="000573E0">
          <w:t>x</w:t>
        </w:r>
      </w:ins>
      <w:ins w:id="287" w:author="Ericsson" w:date="2023-10-20T07:49:00Z">
        <w:r w:rsidR="00B065C7">
          <w:t>1</w:t>
        </w:r>
      </w:ins>
      <w:ins w:id="288" w:author="Ericsson" w:date="2023-10-20T08:27:00Z">
        <w:r w:rsidR="00D8479D">
          <w:t>2</w:t>
        </w:r>
      </w:ins>
      <w:ins w:id="289" w:author="Ericsson" w:date="2023-10-20T07:49:00Z">
        <w:r w:rsidR="00B065C7">
          <w:t>x</w:t>
        </w:r>
      </w:ins>
      <w:ins w:id="290" w:author="Ericsson" w:date="2023-10-31T23:55:00Z">
        <w:r w:rsidR="000573E0">
          <w:t>1280</w:t>
        </w:r>
      </w:ins>
      <w:ins w:id="291" w:author="Ericsson" w:date="2023-10-20T07:49:00Z">
        <w:r w:rsidR="00B065C7">
          <w:t>, sym</w:t>
        </w:r>
      </w:ins>
      <w:ins w:id="292" w:author="Ericsson" w:date="2023-11-28T11:35:00Z">
        <w:r w:rsidR="00791988">
          <w:t>960</w:t>
        </w:r>
      </w:ins>
      <w:ins w:id="293" w:author="Ericsson" w:date="2023-10-31T23:55:00Z">
        <w:r w:rsidR="000573E0">
          <w:t>x</w:t>
        </w:r>
      </w:ins>
      <w:ins w:id="294" w:author="Ericsson" w:date="2023-10-20T07:49:00Z">
        <w:r w:rsidR="00B065C7">
          <w:t>1</w:t>
        </w:r>
      </w:ins>
      <w:ins w:id="295" w:author="Ericsson" w:date="2023-10-20T08:27:00Z">
        <w:r w:rsidR="00CD61E7">
          <w:t>2</w:t>
        </w:r>
      </w:ins>
      <w:ins w:id="296" w:author="Ericsson" w:date="2023-10-20T07:49:00Z">
        <w:r w:rsidR="00B065C7">
          <w:t>x</w:t>
        </w:r>
      </w:ins>
      <w:ins w:id="297" w:author="Ericsson" w:date="2023-10-31T23:55:00Z">
        <w:r w:rsidR="000573E0">
          <w:t>1280</w:t>
        </w:r>
      </w:ins>
      <w:ins w:id="298" w:author="Ericsson" w:date="2023-10-20T07:49:00Z">
        <w:r w:rsidR="00B065C7">
          <w:t>, sym</w:t>
        </w:r>
      </w:ins>
      <w:ins w:id="299" w:author="Ericsson" w:date="2023-10-31T23:55:00Z">
        <w:r w:rsidR="000573E0">
          <w:t>1</w:t>
        </w:r>
      </w:ins>
      <w:ins w:id="300" w:author="Ericsson" w:date="2023-11-28T11:35:00Z">
        <w:r w:rsidR="00791988">
          <w:t>888</w:t>
        </w:r>
      </w:ins>
      <w:ins w:id="301" w:author="Ericsson" w:date="2023-10-31T23:55:00Z">
        <w:r w:rsidR="000573E0">
          <w:t>x</w:t>
        </w:r>
      </w:ins>
      <w:ins w:id="302" w:author="Ericsson" w:date="2023-10-20T07:49:00Z">
        <w:r w:rsidR="00B065C7">
          <w:t>1</w:t>
        </w:r>
      </w:ins>
      <w:ins w:id="303" w:author="Ericsson" w:date="2023-10-20T08:27:00Z">
        <w:r w:rsidR="00CD61E7">
          <w:t>2</w:t>
        </w:r>
      </w:ins>
      <w:ins w:id="304" w:author="Ericsson" w:date="2023-10-20T07:49:00Z">
        <w:r w:rsidR="00B065C7">
          <w:t>x</w:t>
        </w:r>
      </w:ins>
      <w:ins w:id="305" w:author="Ericsson" w:date="2023-10-31T23:55:00Z">
        <w:r w:rsidR="000573E0">
          <w:t>1280</w:t>
        </w:r>
      </w:ins>
      <w:ins w:id="306" w:author="Ericsson" w:date="2023-10-20T07:49:00Z">
        <w:r w:rsidR="00B065C7">
          <w:t>, sym</w:t>
        </w:r>
      </w:ins>
      <w:ins w:id="307" w:author="Ericsson" w:date="2023-11-28T11:35:00Z">
        <w:r w:rsidR="00791988">
          <w:t>3776</w:t>
        </w:r>
      </w:ins>
      <w:ins w:id="308" w:author="Ericsson" w:date="2023-10-31T23:56:00Z">
        <w:r w:rsidR="000573E0">
          <w:t>x</w:t>
        </w:r>
      </w:ins>
      <w:ins w:id="309" w:author="Ericsson" w:date="2023-10-20T07:49:00Z">
        <w:r w:rsidR="00B065C7">
          <w:t>1</w:t>
        </w:r>
      </w:ins>
      <w:ins w:id="310" w:author="Ericsson" w:date="2023-10-20T08:27:00Z">
        <w:r w:rsidR="00CD61E7">
          <w:t>2</w:t>
        </w:r>
      </w:ins>
      <w:ins w:id="311" w:author="Ericsson" w:date="2023-10-20T07:49:00Z">
        <w:r w:rsidR="00B065C7">
          <w:t>x</w:t>
        </w:r>
      </w:ins>
      <w:ins w:id="312" w:author="Ericsson" w:date="2023-10-31T23:56:00Z">
        <w:r w:rsidR="000573E0">
          <w:t>1280</w:t>
        </w:r>
      </w:ins>
      <w:ins w:id="313" w:author="Ericsson" w:date="2023-10-20T07:49:00Z">
        <w:r w:rsidR="00B065C7">
          <w:t>,</w:t>
        </w:r>
      </w:ins>
    </w:p>
    <w:p w14:paraId="12309943" w14:textId="1958F9AD" w:rsidR="00B065C7" w:rsidRPr="00C0503E" w:rsidRDefault="00F06543" w:rsidP="00B065C7">
      <w:pPr>
        <w:pStyle w:val="PL"/>
        <w:rPr>
          <w:ins w:id="314" w:author="Ericsson" w:date="2023-10-19T11:25:00Z"/>
        </w:rPr>
      </w:pPr>
      <w:ins w:id="315" w:author="Ericsson" w:date="2023-11-01T15:02:00Z">
        <w:r>
          <w:t xml:space="preserve">                                                </w:t>
        </w:r>
      </w:ins>
      <w:ins w:id="316" w:author="Ericsson" w:date="2023-10-20T07:49:00Z">
        <w:r w:rsidR="00B065C7">
          <w:t>sym</w:t>
        </w:r>
      </w:ins>
      <w:ins w:id="317" w:author="Ericsson" w:date="2023-10-31T23:56:00Z">
        <w:r w:rsidR="000573E0">
          <w:t>5632x</w:t>
        </w:r>
      </w:ins>
      <w:ins w:id="318" w:author="Ericsson" w:date="2023-10-20T07:49:00Z">
        <w:r w:rsidR="00B065C7">
          <w:t>1</w:t>
        </w:r>
      </w:ins>
      <w:ins w:id="319" w:author="Ericsson" w:date="2023-10-20T08:27:00Z">
        <w:r w:rsidR="00CD61E7">
          <w:t>2</w:t>
        </w:r>
      </w:ins>
      <w:ins w:id="320" w:author="Ericsson" w:date="2023-10-20T07:49:00Z">
        <w:r w:rsidR="00B065C7">
          <w:t>x</w:t>
        </w:r>
      </w:ins>
      <w:ins w:id="321" w:author="Ericsson" w:date="2023-10-31T23:56:00Z">
        <w:r w:rsidR="000573E0">
          <w:t>1280</w:t>
        </w:r>
      </w:ins>
      <w:ins w:id="322" w:author="Ericsson" w:date="2023-10-20T07:49:00Z">
        <w:r w:rsidR="00B065C7">
          <w:t>, sym</w:t>
        </w:r>
      </w:ins>
      <w:ins w:id="323" w:author="Ericsson" w:date="2023-10-31T23:56:00Z">
        <w:r w:rsidR="000573E0">
          <w:t>11264x</w:t>
        </w:r>
      </w:ins>
      <w:ins w:id="324" w:author="Ericsson" w:date="2023-10-20T07:49:00Z">
        <w:r w:rsidR="00B065C7">
          <w:t>1</w:t>
        </w:r>
      </w:ins>
      <w:ins w:id="325" w:author="Ericsson" w:date="2023-10-20T08:27:00Z">
        <w:r w:rsidR="00CD61E7">
          <w:t>2</w:t>
        </w:r>
      </w:ins>
      <w:ins w:id="326" w:author="Ericsson" w:date="2023-10-20T07:49:00Z">
        <w:r w:rsidR="00B065C7">
          <w:t>x</w:t>
        </w:r>
      </w:ins>
      <w:ins w:id="327" w:author="Ericsson" w:date="2023-10-31T23:56:00Z">
        <w:r w:rsidR="000573E0">
          <w:t>1280</w:t>
        </w:r>
      </w:ins>
    </w:p>
    <w:p w14:paraId="7B97D180" w14:textId="64D19732" w:rsidR="00740FC3" w:rsidRDefault="00740FC3" w:rsidP="00740FC3">
      <w:pPr>
        <w:pStyle w:val="PL"/>
        <w:rPr>
          <w:ins w:id="328" w:author="Ericsson" w:date="2023-10-19T11:25:00Z"/>
        </w:rPr>
      </w:pPr>
      <w:ins w:id="329" w:author="Ericsson" w:date="2023-10-19T11:25:00Z">
        <w:r w:rsidRPr="00C0503E">
          <w:t xml:space="preserve">    </w:t>
        </w:r>
        <w:r>
          <w:t xml:space="preserve">                                           </w:t>
        </w:r>
        <w:r w:rsidRPr="00C0503E">
          <w:t>}</w:t>
        </w:r>
      </w:ins>
      <w:ins w:id="330"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31" w:author="Ericsson" w:date="2023-11-15T09:18:00Z"/>
          <w:color w:val="808080"/>
          <w:rPrChange w:id="332" w:author="Ericsson" w:date="2023-11-15T09:18:00Z">
            <w:rPr>
              <w:ins w:id="333" w:author="Ericsson" w:date="2023-11-15T09:18:00Z"/>
            </w:rPr>
          </w:rPrChange>
        </w:rPr>
      </w:pPr>
      <w:ins w:id="334" w:author="Ericsson" w:date="2023-10-19T11:25:00Z">
        <w:r>
          <w:t xml:space="preserve">        </w:t>
        </w:r>
      </w:ins>
      <w:ins w:id="335" w:author="Ericsson" w:date="2023-11-15T09:18:00Z">
        <w:r w:rsidR="00F00519" w:rsidRPr="00FA0D37">
          <w:t xml:space="preserve">        timeReference</w:t>
        </w:r>
      </w:ins>
      <w:ins w:id="336" w:author="Ericsson" w:date="2023-11-15T09:19:00Z">
        <w:r w:rsidR="00F00519">
          <w:t>H</w:t>
        </w:r>
      </w:ins>
      <w:ins w:id="337" w:author="Ericsson" w:date="2023-11-15T17:17:00Z">
        <w:r w:rsidR="00AA7798">
          <w:t>yper</w:t>
        </w:r>
      </w:ins>
      <w:ins w:id="338" w:author="Ericsson" w:date="2023-11-15T09:18:00Z">
        <w:r w:rsidR="00F00519" w:rsidRPr="00FA0D37">
          <w:t>SFN-r1</w:t>
        </w:r>
      </w:ins>
      <w:ins w:id="339" w:author="Ericsson" w:date="2023-11-15T09:19:00Z">
        <w:r w:rsidR="00F00519">
          <w:t>8</w:t>
        </w:r>
      </w:ins>
      <w:ins w:id="340" w:author="Ericsson" w:date="2023-11-15T09:18:00Z">
        <w:r w:rsidR="00F00519" w:rsidRPr="00FA0D37">
          <w:t xml:space="preserve">   </w:t>
        </w:r>
      </w:ins>
      <w:ins w:id="341" w:author="Ericsson" w:date="2023-11-28T11:40:00Z">
        <w:r w:rsidR="00791988">
          <w:rPr>
            <w:color w:val="993366"/>
          </w:rPr>
          <w:t>INTEGER</w:t>
        </w:r>
      </w:ins>
      <w:ins w:id="342" w:author="Ericsson" w:date="2023-11-15T09:18:00Z">
        <w:r w:rsidR="00F00519" w:rsidRPr="00FA0D37">
          <w:t xml:space="preserve"> {</w:t>
        </w:r>
      </w:ins>
      <w:ins w:id="343" w:author="Ericsson" w:date="2023-11-28T11:40:00Z">
        <w:r w:rsidR="00791988">
          <w:t>0..1023</w:t>
        </w:r>
      </w:ins>
      <w:ins w:id="344" w:author="Ericsson" w:date="2023-11-15T09:18:00Z">
        <w:r w:rsidR="00F00519" w:rsidRPr="00FA0D37">
          <w:t xml:space="preserve">}                                       </w:t>
        </w:r>
      </w:ins>
      <w:ins w:id="345" w:author="Ericsson" w:date="2023-11-15T09:24:00Z">
        <w:r w:rsidR="00F00519">
          <w:t xml:space="preserve">     </w:t>
        </w:r>
      </w:ins>
      <w:ins w:id="346" w:author="Ericsson" w:date="2023-11-15T17:37:00Z">
        <w:r w:rsidR="00C752BF">
          <w:t xml:space="preserve">    </w:t>
        </w:r>
      </w:ins>
      <w:ins w:id="347" w:author="Ericsson" w:date="2023-11-28T11:40:00Z">
        <w:r w:rsidR="00791988">
          <w:t xml:space="preserve">   </w:t>
        </w:r>
      </w:ins>
      <w:ins w:id="348"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49" w:author="Ericsson" w:date="2023-11-28T11:40:00Z">
        <w:r w:rsidR="00791988">
          <w:rPr>
            <w:color w:val="808080"/>
          </w:rPr>
          <w:t>R</w:t>
        </w:r>
      </w:ins>
    </w:p>
    <w:p w14:paraId="0A4D077A" w14:textId="625D011E" w:rsidR="00740FC3" w:rsidRPr="00C0503E" w:rsidRDefault="00F00519" w:rsidP="00740FC3">
      <w:pPr>
        <w:pStyle w:val="PL"/>
        <w:rPr>
          <w:ins w:id="350" w:author="Ericsson" w:date="2023-10-19T11:25:00Z"/>
        </w:rPr>
      </w:pPr>
      <w:ins w:id="351" w:author="Ericsson" w:date="2023-11-15T09:18:00Z">
        <w:r>
          <w:t xml:space="preserve">        </w:t>
        </w:r>
      </w:ins>
      <w:ins w:id="352"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lastRenderedPageBreak/>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lastRenderedPageBreak/>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53"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54" w:author="Ericsson" w:date="2023-10-19T11:24:00Z"/>
                <w:rFonts w:cs="Arial"/>
                <w:b/>
                <w:i/>
                <w:szCs w:val="22"/>
                <w:lang w:eastAsia="sv-SE"/>
              </w:rPr>
            </w:pPr>
            <w:ins w:id="355"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56" w:author="Ericsson" w:date="2023-10-19T11:24:00Z"/>
                <w:lang w:eastAsia="sv-SE"/>
              </w:rPr>
            </w:pPr>
            <w:ins w:id="357" w:author="Ericsson" w:date="2023-10-19T11:24:00Z">
              <w:r w:rsidRPr="00F43A82">
                <w:rPr>
                  <w:lang w:eastAsia="sv-SE"/>
                </w:rPr>
                <w:t>This field is used to calculate the periodicity for UL transmission without UL grant for type 1 and type 2 (see TS 38.321 [3], clause 5.8.2)</w:t>
              </w:r>
            </w:ins>
            <w:ins w:id="358" w:author="Ericsson" w:date="2023-10-20T07:34:00Z">
              <w:r w:rsidR="00233C02">
                <w:rPr>
                  <w:lang w:eastAsia="sv-SE"/>
                </w:rPr>
                <w:t xml:space="preserve"> for extended CG-SDT periodicities</w:t>
              </w:r>
            </w:ins>
            <w:ins w:id="359"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60" w:author="Ericsson" w:date="2023-10-19T11:24:00Z"/>
                <w:szCs w:val="22"/>
                <w:lang w:eastAsia="sv-SE"/>
              </w:rPr>
            </w:pPr>
            <w:ins w:id="361"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62" w:author="Ericsson" w:date="2023-10-19T11:24:00Z"/>
                <w:szCs w:val="22"/>
                <w:lang w:eastAsia="sv-SE"/>
              </w:rPr>
            </w:pPr>
            <w:ins w:id="363" w:author="Ericsson" w:date="2023-10-19T11:24:00Z">
              <w:r w:rsidRPr="00C0503E">
                <w:rPr>
                  <w:szCs w:val="22"/>
                  <w:lang w:eastAsia="sv-SE"/>
                </w:rPr>
                <w:t>15 kHz:</w:t>
              </w:r>
              <w:r w:rsidRPr="00C0503E">
                <w:rPr>
                  <w:szCs w:val="22"/>
                  <w:lang w:eastAsia="sv-SE"/>
                </w:rPr>
                <w:tab/>
              </w:r>
            </w:ins>
            <w:ins w:id="364" w:author="Ericsson" w:date="2023-10-20T07:22:00Z">
              <w:r w:rsidR="004323A0">
                <w:rPr>
                  <w:szCs w:val="22"/>
                  <w:lang w:eastAsia="sv-SE"/>
                </w:rPr>
                <w:t>n*</w:t>
              </w:r>
            </w:ins>
            <w:ins w:id="365" w:author="Ericsson" w:date="2023-10-19T11:24:00Z">
              <w:r w:rsidRPr="00C0503E">
                <w:rPr>
                  <w:szCs w:val="22"/>
                  <w:lang w:eastAsia="sv-SE"/>
                </w:rPr>
                <w:t>14</w:t>
              </w:r>
              <w:r>
                <w:rPr>
                  <w:szCs w:val="22"/>
                  <w:lang w:eastAsia="sv-SE"/>
                </w:rPr>
                <w:t>*1</w:t>
              </w:r>
            </w:ins>
            <w:ins w:id="366" w:author="Ericsson" w:date="2023-10-20T07:21:00Z">
              <w:r w:rsidR="004323A0">
                <w:rPr>
                  <w:szCs w:val="22"/>
                  <w:lang w:eastAsia="sv-SE"/>
                </w:rPr>
                <w:t>28</w:t>
              </w:r>
            </w:ins>
            <w:ins w:id="367"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68" w:author="Ericsson" w:date="2023-10-20T07:23:00Z">
              <w:r w:rsidR="004323A0">
                <w:rPr>
                  <w:szCs w:val="22"/>
                  <w:lang w:eastAsia="sv-SE"/>
                </w:rPr>
                <w:t>48</w:t>
              </w:r>
            </w:ins>
            <w:ins w:id="369" w:author="Ericsson" w:date="2023-10-19T11:24:00Z">
              <w:r w:rsidRPr="00C0503E">
                <w:rPr>
                  <w:szCs w:val="22"/>
                  <w:lang w:eastAsia="sv-SE"/>
                </w:rPr>
                <w:t xml:space="preserve">, </w:t>
              </w:r>
            </w:ins>
            <w:ins w:id="370" w:author="Ericsson" w:date="2023-10-20T07:24:00Z">
              <w:r w:rsidR="004323A0">
                <w:rPr>
                  <w:szCs w:val="22"/>
                  <w:lang w:eastAsia="sv-SE"/>
                </w:rPr>
                <w:t>96</w:t>
              </w:r>
            </w:ins>
            <w:ins w:id="371" w:author="Ericsson" w:date="2023-10-19T11:24:00Z">
              <w:r w:rsidRPr="00C0503E">
                <w:rPr>
                  <w:szCs w:val="22"/>
                  <w:lang w:eastAsia="sv-SE"/>
                </w:rPr>
                <w:t xml:space="preserve">, </w:t>
              </w:r>
            </w:ins>
            <w:ins w:id="372" w:author="Ericsson" w:date="2023-10-20T07:24:00Z">
              <w:r w:rsidR="004323A0">
                <w:rPr>
                  <w:szCs w:val="22"/>
                  <w:lang w:eastAsia="sv-SE"/>
                </w:rPr>
                <w:t>240</w:t>
              </w:r>
            </w:ins>
            <w:ins w:id="373" w:author="Ericsson" w:date="2023-10-19T11:24:00Z">
              <w:r w:rsidRPr="00C0503E">
                <w:rPr>
                  <w:szCs w:val="22"/>
                  <w:lang w:eastAsia="sv-SE"/>
                </w:rPr>
                <w:t xml:space="preserve">, </w:t>
              </w:r>
            </w:ins>
            <w:ins w:id="374" w:author="Ericsson" w:date="2023-10-20T07:24:00Z">
              <w:r w:rsidR="004323A0">
                <w:rPr>
                  <w:szCs w:val="22"/>
                  <w:lang w:eastAsia="sv-SE"/>
                </w:rPr>
                <w:t>472</w:t>
              </w:r>
            </w:ins>
            <w:ins w:id="375" w:author="Ericsson" w:date="2023-10-19T11:24:00Z">
              <w:r w:rsidRPr="00C0503E">
                <w:rPr>
                  <w:szCs w:val="22"/>
                  <w:lang w:eastAsia="sv-SE"/>
                </w:rPr>
                <w:t xml:space="preserve">, </w:t>
              </w:r>
            </w:ins>
            <w:ins w:id="376" w:author="Ericsson" w:date="2023-10-20T07:25:00Z">
              <w:r w:rsidR="004323A0">
                <w:rPr>
                  <w:szCs w:val="22"/>
                  <w:lang w:eastAsia="sv-SE"/>
                </w:rPr>
                <w:t>944</w:t>
              </w:r>
            </w:ins>
            <w:ins w:id="377" w:author="Ericsson" w:date="2023-10-19T11:24:00Z">
              <w:r w:rsidRPr="00C0503E">
                <w:rPr>
                  <w:szCs w:val="22"/>
                  <w:lang w:eastAsia="sv-SE"/>
                </w:rPr>
                <w:t xml:space="preserve">, </w:t>
              </w:r>
            </w:ins>
            <w:ins w:id="378" w:author="Ericsson" w:date="2023-10-20T07:25:00Z">
              <w:r w:rsidR="004323A0">
                <w:rPr>
                  <w:szCs w:val="22"/>
                  <w:lang w:eastAsia="sv-SE"/>
                </w:rPr>
                <w:t>1408</w:t>
              </w:r>
            </w:ins>
            <w:ins w:id="379" w:author="Ericsson" w:date="2023-10-19T11:24:00Z">
              <w:r w:rsidRPr="00C0503E">
                <w:rPr>
                  <w:szCs w:val="22"/>
                  <w:lang w:eastAsia="sv-SE"/>
                </w:rPr>
                <w:t>,</w:t>
              </w:r>
            </w:ins>
            <w:ins w:id="380" w:author="Ericsson" w:date="2023-10-20T07:25:00Z">
              <w:r w:rsidR="004323A0">
                <w:rPr>
                  <w:szCs w:val="22"/>
                  <w:lang w:eastAsia="sv-SE"/>
                </w:rPr>
                <w:t xml:space="preserve"> 2816</w:t>
              </w:r>
            </w:ins>
            <w:ins w:id="381"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382" w:author="Ericsson" w:date="2023-10-19T11:24:00Z"/>
                <w:szCs w:val="22"/>
                <w:lang w:eastAsia="sv-SE"/>
              </w:rPr>
            </w:pPr>
            <w:ins w:id="383" w:author="Ericsson" w:date="2023-10-19T11:24:00Z">
              <w:r w:rsidRPr="00C0503E">
                <w:rPr>
                  <w:szCs w:val="22"/>
                  <w:lang w:eastAsia="sv-SE"/>
                </w:rPr>
                <w:t>30 kHz:</w:t>
              </w:r>
              <w:r w:rsidRPr="00C0503E">
                <w:rPr>
                  <w:szCs w:val="22"/>
                  <w:lang w:eastAsia="sv-SE"/>
                </w:rPr>
                <w:tab/>
              </w:r>
            </w:ins>
            <w:ins w:id="384"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385" w:author="Ericsson" w:date="2023-11-28T10:53:00Z">
              <w:r w:rsidR="008C5A39">
                <w:rPr>
                  <w:szCs w:val="22"/>
                  <w:lang w:eastAsia="sv-SE"/>
                </w:rPr>
                <w:t>16</w:t>
              </w:r>
            </w:ins>
            <w:ins w:id="386"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387" w:author="Ericsson" w:date="2023-11-28T10:53:00Z">
              <w:r w:rsidR="008C5A39">
                <w:rPr>
                  <w:szCs w:val="22"/>
                  <w:lang w:eastAsia="sv-SE"/>
                </w:rPr>
                <w:t>192</w:t>
              </w:r>
            </w:ins>
            <w:ins w:id="388" w:author="Ericsson" w:date="2023-10-20T07:29:00Z">
              <w:r w:rsidR="004323A0" w:rsidRPr="00C0503E">
                <w:rPr>
                  <w:szCs w:val="22"/>
                  <w:lang w:eastAsia="sv-SE"/>
                </w:rPr>
                <w:t xml:space="preserve">, </w:t>
              </w:r>
              <w:r w:rsidR="004323A0">
                <w:rPr>
                  <w:szCs w:val="22"/>
                  <w:lang w:eastAsia="sv-SE"/>
                </w:rPr>
                <w:t>4</w:t>
              </w:r>
            </w:ins>
            <w:ins w:id="389" w:author="Ericsson" w:date="2023-11-28T10:53:00Z">
              <w:r w:rsidR="008C5A39">
                <w:rPr>
                  <w:szCs w:val="22"/>
                  <w:lang w:eastAsia="sv-SE"/>
                </w:rPr>
                <w:t>80</w:t>
              </w:r>
            </w:ins>
            <w:ins w:id="390"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391" w:author="Ericsson" w:date="2023-11-28T10:53:00Z">
              <w:r w:rsidR="008C5A39">
                <w:rPr>
                  <w:szCs w:val="22"/>
                  <w:lang w:eastAsia="sv-SE"/>
                </w:rPr>
                <w:t>88</w:t>
              </w:r>
            </w:ins>
            <w:ins w:id="392"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393" w:author="Ericsson" w:date="2023-10-19T11:24:00Z"/>
                <w:szCs w:val="22"/>
                <w:lang w:eastAsia="sv-SE"/>
              </w:rPr>
            </w:pPr>
            <w:ins w:id="394" w:author="Ericsson" w:date="2023-10-19T11:24:00Z">
              <w:r w:rsidRPr="00C0503E">
                <w:rPr>
                  <w:szCs w:val="22"/>
                  <w:lang w:eastAsia="sv-SE"/>
                </w:rPr>
                <w:t>60 kHz with normal CP</w:t>
              </w:r>
              <w:r w:rsidRPr="00C0503E">
                <w:rPr>
                  <w:szCs w:val="22"/>
                  <w:lang w:eastAsia="sv-SE"/>
                </w:rPr>
                <w:tab/>
              </w:r>
            </w:ins>
            <w:ins w:id="39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396" w:author="Ericsson" w:date="2023-11-28T11:21:00Z">
              <w:r w:rsidR="00D07B36">
                <w:rPr>
                  <w:szCs w:val="22"/>
                  <w:lang w:eastAsia="sv-SE"/>
                </w:rPr>
                <w:t>16</w:t>
              </w:r>
            </w:ins>
            <w:ins w:id="397" w:author="Ericsson" w:date="2023-10-20T07:30:00Z">
              <w:r w:rsidR="004323A0" w:rsidRPr="00C0503E">
                <w:rPr>
                  <w:szCs w:val="22"/>
                  <w:lang w:eastAsia="sv-SE"/>
                </w:rPr>
                <w:t xml:space="preserve">, </w:t>
              </w:r>
            </w:ins>
            <w:ins w:id="398" w:author="Ericsson" w:date="2023-11-28T11:21:00Z">
              <w:r w:rsidR="00D07B36">
                <w:rPr>
                  <w:szCs w:val="22"/>
                  <w:lang w:eastAsia="sv-SE"/>
                </w:rPr>
                <w:t>32</w:t>
              </w:r>
            </w:ins>
            <w:ins w:id="399" w:author="Ericsson" w:date="2023-10-20T07:30:00Z">
              <w:r w:rsidR="004323A0" w:rsidRPr="00C0503E">
                <w:rPr>
                  <w:szCs w:val="22"/>
                  <w:lang w:eastAsia="sv-SE"/>
                </w:rPr>
                <w:t xml:space="preserve">, </w:t>
              </w:r>
            </w:ins>
            <w:ins w:id="400" w:author="Ericsson" w:date="2023-11-28T11:21:00Z">
              <w:r w:rsidR="00D07B36">
                <w:rPr>
                  <w:szCs w:val="22"/>
                  <w:lang w:eastAsia="sv-SE"/>
                </w:rPr>
                <w:t>192</w:t>
              </w:r>
            </w:ins>
            <w:ins w:id="401" w:author="Ericsson" w:date="2023-10-20T07:30:00Z">
              <w:r w:rsidR="004323A0" w:rsidRPr="00C0503E">
                <w:rPr>
                  <w:szCs w:val="22"/>
                  <w:lang w:eastAsia="sv-SE"/>
                </w:rPr>
                <w:t xml:space="preserve">, </w:t>
              </w:r>
            </w:ins>
            <w:ins w:id="402" w:author="Ericsson" w:date="2023-11-28T11:21:00Z">
              <w:r w:rsidR="00D07B36">
                <w:rPr>
                  <w:szCs w:val="22"/>
                  <w:lang w:eastAsia="sv-SE"/>
                </w:rPr>
                <w:t>384</w:t>
              </w:r>
            </w:ins>
            <w:ins w:id="403" w:author="Ericsson" w:date="2023-10-20T07:30:00Z">
              <w:r w:rsidR="004323A0" w:rsidRPr="00C0503E">
                <w:rPr>
                  <w:szCs w:val="22"/>
                  <w:lang w:eastAsia="sv-SE"/>
                </w:rPr>
                <w:t xml:space="preserve">, </w:t>
              </w:r>
            </w:ins>
            <w:ins w:id="404" w:author="Ericsson" w:date="2023-11-28T11:21:00Z">
              <w:r w:rsidR="00D07B36">
                <w:rPr>
                  <w:szCs w:val="22"/>
                  <w:lang w:eastAsia="sv-SE"/>
                </w:rPr>
                <w:t>960</w:t>
              </w:r>
            </w:ins>
            <w:ins w:id="405" w:author="Ericsson" w:date="2023-10-20T07:30:00Z">
              <w:r w:rsidR="004323A0" w:rsidRPr="00C0503E">
                <w:rPr>
                  <w:szCs w:val="22"/>
                  <w:lang w:eastAsia="sv-SE"/>
                </w:rPr>
                <w:t xml:space="preserve">, </w:t>
              </w:r>
            </w:ins>
            <w:ins w:id="406" w:author="Ericsson" w:date="2023-11-28T11:21:00Z">
              <w:r w:rsidR="00D07B36">
                <w:rPr>
                  <w:szCs w:val="22"/>
                  <w:lang w:eastAsia="sv-SE"/>
                </w:rPr>
                <w:t>1888</w:t>
              </w:r>
            </w:ins>
            <w:ins w:id="407" w:author="Ericsson" w:date="2023-10-20T07:30:00Z">
              <w:r w:rsidR="004323A0" w:rsidRPr="00C0503E">
                <w:rPr>
                  <w:szCs w:val="22"/>
                  <w:lang w:eastAsia="sv-SE"/>
                </w:rPr>
                <w:t>,</w:t>
              </w:r>
              <w:r w:rsidR="004323A0">
                <w:rPr>
                  <w:szCs w:val="22"/>
                  <w:lang w:eastAsia="sv-SE"/>
                </w:rPr>
                <w:t xml:space="preserve"> </w:t>
              </w:r>
            </w:ins>
            <w:ins w:id="408" w:author="Ericsson" w:date="2023-11-28T11:22:00Z">
              <w:r w:rsidR="00D07B36">
                <w:rPr>
                  <w:szCs w:val="22"/>
                  <w:lang w:eastAsia="sv-SE"/>
                </w:rPr>
                <w:t>3776</w:t>
              </w:r>
            </w:ins>
            <w:ins w:id="409" w:author="Ericsson" w:date="2023-10-20T07:30:00Z">
              <w:r w:rsidR="004323A0">
                <w:rPr>
                  <w:szCs w:val="22"/>
                  <w:lang w:eastAsia="sv-SE"/>
                </w:rPr>
                <w:t>, 5632</w:t>
              </w:r>
            </w:ins>
            <w:ins w:id="410" w:author="Ericsson" w:date="2023-10-20T07:32:00Z">
              <w:r w:rsidR="00233C02">
                <w:rPr>
                  <w:szCs w:val="22"/>
                  <w:lang w:eastAsia="sv-SE"/>
                </w:rPr>
                <w:t>,11264</w:t>
              </w:r>
            </w:ins>
            <w:ins w:id="411"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12" w:author="Ericsson" w:date="2023-10-19T11:24:00Z"/>
                <w:szCs w:val="22"/>
                <w:lang w:eastAsia="sv-SE"/>
              </w:rPr>
            </w:pPr>
            <w:ins w:id="413" w:author="Ericsson" w:date="2023-10-19T11:24:00Z">
              <w:r w:rsidRPr="00C0503E">
                <w:rPr>
                  <w:szCs w:val="22"/>
                  <w:lang w:eastAsia="sv-SE"/>
                </w:rPr>
                <w:t>60 kHz with ECP:</w:t>
              </w:r>
              <w:r w:rsidRPr="00C0503E">
                <w:rPr>
                  <w:szCs w:val="22"/>
                  <w:lang w:eastAsia="sv-SE"/>
                </w:rPr>
                <w:tab/>
              </w:r>
            </w:ins>
            <w:ins w:id="414"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15" w:author="Ericsson" w:date="2023-11-28T11:22:00Z">
              <w:r w:rsidR="00D07B36">
                <w:rPr>
                  <w:szCs w:val="22"/>
                  <w:lang w:eastAsia="sv-SE"/>
                </w:rPr>
                <w:t>16</w:t>
              </w:r>
            </w:ins>
            <w:ins w:id="416" w:author="Ericsson" w:date="2023-10-20T07:30:00Z">
              <w:r w:rsidR="004323A0" w:rsidRPr="00C0503E">
                <w:rPr>
                  <w:szCs w:val="22"/>
                  <w:lang w:eastAsia="sv-SE"/>
                </w:rPr>
                <w:t xml:space="preserve">, </w:t>
              </w:r>
            </w:ins>
            <w:ins w:id="417" w:author="Ericsson" w:date="2023-11-28T11:23:00Z">
              <w:r w:rsidR="00D07B36">
                <w:rPr>
                  <w:szCs w:val="22"/>
                  <w:lang w:eastAsia="sv-SE"/>
                </w:rPr>
                <w:t>32</w:t>
              </w:r>
            </w:ins>
            <w:ins w:id="418" w:author="Ericsson" w:date="2023-10-20T07:30:00Z">
              <w:r w:rsidR="004323A0" w:rsidRPr="00C0503E">
                <w:rPr>
                  <w:szCs w:val="22"/>
                  <w:lang w:eastAsia="sv-SE"/>
                </w:rPr>
                <w:t xml:space="preserve">, </w:t>
              </w:r>
            </w:ins>
            <w:ins w:id="419" w:author="Ericsson" w:date="2023-11-28T11:23:00Z">
              <w:r w:rsidR="00D07B36">
                <w:rPr>
                  <w:szCs w:val="22"/>
                  <w:lang w:eastAsia="sv-SE"/>
                </w:rPr>
                <w:t>192</w:t>
              </w:r>
            </w:ins>
            <w:ins w:id="420" w:author="Ericsson" w:date="2023-10-20T07:30:00Z">
              <w:r w:rsidR="004323A0" w:rsidRPr="00C0503E">
                <w:rPr>
                  <w:szCs w:val="22"/>
                  <w:lang w:eastAsia="sv-SE"/>
                </w:rPr>
                <w:t xml:space="preserve">, </w:t>
              </w:r>
            </w:ins>
            <w:ins w:id="421"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22" w:author="Ericsson" w:date="2023-10-20T07:30:00Z">
              <w:r w:rsidR="004323A0" w:rsidRPr="00C0503E">
                <w:rPr>
                  <w:szCs w:val="22"/>
                  <w:lang w:eastAsia="sv-SE"/>
                </w:rPr>
                <w:t>}</w:t>
              </w:r>
            </w:ins>
          </w:p>
          <w:p w14:paraId="57B6856E" w14:textId="34A8E833" w:rsidR="00740FC3" w:rsidRDefault="00740FC3" w:rsidP="00740FC3">
            <w:pPr>
              <w:pStyle w:val="TAL"/>
              <w:tabs>
                <w:tab w:val="left" w:pos="2014"/>
              </w:tabs>
              <w:rPr>
                <w:ins w:id="423" w:author="Ericsson" w:date="2023-10-20T07:31:00Z"/>
                <w:szCs w:val="22"/>
                <w:lang w:eastAsia="sv-SE"/>
              </w:rPr>
            </w:pPr>
            <w:ins w:id="424" w:author="Ericsson" w:date="2023-10-19T11:24:00Z">
              <w:r w:rsidRPr="00C0503E">
                <w:rPr>
                  <w:szCs w:val="22"/>
                  <w:lang w:eastAsia="sv-SE"/>
                </w:rPr>
                <w:t>120 kHz:</w:t>
              </w:r>
              <w:r w:rsidRPr="00C0503E">
                <w:rPr>
                  <w:szCs w:val="22"/>
                  <w:lang w:eastAsia="sv-SE"/>
                </w:rPr>
                <w:tab/>
              </w:r>
            </w:ins>
            <w:ins w:id="42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26" w:author="Ericsson" w:date="2023-11-28T11:23:00Z">
              <w:r w:rsidR="00D07B36">
                <w:rPr>
                  <w:szCs w:val="22"/>
                  <w:lang w:eastAsia="sv-SE"/>
                </w:rPr>
                <w:t>16</w:t>
              </w:r>
            </w:ins>
            <w:ins w:id="427" w:author="Ericsson" w:date="2023-10-20T07:30:00Z">
              <w:r w:rsidR="004323A0" w:rsidRPr="00C0503E">
                <w:rPr>
                  <w:szCs w:val="22"/>
                  <w:lang w:eastAsia="sv-SE"/>
                </w:rPr>
                <w:t xml:space="preserve">, </w:t>
              </w:r>
            </w:ins>
            <w:ins w:id="428" w:author="Ericsson" w:date="2023-11-28T11:23:00Z">
              <w:r w:rsidR="00D07B36">
                <w:rPr>
                  <w:szCs w:val="22"/>
                  <w:lang w:eastAsia="sv-SE"/>
                </w:rPr>
                <w:t>32</w:t>
              </w:r>
            </w:ins>
            <w:ins w:id="429" w:author="Ericsson" w:date="2023-10-20T07:30:00Z">
              <w:r w:rsidR="004323A0" w:rsidRPr="00C0503E">
                <w:rPr>
                  <w:szCs w:val="22"/>
                  <w:lang w:eastAsia="sv-SE"/>
                </w:rPr>
                <w:t xml:space="preserve">, </w:t>
              </w:r>
            </w:ins>
            <w:ins w:id="430" w:author="Ericsson" w:date="2023-11-28T11:23:00Z">
              <w:r w:rsidR="00D07B36">
                <w:rPr>
                  <w:szCs w:val="22"/>
                  <w:lang w:eastAsia="sv-SE"/>
                </w:rPr>
                <w:t>64</w:t>
              </w:r>
            </w:ins>
            <w:ins w:id="431" w:author="Ericsson" w:date="2023-10-20T07:30:00Z">
              <w:r w:rsidR="004323A0" w:rsidRPr="00C0503E">
                <w:rPr>
                  <w:szCs w:val="22"/>
                  <w:lang w:eastAsia="sv-SE"/>
                </w:rPr>
                <w:t xml:space="preserve">, </w:t>
              </w:r>
            </w:ins>
            <w:ins w:id="432" w:author="Ericsson" w:date="2023-11-28T11:23:00Z">
              <w:r w:rsidR="00D07B36">
                <w:rPr>
                  <w:szCs w:val="22"/>
                  <w:lang w:eastAsia="sv-SE"/>
                </w:rPr>
                <w:t>384</w:t>
              </w:r>
            </w:ins>
            <w:ins w:id="433" w:author="Ericsson" w:date="2023-10-20T07:30:00Z">
              <w:r w:rsidR="004323A0" w:rsidRPr="00C0503E">
                <w:rPr>
                  <w:szCs w:val="22"/>
                  <w:lang w:eastAsia="sv-SE"/>
                </w:rPr>
                <w:t xml:space="preserve">, </w:t>
              </w:r>
            </w:ins>
            <w:ins w:id="434" w:author="Ericsson" w:date="2023-11-28T11:24:00Z">
              <w:r w:rsidR="00D07B36">
                <w:rPr>
                  <w:szCs w:val="22"/>
                  <w:lang w:eastAsia="sv-SE"/>
                </w:rPr>
                <w:t>768</w:t>
              </w:r>
            </w:ins>
            <w:ins w:id="435" w:author="Ericsson" w:date="2023-10-20T07:30:00Z">
              <w:r w:rsidR="004323A0" w:rsidRPr="00C0503E">
                <w:rPr>
                  <w:szCs w:val="22"/>
                  <w:lang w:eastAsia="sv-SE"/>
                </w:rPr>
                <w:t xml:space="preserve">, </w:t>
              </w:r>
            </w:ins>
            <w:ins w:id="436" w:author="Ericsson" w:date="2023-11-30T12:05:00Z">
              <w:r w:rsidR="00F45BF4">
                <w:rPr>
                  <w:szCs w:val="22"/>
                  <w:lang w:eastAsia="sv-SE"/>
                </w:rPr>
                <w:t>1920</w:t>
              </w:r>
            </w:ins>
            <w:ins w:id="437" w:author="Ericsson" w:date="2023-10-20T07:30:00Z">
              <w:r w:rsidR="004323A0" w:rsidRPr="00C0503E">
                <w:rPr>
                  <w:szCs w:val="22"/>
                  <w:lang w:eastAsia="sv-SE"/>
                </w:rPr>
                <w:t>,</w:t>
              </w:r>
              <w:r w:rsidR="004323A0">
                <w:rPr>
                  <w:szCs w:val="22"/>
                  <w:lang w:eastAsia="sv-SE"/>
                </w:rPr>
                <w:t xml:space="preserve"> </w:t>
              </w:r>
            </w:ins>
            <w:ins w:id="438" w:author="Ericsson" w:date="2023-11-28T11:24:00Z">
              <w:r w:rsidR="00D07B36">
                <w:rPr>
                  <w:szCs w:val="22"/>
                  <w:lang w:eastAsia="sv-SE"/>
                </w:rPr>
                <w:t>3776</w:t>
              </w:r>
            </w:ins>
            <w:ins w:id="439" w:author="Ericsson" w:date="2023-10-20T07:30:00Z">
              <w:r w:rsidR="004323A0">
                <w:rPr>
                  <w:szCs w:val="22"/>
                  <w:lang w:eastAsia="sv-SE"/>
                </w:rPr>
                <w:t xml:space="preserve">, </w:t>
              </w:r>
            </w:ins>
            <w:ins w:id="440" w:author="Ericsson" w:date="2023-11-28T11:24:00Z">
              <w:r w:rsidR="00D07B36">
                <w:rPr>
                  <w:szCs w:val="22"/>
                  <w:lang w:eastAsia="sv-SE"/>
                </w:rPr>
                <w:t>7552</w:t>
              </w:r>
            </w:ins>
            <w:ins w:id="441" w:author="Ericsson" w:date="2023-10-20T07:32:00Z">
              <w:r w:rsidR="00233C02">
                <w:rPr>
                  <w:szCs w:val="22"/>
                  <w:lang w:eastAsia="sv-SE"/>
                </w:rPr>
                <w:t xml:space="preserve">, </w:t>
              </w:r>
            </w:ins>
            <w:ins w:id="442" w:author="Ericsson" w:date="2023-10-20T07:36:00Z">
              <w:r w:rsidR="00233C02">
                <w:rPr>
                  <w:szCs w:val="22"/>
                  <w:lang w:eastAsia="sv-SE"/>
                </w:rPr>
                <w:t xml:space="preserve">11264, </w:t>
              </w:r>
            </w:ins>
            <w:ins w:id="443" w:author="Ericsson" w:date="2023-10-20T07:32:00Z">
              <w:r w:rsidR="00233C02">
                <w:rPr>
                  <w:szCs w:val="22"/>
                  <w:lang w:eastAsia="sv-SE"/>
                </w:rPr>
                <w:t>22528</w:t>
              </w:r>
            </w:ins>
            <w:ins w:id="444" w:author="Ericsson" w:date="2023-10-20T07:30:00Z">
              <w:r w:rsidR="004323A0" w:rsidRPr="00C0503E">
                <w:rPr>
                  <w:szCs w:val="22"/>
                  <w:lang w:eastAsia="sv-SE"/>
                </w:rPr>
                <w:t>}</w:t>
              </w:r>
            </w:ins>
          </w:p>
          <w:p w14:paraId="297B42BA" w14:textId="77777777" w:rsidR="0088198C" w:rsidRDefault="004323A0" w:rsidP="004323A0">
            <w:pPr>
              <w:pStyle w:val="TAL"/>
              <w:tabs>
                <w:tab w:val="left" w:pos="2014"/>
              </w:tabs>
              <w:rPr>
                <w:ins w:id="445" w:author="Ericsson" w:date="2023-11-30T13:22:00Z"/>
                <w:szCs w:val="22"/>
                <w:lang w:eastAsia="sv-SE"/>
              </w:rPr>
            </w:pPr>
            <w:ins w:id="446" w:author="Ericsson" w:date="2023-10-20T07:31:00Z">
              <w:r>
                <w:rPr>
                  <w:szCs w:val="22"/>
                  <w:lang w:eastAsia="sv-SE"/>
                </w:rPr>
                <w:t xml:space="preserve">480 </w:t>
              </w:r>
              <w:r w:rsidRPr="00C0503E">
                <w:rPr>
                  <w:szCs w:val="22"/>
                  <w:lang w:eastAsia="sv-SE"/>
                </w:rPr>
                <w:t>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ins>
            <w:proofErr w:type="gramEnd"/>
            <w:ins w:id="447" w:author="Ericsson" w:date="2023-11-30T12:33:00Z">
              <w:r w:rsidR="005F4940">
                <w:rPr>
                  <w:szCs w:val="22"/>
                  <w:lang w:eastAsia="sv-SE"/>
                </w:rPr>
                <w:t>32</w:t>
              </w:r>
            </w:ins>
            <w:ins w:id="448" w:author="Ericsson" w:date="2023-10-20T07:31:00Z">
              <w:r w:rsidRPr="00C0503E">
                <w:rPr>
                  <w:szCs w:val="22"/>
                  <w:lang w:eastAsia="sv-SE"/>
                </w:rPr>
                <w:t xml:space="preserve">, </w:t>
              </w:r>
            </w:ins>
            <w:ins w:id="449" w:author="Ericsson" w:date="2023-11-30T12:33:00Z">
              <w:r w:rsidR="005F4940">
                <w:rPr>
                  <w:szCs w:val="22"/>
                  <w:lang w:eastAsia="sv-SE"/>
                </w:rPr>
                <w:t>64</w:t>
              </w:r>
            </w:ins>
            <w:ins w:id="450" w:author="Ericsson" w:date="2023-10-20T07:31:00Z">
              <w:r w:rsidRPr="00C0503E">
                <w:rPr>
                  <w:szCs w:val="22"/>
                  <w:lang w:eastAsia="sv-SE"/>
                </w:rPr>
                <w:t xml:space="preserve">, </w:t>
              </w:r>
            </w:ins>
            <w:ins w:id="451" w:author="Ericsson" w:date="2023-11-30T12:34:00Z">
              <w:r w:rsidR="005F4940">
                <w:rPr>
                  <w:szCs w:val="22"/>
                  <w:lang w:eastAsia="sv-SE"/>
                </w:rPr>
                <w:t>128</w:t>
              </w:r>
            </w:ins>
            <w:ins w:id="452" w:author="Ericsson" w:date="2023-10-20T07:31:00Z">
              <w:r w:rsidRPr="00C0503E">
                <w:rPr>
                  <w:szCs w:val="22"/>
                  <w:lang w:eastAsia="sv-SE"/>
                </w:rPr>
                <w:t xml:space="preserve">, </w:t>
              </w:r>
            </w:ins>
            <w:ins w:id="453" w:author="Ericsson" w:date="2023-11-30T12:34:00Z">
              <w:r w:rsidR="005F4940">
                <w:rPr>
                  <w:szCs w:val="22"/>
                  <w:lang w:eastAsia="sv-SE"/>
                </w:rPr>
                <w:t>256</w:t>
              </w:r>
            </w:ins>
            <w:ins w:id="454" w:author="Ericsson" w:date="2023-10-20T07:31:00Z">
              <w:r w:rsidRPr="00C0503E">
                <w:rPr>
                  <w:szCs w:val="22"/>
                  <w:lang w:eastAsia="sv-SE"/>
                </w:rPr>
                <w:t xml:space="preserve">, </w:t>
              </w:r>
            </w:ins>
            <w:ins w:id="455" w:author="Ericsson" w:date="2023-11-30T12:34:00Z">
              <w:r w:rsidR="005F4940">
                <w:rPr>
                  <w:szCs w:val="22"/>
                  <w:lang w:eastAsia="sv-SE"/>
                </w:rPr>
                <w:t>1536</w:t>
              </w:r>
            </w:ins>
            <w:ins w:id="456" w:author="Ericsson" w:date="2023-11-28T11:26:00Z">
              <w:r w:rsidR="00D07B36" w:rsidRPr="00C0503E">
                <w:rPr>
                  <w:szCs w:val="22"/>
                  <w:lang w:eastAsia="sv-SE"/>
                </w:rPr>
                <w:t xml:space="preserve">, </w:t>
              </w:r>
            </w:ins>
            <w:ins w:id="457" w:author="Ericsson" w:date="2023-11-30T12:34:00Z">
              <w:r w:rsidR="005F4940">
                <w:rPr>
                  <w:szCs w:val="22"/>
                  <w:lang w:eastAsia="sv-SE"/>
                </w:rPr>
                <w:t>3072</w:t>
              </w:r>
            </w:ins>
            <w:ins w:id="458" w:author="Ericsson" w:date="2023-11-28T11:26:00Z">
              <w:r w:rsidR="00D07B36" w:rsidRPr="00C0503E">
                <w:rPr>
                  <w:szCs w:val="22"/>
                  <w:lang w:eastAsia="sv-SE"/>
                </w:rPr>
                <w:t xml:space="preserve">, </w:t>
              </w:r>
            </w:ins>
            <w:ins w:id="459" w:author="Ericsson" w:date="2023-11-30T12:34:00Z">
              <w:r w:rsidR="005F4940">
                <w:rPr>
                  <w:szCs w:val="22"/>
                  <w:lang w:eastAsia="sv-SE"/>
                </w:rPr>
                <w:t>7680</w:t>
              </w:r>
            </w:ins>
            <w:ins w:id="460" w:author="Ericsson" w:date="2023-11-28T11:26:00Z">
              <w:r w:rsidR="00D07B36" w:rsidRPr="00C0503E">
                <w:rPr>
                  <w:szCs w:val="22"/>
                  <w:lang w:eastAsia="sv-SE"/>
                </w:rPr>
                <w:t>,</w:t>
              </w:r>
              <w:r w:rsidR="00D07B36">
                <w:rPr>
                  <w:szCs w:val="22"/>
                  <w:lang w:eastAsia="sv-SE"/>
                </w:rPr>
                <w:t xml:space="preserve"> </w:t>
              </w:r>
            </w:ins>
            <w:ins w:id="461" w:author="Ericsson" w:date="2023-11-30T12:35:00Z">
              <w:r w:rsidR="005F4940">
                <w:rPr>
                  <w:szCs w:val="22"/>
                  <w:lang w:eastAsia="sv-SE"/>
                </w:rPr>
                <w:t>15104</w:t>
              </w:r>
            </w:ins>
            <w:ins w:id="462" w:author="Ericsson" w:date="2023-11-28T11:26:00Z">
              <w:r w:rsidR="00D07B36">
                <w:rPr>
                  <w:szCs w:val="22"/>
                  <w:lang w:eastAsia="sv-SE"/>
                </w:rPr>
                <w:t xml:space="preserve">, </w:t>
              </w:r>
            </w:ins>
            <w:ins w:id="463" w:author="Ericsson" w:date="2023-11-30T12:35:00Z">
              <w:r w:rsidR="005F4940">
                <w:rPr>
                  <w:szCs w:val="22"/>
                  <w:lang w:eastAsia="sv-SE"/>
                </w:rPr>
                <w:t>30208</w:t>
              </w:r>
            </w:ins>
            <w:ins w:id="464" w:author="Ericsson" w:date="2023-11-28T11:26:00Z">
              <w:r w:rsidR="00D07B36">
                <w:rPr>
                  <w:szCs w:val="22"/>
                  <w:lang w:eastAsia="sv-SE"/>
                </w:rPr>
                <w:t>,</w:t>
              </w:r>
            </w:ins>
            <w:ins w:id="465" w:author="Ericsson" w:date="2023-10-20T07:32:00Z">
              <w:r w:rsidR="00233C02">
                <w:rPr>
                  <w:szCs w:val="22"/>
                  <w:lang w:eastAsia="sv-SE"/>
                </w:rPr>
                <w:t xml:space="preserve"> </w:t>
              </w:r>
            </w:ins>
            <w:ins w:id="466" w:author="Ericsson" w:date="2023-11-30T12:35:00Z">
              <w:r w:rsidR="005F4940">
                <w:rPr>
                  <w:szCs w:val="22"/>
                  <w:lang w:eastAsia="sv-SE"/>
                </w:rPr>
                <w:t>45056</w:t>
              </w:r>
            </w:ins>
            <w:ins w:id="467" w:author="Ericsson" w:date="2023-10-20T07:36:00Z">
              <w:r w:rsidR="00233C02">
                <w:rPr>
                  <w:szCs w:val="22"/>
                  <w:lang w:eastAsia="sv-SE"/>
                </w:rPr>
                <w:t xml:space="preserve">, </w:t>
              </w:r>
            </w:ins>
            <w:ins w:id="468" w:author="Ericsson" w:date="2023-11-30T12:35:00Z">
              <w:r w:rsidR="005F4940">
                <w:rPr>
                  <w:szCs w:val="22"/>
                  <w:lang w:eastAsia="sv-SE"/>
                </w:rPr>
                <w:t>90112</w:t>
              </w:r>
            </w:ins>
            <w:ins w:id="469" w:author="Ericsson" w:date="2023-10-20T07:31:00Z">
              <w:r w:rsidRPr="00C0503E">
                <w:rPr>
                  <w:szCs w:val="22"/>
                  <w:lang w:eastAsia="sv-SE"/>
                </w:rPr>
                <w:t>}</w:t>
              </w:r>
            </w:ins>
          </w:p>
          <w:p w14:paraId="07D654E5" w14:textId="74225499" w:rsidR="00740FC3" w:rsidRPr="00FA0D37" w:rsidRDefault="0088198C" w:rsidP="004323A0">
            <w:pPr>
              <w:pStyle w:val="TAL"/>
              <w:tabs>
                <w:tab w:val="left" w:pos="2014"/>
              </w:tabs>
              <w:rPr>
                <w:ins w:id="470" w:author="Ericsson" w:date="2023-10-19T11:24:00Z"/>
                <w:rFonts w:cs="Arial"/>
                <w:b/>
                <w:i/>
                <w:szCs w:val="22"/>
                <w:lang w:eastAsia="sv-SE"/>
              </w:rPr>
            </w:pPr>
            <w:ins w:id="471" w:author="Ericsson" w:date="2023-11-30T13:22:00Z">
              <w:r>
                <w:rPr>
                  <w:szCs w:val="22"/>
                  <w:lang w:eastAsia="sv-SE"/>
                </w:rPr>
                <w:t>960</w:t>
              </w:r>
              <w:r>
                <w:rPr>
                  <w:szCs w:val="22"/>
                  <w:lang w:eastAsia="sv-SE"/>
                </w:rPr>
                <w:t xml:space="preserve"> </w:t>
              </w:r>
              <w:r w:rsidRPr="00C0503E">
                <w:rPr>
                  <w:szCs w:val="22"/>
                  <w:lang w:eastAsia="sv-SE"/>
                </w:rPr>
                <w:t>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Pr>
                  <w:szCs w:val="22"/>
                  <w:lang w:eastAsia="sv-SE"/>
                </w:rPr>
                <w:t>64</w:t>
              </w:r>
              <w:r w:rsidRPr="00C0503E">
                <w:rPr>
                  <w:szCs w:val="22"/>
                  <w:lang w:eastAsia="sv-SE"/>
                </w:rPr>
                <w:t xml:space="preserve">, </w:t>
              </w:r>
              <w:r>
                <w:rPr>
                  <w:szCs w:val="22"/>
                  <w:lang w:eastAsia="sv-SE"/>
                </w:rPr>
                <w:t>128</w:t>
              </w:r>
              <w:r w:rsidRPr="00C0503E">
                <w:rPr>
                  <w:szCs w:val="22"/>
                  <w:lang w:eastAsia="sv-SE"/>
                </w:rPr>
                <w:t xml:space="preserve">, </w:t>
              </w:r>
              <w:r>
                <w:rPr>
                  <w:szCs w:val="22"/>
                  <w:lang w:eastAsia="sv-SE"/>
                </w:rPr>
                <w:t>256</w:t>
              </w:r>
              <w:r w:rsidRPr="00C0503E">
                <w:rPr>
                  <w:szCs w:val="22"/>
                  <w:lang w:eastAsia="sv-SE"/>
                </w:rPr>
                <w:t xml:space="preserve">, </w:t>
              </w:r>
            </w:ins>
            <w:ins w:id="472" w:author="Ericsson" w:date="2023-11-30T13:24:00Z">
              <w:r>
                <w:rPr>
                  <w:szCs w:val="22"/>
                  <w:lang w:eastAsia="sv-SE"/>
                </w:rPr>
                <w:t>512</w:t>
              </w:r>
            </w:ins>
            <w:ins w:id="473" w:author="Ericsson" w:date="2023-11-30T13:22:00Z">
              <w:r w:rsidRPr="00C0503E">
                <w:rPr>
                  <w:szCs w:val="22"/>
                  <w:lang w:eastAsia="sv-SE"/>
                </w:rPr>
                <w:t xml:space="preserve">, </w:t>
              </w:r>
            </w:ins>
            <w:ins w:id="474" w:author="Ericsson" w:date="2023-11-30T13:24:00Z">
              <w:r>
                <w:rPr>
                  <w:szCs w:val="22"/>
                  <w:lang w:eastAsia="sv-SE"/>
                </w:rPr>
                <w:t>3072</w:t>
              </w:r>
            </w:ins>
            <w:ins w:id="475" w:author="Ericsson" w:date="2023-11-30T13:22:00Z">
              <w:r w:rsidRPr="00C0503E">
                <w:rPr>
                  <w:szCs w:val="22"/>
                  <w:lang w:eastAsia="sv-SE"/>
                </w:rPr>
                <w:t xml:space="preserve">, </w:t>
              </w:r>
            </w:ins>
            <w:ins w:id="476" w:author="Ericsson" w:date="2023-11-30T13:25:00Z">
              <w:r>
                <w:rPr>
                  <w:szCs w:val="22"/>
                  <w:lang w:eastAsia="sv-SE"/>
                </w:rPr>
                <w:t>6144</w:t>
              </w:r>
            </w:ins>
            <w:ins w:id="477" w:author="Ericsson" w:date="2023-11-30T13:22:00Z">
              <w:r w:rsidRPr="00C0503E">
                <w:rPr>
                  <w:szCs w:val="22"/>
                  <w:lang w:eastAsia="sv-SE"/>
                </w:rPr>
                <w:t>,</w:t>
              </w:r>
              <w:r>
                <w:rPr>
                  <w:szCs w:val="22"/>
                  <w:lang w:eastAsia="sv-SE"/>
                </w:rPr>
                <w:t xml:space="preserve"> </w:t>
              </w:r>
            </w:ins>
            <w:ins w:id="478" w:author="Ericsson" w:date="2023-11-30T13:25:00Z">
              <w:r>
                <w:rPr>
                  <w:szCs w:val="22"/>
                  <w:lang w:eastAsia="sv-SE"/>
                </w:rPr>
                <w:t>15360</w:t>
              </w:r>
            </w:ins>
            <w:ins w:id="479" w:author="Ericsson" w:date="2023-11-30T13:22:00Z">
              <w:r>
                <w:rPr>
                  <w:szCs w:val="22"/>
                  <w:lang w:eastAsia="sv-SE"/>
                </w:rPr>
                <w:t xml:space="preserve">, </w:t>
              </w:r>
            </w:ins>
            <w:ins w:id="480" w:author="Ericsson" w:date="2023-11-30T13:25:00Z">
              <w:r>
                <w:rPr>
                  <w:szCs w:val="22"/>
                  <w:lang w:eastAsia="sv-SE"/>
                </w:rPr>
                <w:t>30208</w:t>
              </w:r>
            </w:ins>
            <w:ins w:id="481" w:author="Ericsson" w:date="2023-11-30T13:22:00Z">
              <w:r>
                <w:rPr>
                  <w:szCs w:val="22"/>
                  <w:lang w:eastAsia="sv-SE"/>
                </w:rPr>
                <w:t xml:space="preserve">, </w:t>
              </w:r>
            </w:ins>
            <w:ins w:id="482" w:author="Ericsson" w:date="2023-11-30T13:25:00Z">
              <w:r>
                <w:rPr>
                  <w:szCs w:val="22"/>
                  <w:lang w:eastAsia="sv-SE"/>
                </w:rPr>
                <w:t>60416</w:t>
              </w:r>
            </w:ins>
            <w:ins w:id="483" w:author="Ericsson" w:date="2023-11-30T13:22:00Z">
              <w:r>
                <w:rPr>
                  <w:szCs w:val="22"/>
                  <w:lang w:eastAsia="sv-SE"/>
                </w:rPr>
                <w:t xml:space="preserve">, </w:t>
              </w:r>
            </w:ins>
            <w:ins w:id="484" w:author="Ericsson" w:date="2023-11-30T13:25:00Z">
              <w:r>
                <w:rPr>
                  <w:szCs w:val="22"/>
                  <w:lang w:eastAsia="sv-SE"/>
                </w:rPr>
                <w:t>90112</w:t>
              </w:r>
            </w:ins>
            <w:ins w:id="485" w:author="Ericsson" w:date="2023-11-30T13:24:00Z">
              <w:r>
                <w:rPr>
                  <w:szCs w:val="22"/>
                  <w:lang w:eastAsia="sv-SE"/>
                </w:rPr>
                <w:t>, 180224</w:t>
              </w:r>
            </w:ins>
            <w:ins w:id="486" w:author="Ericsson" w:date="2023-11-30T13:22:00Z">
              <w:r w:rsidRPr="00C0503E">
                <w:rPr>
                  <w:szCs w:val="22"/>
                  <w:lang w:eastAsia="sv-SE"/>
                </w:rPr>
                <w:t>}</w:t>
              </w:r>
            </w:ins>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87"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88" w:author="Ericsson" w:date="2023-11-15T09:20:00Z"/>
                <w:rFonts w:ascii="Arial" w:eastAsia="MS Mincho" w:hAnsi="Arial"/>
                <w:b/>
                <w:i/>
                <w:sz w:val="18"/>
                <w:szCs w:val="22"/>
                <w:lang w:eastAsia="sv-SE"/>
              </w:rPr>
            </w:pPr>
            <w:proofErr w:type="spellStart"/>
            <w:ins w:id="489"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90" w:author="Ericsson" w:date="2023-11-15T17:38:00Z">
              <w:r w:rsidR="00C752BF">
                <w:rPr>
                  <w:rFonts w:ascii="Arial" w:eastAsia="MS Mincho" w:hAnsi="Arial"/>
                  <w:b/>
                  <w:i/>
                  <w:sz w:val="18"/>
                  <w:szCs w:val="22"/>
                  <w:lang w:eastAsia="sv-SE"/>
                </w:rPr>
                <w:t>yper</w:t>
              </w:r>
            </w:ins>
            <w:ins w:id="491"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92" w:author="Ericsson" w:date="2023-11-15T09:20:00Z"/>
                <w:rFonts w:ascii="Arial" w:eastAsia="MS Mincho" w:hAnsi="Arial"/>
                <w:b/>
                <w:i/>
                <w:sz w:val="18"/>
                <w:szCs w:val="22"/>
                <w:lang w:eastAsia="sv-SE"/>
              </w:rPr>
            </w:pPr>
            <w:ins w:id="493"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4" w:author="Ericsson" w:date="2023-11-15T17:38:00Z">
              <w:r w:rsidR="00C752BF">
                <w:rPr>
                  <w:rFonts w:ascii="Arial" w:eastAsia="MS Mincho" w:hAnsi="Arial"/>
                  <w:sz w:val="18"/>
                  <w:szCs w:val="18"/>
                  <w:lang w:eastAsia="sv-SE"/>
                </w:rPr>
                <w:t>-</w:t>
              </w:r>
            </w:ins>
            <w:ins w:id="495"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2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1807" w14:textId="77777777" w:rsidR="00A36CC3" w:rsidRPr="007B4B4C" w:rsidRDefault="00A36CC3">
      <w:pPr>
        <w:spacing w:after="0"/>
      </w:pPr>
      <w:r w:rsidRPr="007B4B4C">
        <w:separator/>
      </w:r>
    </w:p>
  </w:endnote>
  <w:endnote w:type="continuationSeparator" w:id="0">
    <w:p w14:paraId="5A22A4F2" w14:textId="77777777" w:rsidR="00A36CC3" w:rsidRPr="007B4B4C" w:rsidRDefault="00A36CC3">
      <w:pPr>
        <w:spacing w:after="0"/>
      </w:pPr>
      <w:r w:rsidRPr="007B4B4C">
        <w:continuationSeparator/>
      </w:r>
    </w:p>
  </w:endnote>
  <w:endnote w:type="continuationNotice" w:id="1">
    <w:p w14:paraId="7AE68729" w14:textId="77777777" w:rsidR="00A36CC3" w:rsidRPr="007B4B4C" w:rsidRDefault="00A36C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3FE5" w14:textId="77777777" w:rsidR="00BA254C" w:rsidRDefault="00BA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5282" w14:textId="77777777" w:rsidR="00BA254C" w:rsidRDefault="00BA2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9BBB" w14:textId="77777777" w:rsidR="00BA254C" w:rsidRDefault="00BA2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59D4" w:rsidRPr="007B4B4C" w:rsidRDefault="003D59D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E165" w14:textId="77777777" w:rsidR="00A36CC3" w:rsidRPr="007B4B4C" w:rsidRDefault="00A36CC3">
      <w:pPr>
        <w:spacing w:after="0"/>
      </w:pPr>
      <w:r w:rsidRPr="007B4B4C">
        <w:separator/>
      </w:r>
    </w:p>
  </w:footnote>
  <w:footnote w:type="continuationSeparator" w:id="0">
    <w:p w14:paraId="070FEDC6" w14:textId="77777777" w:rsidR="00A36CC3" w:rsidRPr="007B4B4C" w:rsidRDefault="00A36CC3">
      <w:pPr>
        <w:spacing w:after="0"/>
      </w:pPr>
      <w:r w:rsidRPr="007B4B4C">
        <w:continuationSeparator/>
      </w:r>
    </w:p>
  </w:footnote>
  <w:footnote w:type="continuationNotice" w:id="1">
    <w:p w14:paraId="62715255" w14:textId="77777777" w:rsidR="00A36CC3" w:rsidRPr="007B4B4C" w:rsidRDefault="00A36C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BCF0AC4"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7759" w14:textId="77777777" w:rsidR="00BA254C" w:rsidRDefault="00BA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CC2806E"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7</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Header"/>
    </w:pPr>
  </w:p>
  <w:p w14:paraId="31BBBCD6" w14:textId="77777777" w:rsidR="003D59D4" w:rsidRPr="007B4B4C" w:rsidRDefault="003D59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50E54AA2"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19</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Header"/>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45322569">
    <w:abstractNumId w:val="0"/>
  </w:num>
  <w:num w:numId="2" w16cid:durableId="2035836862">
    <w:abstractNumId w:val="21"/>
  </w:num>
  <w:num w:numId="3" w16cid:durableId="510067226">
    <w:abstractNumId w:val="26"/>
  </w:num>
  <w:num w:numId="4" w16cid:durableId="613370222">
    <w:abstractNumId w:val="25"/>
  </w:num>
  <w:num w:numId="5" w16cid:durableId="17039020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394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6863">
    <w:abstractNumId w:val="7"/>
  </w:num>
  <w:num w:numId="8" w16cid:durableId="1760439809">
    <w:abstractNumId w:val="6"/>
  </w:num>
  <w:num w:numId="9" w16cid:durableId="1689788444">
    <w:abstractNumId w:val="5"/>
  </w:num>
  <w:num w:numId="10" w16cid:durableId="989939624">
    <w:abstractNumId w:val="4"/>
  </w:num>
  <w:num w:numId="11" w16cid:durableId="237205859">
    <w:abstractNumId w:val="3"/>
  </w:num>
  <w:num w:numId="12" w16cid:durableId="304890832">
    <w:abstractNumId w:val="2"/>
  </w:num>
  <w:num w:numId="13" w16cid:durableId="859441196">
    <w:abstractNumId w:val="1"/>
  </w:num>
  <w:num w:numId="14" w16cid:durableId="157314031">
    <w:abstractNumId w:val="27"/>
  </w:num>
  <w:num w:numId="15" w16cid:durableId="2087920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88121">
    <w:abstractNumId w:val="10"/>
  </w:num>
  <w:num w:numId="17" w16cid:durableId="157548686">
    <w:abstractNumId w:val="28"/>
  </w:num>
  <w:num w:numId="18" w16cid:durableId="236523312">
    <w:abstractNumId w:val="12"/>
  </w:num>
  <w:num w:numId="19" w16cid:durableId="1955332362">
    <w:abstractNumId w:val="31"/>
  </w:num>
  <w:num w:numId="20" w16cid:durableId="1417365030">
    <w:abstractNumId w:val="14"/>
  </w:num>
  <w:num w:numId="21" w16cid:durableId="657459817">
    <w:abstractNumId w:val="8"/>
  </w:num>
  <w:num w:numId="22" w16cid:durableId="1376930688">
    <w:abstractNumId w:val="29"/>
  </w:num>
  <w:num w:numId="23" w16cid:durableId="1900433275">
    <w:abstractNumId w:val="17"/>
  </w:num>
  <w:num w:numId="24" w16cid:durableId="929510240">
    <w:abstractNumId w:val="22"/>
  </w:num>
  <w:num w:numId="25" w16cid:durableId="1740403946">
    <w:abstractNumId w:val="13"/>
  </w:num>
  <w:num w:numId="26" w16cid:durableId="947153472">
    <w:abstractNumId w:val="11"/>
  </w:num>
  <w:num w:numId="27" w16cid:durableId="928083576">
    <w:abstractNumId w:val="23"/>
  </w:num>
  <w:num w:numId="28" w16cid:durableId="2080981031">
    <w:abstractNumId w:val="30"/>
  </w:num>
  <w:num w:numId="29" w16cid:durableId="668293670">
    <w:abstractNumId w:val="18"/>
  </w:num>
  <w:num w:numId="30" w16cid:durableId="805666140">
    <w:abstractNumId w:val="24"/>
  </w:num>
  <w:num w:numId="31" w16cid:durableId="1227690191">
    <w:abstractNumId w:val="9"/>
  </w:num>
  <w:num w:numId="32" w16cid:durableId="1113213943">
    <w:abstractNumId w:val="15"/>
  </w:num>
  <w:num w:numId="33" w16cid:durableId="2135827844">
    <w:abstractNumId w:val="19"/>
  </w:num>
  <w:num w:numId="34" w16cid:durableId="1993942497">
    <w:abstractNumId w:val="16"/>
  </w:num>
  <w:num w:numId="35" w16cid:durableId="336081087">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60"/>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40"/>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0F8"/>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5BA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2E19"/>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1F9"/>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880"/>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98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970"/>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885"/>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AC4"/>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6CC3"/>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B79"/>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4C"/>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BE9"/>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564"/>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BF4"/>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3E97"/>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Word___.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__1.docx"/><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1BC47-89C2-4598-B3C7-C260A6461BEB}">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132</TotalTime>
  <Pages>28</Pages>
  <Words>11584</Words>
  <Characters>64066</Characters>
  <Application>Microsoft Office Word</Application>
  <DocSecurity>0</DocSecurity>
  <Lines>1256</Lines>
  <Paragraphs>727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74923</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7</cp:revision>
  <cp:lastPrinted>2017-05-09T04:55:00Z</cp:lastPrinted>
  <dcterms:created xsi:type="dcterms:W3CDTF">2023-11-29T09:56:00Z</dcterms:created>
  <dcterms:modified xsi:type="dcterms:W3CDTF">2023-11-30T13:37:00Z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