
<file path=[Content_Types].xml><?xml version="1.0" encoding="utf-8"?>
<Types xmlns="http://schemas.openxmlformats.org/package/2006/content-types">
  <Default Extension="docx" ContentType="application/haansoftdocx"/>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commentRangeStart w:id="19"/>
            <w:r>
              <w:t>TEI18</w:t>
            </w:r>
            <w:commentRangeEnd w:id="16"/>
            <w:r w:rsidR="008C2E8C">
              <w:rPr>
                <w:rStyle w:val="CommentReference"/>
                <w:rFonts w:ascii="Times New Roman" w:hAnsi="Times New Roman"/>
                <w:lang w:eastAsia="ja-JP"/>
              </w:rPr>
              <w:commentReference w:id="16"/>
            </w:r>
            <w:commentRangeEnd w:id="17"/>
            <w:r w:rsidR="002E3324">
              <w:rPr>
                <w:rStyle w:val="CommentReference"/>
                <w:rFonts w:ascii="Times New Roman" w:hAnsi="Times New Roman"/>
                <w:lang w:eastAsia="ja-JP"/>
              </w:rPr>
              <w:commentReference w:id="17"/>
            </w:r>
            <w:commentRangeEnd w:id="18"/>
            <w:r w:rsidR="00174133">
              <w:rPr>
                <w:rStyle w:val="CommentReference"/>
                <w:rFonts w:ascii="Times New Roman" w:hAnsi="Times New Roman"/>
                <w:lang w:eastAsia="ja-JP"/>
              </w:rPr>
              <w:commentReference w:id="18"/>
            </w:r>
            <w:commentRangeEnd w:id="19"/>
            <w:r w:rsidR="006C0DBC">
              <w:rPr>
                <w:rStyle w:val="CommentReference"/>
                <w:rFonts w:ascii="Times New Roman" w:hAnsi="Times New Roman"/>
                <w:lang w:eastAsia="ja-JP"/>
              </w:rPr>
              <w:commentReference w:id="19"/>
            </w:r>
            <w:ins w:id="20" w:author="Ericsson (Oskar)" w:date="2023-11-28T09:45:00Z">
              <w:r w:rsidR="00174133">
                <w:t>,</w:t>
              </w:r>
            </w:ins>
            <w:ins w:id="21" w:author="Ericsson (Oskar)" w:date="2023-11-28T09:46:00Z">
              <w:r w:rsidR="00174133">
                <w:t xml:space="preserve"> </w:t>
              </w:r>
              <w:proofErr w:type="spellStart"/>
              <w:r w:rsidR="00174133" w:rsidRPr="00A60BCE">
                <w:t>NR_SmallData_INACTIVE</w:t>
              </w:r>
              <w:proofErr w:type="spellEnd"/>
              <w:r w:rsidR="00174133" w:rsidRPr="00A60BCE">
                <w:t>-Core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2" w:author="Ericsson (Oskar)" w:date="2023-11-27T13:45:00Z"/>
                <w:noProof/>
              </w:rPr>
            </w:pPr>
            <w:commentRangeStart w:id="23"/>
            <w:commentRangeStart w:id="24"/>
            <w:commentRangeStart w:id="25"/>
            <w:del w:id="26" w:author="Ericsson (Oskar)" w:date="2023-11-27T13:45:00Z">
              <w:r w:rsidDel="00116924">
                <w:rPr>
                  <w:noProof/>
                </w:rPr>
                <w:delText xml:space="preserve">During </w:delText>
              </w:r>
            </w:del>
            <w:r>
              <w:rPr>
                <w:noProof/>
              </w:rPr>
              <w:t>RAN2</w:t>
            </w:r>
            <w:ins w:id="27"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8" w:author="Ericsson (Oskar)" w:date="2023-11-27T13:46:00Z">
              <w:r w:rsidR="00116924">
                <w:rPr>
                  <w:noProof/>
                </w:rPr>
                <w:t>19</w:t>
              </w:r>
            </w:ins>
            <w:ins w:id="29"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30" w:author="Ericsson (Oskar)" w:date="2023-11-27T13:45:00Z"/>
                <w:noProof/>
              </w:rPr>
            </w:pPr>
          </w:p>
          <w:p w14:paraId="6D539582" w14:textId="53639778" w:rsidR="00740FC3" w:rsidDel="00116924" w:rsidRDefault="00116924" w:rsidP="00116924">
            <w:pPr>
              <w:pStyle w:val="CRCoverPage"/>
              <w:spacing w:after="0"/>
              <w:ind w:left="100"/>
              <w:rPr>
                <w:del w:id="31" w:author="Ericsson (Oskar)" w:date="2023-11-27T13:45:00Z"/>
                <w:noProof/>
              </w:rPr>
            </w:pPr>
            <w:ins w:id="32" w:author="Ericsson (Oskar)" w:date="2023-11-27T13:45:00Z">
              <w:r>
                <w:rPr>
                  <w:noProof/>
                </w:rPr>
                <w:t>These features need to be added to the RRC Spec.</w:t>
              </w:r>
            </w:ins>
            <w:del w:id="33"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3"/>
              <w:r w:rsidR="00413AA1" w:rsidDel="00116924">
                <w:rPr>
                  <w:rStyle w:val="CommentReference"/>
                  <w:rFonts w:ascii="Times New Roman" w:hAnsi="Times New Roman"/>
                  <w:lang w:eastAsia="ja-JP"/>
                </w:rPr>
                <w:commentReference w:id="23"/>
              </w:r>
              <w:commentRangeEnd w:id="24"/>
              <w:r w:rsidR="002E3324" w:rsidDel="00116924">
                <w:rPr>
                  <w:rStyle w:val="CommentReference"/>
                  <w:rFonts w:ascii="Times New Roman" w:hAnsi="Times New Roman"/>
                  <w:lang w:eastAsia="ja-JP"/>
                </w:rPr>
                <w:commentReference w:id="24"/>
              </w:r>
            </w:del>
            <w:commentRangeEnd w:id="25"/>
            <w:r w:rsidR="00FD4849">
              <w:rPr>
                <w:rStyle w:val="CommentReference"/>
                <w:rFonts w:ascii="Times New Roman" w:hAnsi="Times New Roman"/>
                <w:lang w:eastAsia="ja-JP"/>
              </w:rPr>
              <w:commentReference w:id="25"/>
            </w:r>
          </w:p>
          <w:p w14:paraId="3A9B7CF6" w14:textId="61CF0063" w:rsidR="00740FC3" w:rsidDel="00116924" w:rsidRDefault="00740FC3" w:rsidP="00740FC3">
            <w:pPr>
              <w:pStyle w:val="CRCoverPage"/>
              <w:spacing w:after="0"/>
              <w:ind w:left="100"/>
              <w:rPr>
                <w:del w:id="34" w:author="Ericsson (Oskar)" w:date="2023-11-27T13:45:00Z"/>
                <w:noProof/>
              </w:rPr>
            </w:pPr>
          </w:p>
          <w:p w14:paraId="4E3F8926" w14:textId="2F060026" w:rsidR="009C3013" w:rsidRDefault="00740FC3" w:rsidP="00740FC3">
            <w:pPr>
              <w:pStyle w:val="CRCoverPage"/>
              <w:spacing w:after="0"/>
              <w:ind w:left="100"/>
              <w:rPr>
                <w:noProof/>
              </w:rPr>
            </w:pPr>
            <w:del w:id="35"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6"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7"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8" w:author="Ericsson (Oskar)" w:date="2023-11-27T13:46:00Z"/>
                <w:noProof/>
              </w:rPr>
            </w:pPr>
          </w:p>
          <w:p w14:paraId="53CC0AC6" w14:textId="3A16A57E" w:rsidR="009C3013" w:rsidDel="00E02C03" w:rsidRDefault="009C3013" w:rsidP="00D26D31">
            <w:pPr>
              <w:pStyle w:val="CRCoverPage"/>
              <w:spacing w:after="0"/>
              <w:ind w:left="100"/>
              <w:rPr>
                <w:del w:id="39" w:author="Ericsson (Oskar)" w:date="2023-11-27T13:46:00Z"/>
                <w:noProof/>
              </w:rPr>
            </w:pPr>
          </w:p>
          <w:p w14:paraId="55C624B2" w14:textId="662DE68E" w:rsidR="009C3013" w:rsidDel="00E02C03" w:rsidRDefault="009C3013" w:rsidP="00D26D31">
            <w:pPr>
              <w:pStyle w:val="CRCoverPage"/>
              <w:spacing w:after="0"/>
              <w:ind w:left="100"/>
              <w:rPr>
                <w:del w:id="40" w:author="Ericsson (Oskar)" w:date="2023-11-27T13:46:00Z"/>
                <w:b/>
                <w:noProof/>
              </w:rPr>
            </w:pPr>
            <w:commentRangeStart w:id="41"/>
            <w:commentRangeStart w:id="42"/>
            <w:commentRangeStart w:id="43"/>
            <w:del w:id="44"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5" w:author="Ericsson (Oskar)" w:date="2023-11-27T13:46:00Z"/>
                <w:noProof/>
                <w:lang w:val="en-US" w:eastAsia="zh-CN"/>
              </w:rPr>
            </w:pPr>
            <w:del w:id="46"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7" w:author="Ericsson (Oskar)" w:date="2023-11-27T13:46:00Z"/>
                <w:noProof/>
                <w:u w:val="single"/>
              </w:rPr>
            </w:pPr>
          </w:p>
          <w:p w14:paraId="4E441222" w14:textId="76F23D13" w:rsidR="009C3013" w:rsidDel="00E02C03" w:rsidRDefault="009C3013" w:rsidP="00D26D31">
            <w:pPr>
              <w:pStyle w:val="CRCoverPage"/>
              <w:spacing w:after="0"/>
              <w:ind w:left="100"/>
              <w:rPr>
                <w:del w:id="48" w:author="Ericsson (Oskar)" w:date="2023-11-27T13:46:00Z"/>
                <w:noProof/>
                <w:u w:val="single"/>
              </w:rPr>
            </w:pPr>
            <w:del w:id="49"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50" w:author="Ericsson (Oskar)" w:date="2023-11-27T13:46:00Z">
              <w:r w:rsidRPr="003619A4" w:rsidDel="00E02C03">
                <w:rPr>
                  <w:noProof/>
                </w:rPr>
                <w:delText xml:space="preserve">Configured Grant </w:delText>
              </w:r>
              <w:r w:rsidDel="00E02C03">
                <w:rPr>
                  <w:noProof/>
                </w:rPr>
                <w:delText>Configuration</w:delText>
              </w:r>
              <w:commentRangeEnd w:id="41"/>
              <w:r w:rsidR="00413AA1" w:rsidDel="00E02C03">
                <w:rPr>
                  <w:rStyle w:val="CommentReference"/>
                  <w:rFonts w:ascii="Times New Roman" w:hAnsi="Times New Roman"/>
                  <w:lang w:eastAsia="ja-JP"/>
                </w:rPr>
                <w:commentReference w:id="41"/>
              </w:r>
              <w:commentRangeEnd w:id="42"/>
              <w:r w:rsidR="002E3324" w:rsidDel="00E02C03">
                <w:rPr>
                  <w:rStyle w:val="CommentReference"/>
                  <w:rFonts w:ascii="Times New Roman" w:hAnsi="Times New Roman"/>
                  <w:lang w:eastAsia="ja-JP"/>
                </w:rPr>
                <w:commentReference w:id="42"/>
              </w:r>
            </w:del>
            <w:commentRangeEnd w:id="43"/>
            <w:r w:rsidR="00AA07EF">
              <w:rPr>
                <w:rStyle w:val="CommentReference"/>
                <w:rFonts w:ascii="Times New Roman" w:hAnsi="Times New Roman"/>
                <w:lang w:eastAsia="ja-JP"/>
              </w:rPr>
              <w:commentReference w:id="4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1" w:author="Ericsson (Oskar)" w:date="2023-11-27T13:47:00Z">
              <w:r w:rsidRPr="006C7BF6">
                <w:rPr>
                  <w:noProof/>
                </w:rPr>
                <w:t>Agreed enhancements for CG-SDT as noted above cannot be supported</w:t>
              </w:r>
            </w:ins>
            <w:commentRangeStart w:id="52"/>
            <w:commentRangeStart w:id="53"/>
            <w:commentRangeStart w:id="54"/>
            <w:del w:id="55" w:author="Ericsson (Oskar)" w:date="2023-11-27T13:47:00Z">
              <w:r w:rsidR="00740FC3" w:rsidDel="006C7BF6">
                <w:rPr>
                  <w:noProof/>
                </w:rPr>
                <w:delText>Longer periodicities for CG-SDT cannot be configured</w:delText>
              </w:r>
            </w:del>
            <w:r w:rsidR="00740FC3">
              <w:rPr>
                <w:noProof/>
              </w:rPr>
              <w:t>.</w:t>
            </w:r>
            <w:commentRangeEnd w:id="52"/>
            <w:r w:rsidR="00DC73DC">
              <w:rPr>
                <w:rStyle w:val="CommentReference"/>
                <w:rFonts w:ascii="Times New Roman" w:hAnsi="Times New Roman"/>
                <w:lang w:eastAsia="ja-JP"/>
              </w:rPr>
              <w:commentReference w:id="52"/>
            </w:r>
            <w:commentRangeEnd w:id="53"/>
            <w:r w:rsidR="002E3324">
              <w:rPr>
                <w:rStyle w:val="CommentReference"/>
                <w:rFonts w:ascii="Times New Roman" w:hAnsi="Times New Roman"/>
                <w:lang w:eastAsia="ja-JP"/>
              </w:rPr>
              <w:commentReference w:id="53"/>
            </w:r>
            <w:commentRangeEnd w:id="54"/>
            <w:r w:rsidR="00FD4849">
              <w:rPr>
                <w:rStyle w:val="CommentReference"/>
                <w:rFonts w:ascii="Times New Roman" w:hAnsi="Times New Roman"/>
                <w:lang w:eastAsia="ja-JP"/>
              </w:rPr>
              <w:commentReference w:id="54"/>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6" w:author="Ericsson (Oskar)" w:date="2023-11-21T10:27:00Z"/>
                <w:noProof/>
              </w:rPr>
            </w:pPr>
            <w:ins w:id="5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8"/>
            <w:commentRangeStart w:id="59"/>
            <w:r w:rsidR="00AA40EC">
              <w:rPr>
                <w:noProof/>
              </w:rPr>
              <w:t>1719</w:t>
            </w:r>
            <w:commentRangeEnd w:id="58"/>
            <w:r w:rsidR="00F8272E">
              <w:rPr>
                <w:rStyle w:val="CommentReference"/>
                <w:rFonts w:ascii="Times New Roman" w:hAnsi="Times New Roman"/>
                <w:lang w:eastAsia="ja-JP"/>
              </w:rPr>
              <w:commentReference w:id="58"/>
            </w:r>
            <w:commentRangeEnd w:id="59"/>
            <w:r w:rsidR="00FD4849">
              <w:rPr>
                <w:rStyle w:val="CommentReference"/>
                <w:rFonts w:ascii="Times New Roman" w:hAnsi="Times New Roman"/>
                <w:lang w:eastAsia="ja-JP"/>
              </w:rPr>
              <w:commentReference w:id="59"/>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60"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61"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2"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63" w:author="Ericsson" w:date="2023-11-16T15:06:00Z">
        <w:r w:rsidRPr="00FA0D37" w:rsidDel="001A68F9">
          <w:delText>During SDT procedure</w:delText>
        </w:r>
      </w:del>
      <w:ins w:id="64"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65" w:author="Ericsson" w:date="2023-11-16T15:10:00Z">
        <w:r w:rsidRPr="00FA0D37" w:rsidDel="001A68F9">
          <w:delText>SDT procedure is not ongoing</w:delText>
        </w:r>
      </w:del>
      <w:ins w:id="66"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7" w:author="Ericsson" w:date="2023-11-16T15:11:00Z">
        <w:r w:rsidRPr="00FA0D37" w:rsidDel="001A68F9">
          <w:delText>SDT procedure is not ongoing</w:delText>
        </w:r>
      </w:del>
      <w:ins w:id="68"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75pt;mso-width-percent:0;mso-height-percent:0;mso-width-percent:0;mso-height-percent:0" o:ole="">
            <v:imagedata r:id="rId24" o:title=""/>
          </v:shape>
          <o:OLEObject Type="Embed" ProgID="Word.Document.12" ShapeID="_x0000_i1025" DrawAspect="Content" ObjectID="_1762704176" r:id="rId25">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75pt;height:273.75pt;mso-width-percent:0;mso-height-percent:0;mso-width-percent:0;mso-height-percent:0" o:ole="">
            <v:imagedata r:id="rId26" o:title=""/>
          </v:shape>
          <o:OLEObject Type="Embed" ProgID="Word.Document.12" ShapeID="_x0000_i1026" DrawAspect="Content" ObjectID="_1762704177" r:id="rId27">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7" type="#_x0000_t75" alt="" style="width:413.25pt;height:51pt;mso-width-percent:0;mso-height-percent:0;mso-width-percent:0;mso-height-percent:0" o:ole="">
            <v:imagedata r:id="rId28" o:title=""/>
          </v:shape>
          <o:OLEObject Type="Embed" ProgID="Visio.Drawing.15" ShapeID="_x0000_i1027" DrawAspect="Content" ObjectID="_1762704178" r:id="rId29"/>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69" w:name="_Toc60776834"/>
      <w:bookmarkStart w:id="70"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message</w:t>
      </w:r>
      <w:bookmarkEnd w:id="69"/>
      <w:bookmarkEnd w:id="70"/>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value;</w:t>
      </w:r>
    </w:p>
    <w:p w14:paraId="263700D3" w14:textId="77777777" w:rsidR="005A7FD2" w:rsidRPr="00FA0D37" w:rsidRDefault="005A7FD2" w:rsidP="005A7FD2">
      <w:pPr>
        <w:pStyle w:val="B1"/>
      </w:pPr>
      <w:r w:rsidRPr="00FA0D37">
        <w:t>1&gt;</w:t>
      </w:r>
      <w:r w:rsidRPr="00FA0D37">
        <w:tab/>
        <w:t xml:space="preserve">restore the RRC configuration, RoHC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r w:rsidRPr="00FA0D37">
        <w:t>masterCellGroup</w:t>
      </w:r>
      <w:proofErr w:type="spellEnd"/>
      <w:r w:rsidRPr="00FA0D37">
        <w:rPr>
          <w:iCs/>
        </w:rPr>
        <w:t>;</w:t>
      </w:r>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-Config;</w:t>
      </w:r>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-Input</w:t>
      </w:r>
      <w:r w:rsidRPr="00FA0D37">
        <w:t>;</w:t>
      </w:r>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71" w:name="_Hlk95515094"/>
      <w:bookmarkStart w:id="72"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71"/>
      <w:bookmarkEnd w:id="72"/>
      <w:r w:rsidRPr="00FA0D37">
        <w:t>, as specified in TS 33.501 [11];</w:t>
      </w:r>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w:t>
      </w:r>
      <w:proofErr w:type="gramStart"/>
      <w:r w:rsidRPr="00FA0D37">
        <w:t>i.e.</w:t>
      </w:r>
      <w:proofErr w:type="gramEnd"/>
      <w:r w:rsidRPr="00FA0D37">
        <w:t xml:space="preserv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ethernetHeaderCompression</w:t>
      </w:r>
      <w:proofErr w:type="spellEnd"/>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3"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4" w:author="Ericsson" w:date="2023-10-25T13:51:00Z">
        <w:r w:rsidRPr="00FA0D37">
          <w:t xml:space="preserve">NOTE </w:t>
        </w:r>
        <w:r>
          <w:t>X</w:t>
        </w:r>
        <w:r w:rsidRPr="00FA0D37">
          <w:t>:</w:t>
        </w:r>
        <w:r w:rsidRPr="00FA0D37">
          <w:tab/>
        </w:r>
      </w:ins>
      <w:ins w:id="75"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30"/>
          <w:footerReference w:type="default" r:id="rId31"/>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76" w:name="_Toc60777111"/>
      <w:bookmarkStart w:id="77" w:name="_Toc146781148"/>
      <w:r w:rsidRPr="00FA0D37">
        <w:t>–</w:t>
      </w:r>
      <w:r w:rsidRPr="00FA0D37">
        <w:tab/>
      </w:r>
      <w:r w:rsidRPr="00FA0D37">
        <w:rPr>
          <w:i/>
          <w:noProof/>
        </w:rPr>
        <w:t>RRCRelease</w:t>
      </w:r>
      <w:bookmarkEnd w:id="76"/>
      <w:bookmarkEnd w:id="77"/>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8" w:name="_Hlk95905177"/>
      <w:r w:rsidRPr="00FA0D37">
        <w:t>cg-SDT-TA-Valid</w:t>
      </w:r>
      <w:bookmarkEnd w:id="78"/>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79" w:author="Ericsson" w:date="2023-11-03T00:57:00Z"/>
          <w:color w:val="808080"/>
        </w:rPr>
      </w:pPr>
      <w:r w:rsidRPr="00FA0D37">
        <w:t xml:space="preserve">    ...</w:t>
      </w:r>
      <w:ins w:id="80" w:author="Ericsson" w:date="2023-11-03T00:57:00Z">
        <w:r w:rsidR="00B42635">
          <w:t>,</w:t>
        </w:r>
      </w:ins>
    </w:p>
    <w:p w14:paraId="006A7315" w14:textId="7ECE7514" w:rsidR="00B42635" w:rsidRDefault="00B42635" w:rsidP="00B42635">
      <w:pPr>
        <w:pStyle w:val="PL"/>
        <w:rPr>
          <w:ins w:id="81" w:author="Ericsson" w:date="2023-11-03T00:57:00Z"/>
        </w:rPr>
      </w:pPr>
      <w:ins w:id="82" w:author="Ericsson" w:date="2023-11-03T01:00:00Z">
        <w:r>
          <w:t xml:space="preserve">    </w:t>
        </w:r>
      </w:ins>
      <w:ins w:id="83" w:author="Ericsson" w:date="2023-11-03T00:58:00Z">
        <w:r>
          <w:t>[[</w:t>
        </w:r>
      </w:ins>
      <w:ins w:id="84" w:author="Ericsson" w:date="2023-11-03T00:57:00Z">
        <w:r w:rsidRPr="00FA0D37">
          <w:t xml:space="preserve">  </w:t>
        </w:r>
      </w:ins>
    </w:p>
    <w:p w14:paraId="36E7BA43" w14:textId="3F59DDD1" w:rsidR="0089584C" w:rsidRDefault="00B42635" w:rsidP="00B42635">
      <w:pPr>
        <w:pStyle w:val="PL"/>
        <w:rPr>
          <w:ins w:id="85" w:author="Ericsson" w:date="2023-11-03T01:12:00Z"/>
          <w:rFonts w:eastAsia="SimSun"/>
          <w:color w:val="808080"/>
        </w:rPr>
      </w:pPr>
      <w:ins w:id="86"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87" w:author="Ericsson" w:date="2023-11-03T01:27:00Z">
        <w:r w:rsidR="00D7381E">
          <w:rPr>
            <w:rFonts w:eastAsia="SimSun"/>
          </w:rPr>
          <w:t>Ext</w:t>
        </w:r>
      </w:ins>
      <w:ins w:id="88" w:author="Ericsson" w:date="2023-11-03T00:57:00Z">
        <w:r w:rsidRPr="00FA0D37">
          <w:t>-r1</w:t>
        </w:r>
      </w:ins>
      <w:ins w:id="89" w:author="Ericsson" w:date="2023-11-03T00:58:00Z">
        <w:r>
          <w:t>8xy</w:t>
        </w:r>
      </w:ins>
      <w:ins w:id="90"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91" w:author="Ericsson" w:date="2023-11-03T00:58:00Z">
        <w:r>
          <w:t>8xy</w:t>
        </w:r>
      </w:ins>
      <w:ins w:id="92"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93" w:author="Ericsson" w:date="2023-11-03T01:12:00Z"/>
        </w:rPr>
      </w:pPr>
      <w:ins w:id="94" w:author="Ericsson" w:date="2023-11-03T01:12:00Z">
        <w:r>
          <w:rPr>
            <w:rFonts w:eastAsia="SimSun"/>
            <w:color w:val="808080"/>
          </w:rPr>
          <w:t xml:space="preserve">     </w:t>
        </w:r>
        <w:r>
          <w:t>cg-</w:t>
        </w:r>
      </w:ins>
      <w:ins w:id="95" w:author="Ericsson" w:date="2023-11-03T01:15:00Z">
        <w:r w:rsidR="002C5175">
          <w:t>MT-</w:t>
        </w:r>
      </w:ins>
      <w:ins w:id="96"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7" w:author="Ericsson" w:date="2023-11-03T01:12:00Z"/>
        </w:rPr>
      </w:pPr>
      <w:ins w:id="98" w:author="Ericsson" w:date="2023-11-03T01:12:00Z">
        <w:r w:rsidRPr="00F10B4F">
          <w:t xml:space="preserve">                                                </w:t>
        </w:r>
        <w:r>
          <w:t>ms10, ms100, sec1, sec10, sec60, sec100, sec300, sec600,</w:t>
        </w:r>
      </w:ins>
    </w:p>
    <w:p w14:paraId="6C3DBC58" w14:textId="77777777" w:rsidR="0089584C" w:rsidRDefault="0089584C" w:rsidP="0089584C">
      <w:pPr>
        <w:pStyle w:val="PL"/>
        <w:rPr>
          <w:ins w:id="99" w:author="Ericsson" w:date="2023-11-03T01:12:00Z"/>
        </w:rPr>
      </w:pPr>
      <w:ins w:id="100"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1" w:author="Ericsson" w:date="2023-11-03T01:12:00Z"/>
          <w:rFonts w:eastAsia="SimSun"/>
          <w:color w:val="808080"/>
        </w:rPr>
      </w:pPr>
      <w:ins w:id="102" w:author="Ericsson" w:date="2023-11-03T01:12:00Z">
        <w:r>
          <w:tab/>
        </w:r>
        <w:r>
          <w:tab/>
        </w:r>
        <w:r>
          <w:tab/>
        </w:r>
        <w:r>
          <w:tab/>
        </w:r>
        <w:r>
          <w:tab/>
        </w:r>
        <w:r>
          <w:tab/>
        </w:r>
        <w:r>
          <w:tab/>
        </w:r>
        <w:r>
          <w:tab/>
        </w:r>
        <w:r>
          <w:tab/>
        </w:r>
        <w:r>
          <w:tab/>
        </w:r>
        <w:r>
          <w:tab/>
        </w:r>
        <w:r>
          <w:tab/>
        </w:r>
        <w:commentRangeStart w:id="103"/>
        <w:commentRangeStart w:id="104"/>
        <w:commentRangeStart w:id="105"/>
        <w:r>
          <w:t>spare</w:t>
        </w:r>
      </w:ins>
      <w:ins w:id="106" w:author="Ericsson" w:date="2023-11-27T14:01:00Z">
        <w:r w:rsidR="00AA07EF">
          <w:t>5</w:t>
        </w:r>
      </w:ins>
      <w:ins w:id="107" w:author="Ericsson" w:date="2023-11-03T01:12:00Z">
        <w:r>
          <w:t>, spare</w:t>
        </w:r>
      </w:ins>
      <w:ins w:id="108" w:author="Ericsson" w:date="2023-11-27T14:01:00Z">
        <w:r w:rsidR="00AA07EF">
          <w:t>4</w:t>
        </w:r>
      </w:ins>
      <w:ins w:id="109" w:author="Ericsson" w:date="2023-11-03T01:12:00Z">
        <w:r>
          <w:t>, spare3, spare</w:t>
        </w:r>
      </w:ins>
      <w:ins w:id="110" w:author="Ericsson" w:date="2023-11-27T14:01:00Z">
        <w:r w:rsidR="00AA07EF">
          <w:t>2</w:t>
        </w:r>
      </w:ins>
      <w:ins w:id="111" w:author="Ericsson" w:date="2023-11-03T01:12:00Z">
        <w:r>
          <w:t>, spare</w:t>
        </w:r>
      </w:ins>
      <w:commentRangeEnd w:id="103"/>
      <w:ins w:id="112" w:author="Ericsson" w:date="2023-11-27T14:01:00Z">
        <w:r w:rsidR="00AA07EF">
          <w:t>1</w:t>
        </w:r>
      </w:ins>
      <w:r w:rsidR="00041052">
        <w:rPr>
          <w:rStyle w:val="CommentReference"/>
          <w:rFonts w:ascii="Times New Roman" w:hAnsi="Times New Roman"/>
          <w:noProof w:val="0"/>
          <w:lang w:eastAsia="ja-JP"/>
        </w:rPr>
        <w:commentReference w:id="103"/>
      </w:r>
      <w:commentRangeEnd w:id="104"/>
      <w:r w:rsidR="002E3324">
        <w:rPr>
          <w:rStyle w:val="CommentReference"/>
          <w:rFonts w:ascii="Times New Roman" w:hAnsi="Times New Roman"/>
          <w:noProof w:val="0"/>
          <w:lang w:eastAsia="ja-JP"/>
        </w:rPr>
        <w:commentReference w:id="104"/>
      </w:r>
      <w:commentRangeEnd w:id="105"/>
      <w:r w:rsidR="00AA07EF">
        <w:rPr>
          <w:rStyle w:val="CommentReference"/>
          <w:rFonts w:ascii="Times New Roman" w:hAnsi="Times New Roman"/>
          <w:noProof w:val="0"/>
          <w:lang w:eastAsia="ja-JP"/>
        </w:rPr>
        <w:commentReference w:id="105"/>
      </w:r>
      <w:ins w:id="11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5" w:author="Ericsson" w:date="2023-11-03T00:47:00Z"/>
        </w:rPr>
      </w:pPr>
    </w:p>
    <w:p w14:paraId="48583F0A" w14:textId="68FFAB98" w:rsidR="00520A3F" w:rsidRPr="00FA0D37" w:rsidRDefault="00520A3F" w:rsidP="00520A3F">
      <w:pPr>
        <w:pStyle w:val="PL"/>
        <w:rPr>
          <w:ins w:id="116" w:author="Ericsson" w:date="2023-11-03T00:47:00Z"/>
        </w:rPr>
      </w:pPr>
      <w:commentRangeStart w:id="117"/>
      <w:ins w:id="118" w:author="Ericsson" w:date="2023-11-03T00:47:00Z">
        <w:r w:rsidRPr="00FA0D37">
          <w:t>CG-SDT-ConfigLCH-Restriction-r1</w:t>
        </w:r>
        <w:r>
          <w:t>8xy</w:t>
        </w:r>
        <w:r w:rsidRPr="00FA0D37">
          <w:t xml:space="preserve"> </w:t>
        </w:r>
      </w:ins>
      <w:commentRangeEnd w:id="117"/>
      <w:r w:rsidR="00840278">
        <w:rPr>
          <w:rStyle w:val="CommentReference"/>
          <w:rFonts w:ascii="Times New Roman" w:hAnsi="Times New Roman"/>
          <w:noProof w:val="0"/>
          <w:lang w:eastAsia="ja-JP"/>
        </w:rPr>
        <w:commentReference w:id="117"/>
      </w:r>
      <w:ins w:id="119"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20" w:author="Ericsson" w:date="2023-11-03T00:49:00Z"/>
        </w:rPr>
      </w:pPr>
      <w:ins w:id="121"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2" w:author="Ericsson" w:date="2023-11-03T00:49:00Z"/>
        </w:rPr>
      </w:pPr>
      <w:ins w:id="123" w:author="Ericsson" w:date="2023-11-03T00:49:00Z">
        <w:r w:rsidRPr="00F10B4F">
          <w:t xml:space="preserve">                                                </w:t>
        </w:r>
        <w:r>
          <w:t>ms10, ms100, sec1, sec10, sec60, sec100, sec300, sec600,</w:t>
        </w:r>
      </w:ins>
    </w:p>
    <w:p w14:paraId="6C3E2D41" w14:textId="77777777" w:rsidR="00520A3F" w:rsidRDefault="00520A3F" w:rsidP="00520A3F">
      <w:pPr>
        <w:pStyle w:val="PL"/>
        <w:rPr>
          <w:ins w:id="124" w:author="Ericsson" w:date="2023-11-03T00:49:00Z"/>
        </w:rPr>
      </w:pPr>
      <w:ins w:id="125"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6" w:author="Ericsson" w:date="2023-11-03T00:49:00Z"/>
          <w:rFonts w:eastAsia="SimSun"/>
          <w:color w:val="808080"/>
        </w:rPr>
      </w:pPr>
      <w:ins w:id="127" w:author="Ericsson" w:date="2023-11-03T00:49:00Z">
        <w:r>
          <w:tab/>
        </w:r>
        <w:r>
          <w:tab/>
        </w:r>
        <w:r>
          <w:tab/>
        </w:r>
        <w:r>
          <w:tab/>
        </w:r>
        <w:r>
          <w:tab/>
        </w:r>
        <w:r>
          <w:tab/>
        </w:r>
        <w:r>
          <w:tab/>
        </w:r>
        <w:r>
          <w:tab/>
        </w:r>
        <w:r>
          <w:tab/>
        </w:r>
        <w:r>
          <w:tab/>
        </w:r>
        <w:r>
          <w:tab/>
        </w:r>
        <w:r>
          <w:tab/>
        </w:r>
        <w:commentRangeStart w:id="128"/>
        <w:commentRangeStart w:id="129"/>
        <w:r>
          <w:t>spare</w:t>
        </w:r>
      </w:ins>
      <w:ins w:id="130" w:author="Ericsson" w:date="2023-11-27T14:03:00Z">
        <w:r w:rsidR="00AA07EF">
          <w:t>5</w:t>
        </w:r>
      </w:ins>
      <w:ins w:id="131" w:author="Ericsson" w:date="2023-11-03T00:49:00Z">
        <w:r>
          <w:t>, spare</w:t>
        </w:r>
      </w:ins>
      <w:ins w:id="132" w:author="Ericsson" w:date="2023-11-27T14:03:00Z">
        <w:r w:rsidR="00AA07EF">
          <w:t>4</w:t>
        </w:r>
      </w:ins>
      <w:ins w:id="133" w:author="Ericsson" w:date="2023-11-03T00:49:00Z">
        <w:r>
          <w:t>, spare3, spare</w:t>
        </w:r>
      </w:ins>
      <w:ins w:id="134" w:author="Ericsson" w:date="2023-11-27T14:03:00Z">
        <w:r w:rsidR="00AA07EF">
          <w:t>2</w:t>
        </w:r>
      </w:ins>
      <w:ins w:id="135" w:author="Ericsson" w:date="2023-11-03T00:49:00Z">
        <w:r>
          <w:t>, spare</w:t>
        </w:r>
      </w:ins>
      <w:commentRangeEnd w:id="128"/>
      <w:commentRangeEnd w:id="129"/>
      <w:ins w:id="136" w:author="Ericsson" w:date="2023-11-27T14:03:00Z">
        <w:r w:rsidR="00AA07EF">
          <w:t>1</w:t>
        </w:r>
      </w:ins>
      <w:r w:rsidR="00041052">
        <w:rPr>
          <w:rStyle w:val="CommentReference"/>
          <w:rFonts w:ascii="Times New Roman" w:hAnsi="Times New Roman"/>
          <w:noProof w:val="0"/>
          <w:lang w:eastAsia="ja-JP"/>
        </w:rPr>
        <w:commentReference w:id="128"/>
      </w:r>
      <w:r w:rsidR="00AA07EF">
        <w:rPr>
          <w:rStyle w:val="CommentReference"/>
          <w:rFonts w:ascii="Times New Roman" w:hAnsi="Times New Roman"/>
          <w:noProof w:val="0"/>
          <w:lang w:eastAsia="ja-JP"/>
        </w:rPr>
        <w:commentReference w:id="129"/>
      </w:r>
      <w:ins w:id="137"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8" w:author="Ericsson" w:date="2023-11-03T00:47:00Z"/>
        </w:rPr>
      </w:pPr>
      <w:ins w:id="139"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40"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1" w:author="Ericsson" w:date="2023-10-31T23:40:00Z"/>
                <w:b/>
                <w:bCs/>
                <w:i/>
                <w:iCs/>
                <w:lang w:eastAsia="ko-KR"/>
              </w:rPr>
            </w:pPr>
            <w:ins w:id="142"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17A1A743" w:rsidR="000573E0" w:rsidRPr="00FA0D37" w:rsidRDefault="000573E0" w:rsidP="000573E0">
            <w:pPr>
              <w:pStyle w:val="TAL"/>
              <w:rPr>
                <w:ins w:id="143" w:author="Ericsson" w:date="2023-10-31T23:40:00Z"/>
                <w:b/>
                <w:bCs/>
                <w:i/>
                <w:iCs/>
                <w:lang w:eastAsia="ko-KR"/>
              </w:rPr>
            </w:pPr>
            <w:ins w:id="144" w:author="Ericsson" w:date="2023-10-31T23:41:00Z">
              <w:r w:rsidRPr="00177BF0">
                <w:rPr>
                  <w:lang w:eastAsia="sv-SE"/>
                </w:rPr>
                <w:t>The maximum duration until the next CG-SDT occasion as specified in TS 38.321 [</w:t>
              </w:r>
              <w:commentRangeStart w:id="145"/>
              <w:commentRangeStart w:id="146"/>
              <w:r w:rsidRPr="00177BF0">
                <w:rPr>
                  <w:lang w:eastAsia="sv-SE"/>
                </w:rPr>
                <w:t>3</w:t>
              </w:r>
            </w:ins>
            <w:commentRangeEnd w:id="145"/>
            <w:r w:rsidR="00F806FB">
              <w:rPr>
                <w:rStyle w:val="CommentReference"/>
                <w:rFonts w:ascii="Times New Roman" w:hAnsi="Times New Roman"/>
              </w:rPr>
              <w:commentReference w:id="145"/>
            </w:r>
            <w:commentRangeEnd w:id="146"/>
            <w:r w:rsidR="00AA07EF">
              <w:rPr>
                <w:rStyle w:val="CommentReference"/>
                <w:rFonts w:ascii="Times New Roman" w:hAnsi="Times New Roman"/>
              </w:rPr>
              <w:commentReference w:id="146"/>
            </w:r>
            <w:ins w:id="147" w:author="Ericsson" w:date="2023-10-31T23:41:00Z">
              <w:r w:rsidRPr="00177BF0">
                <w:rPr>
                  <w:lang w:eastAsia="sv-SE"/>
                </w:rPr>
                <w:t>]</w:t>
              </w:r>
            </w:ins>
            <w:ins w:id="148" w:author="Ericsson" w:date="2023-11-27T14:04:00Z">
              <w:r w:rsidR="00AA07EF">
                <w:rPr>
                  <w:lang w:eastAsia="sv-SE"/>
                </w:rPr>
                <w:t xml:space="preserve"> for MT-SDT</w:t>
              </w:r>
            </w:ins>
            <w:ins w:id="149"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15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1" w:author="Ericsson" w:date="2023-11-16T15:00:00Z"/>
                <w:b/>
                <w:bCs/>
                <w:i/>
                <w:iCs/>
                <w:lang w:eastAsia="ko-KR"/>
              </w:rPr>
            </w:pPr>
            <w:ins w:id="152"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551C46C9" w:rsidR="00290610" w:rsidRPr="00FA0D37" w:rsidRDefault="00290610" w:rsidP="00290610">
            <w:pPr>
              <w:pStyle w:val="TAL"/>
              <w:rPr>
                <w:ins w:id="153" w:author="Ericsson" w:date="2023-11-16T15:00:00Z"/>
                <w:b/>
                <w:bCs/>
                <w:i/>
                <w:iCs/>
                <w:lang w:eastAsia="ko-KR"/>
              </w:rPr>
            </w:pPr>
            <w:ins w:id="15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ins>
            <w:commentRangeStart w:id="155"/>
            <w:commentRangeStart w:id="156"/>
            <w:commentRangeEnd w:id="155"/>
            <w:proofErr w:type="spellEnd"/>
            <w:r w:rsidR="00FF07DA">
              <w:rPr>
                <w:rStyle w:val="CommentReference"/>
                <w:rFonts w:ascii="Times New Roman" w:hAnsi="Times New Roman"/>
              </w:rPr>
              <w:commentReference w:id="155"/>
            </w:r>
            <w:commentRangeEnd w:id="156"/>
            <w:r w:rsidR="00100DB0">
              <w:rPr>
                <w:rStyle w:val="CommentReference"/>
                <w:rFonts w:ascii="Times New Roman" w:hAnsi="Times New Roman"/>
              </w:rPr>
              <w:commentReference w:id="156"/>
            </w:r>
            <w:ins w:id="157"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8" w:name="OLE_LINK39"/>
            <w:proofErr w:type="spellStart"/>
            <w:r w:rsidRPr="00FA0D37">
              <w:rPr>
                <w:b/>
                <w:bCs/>
                <w:i/>
                <w:iCs/>
              </w:rPr>
              <w:t>allowedCG</w:t>
            </w:r>
            <w:proofErr w:type="spellEnd"/>
            <w:r w:rsidRPr="00FA0D37">
              <w:rPr>
                <w:b/>
                <w:bCs/>
                <w:i/>
                <w:iCs/>
              </w:rPr>
              <w:t>-List</w:t>
            </w:r>
          </w:p>
          <w:bookmarkEnd w:id="158"/>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5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60" w:author="Ericsson" w:date="2023-10-20T08:43:00Z"/>
                <w:b/>
                <w:bCs/>
                <w:i/>
                <w:iCs/>
              </w:rPr>
            </w:pPr>
            <w:ins w:id="161"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0E32AFC2" w:rsidR="001A458B" w:rsidRPr="00FA0D37" w:rsidRDefault="00177BF0" w:rsidP="001A458B">
            <w:pPr>
              <w:pStyle w:val="TAL"/>
              <w:rPr>
                <w:ins w:id="162" w:author="Ericsson" w:date="2023-10-20T08:42:00Z"/>
                <w:b/>
                <w:bCs/>
                <w:i/>
                <w:iCs/>
              </w:rPr>
            </w:pPr>
            <w:ins w:id="163" w:author="Ericsson" w:date="2023-10-20T08:46:00Z">
              <w:r w:rsidRPr="00177BF0">
                <w:rPr>
                  <w:lang w:eastAsia="sv-SE"/>
                </w:rPr>
                <w:t xml:space="preserve">The maximum duration until the next CG-SDT </w:t>
              </w:r>
              <w:commentRangeStart w:id="164"/>
              <w:commentRangeStart w:id="165"/>
              <w:r w:rsidRPr="00177BF0">
                <w:rPr>
                  <w:lang w:eastAsia="sv-SE"/>
                </w:rPr>
                <w:t xml:space="preserve">occasion </w:t>
              </w:r>
            </w:ins>
            <w:commentRangeEnd w:id="164"/>
            <w:r w:rsidR="00F806FB">
              <w:rPr>
                <w:rStyle w:val="CommentReference"/>
                <w:rFonts w:ascii="Times New Roman" w:hAnsi="Times New Roman"/>
              </w:rPr>
              <w:commentReference w:id="164"/>
            </w:r>
            <w:commentRangeEnd w:id="165"/>
            <w:r w:rsidR="00100DB0">
              <w:rPr>
                <w:rStyle w:val="CommentReference"/>
                <w:rFonts w:ascii="Times New Roman" w:hAnsi="Times New Roman"/>
              </w:rPr>
              <w:commentReference w:id="165"/>
            </w:r>
            <w:ins w:id="166" w:author="Ericsson" w:date="2023-11-27T13:57:00Z">
              <w:r w:rsidR="00100DB0">
                <w:rPr>
                  <w:lang w:eastAsia="sv-SE"/>
                </w:rPr>
                <w:t>f</w:t>
              </w:r>
              <w:r w:rsidR="00100DB0" w:rsidRPr="00100DB0">
                <w:rPr>
                  <w:lang w:eastAsia="sv-SE"/>
                </w:rPr>
                <w:t xml:space="preserve">or the logical channel identified by the </w:t>
              </w:r>
              <w:proofErr w:type="spellStart"/>
              <w:r w:rsidR="00100DB0" w:rsidRPr="00AA07EF">
                <w:rPr>
                  <w:i/>
                  <w:iCs/>
                  <w:lang w:eastAsia="sv-SE"/>
                </w:rPr>
                <w:t>logicalChannelIdentity</w:t>
              </w:r>
              <w:proofErr w:type="spellEnd"/>
              <w:r w:rsidR="00100DB0">
                <w:rPr>
                  <w:lang w:eastAsia="sv-SE"/>
                </w:rPr>
                <w:t xml:space="preserve"> </w:t>
              </w:r>
            </w:ins>
            <w:ins w:id="167"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8" w:author="Ericsson" w:date="2023-10-20T14:35:00Z">
              <w:r w:rsidR="00F22F0A">
                <w:rPr>
                  <w:lang w:eastAsia="sv-SE"/>
                </w:rPr>
                <w:t>CG-</w:t>
              </w:r>
            </w:ins>
            <w:ins w:id="169" w:author="Ericsson" w:date="2023-10-20T08:46:00Z">
              <w:r w:rsidRPr="00177BF0">
                <w:rPr>
                  <w:lang w:eastAsia="sv-SE"/>
                </w:rPr>
                <w:t xml:space="preserve">SDT procedure and the next CG-SDT occasion is less than the value configured by this </w:t>
              </w:r>
              <w:commentRangeStart w:id="170"/>
              <w:commentRangeStart w:id="171"/>
              <w:r w:rsidRPr="00177BF0">
                <w:rPr>
                  <w:lang w:eastAsia="sv-SE"/>
                </w:rPr>
                <w:t>field</w:t>
              </w:r>
            </w:ins>
            <w:commentRangeEnd w:id="170"/>
            <w:r w:rsidR="00F806FB">
              <w:rPr>
                <w:rStyle w:val="CommentReference"/>
                <w:rFonts w:ascii="Times New Roman" w:hAnsi="Times New Roman"/>
              </w:rPr>
              <w:commentReference w:id="170"/>
            </w:r>
            <w:commentRangeEnd w:id="171"/>
            <w:r w:rsidR="00AA07EF">
              <w:rPr>
                <w:rStyle w:val="CommentReference"/>
                <w:rFonts w:ascii="Times New Roman" w:hAnsi="Times New Roman"/>
              </w:rPr>
              <w:commentReference w:id="171"/>
            </w:r>
            <w:ins w:id="172" w:author="Ericsson" w:date="2023-11-27T14:05:00Z">
              <w:r w:rsidR="00AA07EF">
                <w:rPr>
                  <w:lang w:eastAsia="sv-SE"/>
                </w:rPr>
                <w:t xml:space="preserve"> as specified in TS 38.321 [3]</w:t>
              </w:r>
            </w:ins>
            <w:ins w:id="173"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xml:space="preserve">; </w:t>
            </w:r>
            <w:proofErr w:type="gramStart"/>
            <w:r w:rsidRPr="00FA0D37">
              <w:rPr>
                <w:szCs w:val="22"/>
              </w:rPr>
              <w:t>otherwise</w:t>
            </w:r>
            <w:proofErr w:type="gramEnd"/>
            <w:r w:rsidRPr="00FA0D37">
              <w:rPr>
                <w:szCs w:val="22"/>
              </w:rPr>
              <w:t xml:space="preserv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74" w:name="_Toc60777202"/>
      <w:bookmarkStart w:id="175" w:name="_Toc146781249"/>
      <w:r w:rsidRPr="00FA0D37">
        <w:t>–</w:t>
      </w:r>
      <w:r w:rsidRPr="00FA0D37">
        <w:tab/>
      </w:r>
      <w:proofErr w:type="spellStart"/>
      <w:r w:rsidRPr="00FA0D37">
        <w:rPr>
          <w:i/>
        </w:rPr>
        <w:t>ConfiguredGrantConfig</w:t>
      </w:r>
      <w:bookmarkEnd w:id="174"/>
      <w:bookmarkEnd w:id="175"/>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6" w:author="Ericsson" w:date="2023-10-19T11:25:00Z"/>
        </w:rPr>
      </w:pPr>
      <w:r w:rsidRPr="00FA0D37">
        <w:t xml:space="preserve">        ]]</w:t>
      </w:r>
      <w:ins w:id="177" w:author="Ericsson" w:date="2023-10-19T11:25:00Z">
        <w:r w:rsidR="00740FC3">
          <w:t>,</w:t>
        </w:r>
      </w:ins>
    </w:p>
    <w:p w14:paraId="09738D48" w14:textId="77777777" w:rsidR="00740FC3" w:rsidRDefault="00740FC3" w:rsidP="00740FC3">
      <w:pPr>
        <w:pStyle w:val="PL"/>
        <w:rPr>
          <w:ins w:id="178" w:author="Ericsson" w:date="2023-10-19T11:25:00Z"/>
        </w:rPr>
      </w:pPr>
      <w:ins w:id="179" w:author="Ericsson" w:date="2023-10-19T11:25:00Z">
        <w:r>
          <w:t xml:space="preserve">        [[</w:t>
        </w:r>
      </w:ins>
    </w:p>
    <w:p w14:paraId="13F5D3A2" w14:textId="7900B490" w:rsidR="00233C02" w:rsidRDefault="00740FC3" w:rsidP="00740FC3">
      <w:pPr>
        <w:pStyle w:val="PL"/>
        <w:rPr>
          <w:ins w:id="180" w:author="Ericsson" w:date="2023-10-31T23:45:00Z"/>
        </w:rPr>
      </w:pPr>
      <w:ins w:id="181" w:author="Ericsson" w:date="2023-10-19T11:25:00Z">
        <w:r>
          <w:t xml:space="preserve">        </w:t>
        </w:r>
        <w:commentRangeStart w:id="182"/>
        <w:r>
          <w:t>cg-SDT-PeriodicityExt</w:t>
        </w:r>
      </w:ins>
      <w:commentRangeEnd w:id="182"/>
      <w:r w:rsidR="00B92174">
        <w:rPr>
          <w:rStyle w:val="CommentReference"/>
          <w:rFonts w:ascii="Times New Roman" w:hAnsi="Times New Roman"/>
          <w:noProof w:val="0"/>
          <w:lang w:eastAsia="ja-JP"/>
        </w:rPr>
        <w:commentReference w:id="182"/>
      </w:r>
      <w:ins w:id="183" w:author="Ericsson" w:date="2023-10-19T11:25:00Z">
        <w:r>
          <w:t>-r1</w:t>
        </w:r>
      </w:ins>
      <w:ins w:id="184" w:author="Ericsson" w:date="2023-10-19T11:26:00Z">
        <w:r>
          <w:t>8</w:t>
        </w:r>
      </w:ins>
      <w:ins w:id="185"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6" w:author="Ericsson" w:date="2023-10-31T23:48:00Z"/>
        </w:rPr>
      </w:pPr>
      <w:ins w:id="187" w:author="Ericsson" w:date="2023-11-01T15:01:00Z">
        <w:r>
          <w:t xml:space="preserve">                                           </w:t>
        </w:r>
      </w:ins>
      <w:ins w:id="188" w:author="Ericsson" w:date="2023-11-01T15:02:00Z">
        <w:r>
          <w:t xml:space="preserve"> </w:t>
        </w:r>
      </w:ins>
      <w:ins w:id="189" w:author="Ericsson" w:date="2023-10-31T23:45:00Z">
        <w:r w:rsidR="000573E0">
          <w:t xml:space="preserve">   </w:t>
        </w:r>
        <w:r w:rsidR="000573E0" w:rsidRPr="00C0503E">
          <w:t>{</w:t>
        </w:r>
        <w:r w:rsidR="000573E0">
          <w:t>sym</w:t>
        </w:r>
      </w:ins>
      <w:ins w:id="190" w:author="Ericsson" w:date="2023-10-31T23:47:00Z">
        <w:r w:rsidR="000573E0">
          <w:t>1x14x</w:t>
        </w:r>
      </w:ins>
      <w:ins w:id="191" w:author="Ericsson" w:date="2023-10-31T23:45:00Z">
        <w:r w:rsidR="000573E0">
          <w:t>1280, sym</w:t>
        </w:r>
      </w:ins>
      <w:ins w:id="192" w:author="Ericsson" w:date="2023-10-31T23:46:00Z">
        <w:r w:rsidR="000573E0">
          <w:t>2x14</w:t>
        </w:r>
      </w:ins>
      <w:ins w:id="193" w:author="Ericsson" w:date="2023-10-31T23:47:00Z">
        <w:r w:rsidR="000573E0">
          <w:t>x1280</w:t>
        </w:r>
      </w:ins>
      <w:ins w:id="194" w:author="Ericsson" w:date="2023-10-31T23:45:00Z">
        <w:r w:rsidR="000573E0">
          <w:t>, sym</w:t>
        </w:r>
      </w:ins>
      <w:ins w:id="195" w:author="Ericsson" w:date="2023-10-31T23:47:00Z">
        <w:r w:rsidR="000573E0">
          <w:t>4x</w:t>
        </w:r>
      </w:ins>
      <w:ins w:id="196" w:author="Ericsson" w:date="2023-10-31T23:45:00Z">
        <w:r w:rsidR="000573E0">
          <w:t>14x</w:t>
        </w:r>
      </w:ins>
      <w:ins w:id="197" w:author="Ericsson" w:date="2023-10-31T23:47:00Z">
        <w:r w:rsidR="000573E0">
          <w:t>1280</w:t>
        </w:r>
      </w:ins>
      <w:ins w:id="198" w:author="Ericsson" w:date="2023-10-31T23:45:00Z">
        <w:r w:rsidR="000573E0">
          <w:t xml:space="preserve"> , sym</w:t>
        </w:r>
      </w:ins>
      <w:ins w:id="199" w:author="Ericsson" w:date="2023-10-31T23:47:00Z">
        <w:r w:rsidR="000573E0">
          <w:t>8x</w:t>
        </w:r>
      </w:ins>
      <w:ins w:id="200" w:author="Ericsson" w:date="2023-10-31T23:45:00Z">
        <w:r w:rsidR="000573E0">
          <w:t>14x</w:t>
        </w:r>
      </w:ins>
      <w:ins w:id="201" w:author="Ericsson" w:date="2023-10-31T23:48:00Z">
        <w:r w:rsidR="000573E0">
          <w:t>1280</w:t>
        </w:r>
      </w:ins>
      <w:ins w:id="202" w:author="Ericsson" w:date="2023-10-31T23:45:00Z">
        <w:r w:rsidR="000573E0">
          <w:t>,</w:t>
        </w:r>
        <w:r w:rsidR="000573E0" w:rsidRPr="00B065C7">
          <w:t xml:space="preserve"> </w:t>
        </w:r>
        <w:r w:rsidR="000573E0">
          <w:t>sym</w:t>
        </w:r>
      </w:ins>
      <w:ins w:id="203" w:author="Ericsson" w:date="2023-10-31T23:48:00Z">
        <w:r w:rsidR="000573E0">
          <w:t>48x</w:t>
        </w:r>
      </w:ins>
      <w:ins w:id="204" w:author="Ericsson" w:date="2023-10-31T23:45:00Z">
        <w:r w:rsidR="000573E0">
          <w:t>14x</w:t>
        </w:r>
      </w:ins>
      <w:ins w:id="205" w:author="Ericsson" w:date="2023-10-31T23:48:00Z">
        <w:r w:rsidR="000573E0">
          <w:t>1280</w:t>
        </w:r>
      </w:ins>
      <w:ins w:id="206" w:author="Ericsson" w:date="2023-10-31T23:45:00Z">
        <w:r w:rsidR="000573E0">
          <w:t>,</w:t>
        </w:r>
      </w:ins>
    </w:p>
    <w:p w14:paraId="261FBC97" w14:textId="5B45F267" w:rsidR="000573E0" w:rsidRDefault="00F06543" w:rsidP="00B065C7">
      <w:pPr>
        <w:pStyle w:val="PL"/>
        <w:rPr>
          <w:ins w:id="207" w:author="Ericsson" w:date="2023-10-31T23:50:00Z"/>
        </w:rPr>
      </w:pPr>
      <w:ins w:id="208" w:author="Ericsson" w:date="2023-11-01T15:01:00Z">
        <w:r>
          <w:t xml:space="preserve">                                                </w:t>
        </w:r>
      </w:ins>
      <w:ins w:id="209" w:author="Ericsson" w:date="2023-10-31T23:45:00Z">
        <w:r w:rsidR="000573E0">
          <w:t>sym</w:t>
        </w:r>
      </w:ins>
      <w:ins w:id="210" w:author="Ericsson" w:date="2023-10-31T23:48:00Z">
        <w:r w:rsidR="000573E0">
          <w:t>96x</w:t>
        </w:r>
      </w:ins>
      <w:ins w:id="211" w:author="Ericsson" w:date="2023-10-31T23:45:00Z">
        <w:r w:rsidR="000573E0">
          <w:t>14x</w:t>
        </w:r>
      </w:ins>
      <w:ins w:id="212" w:author="Ericsson" w:date="2023-10-31T23:48:00Z">
        <w:r w:rsidR="000573E0">
          <w:t>1280</w:t>
        </w:r>
      </w:ins>
      <w:ins w:id="213" w:author="Ericsson" w:date="2023-10-31T23:45:00Z">
        <w:r w:rsidR="000573E0">
          <w:t>,</w:t>
        </w:r>
      </w:ins>
      <w:ins w:id="214" w:author="Ericsson" w:date="2023-10-31T23:48:00Z">
        <w:r w:rsidR="000573E0">
          <w:t xml:space="preserve"> </w:t>
        </w:r>
      </w:ins>
      <w:ins w:id="215" w:author="Ericsson" w:date="2023-10-20T07:46:00Z">
        <w:r w:rsidR="00B065C7">
          <w:t>sym</w:t>
        </w:r>
      </w:ins>
      <w:ins w:id="216" w:author="Ericsson" w:date="2023-10-31T23:48:00Z">
        <w:r w:rsidR="000573E0">
          <w:t>240x</w:t>
        </w:r>
      </w:ins>
      <w:ins w:id="217" w:author="Ericsson" w:date="2023-10-20T07:46:00Z">
        <w:r w:rsidR="00B065C7">
          <w:t>14x</w:t>
        </w:r>
      </w:ins>
      <w:ins w:id="218" w:author="Ericsson" w:date="2023-10-31T23:48:00Z">
        <w:r w:rsidR="000573E0">
          <w:t>1280</w:t>
        </w:r>
      </w:ins>
      <w:ins w:id="219" w:author="Ericsson" w:date="2023-10-20T07:46:00Z">
        <w:r w:rsidR="00B065C7">
          <w:t>, sym</w:t>
        </w:r>
      </w:ins>
      <w:ins w:id="220" w:author="Ericsson" w:date="2023-10-31T23:49:00Z">
        <w:r w:rsidR="000573E0">
          <w:t>472x</w:t>
        </w:r>
      </w:ins>
      <w:ins w:id="221" w:author="Ericsson" w:date="2023-10-20T07:46:00Z">
        <w:r w:rsidR="00B065C7">
          <w:t>14x</w:t>
        </w:r>
      </w:ins>
      <w:ins w:id="222" w:author="Ericsson" w:date="2023-10-31T23:49:00Z">
        <w:r w:rsidR="000573E0">
          <w:t>1280</w:t>
        </w:r>
      </w:ins>
      <w:ins w:id="223" w:author="Ericsson" w:date="2023-10-20T07:46:00Z">
        <w:r w:rsidR="00B065C7">
          <w:t>, sym</w:t>
        </w:r>
      </w:ins>
      <w:ins w:id="224" w:author="Ericsson" w:date="2023-10-31T23:49:00Z">
        <w:r w:rsidR="000573E0">
          <w:t>944x</w:t>
        </w:r>
      </w:ins>
      <w:ins w:id="225" w:author="Ericsson" w:date="2023-10-20T07:46:00Z">
        <w:r w:rsidR="00B065C7">
          <w:t>14x</w:t>
        </w:r>
      </w:ins>
      <w:ins w:id="226" w:author="Ericsson" w:date="2023-10-31T23:49:00Z">
        <w:r w:rsidR="000573E0">
          <w:t>1280</w:t>
        </w:r>
      </w:ins>
      <w:ins w:id="227" w:author="Ericsson" w:date="2023-10-20T07:46:00Z">
        <w:r w:rsidR="00B065C7">
          <w:t>,</w:t>
        </w:r>
      </w:ins>
      <w:ins w:id="228" w:author="Ericsson" w:date="2023-10-31T23:50:00Z">
        <w:r w:rsidR="000573E0">
          <w:t xml:space="preserve"> </w:t>
        </w:r>
      </w:ins>
      <w:ins w:id="229" w:author="Ericsson" w:date="2023-10-20T07:46:00Z">
        <w:r w:rsidR="00B065C7">
          <w:t>sym</w:t>
        </w:r>
      </w:ins>
      <w:ins w:id="230" w:author="Ericsson" w:date="2023-10-31T23:49:00Z">
        <w:r w:rsidR="000573E0">
          <w:t>1408x</w:t>
        </w:r>
      </w:ins>
      <w:ins w:id="231" w:author="Ericsson" w:date="2023-10-20T07:46:00Z">
        <w:r w:rsidR="00B065C7">
          <w:t>14x</w:t>
        </w:r>
      </w:ins>
      <w:ins w:id="232" w:author="Ericsson" w:date="2023-10-31T23:49:00Z">
        <w:r w:rsidR="000573E0">
          <w:t>1280</w:t>
        </w:r>
      </w:ins>
      <w:ins w:id="233" w:author="Ericsson" w:date="2023-10-20T07:46:00Z">
        <w:r w:rsidR="00B065C7">
          <w:t>,</w:t>
        </w:r>
      </w:ins>
    </w:p>
    <w:p w14:paraId="09D64167" w14:textId="4179521C" w:rsidR="00740FC3" w:rsidRDefault="00F06543" w:rsidP="00B065C7">
      <w:pPr>
        <w:pStyle w:val="PL"/>
        <w:rPr>
          <w:ins w:id="234" w:author="Ericsson" w:date="2023-10-20T07:49:00Z"/>
        </w:rPr>
      </w:pPr>
      <w:ins w:id="235" w:author="Ericsson" w:date="2023-11-01T15:02:00Z">
        <w:r>
          <w:t xml:space="preserve">                                                </w:t>
        </w:r>
      </w:ins>
      <w:ins w:id="236" w:author="Ericsson" w:date="2023-10-20T07:46:00Z">
        <w:r w:rsidR="00B065C7">
          <w:t>sym</w:t>
        </w:r>
      </w:ins>
      <w:ins w:id="237" w:author="Ericsson" w:date="2023-10-31T23:49:00Z">
        <w:r w:rsidR="000573E0">
          <w:t>2816</w:t>
        </w:r>
      </w:ins>
      <w:ins w:id="238" w:author="Ericsson" w:date="2023-10-31T23:50:00Z">
        <w:r w:rsidR="000573E0">
          <w:t>x</w:t>
        </w:r>
      </w:ins>
      <w:ins w:id="239" w:author="Ericsson" w:date="2023-10-20T07:46:00Z">
        <w:r w:rsidR="00B065C7">
          <w:t>14x</w:t>
        </w:r>
      </w:ins>
      <w:ins w:id="240" w:author="Ericsson" w:date="2023-10-31T23:50:00Z">
        <w:r w:rsidR="000573E0">
          <w:t>1280</w:t>
        </w:r>
      </w:ins>
      <w:ins w:id="241" w:author="Ericsson" w:date="2023-10-20T07:46:00Z">
        <w:r w:rsidR="00B065C7">
          <w:t>,</w:t>
        </w:r>
      </w:ins>
      <w:ins w:id="242" w:author="Ericsson" w:date="2023-10-31T23:50:00Z">
        <w:r w:rsidR="000573E0">
          <w:t xml:space="preserve"> </w:t>
        </w:r>
      </w:ins>
      <w:ins w:id="243" w:author="Ericsson" w:date="2023-10-20T07:46:00Z">
        <w:r w:rsidR="00B065C7">
          <w:t>sym</w:t>
        </w:r>
      </w:ins>
      <w:ins w:id="244" w:author="Ericsson" w:date="2023-10-31T23:50:00Z">
        <w:r w:rsidR="000573E0">
          <w:t>5632x</w:t>
        </w:r>
      </w:ins>
      <w:ins w:id="245" w:author="Ericsson" w:date="2023-10-20T07:46:00Z">
        <w:r w:rsidR="00B065C7">
          <w:t>14x</w:t>
        </w:r>
      </w:ins>
      <w:ins w:id="246" w:author="Ericsson" w:date="2023-10-31T23:50:00Z">
        <w:r w:rsidR="000573E0">
          <w:t>1280</w:t>
        </w:r>
      </w:ins>
      <w:ins w:id="247" w:author="Ericsson" w:date="2023-10-20T07:47:00Z">
        <w:r w:rsidR="00B065C7">
          <w:t>, sym</w:t>
        </w:r>
      </w:ins>
      <w:ins w:id="248" w:author="Ericsson" w:date="2023-10-31T23:50:00Z">
        <w:r w:rsidR="000573E0">
          <w:t>11264x</w:t>
        </w:r>
      </w:ins>
      <w:ins w:id="249" w:author="Ericsson" w:date="2023-10-20T07:47:00Z">
        <w:r w:rsidR="00B065C7">
          <w:t>14x</w:t>
        </w:r>
      </w:ins>
      <w:ins w:id="250" w:author="Ericsson" w:date="2023-10-31T23:50:00Z">
        <w:r w:rsidR="000573E0">
          <w:t>1280</w:t>
        </w:r>
      </w:ins>
      <w:ins w:id="251" w:author="Ericsson" w:date="2023-10-20T07:47:00Z">
        <w:r w:rsidR="00B065C7">
          <w:t>,</w:t>
        </w:r>
      </w:ins>
      <w:ins w:id="252" w:author="Ericsson" w:date="2023-10-31T23:50:00Z">
        <w:r w:rsidR="000573E0">
          <w:tab/>
        </w:r>
      </w:ins>
      <w:ins w:id="253" w:author="Ericsson" w:date="2023-10-20T07:47:00Z">
        <w:r w:rsidR="00B065C7">
          <w:t>sym</w:t>
        </w:r>
      </w:ins>
      <w:ins w:id="254" w:author="Ericsson" w:date="2023-10-31T23:51:00Z">
        <w:r w:rsidR="000573E0">
          <w:t>22528x</w:t>
        </w:r>
      </w:ins>
      <w:ins w:id="255" w:author="Ericsson" w:date="2023-10-20T07:47:00Z">
        <w:r w:rsidR="00B065C7">
          <w:t>14x</w:t>
        </w:r>
      </w:ins>
      <w:ins w:id="256" w:author="Ericsson" w:date="2023-10-31T23:51:00Z">
        <w:r w:rsidR="000573E0">
          <w:t>1280</w:t>
        </w:r>
      </w:ins>
      <w:ins w:id="257" w:author="Ericsson" w:date="2023-10-20T07:48:00Z">
        <w:r w:rsidR="00B065C7">
          <w:t>,</w:t>
        </w:r>
      </w:ins>
    </w:p>
    <w:p w14:paraId="4ADAB511" w14:textId="7D0A3BF0" w:rsidR="00B065C7" w:rsidRDefault="00F06543" w:rsidP="00B065C7">
      <w:pPr>
        <w:pStyle w:val="PL"/>
        <w:rPr>
          <w:ins w:id="258" w:author="Ericsson" w:date="2023-10-20T07:49:00Z"/>
        </w:rPr>
      </w:pPr>
      <w:ins w:id="259" w:author="Ericsson" w:date="2023-11-01T15:02:00Z">
        <w:r>
          <w:t xml:space="preserve">                                                </w:t>
        </w:r>
      </w:ins>
      <w:ins w:id="260" w:author="Ericsson" w:date="2023-10-20T07:49:00Z">
        <w:r w:rsidR="00B065C7">
          <w:t>sym</w:t>
        </w:r>
      </w:ins>
      <w:ins w:id="261" w:author="Ericsson" w:date="2023-10-31T23:55:00Z">
        <w:r w:rsidR="000573E0">
          <w:t>4</w:t>
        </w:r>
      </w:ins>
      <w:ins w:id="262" w:author="Ericsson" w:date="2023-10-31T23:52:00Z">
        <w:r w:rsidR="000573E0">
          <w:t>x</w:t>
        </w:r>
      </w:ins>
      <w:ins w:id="263" w:author="Ericsson" w:date="2023-10-20T07:49:00Z">
        <w:r w:rsidR="00B065C7">
          <w:t>1</w:t>
        </w:r>
      </w:ins>
      <w:ins w:id="264" w:author="Ericsson" w:date="2023-10-20T08:27:00Z">
        <w:r w:rsidR="00D8479D">
          <w:t>2</w:t>
        </w:r>
      </w:ins>
      <w:ins w:id="265" w:author="Ericsson" w:date="2023-10-20T07:49:00Z">
        <w:r w:rsidR="00B065C7">
          <w:t>x</w:t>
        </w:r>
      </w:ins>
      <w:ins w:id="266" w:author="Ericsson" w:date="2023-10-31T23:52:00Z">
        <w:r w:rsidR="000573E0">
          <w:t>1280</w:t>
        </w:r>
      </w:ins>
      <w:ins w:id="267" w:author="Ericsson" w:date="2023-10-20T07:49:00Z">
        <w:r w:rsidR="00B065C7">
          <w:t xml:space="preserve"> , sym</w:t>
        </w:r>
      </w:ins>
      <w:ins w:id="268" w:author="Ericsson" w:date="2023-10-31T23:52:00Z">
        <w:r w:rsidR="000573E0">
          <w:t>8x</w:t>
        </w:r>
      </w:ins>
      <w:ins w:id="269" w:author="Ericsson" w:date="2023-10-20T07:49:00Z">
        <w:r w:rsidR="00B065C7">
          <w:t>1</w:t>
        </w:r>
      </w:ins>
      <w:ins w:id="270" w:author="Ericsson" w:date="2023-10-20T08:27:00Z">
        <w:r w:rsidR="00D8479D">
          <w:t>2</w:t>
        </w:r>
      </w:ins>
      <w:ins w:id="271" w:author="Ericsson" w:date="2023-10-20T07:49:00Z">
        <w:r w:rsidR="00B065C7">
          <w:t>x</w:t>
        </w:r>
      </w:ins>
      <w:ins w:id="272" w:author="Ericsson" w:date="2023-10-31T23:52:00Z">
        <w:r w:rsidR="000573E0">
          <w:t>1280</w:t>
        </w:r>
      </w:ins>
      <w:ins w:id="273" w:author="Ericsson" w:date="2023-10-20T07:49:00Z">
        <w:r w:rsidR="00B065C7">
          <w:t>,</w:t>
        </w:r>
        <w:r w:rsidR="00B065C7" w:rsidRPr="00B065C7">
          <w:t xml:space="preserve"> </w:t>
        </w:r>
        <w:r w:rsidR="00B065C7">
          <w:t>sym</w:t>
        </w:r>
      </w:ins>
      <w:ins w:id="274" w:author="Ericsson" w:date="2023-11-28T11:34:00Z">
        <w:r w:rsidR="00791988">
          <w:t>16</w:t>
        </w:r>
      </w:ins>
      <w:ins w:id="275" w:author="Ericsson" w:date="2023-10-31T23:52:00Z">
        <w:r w:rsidR="000573E0">
          <w:t>x</w:t>
        </w:r>
      </w:ins>
      <w:ins w:id="276" w:author="Ericsson" w:date="2023-10-20T07:49:00Z">
        <w:r w:rsidR="00B065C7">
          <w:t>1</w:t>
        </w:r>
      </w:ins>
      <w:ins w:id="277" w:author="Ericsson" w:date="2023-10-20T08:27:00Z">
        <w:r w:rsidR="00D8479D">
          <w:t>2</w:t>
        </w:r>
      </w:ins>
      <w:ins w:id="278" w:author="Ericsson" w:date="2023-10-20T07:49:00Z">
        <w:r w:rsidR="00B065C7">
          <w:t>x</w:t>
        </w:r>
      </w:ins>
      <w:ins w:id="279" w:author="Ericsson" w:date="2023-10-31T23:52:00Z">
        <w:r w:rsidR="000573E0">
          <w:t>1280</w:t>
        </w:r>
      </w:ins>
      <w:ins w:id="280" w:author="Ericsson" w:date="2023-10-20T07:49:00Z">
        <w:r w:rsidR="00B065C7">
          <w:t>, sym</w:t>
        </w:r>
      </w:ins>
      <w:ins w:id="281" w:author="Ericsson" w:date="2023-11-28T11:34:00Z">
        <w:r w:rsidR="00791988">
          <w:t>32</w:t>
        </w:r>
      </w:ins>
      <w:ins w:id="282" w:author="Ericsson" w:date="2023-10-31T23:52:00Z">
        <w:r w:rsidR="000573E0">
          <w:t>x</w:t>
        </w:r>
      </w:ins>
      <w:ins w:id="283" w:author="Ericsson" w:date="2023-10-20T07:49:00Z">
        <w:r w:rsidR="00B065C7">
          <w:t>1</w:t>
        </w:r>
      </w:ins>
      <w:ins w:id="284" w:author="Ericsson" w:date="2023-10-20T08:27:00Z">
        <w:r w:rsidR="00D8479D">
          <w:t>2</w:t>
        </w:r>
      </w:ins>
      <w:ins w:id="285" w:author="Ericsson" w:date="2023-10-20T07:49:00Z">
        <w:r w:rsidR="00B065C7">
          <w:t>x</w:t>
        </w:r>
      </w:ins>
      <w:ins w:id="286" w:author="Ericsson" w:date="2023-10-31T23:52:00Z">
        <w:r w:rsidR="000573E0">
          <w:t>1280</w:t>
        </w:r>
      </w:ins>
      <w:ins w:id="287" w:author="Ericsson" w:date="2023-10-20T07:49:00Z">
        <w:r w:rsidR="00B065C7">
          <w:t>, sym</w:t>
        </w:r>
      </w:ins>
      <w:ins w:id="288" w:author="Ericsson" w:date="2023-11-28T11:35:00Z">
        <w:r w:rsidR="00791988">
          <w:t>192</w:t>
        </w:r>
      </w:ins>
      <w:ins w:id="289" w:author="Ericsson" w:date="2023-10-31T23:52:00Z">
        <w:r w:rsidR="000573E0">
          <w:t>x</w:t>
        </w:r>
      </w:ins>
      <w:ins w:id="290" w:author="Ericsson" w:date="2023-10-20T07:49:00Z">
        <w:r w:rsidR="00B065C7">
          <w:t>1</w:t>
        </w:r>
      </w:ins>
      <w:ins w:id="291" w:author="Ericsson" w:date="2023-10-20T08:27:00Z">
        <w:r w:rsidR="00D8479D">
          <w:t>2</w:t>
        </w:r>
      </w:ins>
      <w:ins w:id="292" w:author="Ericsson" w:date="2023-10-20T07:49:00Z">
        <w:r w:rsidR="00B065C7">
          <w:t>x</w:t>
        </w:r>
      </w:ins>
      <w:ins w:id="293" w:author="Ericsson" w:date="2023-10-31T23:52:00Z">
        <w:r w:rsidR="000573E0">
          <w:t>1280</w:t>
        </w:r>
      </w:ins>
      <w:ins w:id="294" w:author="Ericsson" w:date="2023-10-20T07:49:00Z">
        <w:r w:rsidR="00B065C7">
          <w:t>,</w:t>
        </w:r>
      </w:ins>
    </w:p>
    <w:p w14:paraId="43613ACC" w14:textId="7D9D49BE" w:rsidR="00B065C7" w:rsidRDefault="00F06543" w:rsidP="00B065C7">
      <w:pPr>
        <w:pStyle w:val="PL"/>
        <w:rPr>
          <w:ins w:id="295" w:author="Ericsson" w:date="2023-10-20T07:49:00Z"/>
        </w:rPr>
      </w:pPr>
      <w:ins w:id="296" w:author="Ericsson" w:date="2023-11-01T15:02:00Z">
        <w:r>
          <w:lastRenderedPageBreak/>
          <w:t xml:space="preserve">                                                </w:t>
        </w:r>
      </w:ins>
      <w:ins w:id="297" w:author="Ericsson" w:date="2023-10-20T07:49:00Z">
        <w:r w:rsidR="00B065C7">
          <w:t>sym</w:t>
        </w:r>
      </w:ins>
      <w:ins w:id="298" w:author="Ericsson" w:date="2023-11-28T11:35:00Z">
        <w:r w:rsidR="00791988">
          <w:t>384</w:t>
        </w:r>
      </w:ins>
      <w:ins w:id="299" w:author="Ericsson" w:date="2023-10-31T23:55:00Z">
        <w:r w:rsidR="000573E0">
          <w:t>x</w:t>
        </w:r>
      </w:ins>
      <w:ins w:id="300" w:author="Ericsson" w:date="2023-10-20T07:49:00Z">
        <w:r w:rsidR="00B065C7">
          <w:t>1</w:t>
        </w:r>
      </w:ins>
      <w:ins w:id="301" w:author="Ericsson" w:date="2023-10-20T08:27:00Z">
        <w:r w:rsidR="00D8479D">
          <w:t>2</w:t>
        </w:r>
      </w:ins>
      <w:ins w:id="302" w:author="Ericsson" w:date="2023-10-20T07:49:00Z">
        <w:r w:rsidR="00B065C7">
          <w:t>x</w:t>
        </w:r>
      </w:ins>
      <w:ins w:id="303" w:author="Ericsson" w:date="2023-10-31T23:55:00Z">
        <w:r w:rsidR="000573E0">
          <w:t>1280</w:t>
        </w:r>
      </w:ins>
      <w:ins w:id="304" w:author="Ericsson" w:date="2023-10-20T07:49:00Z">
        <w:r w:rsidR="00B065C7">
          <w:t>, sym</w:t>
        </w:r>
      </w:ins>
      <w:ins w:id="305" w:author="Ericsson" w:date="2023-11-28T11:35:00Z">
        <w:r w:rsidR="00791988">
          <w:t>960</w:t>
        </w:r>
      </w:ins>
      <w:ins w:id="306" w:author="Ericsson" w:date="2023-10-31T23:55:00Z">
        <w:r w:rsidR="000573E0">
          <w:t>x</w:t>
        </w:r>
      </w:ins>
      <w:ins w:id="307" w:author="Ericsson" w:date="2023-10-20T07:49:00Z">
        <w:r w:rsidR="00B065C7">
          <w:t>1</w:t>
        </w:r>
      </w:ins>
      <w:ins w:id="308" w:author="Ericsson" w:date="2023-10-20T08:27:00Z">
        <w:r w:rsidR="00CD61E7">
          <w:t>2</w:t>
        </w:r>
      </w:ins>
      <w:ins w:id="309" w:author="Ericsson" w:date="2023-10-20T07:49:00Z">
        <w:r w:rsidR="00B065C7">
          <w:t>x</w:t>
        </w:r>
      </w:ins>
      <w:ins w:id="310" w:author="Ericsson" w:date="2023-10-31T23:55:00Z">
        <w:r w:rsidR="000573E0">
          <w:t>1280</w:t>
        </w:r>
      </w:ins>
      <w:ins w:id="311" w:author="Ericsson" w:date="2023-10-20T07:49:00Z">
        <w:r w:rsidR="00B065C7">
          <w:t>, sym</w:t>
        </w:r>
      </w:ins>
      <w:ins w:id="312" w:author="Ericsson" w:date="2023-10-31T23:55:00Z">
        <w:r w:rsidR="000573E0">
          <w:t>1</w:t>
        </w:r>
      </w:ins>
      <w:ins w:id="313" w:author="Ericsson" w:date="2023-11-28T11:35:00Z">
        <w:r w:rsidR="00791988">
          <w:t>888</w:t>
        </w:r>
      </w:ins>
      <w:ins w:id="314" w:author="Ericsson" w:date="2023-10-31T23:55:00Z">
        <w:r w:rsidR="000573E0">
          <w:t>x</w:t>
        </w:r>
      </w:ins>
      <w:ins w:id="315" w:author="Ericsson" w:date="2023-10-20T07:49:00Z">
        <w:r w:rsidR="00B065C7">
          <w:t>1</w:t>
        </w:r>
      </w:ins>
      <w:ins w:id="316" w:author="Ericsson" w:date="2023-10-20T08:27:00Z">
        <w:r w:rsidR="00CD61E7">
          <w:t>2</w:t>
        </w:r>
      </w:ins>
      <w:ins w:id="317" w:author="Ericsson" w:date="2023-10-20T07:49:00Z">
        <w:r w:rsidR="00B065C7">
          <w:t>x</w:t>
        </w:r>
      </w:ins>
      <w:ins w:id="318" w:author="Ericsson" w:date="2023-10-31T23:55:00Z">
        <w:r w:rsidR="000573E0">
          <w:t>1280</w:t>
        </w:r>
      </w:ins>
      <w:ins w:id="319" w:author="Ericsson" w:date="2023-10-20T07:49:00Z">
        <w:r w:rsidR="00B065C7">
          <w:t>, sym</w:t>
        </w:r>
      </w:ins>
      <w:ins w:id="320" w:author="Ericsson" w:date="2023-11-28T11:35:00Z">
        <w:r w:rsidR="00791988">
          <w:t>3776</w:t>
        </w:r>
      </w:ins>
      <w:ins w:id="321" w:author="Ericsson" w:date="2023-10-31T23:56:00Z">
        <w:r w:rsidR="000573E0">
          <w:t>x</w:t>
        </w:r>
      </w:ins>
      <w:ins w:id="322" w:author="Ericsson" w:date="2023-10-20T07:49:00Z">
        <w:r w:rsidR="00B065C7">
          <w:t>1</w:t>
        </w:r>
      </w:ins>
      <w:ins w:id="323" w:author="Ericsson" w:date="2023-10-20T08:27:00Z">
        <w:r w:rsidR="00CD61E7">
          <w:t>2</w:t>
        </w:r>
      </w:ins>
      <w:ins w:id="324" w:author="Ericsson" w:date="2023-10-20T07:49:00Z">
        <w:r w:rsidR="00B065C7">
          <w:t>x</w:t>
        </w:r>
      </w:ins>
      <w:ins w:id="325" w:author="Ericsson" w:date="2023-10-31T23:56:00Z">
        <w:r w:rsidR="000573E0">
          <w:t>1280</w:t>
        </w:r>
      </w:ins>
      <w:ins w:id="326" w:author="Ericsson" w:date="2023-10-20T07:49:00Z">
        <w:r w:rsidR="00B065C7">
          <w:t>,</w:t>
        </w:r>
      </w:ins>
    </w:p>
    <w:p w14:paraId="12309943" w14:textId="1958F9AD" w:rsidR="00B065C7" w:rsidRPr="00C0503E" w:rsidRDefault="00F06543" w:rsidP="00B065C7">
      <w:pPr>
        <w:pStyle w:val="PL"/>
        <w:rPr>
          <w:ins w:id="327" w:author="Ericsson" w:date="2023-10-19T11:25:00Z"/>
        </w:rPr>
      </w:pPr>
      <w:ins w:id="328" w:author="Ericsson" w:date="2023-11-01T15:02:00Z">
        <w:r>
          <w:t xml:space="preserve">                                                </w:t>
        </w:r>
      </w:ins>
      <w:ins w:id="329" w:author="Ericsson" w:date="2023-10-20T07:49:00Z">
        <w:r w:rsidR="00B065C7">
          <w:t>sym</w:t>
        </w:r>
      </w:ins>
      <w:ins w:id="330" w:author="Ericsson" w:date="2023-10-31T23:56:00Z">
        <w:r w:rsidR="000573E0">
          <w:t>5632x</w:t>
        </w:r>
      </w:ins>
      <w:ins w:id="331" w:author="Ericsson" w:date="2023-10-20T07:49:00Z">
        <w:r w:rsidR="00B065C7">
          <w:t>1</w:t>
        </w:r>
      </w:ins>
      <w:ins w:id="332" w:author="Ericsson" w:date="2023-10-20T08:27:00Z">
        <w:r w:rsidR="00CD61E7">
          <w:t>2</w:t>
        </w:r>
      </w:ins>
      <w:ins w:id="333" w:author="Ericsson" w:date="2023-10-20T07:49:00Z">
        <w:r w:rsidR="00B065C7">
          <w:t>x</w:t>
        </w:r>
      </w:ins>
      <w:ins w:id="334" w:author="Ericsson" w:date="2023-10-31T23:56:00Z">
        <w:r w:rsidR="000573E0">
          <w:t>1280</w:t>
        </w:r>
      </w:ins>
      <w:ins w:id="335" w:author="Ericsson" w:date="2023-10-20T07:49:00Z">
        <w:r w:rsidR="00B065C7">
          <w:t>, sym</w:t>
        </w:r>
      </w:ins>
      <w:ins w:id="336" w:author="Ericsson" w:date="2023-10-31T23:56:00Z">
        <w:r w:rsidR="000573E0">
          <w:t>11264x</w:t>
        </w:r>
      </w:ins>
      <w:ins w:id="337" w:author="Ericsson" w:date="2023-10-20T07:49:00Z">
        <w:r w:rsidR="00B065C7">
          <w:t>1</w:t>
        </w:r>
      </w:ins>
      <w:ins w:id="338" w:author="Ericsson" w:date="2023-10-20T08:27:00Z">
        <w:r w:rsidR="00CD61E7">
          <w:t>2</w:t>
        </w:r>
      </w:ins>
      <w:ins w:id="339" w:author="Ericsson" w:date="2023-10-20T07:49:00Z">
        <w:r w:rsidR="00B065C7">
          <w:t>x</w:t>
        </w:r>
      </w:ins>
      <w:ins w:id="340" w:author="Ericsson" w:date="2023-10-31T23:56:00Z">
        <w:r w:rsidR="000573E0">
          <w:t>1280</w:t>
        </w:r>
      </w:ins>
    </w:p>
    <w:p w14:paraId="7B97D180" w14:textId="64D19732" w:rsidR="00740FC3" w:rsidRDefault="00740FC3" w:rsidP="00740FC3">
      <w:pPr>
        <w:pStyle w:val="PL"/>
        <w:rPr>
          <w:ins w:id="341" w:author="Ericsson" w:date="2023-10-19T11:25:00Z"/>
        </w:rPr>
      </w:pPr>
      <w:ins w:id="342" w:author="Ericsson" w:date="2023-10-19T11:25:00Z">
        <w:r w:rsidRPr="00C0503E">
          <w:t xml:space="preserve">    </w:t>
        </w:r>
        <w:r>
          <w:t xml:space="preserve">                                           </w:t>
        </w:r>
        <w:r w:rsidRPr="00C0503E">
          <w:t>}</w:t>
        </w:r>
      </w:ins>
      <w:ins w:id="343"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4" w:author="Ericsson" w:date="2023-11-15T09:18:00Z"/>
          <w:color w:val="808080"/>
          <w:rPrChange w:id="345" w:author="Ericsson" w:date="2023-11-15T09:18:00Z">
            <w:rPr>
              <w:ins w:id="346" w:author="Ericsson" w:date="2023-11-15T09:18:00Z"/>
            </w:rPr>
          </w:rPrChange>
        </w:rPr>
      </w:pPr>
      <w:ins w:id="347" w:author="Ericsson" w:date="2023-10-19T11:25:00Z">
        <w:r>
          <w:t xml:space="preserve">        </w:t>
        </w:r>
      </w:ins>
      <w:ins w:id="348" w:author="Ericsson" w:date="2023-11-15T09:18:00Z">
        <w:r w:rsidR="00F00519" w:rsidRPr="00FA0D37">
          <w:t xml:space="preserve">        </w:t>
        </w:r>
        <w:commentRangeStart w:id="349"/>
        <w:commentRangeStart w:id="350"/>
        <w:commentRangeStart w:id="351"/>
        <w:r w:rsidR="00F00519" w:rsidRPr="00FA0D37">
          <w:t>timeReference</w:t>
        </w:r>
      </w:ins>
      <w:ins w:id="352" w:author="Ericsson" w:date="2023-11-15T09:19:00Z">
        <w:r w:rsidR="00F00519">
          <w:t>H</w:t>
        </w:r>
      </w:ins>
      <w:ins w:id="353" w:author="Ericsson" w:date="2023-11-15T17:17:00Z">
        <w:r w:rsidR="00AA7798">
          <w:t>yper</w:t>
        </w:r>
      </w:ins>
      <w:ins w:id="354" w:author="Ericsson" w:date="2023-11-15T09:18:00Z">
        <w:r w:rsidR="00F00519" w:rsidRPr="00FA0D37">
          <w:t>SFN-r1</w:t>
        </w:r>
      </w:ins>
      <w:ins w:id="355" w:author="Ericsson" w:date="2023-11-15T09:19:00Z">
        <w:r w:rsidR="00F00519">
          <w:t>8</w:t>
        </w:r>
      </w:ins>
      <w:ins w:id="356" w:author="Ericsson" w:date="2023-11-15T09:18:00Z">
        <w:r w:rsidR="00F00519" w:rsidRPr="00FA0D37">
          <w:t xml:space="preserve">   </w:t>
        </w:r>
      </w:ins>
      <w:ins w:id="357" w:author="Ericsson" w:date="2023-11-28T11:40:00Z">
        <w:r w:rsidR="00791988">
          <w:rPr>
            <w:color w:val="993366"/>
          </w:rPr>
          <w:t>INTEGER</w:t>
        </w:r>
      </w:ins>
      <w:ins w:id="358" w:author="Ericsson" w:date="2023-11-15T09:18:00Z">
        <w:r w:rsidR="00F00519" w:rsidRPr="00FA0D37">
          <w:t xml:space="preserve"> {</w:t>
        </w:r>
      </w:ins>
      <w:ins w:id="359" w:author="Ericsson" w:date="2023-11-28T11:40:00Z">
        <w:r w:rsidR="00791988">
          <w:t>0..1023</w:t>
        </w:r>
      </w:ins>
      <w:ins w:id="360" w:author="Ericsson" w:date="2023-11-15T09:18:00Z">
        <w:r w:rsidR="00F00519" w:rsidRPr="00FA0D37">
          <w:t xml:space="preserve">}                                       </w:t>
        </w:r>
      </w:ins>
      <w:ins w:id="361" w:author="Ericsson" w:date="2023-11-15T09:24:00Z">
        <w:r w:rsidR="00F00519">
          <w:t xml:space="preserve">     </w:t>
        </w:r>
      </w:ins>
      <w:ins w:id="362" w:author="Ericsson" w:date="2023-11-15T17:37:00Z">
        <w:r w:rsidR="00C752BF">
          <w:t xml:space="preserve">    </w:t>
        </w:r>
      </w:ins>
      <w:commentRangeEnd w:id="349"/>
      <w:ins w:id="363" w:author="Ericsson" w:date="2023-11-28T11:40:00Z">
        <w:r w:rsidR="00791988">
          <w:t xml:space="preserve">   </w:t>
        </w:r>
      </w:ins>
      <w:r w:rsidR="003D2400">
        <w:rPr>
          <w:rStyle w:val="CommentReference"/>
          <w:rFonts w:ascii="Times New Roman" w:hAnsi="Times New Roman"/>
          <w:noProof w:val="0"/>
          <w:lang w:eastAsia="ja-JP"/>
        </w:rPr>
        <w:commentReference w:id="349"/>
      </w:r>
      <w:commentRangeEnd w:id="350"/>
      <w:r w:rsidR="00041052">
        <w:rPr>
          <w:rStyle w:val="CommentReference"/>
          <w:rFonts w:ascii="Times New Roman" w:hAnsi="Times New Roman"/>
          <w:noProof w:val="0"/>
          <w:lang w:eastAsia="ja-JP"/>
        </w:rPr>
        <w:commentReference w:id="350"/>
      </w:r>
      <w:commentRangeEnd w:id="351"/>
      <w:r w:rsidR="00A74E4A">
        <w:rPr>
          <w:rStyle w:val="CommentReference"/>
          <w:rFonts w:ascii="Times New Roman" w:hAnsi="Times New Roman"/>
          <w:noProof w:val="0"/>
          <w:lang w:eastAsia="ja-JP"/>
        </w:rPr>
        <w:commentReference w:id="351"/>
      </w:r>
      <w:ins w:id="364"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5" w:author="Ericsson" w:date="2023-11-28T11:40:00Z">
        <w:r w:rsidR="00791988">
          <w:rPr>
            <w:color w:val="808080"/>
          </w:rPr>
          <w:t>R</w:t>
        </w:r>
      </w:ins>
    </w:p>
    <w:p w14:paraId="0A4D077A" w14:textId="625D011E" w:rsidR="00740FC3" w:rsidRPr="00C0503E" w:rsidRDefault="00F00519" w:rsidP="00740FC3">
      <w:pPr>
        <w:pStyle w:val="PL"/>
        <w:rPr>
          <w:ins w:id="366" w:author="Ericsson" w:date="2023-10-19T11:25:00Z"/>
        </w:rPr>
      </w:pPr>
      <w:ins w:id="367" w:author="Ericsson" w:date="2023-11-15T09:18:00Z">
        <w:r>
          <w:t xml:space="preserve">        </w:t>
        </w:r>
      </w:ins>
      <w:ins w:id="368"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69"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70" w:author="Ericsson" w:date="2023-10-19T11:24:00Z"/>
                <w:rFonts w:cs="Arial"/>
                <w:b/>
                <w:i/>
                <w:szCs w:val="22"/>
                <w:lang w:eastAsia="sv-SE"/>
              </w:rPr>
            </w:pPr>
            <w:ins w:id="371"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372" w:author="Ericsson" w:date="2023-10-19T11:24:00Z"/>
                <w:lang w:eastAsia="sv-SE"/>
              </w:rPr>
            </w:pPr>
            <w:ins w:id="373" w:author="Ericsson" w:date="2023-10-19T11:24:00Z">
              <w:r w:rsidRPr="00F43A82">
                <w:rPr>
                  <w:lang w:eastAsia="sv-SE"/>
                </w:rPr>
                <w:t>This field is used to calculate the periodicity for UL transmission without UL grant for type 1 and type 2 (see TS 38.321 [3], clause 5.8.2)</w:t>
              </w:r>
            </w:ins>
            <w:ins w:id="374" w:author="Ericsson" w:date="2023-10-20T07:34:00Z">
              <w:r w:rsidR="00233C02">
                <w:rPr>
                  <w:lang w:eastAsia="sv-SE"/>
                </w:rPr>
                <w:t xml:space="preserve"> for extended CG-SDT periodicities</w:t>
              </w:r>
            </w:ins>
            <w:ins w:id="375"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76" w:author="Ericsson" w:date="2023-10-19T11:24:00Z"/>
                <w:szCs w:val="22"/>
                <w:lang w:eastAsia="sv-SE"/>
              </w:rPr>
            </w:pPr>
            <w:ins w:id="377"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78" w:author="Ericsson" w:date="2023-10-19T11:24:00Z"/>
                <w:szCs w:val="22"/>
                <w:lang w:eastAsia="sv-SE"/>
              </w:rPr>
            </w:pPr>
            <w:ins w:id="379" w:author="Ericsson" w:date="2023-10-19T11:24:00Z">
              <w:r w:rsidRPr="00C0503E">
                <w:rPr>
                  <w:szCs w:val="22"/>
                  <w:lang w:eastAsia="sv-SE"/>
                </w:rPr>
                <w:t>15 kHz:</w:t>
              </w:r>
              <w:r w:rsidRPr="00C0503E">
                <w:rPr>
                  <w:szCs w:val="22"/>
                  <w:lang w:eastAsia="sv-SE"/>
                </w:rPr>
                <w:tab/>
              </w:r>
            </w:ins>
            <w:ins w:id="380" w:author="Ericsson" w:date="2023-10-20T07:22:00Z">
              <w:r w:rsidR="004323A0">
                <w:rPr>
                  <w:szCs w:val="22"/>
                  <w:lang w:eastAsia="sv-SE"/>
                </w:rPr>
                <w:t>n*</w:t>
              </w:r>
            </w:ins>
            <w:ins w:id="381" w:author="Ericsson" w:date="2023-10-19T11:24:00Z">
              <w:r w:rsidRPr="00C0503E">
                <w:rPr>
                  <w:szCs w:val="22"/>
                  <w:lang w:eastAsia="sv-SE"/>
                </w:rPr>
                <w:t>14</w:t>
              </w:r>
              <w:r>
                <w:rPr>
                  <w:szCs w:val="22"/>
                  <w:lang w:eastAsia="sv-SE"/>
                </w:rPr>
                <w:t>*1</w:t>
              </w:r>
            </w:ins>
            <w:ins w:id="382" w:author="Ericsson" w:date="2023-10-20T07:21:00Z">
              <w:r w:rsidR="004323A0">
                <w:rPr>
                  <w:szCs w:val="22"/>
                  <w:lang w:eastAsia="sv-SE"/>
                </w:rPr>
                <w:t>28</w:t>
              </w:r>
            </w:ins>
            <w:ins w:id="383"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384" w:author="Ericsson" w:date="2023-10-20T07:23:00Z">
              <w:r w:rsidR="004323A0">
                <w:rPr>
                  <w:szCs w:val="22"/>
                  <w:lang w:eastAsia="sv-SE"/>
                </w:rPr>
                <w:t>48</w:t>
              </w:r>
            </w:ins>
            <w:ins w:id="385" w:author="Ericsson" w:date="2023-10-19T11:24:00Z">
              <w:r w:rsidRPr="00C0503E">
                <w:rPr>
                  <w:szCs w:val="22"/>
                  <w:lang w:eastAsia="sv-SE"/>
                </w:rPr>
                <w:t xml:space="preserve">, </w:t>
              </w:r>
            </w:ins>
            <w:ins w:id="386" w:author="Ericsson" w:date="2023-10-20T07:24:00Z">
              <w:r w:rsidR="004323A0">
                <w:rPr>
                  <w:szCs w:val="22"/>
                  <w:lang w:eastAsia="sv-SE"/>
                </w:rPr>
                <w:t>96</w:t>
              </w:r>
            </w:ins>
            <w:ins w:id="387" w:author="Ericsson" w:date="2023-10-19T11:24:00Z">
              <w:r w:rsidRPr="00C0503E">
                <w:rPr>
                  <w:szCs w:val="22"/>
                  <w:lang w:eastAsia="sv-SE"/>
                </w:rPr>
                <w:t xml:space="preserve">, </w:t>
              </w:r>
            </w:ins>
            <w:ins w:id="388" w:author="Ericsson" w:date="2023-10-20T07:24:00Z">
              <w:r w:rsidR="004323A0">
                <w:rPr>
                  <w:szCs w:val="22"/>
                  <w:lang w:eastAsia="sv-SE"/>
                </w:rPr>
                <w:t>240</w:t>
              </w:r>
            </w:ins>
            <w:ins w:id="389" w:author="Ericsson" w:date="2023-10-19T11:24:00Z">
              <w:r w:rsidRPr="00C0503E">
                <w:rPr>
                  <w:szCs w:val="22"/>
                  <w:lang w:eastAsia="sv-SE"/>
                </w:rPr>
                <w:t xml:space="preserve">, </w:t>
              </w:r>
            </w:ins>
            <w:ins w:id="390" w:author="Ericsson" w:date="2023-10-20T07:24:00Z">
              <w:r w:rsidR="004323A0">
                <w:rPr>
                  <w:szCs w:val="22"/>
                  <w:lang w:eastAsia="sv-SE"/>
                </w:rPr>
                <w:t>472</w:t>
              </w:r>
            </w:ins>
            <w:ins w:id="391" w:author="Ericsson" w:date="2023-10-19T11:24:00Z">
              <w:r w:rsidRPr="00C0503E">
                <w:rPr>
                  <w:szCs w:val="22"/>
                  <w:lang w:eastAsia="sv-SE"/>
                </w:rPr>
                <w:t xml:space="preserve">, </w:t>
              </w:r>
            </w:ins>
            <w:ins w:id="392" w:author="Ericsson" w:date="2023-10-20T07:25:00Z">
              <w:r w:rsidR="004323A0">
                <w:rPr>
                  <w:szCs w:val="22"/>
                  <w:lang w:eastAsia="sv-SE"/>
                </w:rPr>
                <w:t>944</w:t>
              </w:r>
            </w:ins>
            <w:ins w:id="393" w:author="Ericsson" w:date="2023-10-19T11:24:00Z">
              <w:r w:rsidRPr="00C0503E">
                <w:rPr>
                  <w:szCs w:val="22"/>
                  <w:lang w:eastAsia="sv-SE"/>
                </w:rPr>
                <w:t xml:space="preserve">, </w:t>
              </w:r>
            </w:ins>
            <w:ins w:id="394" w:author="Ericsson" w:date="2023-10-20T07:25:00Z">
              <w:r w:rsidR="004323A0">
                <w:rPr>
                  <w:szCs w:val="22"/>
                  <w:lang w:eastAsia="sv-SE"/>
                </w:rPr>
                <w:t>1408</w:t>
              </w:r>
            </w:ins>
            <w:ins w:id="395" w:author="Ericsson" w:date="2023-10-19T11:24:00Z">
              <w:r w:rsidRPr="00C0503E">
                <w:rPr>
                  <w:szCs w:val="22"/>
                  <w:lang w:eastAsia="sv-SE"/>
                </w:rPr>
                <w:t>,</w:t>
              </w:r>
            </w:ins>
            <w:ins w:id="396" w:author="Ericsson" w:date="2023-10-20T07:25:00Z">
              <w:r w:rsidR="004323A0">
                <w:rPr>
                  <w:szCs w:val="22"/>
                  <w:lang w:eastAsia="sv-SE"/>
                </w:rPr>
                <w:t xml:space="preserve"> 2816</w:t>
              </w:r>
            </w:ins>
            <w:ins w:id="397"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398" w:author="Ericsson" w:date="2023-10-19T11:24:00Z"/>
                <w:szCs w:val="22"/>
                <w:lang w:eastAsia="sv-SE"/>
              </w:rPr>
            </w:pPr>
            <w:commentRangeStart w:id="399"/>
            <w:commentRangeStart w:id="400"/>
            <w:commentRangeStart w:id="401"/>
            <w:ins w:id="402" w:author="Ericsson" w:date="2023-10-19T11:24:00Z">
              <w:r w:rsidRPr="00C0503E">
                <w:rPr>
                  <w:szCs w:val="22"/>
                  <w:lang w:eastAsia="sv-SE"/>
                </w:rPr>
                <w:t>30 kHz:</w:t>
              </w:r>
              <w:r w:rsidRPr="00C0503E">
                <w:rPr>
                  <w:szCs w:val="22"/>
                  <w:lang w:eastAsia="sv-SE"/>
                </w:rPr>
                <w:tab/>
              </w:r>
            </w:ins>
            <w:ins w:id="403"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ins>
            <w:ins w:id="404" w:author="Ericsson" w:date="2023-11-28T10:53:00Z">
              <w:r w:rsidR="008C5A39">
                <w:rPr>
                  <w:szCs w:val="22"/>
                  <w:lang w:eastAsia="sv-SE"/>
                </w:rPr>
                <w:t>16</w:t>
              </w:r>
            </w:ins>
            <w:ins w:id="405"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06" w:author="Ericsson" w:date="2023-11-28T10:53:00Z">
              <w:r w:rsidR="008C5A39">
                <w:rPr>
                  <w:szCs w:val="22"/>
                  <w:lang w:eastAsia="sv-SE"/>
                </w:rPr>
                <w:t>192</w:t>
              </w:r>
            </w:ins>
            <w:ins w:id="407" w:author="Ericsson" w:date="2023-10-20T07:29:00Z">
              <w:r w:rsidR="004323A0" w:rsidRPr="00C0503E">
                <w:rPr>
                  <w:szCs w:val="22"/>
                  <w:lang w:eastAsia="sv-SE"/>
                </w:rPr>
                <w:t xml:space="preserve">, </w:t>
              </w:r>
              <w:r w:rsidR="004323A0">
                <w:rPr>
                  <w:szCs w:val="22"/>
                  <w:lang w:eastAsia="sv-SE"/>
                </w:rPr>
                <w:t>4</w:t>
              </w:r>
            </w:ins>
            <w:ins w:id="408" w:author="Ericsson" w:date="2023-11-28T10:53:00Z">
              <w:r w:rsidR="008C5A39">
                <w:rPr>
                  <w:szCs w:val="22"/>
                  <w:lang w:eastAsia="sv-SE"/>
                </w:rPr>
                <w:t>80</w:t>
              </w:r>
            </w:ins>
            <w:ins w:id="409"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10" w:author="Ericsson" w:date="2023-11-28T10:53:00Z">
              <w:r w:rsidR="008C5A39">
                <w:rPr>
                  <w:szCs w:val="22"/>
                  <w:lang w:eastAsia="sv-SE"/>
                </w:rPr>
                <w:t>88</w:t>
              </w:r>
            </w:ins>
            <w:ins w:id="411"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412" w:author="Ericsson" w:date="2023-10-19T11:24:00Z"/>
                <w:szCs w:val="22"/>
                <w:lang w:eastAsia="sv-SE"/>
              </w:rPr>
            </w:pPr>
            <w:ins w:id="413" w:author="Ericsson" w:date="2023-10-19T11:24:00Z">
              <w:r w:rsidRPr="00C0503E">
                <w:rPr>
                  <w:szCs w:val="22"/>
                  <w:lang w:eastAsia="sv-SE"/>
                </w:rPr>
                <w:t>60 kHz with normal CP</w:t>
              </w:r>
              <w:r w:rsidRPr="00C0503E">
                <w:rPr>
                  <w:szCs w:val="22"/>
                  <w:lang w:eastAsia="sv-SE"/>
                </w:rPr>
                <w:tab/>
              </w:r>
            </w:ins>
            <w:ins w:id="414"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15" w:author="Ericsson" w:date="2023-11-28T11:21:00Z">
              <w:r w:rsidR="00D07B36">
                <w:rPr>
                  <w:szCs w:val="22"/>
                  <w:lang w:eastAsia="sv-SE"/>
                </w:rPr>
                <w:t>16</w:t>
              </w:r>
            </w:ins>
            <w:ins w:id="416" w:author="Ericsson" w:date="2023-10-20T07:30:00Z">
              <w:r w:rsidR="004323A0" w:rsidRPr="00C0503E">
                <w:rPr>
                  <w:szCs w:val="22"/>
                  <w:lang w:eastAsia="sv-SE"/>
                </w:rPr>
                <w:t xml:space="preserve">, </w:t>
              </w:r>
            </w:ins>
            <w:ins w:id="417" w:author="Ericsson" w:date="2023-11-28T11:21:00Z">
              <w:r w:rsidR="00D07B36">
                <w:rPr>
                  <w:szCs w:val="22"/>
                  <w:lang w:eastAsia="sv-SE"/>
                </w:rPr>
                <w:t>32</w:t>
              </w:r>
            </w:ins>
            <w:ins w:id="418" w:author="Ericsson" w:date="2023-10-20T07:30:00Z">
              <w:r w:rsidR="004323A0" w:rsidRPr="00C0503E">
                <w:rPr>
                  <w:szCs w:val="22"/>
                  <w:lang w:eastAsia="sv-SE"/>
                </w:rPr>
                <w:t xml:space="preserve">, </w:t>
              </w:r>
            </w:ins>
            <w:ins w:id="419" w:author="Ericsson" w:date="2023-11-28T11:21:00Z">
              <w:r w:rsidR="00D07B36">
                <w:rPr>
                  <w:szCs w:val="22"/>
                  <w:lang w:eastAsia="sv-SE"/>
                </w:rPr>
                <w:t>192</w:t>
              </w:r>
            </w:ins>
            <w:ins w:id="420" w:author="Ericsson" w:date="2023-10-20T07:30:00Z">
              <w:r w:rsidR="004323A0" w:rsidRPr="00C0503E">
                <w:rPr>
                  <w:szCs w:val="22"/>
                  <w:lang w:eastAsia="sv-SE"/>
                </w:rPr>
                <w:t xml:space="preserve">, </w:t>
              </w:r>
            </w:ins>
            <w:ins w:id="421" w:author="Ericsson" w:date="2023-11-28T11:21:00Z">
              <w:r w:rsidR="00D07B36">
                <w:rPr>
                  <w:szCs w:val="22"/>
                  <w:lang w:eastAsia="sv-SE"/>
                </w:rPr>
                <w:t>384</w:t>
              </w:r>
            </w:ins>
            <w:ins w:id="422" w:author="Ericsson" w:date="2023-10-20T07:30:00Z">
              <w:r w:rsidR="004323A0" w:rsidRPr="00C0503E">
                <w:rPr>
                  <w:szCs w:val="22"/>
                  <w:lang w:eastAsia="sv-SE"/>
                </w:rPr>
                <w:t xml:space="preserve">, </w:t>
              </w:r>
            </w:ins>
            <w:ins w:id="423" w:author="Ericsson" w:date="2023-11-28T11:21:00Z">
              <w:r w:rsidR="00D07B36">
                <w:rPr>
                  <w:szCs w:val="22"/>
                  <w:lang w:eastAsia="sv-SE"/>
                </w:rPr>
                <w:t>960</w:t>
              </w:r>
            </w:ins>
            <w:ins w:id="424" w:author="Ericsson" w:date="2023-10-20T07:30:00Z">
              <w:r w:rsidR="004323A0" w:rsidRPr="00C0503E">
                <w:rPr>
                  <w:szCs w:val="22"/>
                  <w:lang w:eastAsia="sv-SE"/>
                </w:rPr>
                <w:t xml:space="preserve">, </w:t>
              </w:r>
            </w:ins>
            <w:ins w:id="425" w:author="Ericsson" w:date="2023-11-28T11:21:00Z">
              <w:r w:rsidR="00D07B36">
                <w:rPr>
                  <w:szCs w:val="22"/>
                  <w:lang w:eastAsia="sv-SE"/>
                </w:rPr>
                <w:t>1888</w:t>
              </w:r>
            </w:ins>
            <w:ins w:id="426" w:author="Ericsson" w:date="2023-10-20T07:30:00Z">
              <w:r w:rsidR="004323A0" w:rsidRPr="00C0503E">
                <w:rPr>
                  <w:szCs w:val="22"/>
                  <w:lang w:eastAsia="sv-SE"/>
                </w:rPr>
                <w:t>,</w:t>
              </w:r>
              <w:r w:rsidR="004323A0">
                <w:rPr>
                  <w:szCs w:val="22"/>
                  <w:lang w:eastAsia="sv-SE"/>
                </w:rPr>
                <w:t xml:space="preserve"> </w:t>
              </w:r>
            </w:ins>
            <w:ins w:id="427" w:author="Ericsson" w:date="2023-11-28T11:22:00Z">
              <w:r w:rsidR="00D07B36">
                <w:rPr>
                  <w:szCs w:val="22"/>
                  <w:lang w:eastAsia="sv-SE"/>
                </w:rPr>
                <w:t>3776</w:t>
              </w:r>
            </w:ins>
            <w:ins w:id="428" w:author="Ericsson" w:date="2023-10-20T07:30:00Z">
              <w:r w:rsidR="004323A0">
                <w:rPr>
                  <w:szCs w:val="22"/>
                  <w:lang w:eastAsia="sv-SE"/>
                </w:rPr>
                <w:t>, 5632</w:t>
              </w:r>
            </w:ins>
            <w:ins w:id="429" w:author="Ericsson" w:date="2023-10-20T07:32:00Z">
              <w:r w:rsidR="00233C02">
                <w:rPr>
                  <w:szCs w:val="22"/>
                  <w:lang w:eastAsia="sv-SE"/>
                </w:rPr>
                <w:t>,11264</w:t>
              </w:r>
            </w:ins>
            <w:ins w:id="430"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31" w:author="Ericsson" w:date="2023-10-19T11:24:00Z"/>
                <w:szCs w:val="22"/>
                <w:lang w:eastAsia="sv-SE"/>
              </w:rPr>
            </w:pPr>
            <w:ins w:id="432" w:author="Ericsson" w:date="2023-10-19T11:24:00Z">
              <w:r w:rsidRPr="00C0503E">
                <w:rPr>
                  <w:szCs w:val="22"/>
                  <w:lang w:eastAsia="sv-SE"/>
                </w:rPr>
                <w:t>60 kHz with ECP:</w:t>
              </w:r>
              <w:r w:rsidRPr="00C0503E">
                <w:rPr>
                  <w:szCs w:val="22"/>
                  <w:lang w:eastAsia="sv-SE"/>
                </w:rPr>
                <w:tab/>
              </w:r>
            </w:ins>
            <w:ins w:id="433"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ins>
            <w:ins w:id="434" w:author="Ericsson" w:date="2023-11-28T11:22:00Z">
              <w:r w:rsidR="00D07B36">
                <w:rPr>
                  <w:szCs w:val="22"/>
                  <w:lang w:eastAsia="sv-SE"/>
                </w:rPr>
                <w:t>16</w:t>
              </w:r>
            </w:ins>
            <w:ins w:id="435" w:author="Ericsson" w:date="2023-10-20T07:30:00Z">
              <w:r w:rsidR="004323A0" w:rsidRPr="00C0503E">
                <w:rPr>
                  <w:szCs w:val="22"/>
                  <w:lang w:eastAsia="sv-SE"/>
                </w:rPr>
                <w:t xml:space="preserve">, </w:t>
              </w:r>
            </w:ins>
            <w:ins w:id="436" w:author="Ericsson" w:date="2023-11-28T11:23:00Z">
              <w:r w:rsidR="00D07B36">
                <w:rPr>
                  <w:szCs w:val="22"/>
                  <w:lang w:eastAsia="sv-SE"/>
                </w:rPr>
                <w:t>32</w:t>
              </w:r>
            </w:ins>
            <w:ins w:id="437" w:author="Ericsson" w:date="2023-10-20T07:30:00Z">
              <w:r w:rsidR="004323A0" w:rsidRPr="00C0503E">
                <w:rPr>
                  <w:szCs w:val="22"/>
                  <w:lang w:eastAsia="sv-SE"/>
                </w:rPr>
                <w:t xml:space="preserve">, </w:t>
              </w:r>
            </w:ins>
            <w:ins w:id="438" w:author="Ericsson" w:date="2023-11-28T11:23:00Z">
              <w:r w:rsidR="00D07B36">
                <w:rPr>
                  <w:szCs w:val="22"/>
                  <w:lang w:eastAsia="sv-SE"/>
                </w:rPr>
                <w:t>192</w:t>
              </w:r>
            </w:ins>
            <w:ins w:id="439" w:author="Ericsson" w:date="2023-10-20T07:30:00Z">
              <w:r w:rsidR="004323A0" w:rsidRPr="00C0503E">
                <w:rPr>
                  <w:szCs w:val="22"/>
                  <w:lang w:eastAsia="sv-SE"/>
                </w:rPr>
                <w:t xml:space="preserve">, </w:t>
              </w:r>
            </w:ins>
            <w:ins w:id="440"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41"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42" w:author="Ericsson" w:date="2023-10-20T07:31:00Z"/>
                <w:szCs w:val="22"/>
                <w:lang w:eastAsia="sv-SE"/>
              </w:rPr>
            </w:pPr>
            <w:ins w:id="443" w:author="Ericsson" w:date="2023-10-19T11:24:00Z">
              <w:r w:rsidRPr="00C0503E">
                <w:rPr>
                  <w:szCs w:val="22"/>
                  <w:lang w:eastAsia="sv-SE"/>
                </w:rPr>
                <w:t>120 kHz:</w:t>
              </w:r>
              <w:r w:rsidRPr="00C0503E">
                <w:rPr>
                  <w:szCs w:val="22"/>
                  <w:lang w:eastAsia="sv-SE"/>
                </w:rPr>
                <w:tab/>
              </w:r>
            </w:ins>
            <w:ins w:id="444"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ins>
            <w:ins w:id="445" w:author="Ericsson" w:date="2023-11-28T11:23:00Z">
              <w:r w:rsidR="00D07B36">
                <w:rPr>
                  <w:szCs w:val="22"/>
                  <w:lang w:eastAsia="sv-SE"/>
                </w:rPr>
                <w:t>16</w:t>
              </w:r>
            </w:ins>
            <w:ins w:id="446" w:author="Ericsson" w:date="2023-10-20T07:30:00Z">
              <w:r w:rsidR="004323A0" w:rsidRPr="00C0503E">
                <w:rPr>
                  <w:szCs w:val="22"/>
                  <w:lang w:eastAsia="sv-SE"/>
                </w:rPr>
                <w:t xml:space="preserve">, </w:t>
              </w:r>
            </w:ins>
            <w:ins w:id="447" w:author="Ericsson" w:date="2023-11-28T11:23:00Z">
              <w:r w:rsidR="00D07B36">
                <w:rPr>
                  <w:szCs w:val="22"/>
                  <w:lang w:eastAsia="sv-SE"/>
                </w:rPr>
                <w:t>32</w:t>
              </w:r>
            </w:ins>
            <w:ins w:id="448" w:author="Ericsson" w:date="2023-10-20T07:30:00Z">
              <w:r w:rsidR="004323A0" w:rsidRPr="00C0503E">
                <w:rPr>
                  <w:szCs w:val="22"/>
                  <w:lang w:eastAsia="sv-SE"/>
                </w:rPr>
                <w:t xml:space="preserve">, </w:t>
              </w:r>
            </w:ins>
            <w:ins w:id="449" w:author="Ericsson" w:date="2023-11-28T11:23:00Z">
              <w:r w:rsidR="00D07B36">
                <w:rPr>
                  <w:szCs w:val="22"/>
                  <w:lang w:eastAsia="sv-SE"/>
                </w:rPr>
                <w:t>64</w:t>
              </w:r>
            </w:ins>
            <w:ins w:id="450" w:author="Ericsson" w:date="2023-10-20T07:30:00Z">
              <w:r w:rsidR="004323A0" w:rsidRPr="00C0503E">
                <w:rPr>
                  <w:szCs w:val="22"/>
                  <w:lang w:eastAsia="sv-SE"/>
                </w:rPr>
                <w:t xml:space="preserve">, </w:t>
              </w:r>
            </w:ins>
            <w:ins w:id="451" w:author="Ericsson" w:date="2023-11-28T11:23:00Z">
              <w:r w:rsidR="00D07B36">
                <w:rPr>
                  <w:szCs w:val="22"/>
                  <w:lang w:eastAsia="sv-SE"/>
                </w:rPr>
                <w:t>384</w:t>
              </w:r>
            </w:ins>
            <w:ins w:id="452" w:author="Ericsson" w:date="2023-10-20T07:30:00Z">
              <w:r w:rsidR="004323A0" w:rsidRPr="00C0503E">
                <w:rPr>
                  <w:szCs w:val="22"/>
                  <w:lang w:eastAsia="sv-SE"/>
                </w:rPr>
                <w:t xml:space="preserve">, </w:t>
              </w:r>
            </w:ins>
            <w:ins w:id="453" w:author="Ericsson" w:date="2023-11-28T11:24:00Z">
              <w:r w:rsidR="00D07B36">
                <w:rPr>
                  <w:szCs w:val="22"/>
                  <w:lang w:eastAsia="sv-SE"/>
                </w:rPr>
                <w:t>768</w:t>
              </w:r>
            </w:ins>
            <w:ins w:id="454" w:author="Ericsson" w:date="2023-10-20T07:30:00Z">
              <w:r w:rsidR="004323A0" w:rsidRPr="00C0503E">
                <w:rPr>
                  <w:szCs w:val="22"/>
                  <w:lang w:eastAsia="sv-SE"/>
                </w:rPr>
                <w:t xml:space="preserve">, </w:t>
              </w:r>
            </w:ins>
            <w:ins w:id="455" w:author="Ericsson" w:date="2023-11-28T11:24:00Z">
              <w:r w:rsidR="00D07B36">
                <w:rPr>
                  <w:szCs w:val="22"/>
                  <w:lang w:eastAsia="sv-SE"/>
                </w:rPr>
                <w:t>1888</w:t>
              </w:r>
            </w:ins>
            <w:ins w:id="456" w:author="Ericsson" w:date="2023-10-20T07:30:00Z">
              <w:r w:rsidR="004323A0" w:rsidRPr="00C0503E">
                <w:rPr>
                  <w:szCs w:val="22"/>
                  <w:lang w:eastAsia="sv-SE"/>
                </w:rPr>
                <w:t>,</w:t>
              </w:r>
              <w:r w:rsidR="004323A0">
                <w:rPr>
                  <w:szCs w:val="22"/>
                  <w:lang w:eastAsia="sv-SE"/>
                </w:rPr>
                <w:t xml:space="preserve"> </w:t>
              </w:r>
            </w:ins>
            <w:ins w:id="457" w:author="Ericsson" w:date="2023-11-28T11:24:00Z">
              <w:r w:rsidR="00D07B36">
                <w:rPr>
                  <w:szCs w:val="22"/>
                  <w:lang w:eastAsia="sv-SE"/>
                </w:rPr>
                <w:t>3776</w:t>
              </w:r>
            </w:ins>
            <w:ins w:id="458" w:author="Ericsson" w:date="2023-10-20T07:30:00Z">
              <w:r w:rsidR="004323A0">
                <w:rPr>
                  <w:szCs w:val="22"/>
                  <w:lang w:eastAsia="sv-SE"/>
                </w:rPr>
                <w:t xml:space="preserve">, </w:t>
              </w:r>
            </w:ins>
            <w:ins w:id="459" w:author="Ericsson" w:date="2023-11-28T11:24:00Z">
              <w:r w:rsidR="00D07B36">
                <w:rPr>
                  <w:szCs w:val="22"/>
                  <w:lang w:eastAsia="sv-SE"/>
                </w:rPr>
                <w:t>7552</w:t>
              </w:r>
            </w:ins>
            <w:ins w:id="460" w:author="Ericsson" w:date="2023-10-20T07:32:00Z">
              <w:r w:rsidR="00233C02">
                <w:rPr>
                  <w:szCs w:val="22"/>
                  <w:lang w:eastAsia="sv-SE"/>
                </w:rPr>
                <w:t xml:space="preserve">, </w:t>
              </w:r>
            </w:ins>
            <w:ins w:id="461" w:author="Ericsson" w:date="2023-10-20T07:36:00Z">
              <w:r w:rsidR="00233C02">
                <w:rPr>
                  <w:szCs w:val="22"/>
                  <w:lang w:eastAsia="sv-SE"/>
                </w:rPr>
                <w:t xml:space="preserve">11264, </w:t>
              </w:r>
            </w:ins>
            <w:ins w:id="462" w:author="Ericsson" w:date="2023-10-20T07:32:00Z">
              <w:r w:rsidR="00233C02">
                <w:rPr>
                  <w:szCs w:val="22"/>
                  <w:lang w:eastAsia="sv-SE"/>
                </w:rPr>
                <w:t>22528</w:t>
              </w:r>
            </w:ins>
            <w:ins w:id="463"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64" w:author="Ericsson" w:date="2023-10-19T11:24:00Z"/>
                <w:rFonts w:cs="Arial"/>
                <w:b/>
                <w:i/>
                <w:szCs w:val="22"/>
                <w:lang w:eastAsia="sv-SE"/>
              </w:rPr>
            </w:pPr>
            <w:ins w:id="465"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ins>
            <w:ins w:id="466" w:author="Ericsson" w:date="2023-11-28T11:25:00Z">
              <w:r w:rsidR="00D07B36">
                <w:rPr>
                  <w:szCs w:val="22"/>
                  <w:lang w:eastAsia="sv-SE"/>
                </w:rPr>
                <w:t>16</w:t>
              </w:r>
            </w:ins>
            <w:ins w:id="467" w:author="Ericsson" w:date="2023-10-20T07:31:00Z">
              <w:r w:rsidRPr="00C0503E">
                <w:rPr>
                  <w:szCs w:val="22"/>
                  <w:lang w:eastAsia="sv-SE"/>
                </w:rPr>
                <w:t xml:space="preserve">, </w:t>
              </w:r>
            </w:ins>
            <w:ins w:id="468" w:author="Ericsson" w:date="2023-11-28T11:25:00Z">
              <w:r w:rsidR="00D07B36">
                <w:rPr>
                  <w:szCs w:val="22"/>
                  <w:lang w:eastAsia="sv-SE"/>
                </w:rPr>
                <w:t>32</w:t>
              </w:r>
            </w:ins>
            <w:ins w:id="469" w:author="Ericsson" w:date="2023-10-20T07:31:00Z">
              <w:r w:rsidRPr="00C0503E">
                <w:rPr>
                  <w:szCs w:val="22"/>
                  <w:lang w:eastAsia="sv-SE"/>
                </w:rPr>
                <w:t xml:space="preserve">, </w:t>
              </w:r>
            </w:ins>
            <w:ins w:id="470" w:author="Ericsson" w:date="2023-11-28T11:25:00Z">
              <w:r w:rsidR="00D07B36">
                <w:rPr>
                  <w:szCs w:val="22"/>
                  <w:lang w:eastAsia="sv-SE"/>
                </w:rPr>
                <w:t>64</w:t>
              </w:r>
            </w:ins>
            <w:ins w:id="471" w:author="Ericsson" w:date="2023-10-20T07:31:00Z">
              <w:r w:rsidRPr="00C0503E">
                <w:rPr>
                  <w:szCs w:val="22"/>
                  <w:lang w:eastAsia="sv-SE"/>
                </w:rPr>
                <w:t xml:space="preserve">, </w:t>
              </w:r>
            </w:ins>
            <w:ins w:id="472" w:author="Ericsson" w:date="2023-11-28T11:25:00Z">
              <w:r w:rsidR="00D07B36">
                <w:rPr>
                  <w:szCs w:val="22"/>
                  <w:lang w:eastAsia="sv-SE"/>
                </w:rPr>
                <w:t>384</w:t>
              </w:r>
            </w:ins>
            <w:ins w:id="473"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74" w:author="Ericsson" w:date="2023-10-20T07:32:00Z">
              <w:r w:rsidR="00233C02">
                <w:rPr>
                  <w:szCs w:val="22"/>
                  <w:lang w:eastAsia="sv-SE"/>
                </w:rPr>
                <w:t xml:space="preserve"> </w:t>
              </w:r>
            </w:ins>
            <w:ins w:id="475" w:author="Ericsson" w:date="2023-10-20T07:36:00Z">
              <w:r w:rsidR="00233C02">
                <w:rPr>
                  <w:szCs w:val="22"/>
                  <w:lang w:eastAsia="sv-SE"/>
                </w:rPr>
                <w:t xml:space="preserve">11264, </w:t>
              </w:r>
            </w:ins>
            <w:ins w:id="476" w:author="Ericsson" w:date="2023-10-20T07:32:00Z">
              <w:r w:rsidR="00233C02">
                <w:rPr>
                  <w:szCs w:val="22"/>
                  <w:lang w:eastAsia="sv-SE"/>
                </w:rPr>
                <w:t>22528</w:t>
              </w:r>
            </w:ins>
            <w:ins w:id="477" w:author="Ericsson" w:date="2023-10-20T07:31:00Z">
              <w:r w:rsidRPr="00C0503E">
                <w:rPr>
                  <w:szCs w:val="22"/>
                  <w:lang w:eastAsia="sv-SE"/>
                </w:rPr>
                <w:t>}</w:t>
              </w:r>
            </w:ins>
            <w:commentRangeEnd w:id="399"/>
            <w:r w:rsidR="00041052">
              <w:rPr>
                <w:rStyle w:val="CommentReference"/>
                <w:rFonts w:ascii="Times New Roman" w:hAnsi="Times New Roman"/>
              </w:rPr>
              <w:commentReference w:id="399"/>
            </w:r>
            <w:commentRangeEnd w:id="400"/>
            <w:r w:rsidR="00A74E4A">
              <w:rPr>
                <w:rStyle w:val="CommentReference"/>
                <w:rFonts w:ascii="Times New Roman" w:hAnsi="Times New Roman"/>
              </w:rPr>
              <w:commentReference w:id="400"/>
            </w:r>
            <w:commentRangeEnd w:id="401"/>
            <w:r w:rsidR="00B92174">
              <w:rPr>
                <w:rStyle w:val="CommentReference"/>
                <w:rFonts w:ascii="Times New Roman" w:hAnsi="Times New Roman"/>
              </w:rPr>
              <w:commentReference w:id="401"/>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w:t>
            </w:r>
            <w:proofErr w:type="gramStart"/>
            <w:r w:rsidRPr="00FA0D37">
              <w:rPr>
                <w:rFonts w:cs="Times"/>
              </w:rPr>
              <w:t>e.g.</w:t>
            </w:r>
            <w:proofErr w:type="gramEnd"/>
            <w:r w:rsidRPr="00FA0D37">
              <w:rPr>
                <w:rFonts w:cs="Times"/>
              </w:rPr>
              <w:t xml:space="preserve"> period, offset) regardless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commentRangeStart w:id="478"/>
            <w:commentRangeStart w:id="479"/>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commentRangeEnd w:id="478"/>
            <w:r w:rsidR="00B4353C">
              <w:rPr>
                <w:rStyle w:val="CommentReference"/>
                <w:rFonts w:ascii="Times New Roman" w:hAnsi="Times New Roman"/>
              </w:rPr>
              <w:commentReference w:id="478"/>
            </w:r>
            <w:commentRangeEnd w:id="479"/>
            <w:r w:rsidR="00A74E4A">
              <w:rPr>
                <w:rStyle w:val="CommentReference"/>
                <w:rFonts w:ascii="Times New Roman" w:hAnsi="Times New Roman"/>
              </w:rPr>
              <w:commentReference w:id="479"/>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480"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81" w:author="Ericsson" w:date="2023-11-15T09:20:00Z"/>
                <w:rFonts w:ascii="Arial" w:eastAsia="MS Mincho" w:hAnsi="Arial"/>
                <w:b/>
                <w:i/>
                <w:sz w:val="18"/>
                <w:szCs w:val="22"/>
                <w:lang w:eastAsia="sv-SE"/>
              </w:rPr>
            </w:pPr>
            <w:proofErr w:type="spellStart"/>
            <w:ins w:id="482"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83" w:author="Ericsson" w:date="2023-11-15T17:38:00Z">
              <w:r w:rsidR="00C752BF">
                <w:rPr>
                  <w:rFonts w:ascii="Arial" w:eastAsia="MS Mincho" w:hAnsi="Arial"/>
                  <w:b/>
                  <w:i/>
                  <w:sz w:val="18"/>
                  <w:szCs w:val="22"/>
                  <w:lang w:eastAsia="sv-SE"/>
                </w:rPr>
                <w:t>yper</w:t>
              </w:r>
            </w:ins>
            <w:ins w:id="484" w:author="Ericsson" w:date="2023-11-15T09:20:00Z">
              <w:r w:rsidRPr="00FA0D37">
                <w:rPr>
                  <w:rFonts w:ascii="Arial" w:eastAsia="MS Mincho" w:hAnsi="Arial"/>
                  <w:b/>
                  <w:i/>
                  <w:sz w:val="18"/>
                  <w:szCs w:val="22"/>
                  <w:lang w:eastAsia="sv-SE"/>
                </w:rPr>
                <w:t>SFN</w:t>
              </w:r>
              <w:proofErr w:type="spellEnd"/>
            </w:ins>
          </w:p>
          <w:p w14:paraId="55BE9CD5" w14:textId="6CD00FA9" w:rsidR="00F00519" w:rsidRPr="00FA0D37" w:rsidRDefault="00F00519" w:rsidP="00F00519">
            <w:pPr>
              <w:keepNext/>
              <w:keepLines/>
              <w:spacing w:after="0"/>
              <w:rPr>
                <w:ins w:id="485" w:author="Ericsson" w:date="2023-11-15T09:20:00Z"/>
                <w:rFonts w:ascii="Arial" w:eastAsia="MS Mincho" w:hAnsi="Arial"/>
                <w:b/>
                <w:i/>
                <w:sz w:val="18"/>
                <w:szCs w:val="22"/>
                <w:lang w:eastAsia="sv-SE"/>
              </w:rPr>
            </w:pPr>
            <w:ins w:id="486"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87" w:author="Ericsson" w:date="2023-11-15T17:38:00Z">
              <w:r w:rsidR="00C752BF">
                <w:rPr>
                  <w:rFonts w:ascii="Arial" w:eastAsia="MS Mincho" w:hAnsi="Arial"/>
                  <w:sz w:val="18"/>
                  <w:szCs w:val="18"/>
                  <w:lang w:eastAsia="sv-SE"/>
                </w:rPr>
                <w:t>-</w:t>
              </w:r>
            </w:ins>
            <w:ins w:id="488"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w:t>
            </w:r>
            <w:proofErr w:type="gramStart"/>
            <w:r w:rsidRPr="00FA0D37">
              <w:rPr>
                <w:lang w:eastAsia="sv-SE"/>
              </w:rPr>
              <w:t>Otherwise</w:t>
            </w:r>
            <w:proofErr w:type="gramEnd"/>
            <w:r w:rsidRPr="00FA0D37">
              <w:rPr>
                <w:lang w:eastAsia="sv-SE"/>
              </w:rPr>
              <w:t xml:space="preserv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3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Dawid)" w:date="2023-11-22T10:47:00Z" w:initials="DK">
    <w:p w14:paraId="1D4C4E94" w14:textId="01ADF98B" w:rsidR="008C2E8C" w:rsidRDefault="008C2E8C">
      <w:pPr>
        <w:pStyle w:val="CommentText"/>
      </w:pPr>
      <w:r>
        <w:rPr>
          <w:rStyle w:val="CommentReference"/>
        </w:rPr>
        <w:annotationRef/>
      </w:r>
      <w:r>
        <w:t>WI code for R17 SDT should be added</w:t>
      </w:r>
    </w:p>
  </w:comment>
  <w:comment w:id="17" w:author="ZTE(Eswar)" w:date="2023-11-23T12:16:00Z" w:initials="Z(EV)">
    <w:p w14:paraId="370DD3EC" w14:textId="616066D9" w:rsidR="002E3324" w:rsidRDefault="002E3324">
      <w:pPr>
        <w:pStyle w:val="CommentText"/>
      </w:pPr>
      <w:r>
        <w:rPr>
          <w:rStyle w:val="CommentReference"/>
        </w:rPr>
        <w:annotationRef/>
      </w:r>
      <w:r>
        <w:t xml:space="preserve">Is this needed? R17 SDT WI is a closed WI and all changes in this spec are for Rel-18 only. </w:t>
      </w:r>
    </w:p>
  </w:comment>
  <w:comment w:id="18" w:author="Ericsson (Oskar)" w:date="2023-11-28T09:46:00Z" w:initials="E">
    <w:p w14:paraId="7F74F128" w14:textId="77777777" w:rsidR="00174133" w:rsidRDefault="00174133" w:rsidP="00174133">
      <w:r>
        <w:rPr>
          <w:rStyle w:val="CommentReference"/>
        </w:rPr>
        <w:annotationRef/>
      </w:r>
      <w:r>
        <w:t>I don’t think it is strictly needed but I have added it for clarity.</w:t>
      </w:r>
    </w:p>
  </w:comment>
  <w:comment w:id="19" w:author="ZTE(Eswar)2" w:date="2023-11-28T19:05:00Z" w:initials="Z(EV)2">
    <w:p w14:paraId="0A7829F3" w14:textId="644307F9" w:rsidR="006C0DBC" w:rsidRDefault="006C0DBC">
      <w:pPr>
        <w:pStyle w:val="CommentText"/>
      </w:pPr>
      <w:r w:rsidRPr="006C0DBC">
        <w:rPr>
          <w:rStyle w:val="CommentReference"/>
          <w:highlight w:val="yellow"/>
        </w:rPr>
        <w:annotationRef/>
      </w:r>
      <w:r w:rsidRPr="006C0DBC">
        <w:rPr>
          <w:highlight w:val="yellow"/>
        </w:rPr>
        <w:t xml:space="preserve">This </w:t>
      </w:r>
      <w:r>
        <w:rPr>
          <w:highlight w:val="yellow"/>
        </w:rPr>
        <w:t xml:space="preserve">R17 WID code </w:t>
      </w:r>
      <w:r w:rsidRPr="006C0DBC">
        <w:rPr>
          <w:highlight w:val="yellow"/>
        </w:rPr>
        <w:t xml:space="preserve">should be </w:t>
      </w:r>
      <w:proofErr w:type="gramStart"/>
      <w:r w:rsidRPr="006C0DBC">
        <w:rPr>
          <w:highlight w:val="yellow"/>
        </w:rPr>
        <w:t>removed</w:t>
      </w:r>
      <w:proofErr w:type="gramEnd"/>
      <w:r w:rsidRPr="006C0DBC">
        <w:rPr>
          <w:highlight w:val="yellow"/>
        </w:rPr>
        <w:t xml:space="preserve"> I think. I am not sure how we can add the WID code of a closed WI for a Cat B CR introducing a new feature.</w:t>
      </w:r>
      <w:r>
        <w:t xml:space="preserve"> </w:t>
      </w:r>
    </w:p>
  </w:comment>
  <w:comment w:id="23" w:author="Huawei (Dawid)" w:date="2023-11-22T10:48:00Z" w:initials="DK">
    <w:p w14:paraId="7B7E5A3A" w14:textId="7CCE75EA" w:rsidR="00413AA1" w:rsidRDefault="00413AA1">
      <w:pPr>
        <w:pStyle w:val="CommentText"/>
      </w:pPr>
      <w:r>
        <w:rPr>
          <w:rStyle w:val="CommentReference"/>
        </w:rPr>
        <w:annotationRef/>
      </w:r>
      <w:r>
        <w:t>We can simplify this and capture imply that we agreed to introduce extended CG-SDT periodicities.</w:t>
      </w:r>
    </w:p>
  </w:comment>
  <w:comment w:id="24" w:author="ZTE(Eswar)" w:date="2023-11-23T12:10:00Z" w:initials="Z(EV)">
    <w:p w14:paraId="478A02B0" w14:textId="77777777" w:rsidR="002E3324" w:rsidRDefault="002E3324">
      <w:pPr>
        <w:pStyle w:val="CommentText"/>
      </w:pPr>
      <w:r>
        <w:rPr>
          <w:rStyle w:val="CommentReference"/>
        </w:rPr>
        <w:annotationRef/>
      </w:r>
      <w:r>
        <w:t xml:space="preserve">Agree! Perhaps just say: </w:t>
      </w:r>
    </w:p>
    <w:p w14:paraId="59018B4B" w14:textId="77777777" w:rsidR="002E3324" w:rsidRDefault="002E3324">
      <w:pPr>
        <w:pStyle w:val="CommentText"/>
      </w:pPr>
    </w:p>
    <w:p w14:paraId="189AA1F7" w14:textId="77777777" w:rsidR="002E3324" w:rsidRDefault="002E3324">
      <w:pPr>
        <w:pStyle w:val="CommentText"/>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2E3324" w:rsidRDefault="002E3324">
      <w:pPr>
        <w:pStyle w:val="CommentText"/>
        <w:rPr>
          <w:i/>
          <w:iCs/>
        </w:rPr>
      </w:pPr>
    </w:p>
    <w:p w14:paraId="7C0E5A41" w14:textId="604DBA80" w:rsidR="002E3324" w:rsidRPr="002E3324" w:rsidRDefault="002E3324">
      <w:pPr>
        <w:pStyle w:val="CommentText"/>
        <w:rPr>
          <w:i/>
          <w:iCs/>
        </w:rPr>
      </w:pPr>
      <w:r w:rsidRPr="002E3324">
        <w:rPr>
          <w:i/>
          <w:iCs/>
        </w:rPr>
        <w:t xml:space="preserve">These features need to be added to the RRC Spec. </w:t>
      </w:r>
    </w:p>
    <w:p w14:paraId="278D6906" w14:textId="77777777" w:rsidR="002E3324" w:rsidRDefault="002E3324">
      <w:pPr>
        <w:pStyle w:val="CommentText"/>
      </w:pPr>
    </w:p>
    <w:p w14:paraId="6BD2F720" w14:textId="07E15886" w:rsidR="002E3324" w:rsidRDefault="002E3324">
      <w:pPr>
        <w:pStyle w:val="CommentText"/>
      </w:pPr>
    </w:p>
  </w:comment>
  <w:comment w:id="25" w:author="Ericsson (Oskar)" w:date="2023-11-27T13:47:00Z" w:initials="E">
    <w:p w14:paraId="60DA67A9" w14:textId="77777777" w:rsidR="00FD4849" w:rsidRDefault="00FD4849" w:rsidP="00FD4849">
      <w:r>
        <w:rPr>
          <w:rStyle w:val="CommentReference"/>
        </w:rPr>
        <w:annotationRef/>
      </w:r>
      <w:r>
        <w:rPr>
          <w:color w:val="000000"/>
        </w:rPr>
        <w:t>Agree!</w:t>
      </w:r>
    </w:p>
  </w:comment>
  <w:comment w:id="41" w:author="Huawei (Dawid)" w:date="2023-11-22T10:48:00Z" w:initials="DK">
    <w:p w14:paraId="75661303" w14:textId="61322EFA" w:rsidR="00413AA1" w:rsidRDefault="00413AA1">
      <w:pPr>
        <w:pStyle w:val="CommentText"/>
      </w:pPr>
      <w:r>
        <w:rPr>
          <w:rStyle w:val="CommentReference"/>
        </w:rPr>
        <w:annotationRef/>
      </w:r>
      <w:r w:rsidR="008B473C">
        <w:t>This is Rel-18 so impact analysis is not needed.</w:t>
      </w:r>
    </w:p>
  </w:comment>
  <w:comment w:id="42" w:author="ZTE(Eswar)" w:date="2023-11-23T12:17:00Z" w:initials="Z(EV)">
    <w:p w14:paraId="47F620A2" w14:textId="56D39E47" w:rsidR="002E3324" w:rsidRDefault="002E3324">
      <w:pPr>
        <w:pStyle w:val="CommentText"/>
      </w:pPr>
      <w:r>
        <w:rPr>
          <w:rStyle w:val="CommentReference"/>
        </w:rPr>
        <w:annotationRef/>
      </w:r>
      <w:r>
        <w:t>Agree!</w:t>
      </w:r>
    </w:p>
  </w:comment>
  <w:comment w:id="43" w:author="Ericsson (Oskar)" w:date="2023-11-27T13:59:00Z" w:initials="E">
    <w:p w14:paraId="02FD6131" w14:textId="77777777" w:rsidR="00AA07EF" w:rsidRDefault="00AA07EF" w:rsidP="00AA07EF">
      <w:r>
        <w:rPr>
          <w:rStyle w:val="CommentReference"/>
        </w:rPr>
        <w:annotationRef/>
      </w:r>
      <w:r>
        <w:rPr>
          <w:color w:val="000000"/>
        </w:rPr>
        <w:t>Deleted</w:t>
      </w:r>
    </w:p>
  </w:comment>
  <w:comment w:id="52" w:author="Huawei (Dawid)" w:date="2023-11-22T11:00:00Z" w:initials="DK">
    <w:p w14:paraId="0695C20D" w14:textId="481C4D7D" w:rsidR="00DC73DC" w:rsidRDefault="00DC73DC">
      <w:pPr>
        <w:pStyle w:val="CommentText"/>
      </w:pPr>
      <w:r>
        <w:rPr>
          <w:rStyle w:val="CommentReference"/>
        </w:rPr>
        <w:annotationRef/>
      </w:r>
      <w:r>
        <w:t xml:space="preserve">To cover also </w:t>
      </w:r>
      <w:proofErr w:type="spellStart"/>
      <w:r>
        <w:t>falback</w:t>
      </w:r>
      <w:proofErr w:type="spellEnd"/>
      <w:r>
        <w:t xml:space="preserve"> to RA-SDT, we can simply say “CG-SDT enhancements cannot be configured”.</w:t>
      </w:r>
    </w:p>
  </w:comment>
  <w:comment w:id="53" w:author="ZTE(Eswar)" w:date="2023-11-23T12:17:00Z" w:initials="Z(EV)">
    <w:p w14:paraId="3A7205CC" w14:textId="77777777" w:rsidR="002E3324" w:rsidRDefault="002E3324">
      <w:pPr>
        <w:pStyle w:val="CommentText"/>
      </w:pPr>
      <w:r>
        <w:rPr>
          <w:rStyle w:val="CommentReference"/>
        </w:rPr>
        <w:annotationRef/>
      </w:r>
      <w:r>
        <w:t xml:space="preserve">Agree to simplify! We could say: </w:t>
      </w:r>
    </w:p>
    <w:p w14:paraId="295DAF29" w14:textId="77777777" w:rsidR="002E3324" w:rsidRDefault="002E3324">
      <w:pPr>
        <w:pStyle w:val="CommentText"/>
      </w:pPr>
    </w:p>
    <w:p w14:paraId="53F19C43" w14:textId="2819D384" w:rsidR="002E3324" w:rsidRDefault="002E3324">
      <w:pPr>
        <w:pStyle w:val="CommentText"/>
      </w:pPr>
      <w:r>
        <w:t xml:space="preserve">Agreed enhancements for CG-SDT as noted above cannot be supported. </w:t>
      </w:r>
    </w:p>
  </w:comment>
  <w:comment w:id="54" w:author="Ericsson (Oskar)" w:date="2023-11-27T13:47:00Z" w:initials="E">
    <w:p w14:paraId="3C7D175F" w14:textId="77777777" w:rsidR="00FD4849" w:rsidRDefault="00FD4849" w:rsidP="00FD4849">
      <w:r>
        <w:rPr>
          <w:rStyle w:val="CommentReference"/>
        </w:rPr>
        <w:annotationRef/>
      </w:r>
      <w:r>
        <w:rPr>
          <w:color w:val="000000"/>
        </w:rPr>
        <w:t>Changed</w:t>
      </w:r>
    </w:p>
  </w:comment>
  <w:comment w:id="58" w:author="Huawei (Dawid)" w:date="2023-11-22T11:06:00Z" w:initials="DK">
    <w:p w14:paraId="62B9BB42" w14:textId="2AF56B16" w:rsidR="00F8272E" w:rsidRDefault="00F8272E">
      <w:pPr>
        <w:pStyle w:val="CommentText"/>
      </w:pPr>
      <w:r>
        <w:rPr>
          <w:rStyle w:val="CommentReference"/>
        </w:rPr>
        <w:annotationRef/>
      </w:r>
      <w:r>
        <w:t>Stage-2 CR is missing</w:t>
      </w:r>
    </w:p>
  </w:comment>
  <w:comment w:id="59" w:author="Ericsson (Oskar)" w:date="2023-11-27T13:48:00Z" w:initials="E">
    <w:p w14:paraId="6087B099" w14:textId="77777777" w:rsidR="00FD4849" w:rsidRDefault="00FD4849" w:rsidP="00FD4849">
      <w:r>
        <w:rPr>
          <w:rStyle w:val="CommentReference"/>
        </w:rPr>
        <w:annotationRef/>
      </w:r>
      <w:r>
        <w:rPr>
          <w:color w:val="000000"/>
        </w:rPr>
        <w:t>Fixed</w:t>
      </w:r>
    </w:p>
  </w:comment>
  <w:comment w:id="103" w:author="NEC" w:date="2023-11-23T09:15:00Z" w:initials="NEC">
    <w:p w14:paraId="2D7EA9C8" w14:textId="02AC8415" w:rsidR="00041052" w:rsidRDefault="00041052">
      <w:pPr>
        <w:pStyle w:val="CommentText"/>
      </w:pPr>
      <w:r>
        <w:rPr>
          <w:rStyle w:val="CommentReference"/>
        </w:rPr>
        <w:annotationRef/>
      </w:r>
      <w:r>
        <w:rPr>
          <w:rFonts w:eastAsia="DengXian"/>
          <w:lang w:eastAsia="zh-CN"/>
        </w:rPr>
        <w:t>The conventional definition should be spare5, spare 4, spare3, spare2, spare1.</w:t>
      </w:r>
    </w:p>
  </w:comment>
  <w:comment w:id="104" w:author="ZTE(Eswar)" w:date="2023-11-23T12:20:00Z" w:initials="Z(EV)">
    <w:p w14:paraId="24EEA163" w14:textId="6D1DEBDC" w:rsidR="002E3324" w:rsidRDefault="002E3324">
      <w:pPr>
        <w:pStyle w:val="CommentText"/>
      </w:pPr>
      <w:r>
        <w:rPr>
          <w:rStyle w:val="CommentReference"/>
        </w:rPr>
        <w:annotationRef/>
      </w:r>
      <w:r>
        <w:t xml:space="preserve">Agree, in general this is the convention. It seems there are some exceptions though and not sure why… </w:t>
      </w:r>
      <w:proofErr w:type="gramStart"/>
      <w:r>
        <w:t>e.g.</w:t>
      </w:r>
      <w:proofErr w:type="gramEnd"/>
      <w:r>
        <w:t xml:space="preserve"> </w:t>
      </w:r>
      <w:proofErr w:type="spellStart"/>
      <w:r>
        <w:t>ResumeCause</w:t>
      </w:r>
      <w:proofErr w:type="spellEnd"/>
      <w:r>
        <w:t xml:space="preserve"> also has the spare values spelt out in reverse order… anyway, better to follow the “normal” way … </w:t>
      </w:r>
    </w:p>
  </w:comment>
  <w:comment w:id="105" w:author="Ericsson (Oskar)" w:date="2023-11-27T14:01:00Z" w:initials="E">
    <w:p w14:paraId="685343DA" w14:textId="77777777" w:rsidR="00AA07EF" w:rsidRDefault="00AA07EF" w:rsidP="00AA07EF">
      <w:r>
        <w:rPr>
          <w:rStyle w:val="CommentReference"/>
        </w:rPr>
        <w:annotationRef/>
      </w:r>
      <w:r>
        <w:rPr>
          <w:color w:val="000000"/>
        </w:rPr>
        <w:t>Changed, thanks!</w:t>
      </w:r>
    </w:p>
  </w:comment>
  <w:comment w:id="117" w:author="LGE (Hanul)" w:date="2023-11-27T15:15:00Z" w:initials="(Hanul)">
    <w:p w14:paraId="48EE75C2" w14:textId="32C9C251" w:rsidR="00840278" w:rsidRDefault="00840278" w:rsidP="00840278">
      <w:pPr>
        <w:pStyle w:val="CommentText"/>
        <w:rPr>
          <w:rFonts w:eastAsia="Malgun Gothic"/>
          <w:lang w:eastAsia="ko-KR"/>
        </w:rPr>
      </w:pPr>
      <w:r>
        <w:rPr>
          <w:rStyle w:val="CommentReference"/>
        </w:rPr>
        <w:annotationRef/>
      </w:r>
      <w:r>
        <w:rPr>
          <w:rFonts w:eastAsia="Malgun Gothic"/>
          <w:lang w:eastAsia="ko-KR"/>
        </w:rPr>
        <w:t xml:space="preserve">In RAN2#123bis, RAN2 agreed that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sidRPr="00ED0AEA">
        <w:rPr>
          <w:rFonts w:eastAsia="Malgun Gothic"/>
          <w:lang w:eastAsia="ko-KR"/>
        </w:rPr>
        <w:t xml:space="preserve"> is configured per LCH.</w:t>
      </w:r>
    </w:p>
    <w:p w14:paraId="7F285E7A" w14:textId="61261F10" w:rsidR="00840278" w:rsidRDefault="00840278" w:rsidP="00840278">
      <w:pPr>
        <w:pStyle w:val="CommentText"/>
        <w:rPr>
          <w:rFonts w:eastAsia="Malgun Gothic"/>
          <w:lang w:eastAsia="ko-KR"/>
        </w:rPr>
      </w:pPr>
      <w:r>
        <w:rPr>
          <w:rFonts w:eastAsia="Malgun Gothic"/>
          <w:lang w:eastAsia="ko-KR"/>
        </w:rPr>
        <w:t xml:space="preserve">However, in this CR, </w:t>
      </w:r>
      <w:r>
        <w:rPr>
          <w:rStyle w:val="CommentReference"/>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w:t>
      </w:r>
      <w:proofErr w:type="spellStart"/>
      <w:r w:rsidRPr="00ED0AEA">
        <w:rPr>
          <w:rFonts w:eastAsia="Malgun Gothic"/>
          <w:lang w:eastAsia="ko-KR"/>
        </w:rPr>
        <w:t>MaxDurationToNext</w:t>
      </w:r>
      <w:proofErr w:type="spellEnd"/>
      <w:r w:rsidRPr="00ED0AEA">
        <w:rPr>
          <w:rFonts w:eastAsia="Malgun Gothic"/>
          <w:lang w:eastAsia="ko-KR"/>
        </w:rPr>
        <w:t>-CG-</w:t>
      </w:r>
      <w:proofErr w:type="spellStart"/>
      <w:r w:rsidRPr="00ED0AEA">
        <w:rPr>
          <w:rFonts w:eastAsia="Malgun Gothic"/>
          <w:lang w:eastAsia="ko-KR"/>
        </w:rPr>
        <w:t>Occassion</w:t>
      </w:r>
      <w:proofErr w:type="spellEnd"/>
      <w:r>
        <w:rPr>
          <w:rFonts w:eastAsia="Malgun Gothic"/>
          <w:lang w:eastAsia="ko-KR"/>
        </w:rPr>
        <w:t>.</w:t>
      </w:r>
    </w:p>
    <w:p w14:paraId="4ABD67B4" w14:textId="77777777" w:rsidR="00840278" w:rsidRPr="00F92EEB" w:rsidRDefault="00840278" w:rsidP="00840278">
      <w:pPr>
        <w:pStyle w:val="CommentText"/>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840278" w:rsidRPr="00F92EEB" w:rsidRDefault="00840278" w:rsidP="00840278">
      <w:pPr>
        <w:pStyle w:val="CommentText"/>
        <w:rPr>
          <w:rFonts w:eastAsia="Malgun Gothic"/>
          <w:lang w:eastAsia="ko-KR"/>
        </w:rPr>
      </w:pPr>
    </w:p>
    <w:p w14:paraId="401B9E09" w14:textId="77777777" w:rsidR="00840278" w:rsidRPr="00FA0D37" w:rsidRDefault="00840278" w:rsidP="00840278">
      <w:pPr>
        <w:pStyle w:val="PL"/>
      </w:pPr>
      <w:r w:rsidRPr="00FA0D37">
        <w:t>CG-SDT-ConfigLCH-Restriction-r1</w:t>
      </w:r>
      <w:r>
        <w:t>8xy</w:t>
      </w:r>
      <w:r>
        <w:rPr>
          <w:rStyle w:val="CommentReference"/>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840278" w:rsidRPr="00FA0D37" w:rsidRDefault="00840278"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840278" w:rsidRPr="00F10B4F" w:rsidRDefault="00840278"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840278" w:rsidRDefault="00840278" w:rsidP="00840278">
      <w:pPr>
        <w:pStyle w:val="PL"/>
      </w:pPr>
      <w:r w:rsidRPr="00F10B4F">
        <w:t xml:space="preserve">                                                </w:t>
      </w:r>
      <w:r>
        <w:t>ms10, ms100, sec1, sec10, sec60, sec100, sec300, sec600,</w:t>
      </w:r>
    </w:p>
    <w:p w14:paraId="555D6546" w14:textId="77777777" w:rsidR="00840278" w:rsidRDefault="00840278" w:rsidP="00840278">
      <w:pPr>
        <w:pStyle w:val="PL"/>
      </w:pPr>
      <w:r>
        <w:tab/>
      </w:r>
      <w:r>
        <w:tab/>
      </w:r>
      <w:r>
        <w:tab/>
      </w:r>
      <w:r>
        <w:tab/>
      </w:r>
      <w:r>
        <w:tab/>
      </w:r>
      <w:r>
        <w:tab/>
      </w:r>
      <w:r>
        <w:tab/>
      </w:r>
      <w:r>
        <w:tab/>
      </w:r>
      <w:r>
        <w:tab/>
      </w:r>
      <w:r>
        <w:tab/>
      </w:r>
      <w:r>
        <w:tab/>
      </w:r>
      <w:r>
        <w:tab/>
        <w:t>sec1200, sec1800, sec3600,</w:t>
      </w:r>
    </w:p>
    <w:p w14:paraId="7B032064" w14:textId="77777777" w:rsidR="00840278" w:rsidRPr="00FA0D37" w:rsidRDefault="00840278" w:rsidP="00840278">
      <w:pPr>
        <w:pStyle w:val="PL"/>
        <w:rPr>
          <w:rFonts w:eastAsia="SimSun"/>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840278" w:rsidRPr="00FA0D37" w:rsidRDefault="00840278" w:rsidP="00840278">
      <w:pPr>
        <w:pStyle w:val="PL"/>
      </w:pPr>
      <w:r w:rsidRPr="00FA0D37">
        <w:t>}</w:t>
      </w:r>
    </w:p>
    <w:p w14:paraId="615D2CD7" w14:textId="77777777" w:rsidR="00840278" w:rsidRPr="00ED0AEA" w:rsidRDefault="00840278" w:rsidP="00840278">
      <w:pPr>
        <w:pStyle w:val="CommentText"/>
        <w:rPr>
          <w:rFonts w:eastAsia="Malgun Gothic"/>
          <w:lang w:eastAsia="ko-KR"/>
        </w:rPr>
      </w:pPr>
    </w:p>
    <w:p w14:paraId="58AA8801" w14:textId="21306C53" w:rsidR="00840278" w:rsidRDefault="00840278">
      <w:pPr>
        <w:pStyle w:val="CommentText"/>
      </w:pPr>
    </w:p>
  </w:comment>
  <w:comment w:id="128" w:author="NEC" w:date="2023-11-23T09:15:00Z" w:initials="NEC">
    <w:p w14:paraId="5F86F681" w14:textId="73240794" w:rsidR="00041052" w:rsidRPr="00041052" w:rsidRDefault="0004105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above</w:t>
      </w:r>
    </w:p>
  </w:comment>
  <w:comment w:id="129" w:author="Ericsson (Oskar)" w:date="2023-11-27T14:03:00Z" w:initials="E">
    <w:p w14:paraId="4DCB1521" w14:textId="77777777" w:rsidR="00AA07EF" w:rsidRDefault="00AA07EF" w:rsidP="00AA07EF">
      <w:r>
        <w:rPr>
          <w:rStyle w:val="CommentReference"/>
        </w:rPr>
        <w:annotationRef/>
      </w:r>
      <w:r>
        <w:rPr>
          <w:color w:val="000000"/>
        </w:rPr>
        <w:t>Fixed</w:t>
      </w:r>
    </w:p>
  </w:comment>
  <w:comment w:id="145" w:author="ZTE(Eswar)" w:date="2023-11-23T12:25:00Z" w:initials="Z(EV)">
    <w:p w14:paraId="798FC7D1" w14:textId="64FB8245" w:rsidR="00F806FB" w:rsidRDefault="00F806FB">
      <w:pPr>
        <w:pStyle w:val="CommentText"/>
      </w:pPr>
      <w:r>
        <w:rPr>
          <w:rStyle w:val="CommentReference"/>
        </w:rPr>
        <w:annotationRef/>
      </w:r>
      <w:r>
        <w:t xml:space="preserve">Add “for MT-SDT” at the end of this sentence to clarify this is for MT-SDT use case (different to the other parameter which is used for MO case). </w:t>
      </w:r>
    </w:p>
  </w:comment>
  <w:comment w:id="146" w:author="Ericsson (Oskar)" w:date="2023-11-27T14:04:00Z" w:initials="E">
    <w:p w14:paraId="4356B707" w14:textId="77777777" w:rsidR="00AA07EF" w:rsidRDefault="00AA07EF" w:rsidP="00AA07EF">
      <w:r>
        <w:rPr>
          <w:rStyle w:val="CommentReference"/>
        </w:rPr>
        <w:annotationRef/>
      </w:r>
      <w:r>
        <w:rPr>
          <w:color w:val="000000"/>
        </w:rPr>
        <w:t>Added</w:t>
      </w:r>
    </w:p>
  </w:comment>
  <w:comment w:id="155" w:author="Huawei (Dawid)" w:date="2023-11-22T09:49:00Z" w:initials="DK">
    <w:p w14:paraId="65510D9E" w14:textId="1415DC17" w:rsidR="003D2400" w:rsidRDefault="003D2400">
      <w:pPr>
        <w:pStyle w:val="CommentText"/>
      </w:pPr>
      <w:r>
        <w:rPr>
          <w:rStyle w:val="CommentReference"/>
        </w:rPr>
        <w:annotationRef/>
      </w:r>
      <w:r>
        <w:t>“</w:t>
      </w:r>
      <w:proofErr w:type="gramStart"/>
      <w:r w:rsidRPr="00FA0D37">
        <w:rPr>
          <w:szCs w:val="22"/>
          <w:lang w:eastAsia="sv-SE"/>
        </w:rPr>
        <w:t>in</w:t>
      </w:r>
      <w:proofErr w:type="gramEnd"/>
      <w:r w:rsidRPr="00FA0D37">
        <w:rPr>
          <w:szCs w:val="22"/>
          <w:lang w:eastAsia="sv-SE"/>
        </w:rPr>
        <w:t xml:space="preserve"> each of them</w:t>
      </w:r>
      <w:r>
        <w:rPr>
          <w:szCs w:val="22"/>
          <w:lang w:eastAsia="sv-SE"/>
        </w:rPr>
        <w:t>” can be removed, it seems a copy-paste error.</w:t>
      </w:r>
    </w:p>
  </w:comment>
  <w:comment w:id="156" w:author="Ericsson (Oskar)" w:date="2023-11-27T13:58:00Z" w:initials="E">
    <w:p w14:paraId="190F1BA6" w14:textId="77777777" w:rsidR="00100DB0" w:rsidRDefault="00100DB0" w:rsidP="00100DB0">
      <w:r>
        <w:rPr>
          <w:rStyle w:val="CommentReference"/>
        </w:rPr>
        <w:annotationRef/>
      </w:r>
      <w:r>
        <w:rPr>
          <w:color w:val="000000"/>
        </w:rPr>
        <w:t>Fixed!</w:t>
      </w:r>
    </w:p>
  </w:comment>
  <w:comment w:id="164" w:author="ZTE(Eswar)" w:date="2023-11-23T12:27:00Z" w:initials="Z(EV)">
    <w:p w14:paraId="364AC854" w14:textId="7E7B42FD" w:rsidR="00F806FB" w:rsidRDefault="00F806FB">
      <w:pPr>
        <w:pStyle w:val="CommentText"/>
      </w:pPr>
      <w:r>
        <w:rPr>
          <w:rStyle w:val="CommentReference"/>
        </w:rPr>
        <w:annotationRef/>
      </w:r>
      <w:r>
        <w:t xml:space="preserve">Add the phrase “for the logical channel identified by the </w:t>
      </w:r>
      <w:proofErr w:type="spellStart"/>
      <w:r w:rsidRPr="00F806FB">
        <w:rPr>
          <w:i/>
          <w:iCs/>
        </w:rPr>
        <w:t>logicalChannelIdentity</w:t>
      </w:r>
      <w:proofErr w:type="spellEnd"/>
      <w:r>
        <w:t xml:space="preserve">”. </w:t>
      </w:r>
    </w:p>
  </w:comment>
  <w:comment w:id="165" w:author="Ericsson (Oskar)" w:date="2023-11-27T13:58:00Z" w:initials="E">
    <w:p w14:paraId="39E7E323" w14:textId="77777777" w:rsidR="00100DB0" w:rsidRDefault="00100DB0" w:rsidP="00100DB0">
      <w:r>
        <w:rPr>
          <w:rStyle w:val="CommentReference"/>
        </w:rPr>
        <w:annotationRef/>
      </w:r>
      <w:r>
        <w:rPr>
          <w:color w:val="000000"/>
        </w:rPr>
        <w:t>Added!</w:t>
      </w:r>
    </w:p>
  </w:comment>
  <w:comment w:id="170" w:author="ZTE(Eswar)" w:date="2023-11-23T12:28:00Z" w:initials="Z(EV)">
    <w:p w14:paraId="33A32E38" w14:textId="652E2A4B" w:rsidR="00F806FB" w:rsidRDefault="00F806FB">
      <w:pPr>
        <w:pStyle w:val="CommentText"/>
      </w:pPr>
      <w:r>
        <w:rPr>
          <w:rStyle w:val="CommentReference"/>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1" w:author="Ericsson (Oskar)" w:date="2023-11-27T14:06:00Z" w:initials="E">
    <w:p w14:paraId="145660A5" w14:textId="77777777" w:rsidR="00AA07EF" w:rsidRDefault="00AA07EF" w:rsidP="00AA07EF">
      <w:r>
        <w:rPr>
          <w:rStyle w:val="CommentReference"/>
        </w:rPr>
        <w:annotationRef/>
      </w:r>
      <w:r>
        <w:rPr>
          <w:color w:val="000000"/>
        </w:rPr>
        <w:t>Seems like a good clarification, added.</w:t>
      </w:r>
    </w:p>
  </w:comment>
  <w:comment w:id="182" w:author="ZTE(Eswar)2" w:date="2023-11-28T19:13:00Z" w:initials="Z(EV)2">
    <w:p w14:paraId="2640235B" w14:textId="77777777" w:rsidR="00B92174" w:rsidRDefault="00B92174">
      <w:pPr>
        <w:pStyle w:val="CommentText"/>
      </w:pPr>
      <w:r>
        <w:rPr>
          <w:rStyle w:val="CommentReference"/>
        </w:rPr>
        <w:annotationRef/>
      </w:r>
      <w:r>
        <w:t xml:space="preserve">I am not sure if these values match the values defined in RAN1 table… may be eventually we have to check this with RAN1 to make sure they are correctly captured. </w:t>
      </w:r>
    </w:p>
    <w:p w14:paraId="6FD95D56" w14:textId="77777777" w:rsidR="00B92174" w:rsidRDefault="00B92174">
      <w:pPr>
        <w:pStyle w:val="CommentText"/>
      </w:pPr>
    </w:p>
    <w:p w14:paraId="2BF87970" w14:textId="6580AF74" w:rsidR="00B92174" w:rsidRDefault="00B92174">
      <w:pPr>
        <w:pStyle w:val="CommentText"/>
      </w:pPr>
      <w:r>
        <w:t xml:space="preserve">The other option could be to simply capture them in </w:t>
      </w:r>
      <w:proofErr w:type="spellStart"/>
      <w:r>
        <w:t>ms</w:t>
      </w:r>
      <w:proofErr w:type="spellEnd"/>
      <w:r>
        <w:t xml:space="preserve"> instead of symbols to avoid capturing such large values as </w:t>
      </w:r>
      <w:r w:rsidRPr="00B92174">
        <w:t>3229614080 (3604480*64*14) symbols for 960kHz</w:t>
      </w:r>
      <w:r>
        <w:t xml:space="preserve"> etc. But we can fix this after checking with RAN1. </w:t>
      </w:r>
    </w:p>
  </w:comment>
  <w:comment w:id="349" w:author="Huawei (Dawid)" w:date="2023-11-22T10:20:00Z" w:initials="DK">
    <w:p w14:paraId="4A59EAE1" w14:textId="04CF7F9E" w:rsidR="003D2400" w:rsidRDefault="003D2400" w:rsidP="003D2400">
      <w:pPr>
        <w:pStyle w:val="CommentText"/>
      </w:pPr>
      <w:r>
        <w:rPr>
          <w:rStyle w:val="CommentReference"/>
        </w:rPr>
        <w:annotationRef/>
      </w:r>
      <w:r>
        <w:t xml:space="preserve">If </w:t>
      </w:r>
      <w:proofErr w:type="spellStart"/>
      <w:r w:rsidRPr="00FA0D37">
        <w:t>timeReference</w:t>
      </w:r>
      <w:r w:rsidRPr="00A31E8D">
        <w:t>H</w:t>
      </w:r>
      <w:proofErr w:type="spellEnd"/>
      <w:r w:rsidRPr="00A31E8D">
        <w:t>-SFN</w:t>
      </w:r>
      <w:r>
        <w:t xml:space="preserve"> is configured by </w:t>
      </w:r>
      <w:r w:rsidR="00981AAA">
        <w:t xml:space="preserve">the </w:t>
      </w:r>
      <w:r>
        <w:t xml:space="preserve">network, the value range of </w:t>
      </w:r>
      <w:proofErr w:type="spellStart"/>
      <w:r w:rsidRPr="00FA0D37">
        <w:t>timeReference</w:t>
      </w:r>
      <w:r w:rsidRPr="00A31E8D">
        <w:t>H</w:t>
      </w:r>
      <w:proofErr w:type="spellEnd"/>
      <w:r w:rsidRPr="00A31E8D">
        <w:t>-SFN</w:t>
      </w:r>
      <w:r>
        <w:t xml:space="preserve"> should be 0~1023. Otherwise, we will need to </w:t>
      </w:r>
      <w:r w:rsidRPr="00297905">
        <w:t xml:space="preserve">extend the </w:t>
      </w:r>
      <w:proofErr w:type="spellStart"/>
      <w:r w:rsidRPr="00297905">
        <w:t>timeDomainOffset</w:t>
      </w:r>
      <w:proofErr w:type="spellEnd"/>
      <w:r>
        <w:t>.</w:t>
      </w:r>
    </w:p>
    <w:p w14:paraId="7694972C" w14:textId="77777777" w:rsidR="003D2400" w:rsidRDefault="003D2400" w:rsidP="003D2400">
      <w:pPr>
        <w:pStyle w:val="CommentText"/>
      </w:pPr>
    </w:p>
    <w:p w14:paraId="7FC2E1D8" w14:textId="4501589D" w:rsidR="004B72E0" w:rsidRDefault="004B72E0" w:rsidP="004B72E0">
      <w:pPr>
        <w:pStyle w:val="CommentText"/>
      </w:pPr>
      <w:r>
        <w:rPr>
          <w:rFonts w:eastAsia="DengXian"/>
          <w:lang w:eastAsia="zh-CN"/>
        </w:rPr>
        <w:t xml:space="preserve">Alternatively, if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rsidR="003D2400">
        <w:t xml:space="preserve">UE </w:t>
      </w:r>
      <w:r>
        <w:t xml:space="preserve">could </w:t>
      </w:r>
      <w:r w:rsidR="003D2400">
        <w:t xml:space="preserve">derive the </w:t>
      </w:r>
      <w:proofErr w:type="spellStart"/>
      <w:r w:rsidR="003D2400" w:rsidRPr="00FA0D37">
        <w:t>timeReference</w:t>
      </w:r>
      <w:r w:rsidR="003D2400" w:rsidRPr="00A31E8D">
        <w:t>H</w:t>
      </w:r>
      <w:proofErr w:type="spellEnd"/>
      <w:r w:rsidR="003D2400" w:rsidRPr="00A31E8D">
        <w:t>-SFN</w:t>
      </w:r>
      <w:r w:rsidR="003D2400">
        <w:t xml:space="preserve"> </w:t>
      </w:r>
      <w:r>
        <w:t xml:space="preserve">based on </w:t>
      </w:r>
      <w:r w:rsidR="00981AAA">
        <w:t xml:space="preserve">existing </w:t>
      </w:r>
      <w:proofErr w:type="spellStart"/>
      <w:r w:rsidR="003D2400" w:rsidRPr="00A31E8D">
        <w:t>timeReferenceSFN</w:t>
      </w:r>
      <w:proofErr w:type="spellEnd"/>
      <w:r>
        <w:t xml:space="preserve">, </w:t>
      </w:r>
      <w:proofErr w:type="gramStart"/>
      <w:r>
        <w:t>e.g.</w:t>
      </w:r>
      <w:proofErr w:type="gramEnd"/>
      <w:r>
        <w:t xml:space="preserve"> in the following way: </w:t>
      </w:r>
    </w:p>
    <w:p w14:paraId="43C1AA27" w14:textId="77777777" w:rsidR="004B72E0" w:rsidRDefault="004B72E0" w:rsidP="004B72E0">
      <w:pPr>
        <w:pStyle w:val="CommentText"/>
        <w:numPr>
          <w:ilvl w:val="0"/>
          <w:numId w:val="35"/>
        </w:numPr>
      </w:pPr>
      <w:r>
        <w:t xml:space="preserve"> I</w:t>
      </w:r>
      <w:r w:rsidR="003D2400" w:rsidRPr="00A31E8D">
        <w:t xml:space="preserve">f </w:t>
      </w:r>
      <w:proofErr w:type="spellStart"/>
      <w:r w:rsidR="003D2400" w:rsidRPr="00A31E8D">
        <w:t>timeReferenceSFN</w:t>
      </w:r>
      <w:proofErr w:type="spellEnd"/>
      <w:r w:rsidR="003D2400" w:rsidRPr="00A31E8D">
        <w:t>=512,</w:t>
      </w:r>
      <w:r w:rsidR="003D2400">
        <w:t xml:space="preserve"> </w:t>
      </w:r>
      <w:r w:rsidR="003D2400" w:rsidRPr="00A31E8D">
        <w:t xml:space="preserve">and CG configuration is received during the first half of the hyper frame, </w:t>
      </w:r>
      <w:proofErr w:type="spellStart"/>
      <w:r w:rsidR="003D2400" w:rsidRPr="00A31E8D">
        <w:t>timeReferenceH</w:t>
      </w:r>
      <w:proofErr w:type="spellEnd"/>
      <w:r w:rsidR="003D2400" w:rsidRPr="00A31E8D">
        <w:t>-SFN=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CommentText"/>
        <w:numPr>
          <w:ilvl w:val="0"/>
          <w:numId w:val="35"/>
        </w:numPr>
      </w:pPr>
      <w:r>
        <w:t xml:space="preserve"> O</w:t>
      </w:r>
      <w:r w:rsidR="003D2400" w:rsidRPr="00A31E8D">
        <w:t xml:space="preserve">therwise, </w:t>
      </w:r>
      <w:proofErr w:type="spellStart"/>
      <w:r w:rsidR="003D2400" w:rsidRPr="00A31E8D">
        <w:t>timeReferenceH</w:t>
      </w:r>
      <w:proofErr w:type="spellEnd"/>
      <w:r w:rsidR="003D2400" w:rsidRPr="00A31E8D">
        <w:t>-SFN=</w:t>
      </w:r>
      <w:r w:rsidR="003D2400">
        <w:t xml:space="preserve"> </w:t>
      </w:r>
      <w:r w:rsidR="003D2400" w:rsidRPr="00A31E8D">
        <w:t>H-SFN of the hyper frame in which the UE receives the CG configuration.</w:t>
      </w:r>
    </w:p>
    <w:p w14:paraId="1BC024EE" w14:textId="77777777" w:rsidR="004B72E0" w:rsidRDefault="004B72E0" w:rsidP="004B72E0">
      <w:pPr>
        <w:pStyle w:val="CommentText"/>
      </w:pPr>
    </w:p>
    <w:p w14:paraId="226B0561" w14:textId="29767763" w:rsidR="004B72E0" w:rsidRDefault="004B72E0" w:rsidP="004B72E0">
      <w:pPr>
        <w:pStyle w:val="CommentText"/>
      </w:pPr>
      <w:r>
        <w:t xml:space="preserve">In this case, we wouldn’t need this parameter, but instead need to capture </w:t>
      </w:r>
      <w:proofErr w:type="spellStart"/>
      <w:r>
        <w:t>timeReferenceH</w:t>
      </w:r>
      <w:proofErr w:type="spellEnd"/>
      <w:r>
        <w:t xml:space="preserve">-SFN </w:t>
      </w:r>
      <w:proofErr w:type="spellStart"/>
      <w:r>
        <w:t>initializaiton</w:t>
      </w:r>
      <w:proofErr w:type="spellEnd"/>
      <w:r>
        <w:t xml:space="preserve"> in MAC.</w:t>
      </w:r>
    </w:p>
    <w:p w14:paraId="40CEC87D" w14:textId="77777777" w:rsidR="00041052" w:rsidRDefault="00041052" w:rsidP="004B72E0">
      <w:pPr>
        <w:pStyle w:val="CommentText"/>
      </w:pPr>
    </w:p>
  </w:comment>
  <w:comment w:id="350" w:author="NEC" w:date="2023-11-23T09:16:00Z" w:initials="NEC">
    <w:p w14:paraId="3731B527" w14:textId="702A5E7C" w:rsidR="00041052" w:rsidRPr="00041052" w:rsidRDefault="00041052">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w:t>
      </w:r>
      <w:proofErr w:type="spellStart"/>
      <w:r>
        <w:rPr>
          <w:rFonts w:eastAsia="DengXian"/>
          <w:lang w:eastAsia="zh-CN"/>
        </w:rPr>
        <w:t>prfer</w:t>
      </w:r>
      <w:proofErr w:type="spellEnd"/>
      <w:r>
        <w:rPr>
          <w:rFonts w:eastAsia="DengXian"/>
          <w:lang w:eastAsia="zh-CN"/>
        </w:rPr>
        <w:t xml:space="preserve"> not to introduce this parameter. The UE may derive </w:t>
      </w:r>
      <w:proofErr w:type="spellStart"/>
      <w:r w:rsidRPr="00FA0D37">
        <w:t>timeReference</w:t>
      </w:r>
      <w:r w:rsidRPr="00A31E8D">
        <w:t>H</w:t>
      </w:r>
      <w:proofErr w:type="spellEnd"/>
      <w:r w:rsidRPr="00A31E8D">
        <w:t>-SFN</w:t>
      </w:r>
      <w:r>
        <w:t xml:space="preserve"> based on the existing </w:t>
      </w:r>
      <w:proofErr w:type="spellStart"/>
      <w:r w:rsidRPr="00A31E8D">
        <w:t>timeReferenceSFN</w:t>
      </w:r>
      <w:proofErr w:type="spellEnd"/>
      <w:r>
        <w:t xml:space="preserve"> as Huawei mentioned.</w:t>
      </w:r>
    </w:p>
  </w:comment>
  <w:comment w:id="351" w:author="Ericsson (Oskar)" w:date="2023-11-28T11:42:00Z" w:initials="E">
    <w:p w14:paraId="20D10CC3" w14:textId="77777777" w:rsidR="00A74E4A" w:rsidRDefault="00A74E4A" w:rsidP="00A74E4A">
      <w:r>
        <w:rPr>
          <w:rStyle w:val="CommentReference"/>
        </w:rPr>
        <w:annotationRef/>
      </w:r>
      <w:r>
        <w:rPr>
          <w:color w:val="000000"/>
        </w:rPr>
        <w:t xml:space="preserve">We have looked into this a bit more. We agree with that the dressing is not enough considering the current time domain offset and H-SFN parameter. We think the simplification of direct </w:t>
      </w:r>
      <w:proofErr w:type="spellStart"/>
      <w:r>
        <w:rPr>
          <w:color w:val="000000"/>
        </w:rPr>
        <w:t>signaling</w:t>
      </w:r>
      <w:proofErr w:type="spellEnd"/>
      <w:r>
        <w:rPr>
          <w:color w:val="000000"/>
        </w:rPr>
        <w:t xml:space="preserve"> weighs heavier than the signalling optimisation and propose that. Companies can object if they insist on derivation of HSFN.</w:t>
      </w:r>
    </w:p>
  </w:comment>
  <w:comment w:id="399" w:author="NEC" w:date="2023-11-23T09:19:00Z" w:initials="NEC">
    <w:p w14:paraId="6C047452" w14:textId="05CFAA29" w:rsidR="00041052" w:rsidRDefault="00041052">
      <w:pPr>
        <w:pStyle w:val="CommentText"/>
      </w:pPr>
      <w:r>
        <w:rPr>
          <w:rStyle w:val="CommentReference"/>
        </w:rPr>
        <w:annotationRef/>
      </w:r>
      <w:r>
        <w:rPr>
          <w:rFonts w:eastAsia="DengXian"/>
          <w:lang w:eastAsia="zh-CN"/>
        </w:rPr>
        <w:t>F</w:t>
      </w:r>
      <w:r>
        <w:rPr>
          <w:rFonts w:eastAsia="DengXian" w:hint="eastAsia"/>
          <w:lang w:eastAsia="zh-CN"/>
        </w:rPr>
        <w:t>o</w:t>
      </w:r>
      <w:r>
        <w:rPr>
          <w:rFonts w:eastAsia="DengXian"/>
          <w:lang w:eastAsia="zh-CN"/>
        </w:rPr>
        <w:t xml:space="preserve">r SCSs above 15kHz, the periodicity values should be the multiples of all values of 15kHz SCS. For example, for 30kHz SCS, n = {2, 4, 8, 16, 96, 480, 944, 1888, 2816, 5632}, otherwise, some values are missed (such as 10240ms) and some new values are </w:t>
      </w:r>
      <w:proofErr w:type="gramStart"/>
      <w:r>
        <w:rPr>
          <w:rFonts w:eastAsia="DengXian"/>
          <w:lang w:eastAsia="zh-CN"/>
        </w:rPr>
        <w:t>introduced( such</w:t>
      </w:r>
      <w:proofErr w:type="gramEnd"/>
      <w:r>
        <w:rPr>
          <w:rFonts w:eastAsia="DengXian"/>
          <w:lang w:eastAsia="zh-CN"/>
        </w:rPr>
        <w:t xml:space="preserve"> as 153600ms, which is not agreed).</w:t>
      </w:r>
    </w:p>
  </w:comment>
  <w:comment w:id="400" w:author="Ericsson (Oskar)" w:date="2023-11-28T11:43:00Z" w:initials="E">
    <w:p w14:paraId="3C20FB24" w14:textId="77777777" w:rsidR="00A74E4A" w:rsidRDefault="00A74E4A" w:rsidP="00A74E4A">
      <w:r>
        <w:rPr>
          <w:rStyle w:val="CommentReference"/>
        </w:rPr>
        <w:annotationRef/>
      </w:r>
      <w:r>
        <w:rPr>
          <w:color w:val="000000"/>
        </w:rPr>
        <w:t>Ah, yes, corrected!</w:t>
      </w:r>
    </w:p>
  </w:comment>
  <w:comment w:id="401" w:author="ZTE(Eswar)2" w:date="2023-11-28T19:16:00Z" w:initials="Z(EV)2">
    <w:p w14:paraId="22C09F22" w14:textId="616F71B7" w:rsidR="00B92174" w:rsidRDefault="00B92174">
      <w:pPr>
        <w:pStyle w:val="CommentText"/>
      </w:pPr>
      <w:r>
        <w:rPr>
          <w:rStyle w:val="CommentReference"/>
        </w:rPr>
        <w:annotationRef/>
      </w:r>
      <w:r w:rsidRPr="00B92174">
        <w:rPr>
          <w:highlight w:val="yellow"/>
        </w:rPr>
        <w:t xml:space="preserve">We need to check with RAN1 if these match the values defined in 38.213 eventually. For </w:t>
      </w:r>
      <w:proofErr w:type="gramStart"/>
      <w:r w:rsidRPr="00B92174">
        <w:rPr>
          <w:highlight w:val="yellow"/>
        </w:rPr>
        <w:t>now</w:t>
      </w:r>
      <w:proofErr w:type="gramEnd"/>
      <w:r w:rsidRPr="00B92174">
        <w:rPr>
          <w:highlight w:val="yellow"/>
        </w:rPr>
        <w:t xml:space="preserve"> we are fine with this.</w:t>
      </w:r>
      <w:r>
        <w:t xml:space="preserve">  </w:t>
      </w:r>
    </w:p>
  </w:comment>
  <w:comment w:id="478" w:author="Huawei (Dawid)" w:date="2023-11-22T10:28:00Z" w:initials="DK">
    <w:p w14:paraId="0A545376" w14:textId="260C28AA" w:rsidR="00B4353C" w:rsidRDefault="00B4353C">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 w:id="479" w:author="Ericsson (Oskar)" w:date="2023-11-28T11:43:00Z" w:initials="E">
    <w:p w14:paraId="0ED4B44F" w14:textId="77777777" w:rsidR="00A74E4A" w:rsidRDefault="00A74E4A" w:rsidP="00A74E4A">
      <w:r>
        <w:rPr>
          <w:rStyle w:val="CommentReference"/>
        </w:rPr>
        <w:annotationRef/>
      </w:r>
      <w:r>
        <w:rPr>
          <w:color w:val="000000"/>
        </w:rPr>
        <w:t>We proposed the direct signalling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C4E94" w15:done="0"/>
  <w15:commentEx w15:paraId="370DD3EC" w15:paraIdParent="1D4C4E94" w15:done="0"/>
  <w15:commentEx w15:paraId="7F74F128" w15:paraIdParent="1D4C4E94" w15:done="0"/>
  <w15:commentEx w15:paraId="0A7829F3"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2BF87970" w15:done="0"/>
  <w15:commentEx w15:paraId="40CEC87D" w15:done="0"/>
  <w15:commentEx w15:paraId="3731B527" w15:paraIdParent="40CEC87D" w15:done="0"/>
  <w15:commentEx w15:paraId="20D10CC3" w15:paraIdParent="40CEC87D" w15:done="0"/>
  <w15:commentEx w15:paraId="6C047452" w15:done="0"/>
  <w15:commentEx w15:paraId="3C20FB24" w15:paraIdParent="6C047452" w15:done="0"/>
  <w15:commentEx w15:paraId="22C09F22" w15:paraIdParent="6C047452" w15:done="0"/>
  <w15:commentEx w15:paraId="0A545376" w15:done="0"/>
  <w15:commentEx w15:paraId="0ED4B44F"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09C3FCF8" w16cex:dateUtc="2023-11-28T08:46:00Z"/>
  <w16cex:commentExtensible w16cex:durableId="330ECA22" w16cex:dateUtc="2023-11-28T19:05: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1C15C5ED" w16cex:dateUtc="2023-11-28T19:13:00Z"/>
  <w16cex:commentExtensible w16cex:durableId="4B2F3414" w16cex:dateUtc="2023-11-28T10:42:00Z"/>
  <w16cex:commentExtensible w16cex:durableId="237B0B6C" w16cex:dateUtc="2023-11-28T10:43:00Z"/>
  <w16cex:commentExtensible w16cex:durableId="254E7DD9" w16cex:dateUtc="2023-11-28T19:16: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F74F128" w16cid:durableId="09C3FCF8"/>
  <w16cid:commentId w16cid:paraId="0A7829F3" w16cid:durableId="330ECA22"/>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2BF87970" w16cid:durableId="1C15C5ED"/>
  <w16cid:commentId w16cid:paraId="40CEC87D" w16cid:durableId="52F7C3C4"/>
  <w16cid:commentId w16cid:paraId="3731B527" w16cid:durableId="6BDA4818"/>
  <w16cid:commentId w16cid:paraId="20D10CC3" w16cid:durableId="4B2F3414"/>
  <w16cid:commentId w16cid:paraId="6C047452" w16cid:durableId="7333E4FD"/>
  <w16cid:commentId w16cid:paraId="3C20FB24" w16cid:durableId="237B0B6C"/>
  <w16cid:commentId w16cid:paraId="22C09F22" w16cid:durableId="254E7DD9"/>
  <w16cid:commentId w16cid:paraId="0A545376" w16cid:durableId="29085633"/>
  <w16cid:commentId w16cid:paraId="0ED4B44F" w16cid:durableId="26A67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DB23" w14:textId="77777777" w:rsidR="009058DE" w:rsidRPr="007B4B4C" w:rsidRDefault="009058DE">
      <w:pPr>
        <w:spacing w:after="0"/>
      </w:pPr>
      <w:r w:rsidRPr="007B4B4C">
        <w:separator/>
      </w:r>
    </w:p>
  </w:endnote>
  <w:endnote w:type="continuationSeparator" w:id="0">
    <w:p w14:paraId="1FB54D0E" w14:textId="77777777" w:rsidR="009058DE" w:rsidRPr="007B4B4C" w:rsidRDefault="009058DE">
      <w:pPr>
        <w:spacing w:after="0"/>
      </w:pPr>
      <w:r w:rsidRPr="007B4B4C">
        <w:continuationSeparator/>
      </w:r>
    </w:p>
  </w:endnote>
  <w:endnote w:type="continuationNotice" w:id="1">
    <w:p w14:paraId="55AC2396" w14:textId="77777777" w:rsidR="009058DE" w:rsidRPr="007B4B4C" w:rsidRDefault="009058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D6EC" w14:textId="77777777" w:rsidR="00B92174" w:rsidRDefault="00B92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AA43" w14:textId="77777777" w:rsidR="00B92174" w:rsidRDefault="00B92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39A0" w14:textId="77777777" w:rsidR="00B92174" w:rsidRDefault="00B921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2400" w:rsidRPr="007B4B4C" w:rsidRDefault="003D240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1E01" w14:textId="77777777" w:rsidR="009058DE" w:rsidRPr="007B4B4C" w:rsidRDefault="009058DE">
      <w:pPr>
        <w:spacing w:after="0"/>
      </w:pPr>
      <w:r w:rsidRPr="007B4B4C">
        <w:separator/>
      </w:r>
    </w:p>
  </w:footnote>
  <w:footnote w:type="continuationSeparator" w:id="0">
    <w:p w14:paraId="1B42937E" w14:textId="77777777" w:rsidR="009058DE" w:rsidRPr="007B4B4C" w:rsidRDefault="009058DE">
      <w:pPr>
        <w:spacing w:after="0"/>
      </w:pPr>
      <w:r w:rsidRPr="007B4B4C">
        <w:continuationSeparator/>
      </w:r>
    </w:p>
  </w:footnote>
  <w:footnote w:type="continuationNotice" w:id="1">
    <w:p w14:paraId="6342D4D9" w14:textId="77777777" w:rsidR="009058DE" w:rsidRPr="007B4B4C" w:rsidRDefault="009058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3697B2E"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BE14" w14:textId="77777777" w:rsidR="00B92174" w:rsidRDefault="00B92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71D61951"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7</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Header"/>
    </w:pPr>
  </w:p>
  <w:p w14:paraId="31BBBCD6" w14:textId="77777777" w:rsidR="003D2400" w:rsidRPr="007B4B4C" w:rsidRDefault="003D24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22F2FDC4"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78">
      <w:rPr>
        <w:rFonts w:ascii="Arial" w:hAnsi="Arial" w:cs="Arial"/>
        <w:b/>
        <w:noProof/>
        <w:sz w:val="18"/>
        <w:szCs w:val="18"/>
      </w:rPr>
      <w:t>12</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Header"/>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89445904">
    <w:abstractNumId w:val="0"/>
  </w:num>
  <w:num w:numId="2" w16cid:durableId="1097366913">
    <w:abstractNumId w:val="21"/>
  </w:num>
  <w:num w:numId="3" w16cid:durableId="1873689590">
    <w:abstractNumId w:val="26"/>
  </w:num>
  <w:num w:numId="4" w16cid:durableId="1231035581">
    <w:abstractNumId w:val="25"/>
  </w:num>
  <w:num w:numId="5" w16cid:durableId="8554649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074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196531">
    <w:abstractNumId w:val="7"/>
  </w:num>
  <w:num w:numId="8" w16cid:durableId="589892086">
    <w:abstractNumId w:val="6"/>
  </w:num>
  <w:num w:numId="9" w16cid:durableId="495077891">
    <w:abstractNumId w:val="5"/>
  </w:num>
  <w:num w:numId="10" w16cid:durableId="1778789021">
    <w:abstractNumId w:val="4"/>
  </w:num>
  <w:num w:numId="11" w16cid:durableId="2037735865">
    <w:abstractNumId w:val="3"/>
  </w:num>
  <w:num w:numId="12" w16cid:durableId="43336250">
    <w:abstractNumId w:val="2"/>
  </w:num>
  <w:num w:numId="13" w16cid:durableId="467668200">
    <w:abstractNumId w:val="1"/>
  </w:num>
  <w:num w:numId="14" w16cid:durableId="698512745">
    <w:abstractNumId w:val="27"/>
  </w:num>
  <w:num w:numId="15" w16cid:durableId="1111587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720354">
    <w:abstractNumId w:val="10"/>
  </w:num>
  <w:num w:numId="17" w16cid:durableId="1783911450">
    <w:abstractNumId w:val="28"/>
  </w:num>
  <w:num w:numId="18" w16cid:durableId="2011397928">
    <w:abstractNumId w:val="12"/>
  </w:num>
  <w:num w:numId="19" w16cid:durableId="1962376477">
    <w:abstractNumId w:val="31"/>
  </w:num>
  <w:num w:numId="20" w16cid:durableId="727262172">
    <w:abstractNumId w:val="14"/>
  </w:num>
  <w:num w:numId="21" w16cid:durableId="235744458">
    <w:abstractNumId w:val="8"/>
  </w:num>
  <w:num w:numId="22" w16cid:durableId="1541555551">
    <w:abstractNumId w:val="29"/>
  </w:num>
  <w:num w:numId="23" w16cid:durableId="1685397695">
    <w:abstractNumId w:val="17"/>
  </w:num>
  <w:num w:numId="24" w16cid:durableId="1728413195">
    <w:abstractNumId w:val="22"/>
  </w:num>
  <w:num w:numId="25" w16cid:durableId="338046741">
    <w:abstractNumId w:val="13"/>
  </w:num>
  <w:num w:numId="26" w16cid:durableId="821310404">
    <w:abstractNumId w:val="11"/>
  </w:num>
  <w:num w:numId="27" w16cid:durableId="1205404919">
    <w:abstractNumId w:val="23"/>
  </w:num>
  <w:num w:numId="28" w16cid:durableId="52390712">
    <w:abstractNumId w:val="30"/>
  </w:num>
  <w:num w:numId="29" w16cid:durableId="228931382">
    <w:abstractNumId w:val="18"/>
  </w:num>
  <w:num w:numId="30" w16cid:durableId="2008896592">
    <w:abstractNumId w:val="24"/>
  </w:num>
  <w:num w:numId="31" w16cid:durableId="2073888441">
    <w:abstractNumId w:val="9"/>
  </w:num>
  <w:num w:numId="32" w16cid:durableId="1108163416">
    <w:abstractNumId w:val="15"/>
  </w:num>
  <w:num w:numId="33" w16cid:durableId="543516564">
    <w:abstractNumId w:val="19"/>
  </w:num>
  <w:num w:numId="34" w16cid:durableId="1944872088">
    <w:abstractNumId w:val="16"/>
  </w:num>
  <w:num w:numId="35" w16cid:durableId="403336569">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ZTE(Eswar)2">
    <w15:presenceInfo w15:providerId="None" w15:userId="ZTE(Eswar)2"/>
  </w15:person>
  <w15:person w15:author="Ericsson">
    <w15:presenceInfo w15:providerId="None" w15:userId="Ericsson"/>
  </w15:person>
  <w15:person w15:author="NEC">
    <w15:presenceInfo w15:providerId="None" w15:userId="NE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Word___.docx"/><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package" Target="embeddings/Microsoft_Visio____.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header" Target="head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package" Target="embeddings/Microsoft_Word___1.doc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F6D8F-FDD0-41E4-AF3F-96DCA14F02FD}">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28</Pages>
  <Words>11279</Words>
  <Characters>64296</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75425</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ZTE(Eswar)2</cp:lastModifiedBy>
  <cp:revision>3</cp:revision>
  <cp:lastPrinted>2017-05-09T04:55:00Z</cp:lastPrinted>
  <dcterms:created xsi:type="dcterms:W3CDTF">2023-11-28T19:06:00Z</dcterms:created>
  <dcterms:modified xsi:type="dcterms:W3CDTF">2023-11-28T19:16:00Z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