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haansoftdocx"/>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r w:rsidR="00E83A4E">
        <w:fldChar w:fldCharType="begin"/>
      </w:r>
      <w:r w:rsidR="00E83A4E">
        <w:instrText xml:space="preserve"> DOCPROPERTY  TSG/WGRef  \* MERGEFORMAT </w:instrText>
      </w:r>
      <w:r w:rsidR="00E83A4E">
        <w:fldChar w:fldCharType="separate"/>
      </w:r>
      <w:r w:rsidR="009C3013">
        <w:rPr>
          <w:b/>
          <w:noProof/>
          <w:sz w:val="24"/>
        </w:rPr>
        <w:t>RAN WG2</w:t>
      </w:r>
      <w:r w:rsidR="00E83A4E">
        <w:rPr>
          <w:b/>
          <w:noProof/>
          <w:sz w:val="24"/>
        </w:rPr>
        <w:fldChar w:fldCharType="end"/>
      </w:r>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r w:rsidR="00E83A4E">
        <w:fldChar w:fldCharType="begin"/>
      </w:r>
      <w:r w:rsidR="00E83A4E">
        <w:instrText xml:space="preserve"> DOCPROPERTY  Tdoc#  \* MERGEFORMAT </w:instrText>
      </w:r>
      <w:r w:rsidR="00E83A4E">
        <w:fldChar w:fldCharType="separate"/>
      </w:r>
      <w:r w:rsidR="009C3013">
        <w:rPr>
          <w:b/>
          <w:i/>
          <w:noProof/>
          <w:sz w:val="28"/>
        </w:rPr>
        <w:t>R2-</w:t>
      </w:r>
      <w:r w:rsidR="00A343CC" w:rsidRPr="00A343CC">
        <w:rPr>
          <w:b/>
          <w:i/>
          <w:noProof/>
          <w:sz w:val="28"/>
        </w:rPr>
        <w:t>2313</w:t>
      </w:r>
      <w:r w:rsidR="00290610">
        <w:rPr>
          <w:b/>
          <w:i/>
          <w:noProof/>
          <w:sz w:val="28"/>
        </w:rPr>
        <w:t>924</w:t>
      </w:r>
      <w:r w:rsidR="00E83A4E">
        <w:rPr>
          <w:b/>
          <w:i/>
          <w:noProof/>
          <w:sz w:val="28"/>
        </w:rPr>
        <w:fldChar w:fldCharType="end"/>
      </w:r>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E83A4E" w:rsidP="00D26D31">
            <w:pPr>
              <w:pStyle w:val="CRCoverPage"/>
              <w:spacing w:after="0"/>
              <w:jc w:val="right"/>
              <w:rPr>
                <w:b/>
                <w:noProof/>
                <w:sz w:val="28"/>
              </w:rPr>
            </w:pPr>
            <w:r>
              <w:fldChar w:fldCharType="begin"/>
            </w:r>
            <w:r>
              <w:instrText xml:space="preserve"> DOCPROPERTY  Spec#  \* MERGEFORMAT </w:instrText>
            </w:r>
            <w:r>
              <w:fldChar w:fldCharType="separate"/>
            </w:r>
            <w:r w:rsidR="009C3013">
              <w:rPr>
                <w:b/>
                <w:noProof/>
                <w:sz w:val="28"/>
              </w:rPr>
              <w:t>38.331</w:t>
            </w:r>
            <w:r>
              <w:rPr>
                <w:b/>
                <w:noProof/>
                <w:sz w:val="28"/>
              </w:rPr>
              <w:fldChar w:fldCharType="end"/>
            </w:r>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E83A4E" w:rsidP="00D26D31">
            <w:pPr>
              <w:pStyle w:val="CRCoverPage"/>
              <w:spacing w:after="0"/>
              <w:jc w:val="center"/>
              <w:rPr>
                <w:noProof/>
                <w:sz w:val="28"/>
              </w:rPr>
            </w:pPr>
            <w:r>
              <w:fldChar w:fldCharType="begin"/>
            </w:r>
            <w:r>
              <w:instrText xml:space="preserve"> DOCPROPERTY  Version  \* MERGEFORMAT </w:instrText>
            </w:r>
            <w:r>
              <w:fldChar w:fldCharType="separate"/>
            </w:r>
            <w:r w:rsidR="009C3013" w:rsidRPr="00345B35">
              <w:rPr>
                <w:b/>
                <w:noProof/>
                <w:sz w:val="28"/>
              </w:rPr>
              <w:t>17.</w:t>
            </w:r>
            <w:r w:rsidR="001456EA">
              <w:rPr>
                <w:b/>
                <w:noProof/>
                <w:sz w:val="28"/>
              </w:rPr>
              <w:t>6</w:t>
            </w:r>
            <w:r w:rsidR="009C3013"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5" w:name="_Hlt497126619"/>
              <w:r>
                <w:rPr>
                  <w:rStyle w:val="ac"/>
                  <w:rFonts w:cs="Arial"/>
                  <w:b/>
                  <w:i/>
                  <w:noProof/>
                  <w:color w:val="FF0000"/>
                </w:rPr>
                <w:t>L</w:t>
              </w:r>
              <w:bookmarkEnd w:id="15"/>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E83A4E" w:rsidP="00D26D31">
            <w:pPr>
              <w:pStyle w:val="CRCoverPage"/>
              <w:spacing w:after="0"/>
              <w:ind w:left="100"/>
              <w:rPr>
                <w:noProof/>
              </w:rPr>
            </w:pPr>
            <w:r>
              <w:fldChar w:fldCharType="begin"/>
            </w:r>
            <w:r>
              <w:instrText xml:space="preserve"> DOCPROPERTY  SourceIfTsg  \* MERGEFORMAT </w:instrText>
            </w:r>
            <w:r>
              <w:fldChar w:fldCharType="separate"/>
            </w:r>
            <w:r w:rsidR="009C3013">
              <w:rPr>
                <w:noProof/>
              </w:rPr>
              <w:t>R2</w:t>
            </w:r>
            <w:r>
              <w:rPr>
                <w:noProof/>
              </w:rPr>
              <w:fldChar w:fldCharType="end"/>
            </w:r>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6FD033D6" w:rsidR="009C3013" w:rsidRDefault="00740FC3" w:rsidP="00D26D31">
            <w:pPr>
              <w:pStyle w:val="CRCoverPage"/>
              <w:spacing w:after="0"/>
              <w:ind w:left="100"/>
              <w:rPr>
                <w:noProof/>
              </w:rPr>
            </w:pPr>
            <w:commentRangeStart w:id="16"/>
            <w:commentRangeStart w:id="17"/>
            <w:r>
              <w:t>TEI18</w:t>
            </w:r>
            <w:commentRangeEnd w:id="16"/>
            <w:r w:rsidR="008C2E8C">
              <w:rPr>
                <w:rStyle w:val="ad"/>
                <w:rFonts w:ascii="Times New Roman" w:hAnsi="Times New Roman"/>
                <w:lang w:eastAsia="ja-JP"/>
              </w:rPr>
              <w:commentReference w:id="16"/>
            </w:r>
            <w:commentRangeEnd w:id="17"/>
            <w:r w:rsidR="002E3324">
              <w:rPr>
                <w:rStyle w:val="ad"/>
                <w:rFonts w:ascii="Times New Roman" w:hAnsi="Times New Roman"/>
                <w:lang w:eastAsia="ja-JP"/>
              </w:rPr>
              <w:commentReference w:id="17"/>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D539582" w14:textId="77777777" w:rsidR="00740FC3" w:rsidRDefault="00740FC3" w:rsidP="00740FC3">
            <w:pPr>
              <w:pStyle w:val="CRCoverPage"/>
              <w:spacing w:after="0"/>
              <w:ind w:left="100"/>
              <w:rPr>
                <w:noProof/>
              </w:rPr>
            </w:pPr>
            <w:commentRangeStart w:id="18"/>
            <w:commentRangeStart w:id="19"/>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commentRangeEnd w:id="18"/>
            <w:r w:rsidR="00413AA1">
              <w:rPr>
                <w:rStyle w:val="ad"/>
                <w:rFonts w:ascii="Times New Roman" w:hAnsi="Times New Roman"/>
                <w:lang w:eastAsia="ja-JP"/>
              </w:rPr>
              <w:commentReference w:id="18"/>
            </w:r>
            <w:commentRangeEnd w:id="19"/>
            <w:r w:rsidR="002E3324">
              <w:rPr>
                <w:rStyle w:val="ad"/>
                <w:rFonts w:ascii="Times New Roman" w:hAnsi="Times New Roman"/>
                <w:lang w:eastAsia="ja-JP"/>
              </w:rPr>
              <w:commentReference w:id="19"/>
            </w:r>
          </w:p>
          <w:p w14:paraId="3A9B7CF6" w14:textId="77777777" w:rsidR="00740FC3" w:rsidRDefault="00740FC3" w:rsidP="00740FC3">
            <w:pPr>
              <w:pStyle w:val="CRCoverPage"/>
              <w:spacing w:after="0"/>
              <w:ind w:left="100"/>
              <w:rPr>
                <w:noProof/>
              </w:rPr>
            </w:pPr>
          </w:p>
          <w:p w14:paraId="4E3F8926" w14:textId="2CD93760" w:rsidR="009C3013" w:rsidRDefault="00740FC3" w:rsidP="00740FC3">
            <w:pPr>
              <w:pStyle w:val="CRCoverPage"/>
              <w:spacing w:after="0"/>
              <w:ind w:left="100"/>
              <w:rPr>
                <w:noProof/>
              </w:rPr>
            </w:pPr>
            <w:r>
              <w:rPr>
                <w:noProof/>
              </w:rPr>
              <w:t>This CR introduces changes to the 38.331 specifications with the addition of the longer periodicities together with RA fallback procedures as agreed in RAN2#123bis.</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20"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21" w:author="Ericsson (Oskar)" w:date="2023-11-21T10:28:00Z">
              <w:r>
                <w:rPr>
                  <w:noProof/>
                </w:rPr>
                <w:t>Clarification on paging monitoring</w:t>
              </w:r>
            </w:ins>
          </w:p>
          <w:p w14:paraId="326B2736" w14:textId="77777777" w:rsidR="009C3013" w:rsidRDefault="009C3013" w:rsidP="00D26D31">
            <w:pPr>
              <w:pStyle w:val="CRCoverPage"/>
              <w:spacing w:after="0"/>
              <w:ind w:left="100"/>
              <w:rPr>
                <w:noProof/>
              </w:rPr>
            </w:pPr>
          </w:p>
          <w:p w14:paraId="53CC0AC6" w14:textId="77777777" w:rsidR="009C3013" w:rsidRDefault="009C3013" w:rsidP="00D26D31">
            <w:pPr>
              <w:pStyle w:val="CRCoverPage"/>
              <w:spacing w:after="0"/>
              <w:ind w:left="100"/>
              <w:rPr>
                <w:noProof/>
              </w:rPr>
            </w:pPr>
          </w:p>
          <w:p w14:paraId="55C624B2" w14:textId="77777777" w:rsidR="009C3013" w:rsidRDefault="009C3013" w:rsidP="00D26D31">
            <w:pPr>
              <w:pStyle w:val="CRCoverPage"/>
              <w:spacing w:after="0"/>
              <w:ind w:left="100"/>
              <w:rPr>
                <w:b/>
                <w:noProof/>
              </w:rPr>
            </w:pPr>
            <w:commentRangeStart w:id="22"/>
            <w:commentRangeStart w:id="23"/>
            <w:r>
              <w:rPr>
                <w:b/>
                <w:noProof/>
              </w:rPr>
              <w:t>Impact Analysis</w:t>
            </w:r>
          </w:p>
          <w:p w14:paraId="2D7AA78B" w14:textId="4CCD17F0" w:rsidR="009C3013" w:rsidRDefault="009C3013" w:rsidP="00D26D31">
            <w:pPr>
              <w:pStyle w:val="CRCoverPage"/>
              <w:spacing w:after="0"/>
              <w:ind w:left="100"/>
              <w:rPr>
                <w:noProof/>
                <w:lang w:val="en-US" w:eastAsia="zh-CN"/>
              </w:rPr>
            </w:pPr>
            <w:r>
              <w:rPr>
                <w:noProof/>
                <w:lang w:val="en-US" w:eastAsia="zh-CN"/>
              </w:rPr>
              <w:t>Impacted 5G architecture options: NR SA</w:t>
            </w:r>
            <w:r>
              <w:t xml:space="preserve"> </w:t>
            </w:r>
          </w:p>
          <w:p w14:paraId="557A4208" w14:textId="77777777" w:rsidR="009C3013" w:rsidRDefault="009C3013" w:rsidP="00D26D31">
            <w:pPr>
              <w:pStyle w:val="CRCoverPage"/>
              <w:spacing w:after="0"/>
              <w:ind w:left="100"/>
              <w:rPr>
                <w:noProof/>
                <w:u w:val="single"/>
              </w:rPr>
            </w:pPr>
          </w:p>
          <w:p w14:paraId="4E441222" w14:textId="77777777" w:rsidR="009C3013" w:rsidRDefault="009C3013" w:rsidP="00D26D31">
            <w:pPr>
              <w:pStyle w:val="CRCoverPage"/>
              <w:spacing w:after="0"/>
              <w:ind w:left="100"/>
              <w:rPr>
                <w:noProof/>
                <w:u w:val="single"/>
              </w:rPr>
            </w:pPr>
            <w:r>
              <w:rPr>
                <w:noProof/>
                <w:u w:val="single"/>
              </w:rPr>
              <w:t>Impacted functionality:</w:t>
            </w:r>
          </w:p>
          <w:p w14:paraId="5F82D852" w14:textId="7DF9A6A8" w:rsidR="009C3013" w:rsidRDefault="00740FC3" w:rsidP="00324638">
            <w:pPr>
              <w:pStyle w:val="CRCoverPage"/>
              <w:spacing w:after="0"/>
              <w:ind w:left="100"/>
              <w:rPr>
                <w:noProof/>
              </w:rPr>
            </w:pPr>
            <w:r w:rsidRPr="003619A4">
              <w:rPr>
                <w:noProof/>
              </w:rPr>
              <w:t xml:space="preserve">Configured Grant </w:t>
            </w:r>
            <w:r>
              <w:rPr>
                <w:noProof/>
              </w:rPr>
              <w:t>Configuration</w:t>
            </w:r>
            <w:commentRangeEnd w:id="22"/>
            <w:r w:rsidR="00413AA1">
              <w:rPr>
                <w:rStyle w:val="ad"/>
                <w:rFonts w:ascii="Times New Roman" w:hAnsi="Times New Roman"/>
                <w:lang w:eastAsia="ja-JP"/>
              </w:rPr>
              <w:commentReference w:id="22"/>
            </w:r>
            <w:commentRangeEnd w:id="23"/>
            <w:r w:rsidR="002E3324">
              <w:rPr>
                <w:rStyle w:val="ad"/>
                <w:rFonts w:ascii="Times New Roman" w:hAnsi="Times New Roman"/>
                <w:lang w:eastAsia="ja-JP"/>
              </w:rPr>
              <w:commentReference w:id="23"/>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60157875" w:rsidR="009C3013" w:rsidRDefault="00740FC3" w:rsidP="00D26D31">
            <w:pPr>
              <w:pStyle w:val="CRCoverPage"/>
              <w:spacing w:after="0"/>
              <w:ind w:left="100"/>
              <w:rPr>
                <w:noProof/>
              </w:rPr>
            </w:pPr>
            <w:commentRangeStart w:id="24"/>
            <w:commentRangeStart w:id="25"/>
            <w:r>
              <w:rPr>
                <w:noProof/>
              </w:rPr>
              <w:t>Longer periodicities for CG-SDT cannot be configured.</w:t>
            </w:r>
            <w:commentRangeEnd w:id="24"/>
            <w:r w:rsidR="00DC73DC">
              <w:rPr>
                <w:rStyle w:val="ad"/>
                <w:rFonts w:ascii="Times New Roman" w:hAnsi="Times New Roman"/>
                <w:lang w:eastAsia="ja-JP"/>
              </w:rPr>
              <w:commentReference w:id="24"/>
            </w:r>
            <w:commentRangeEnd w:id="25"/>
            <w:r w:rsidR="002E3324">
              <w:rPr>
                <w:rStyle w:val="ad"/>
                <w:rFonts w:ascii="Times New Roman" w:hAnsi="Times New Roman"/>
                <w:lang w:eastAsia="ja-JP"/>
              </w:rPr>
              <w:commentReference w:id="25"/>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26" w:author="Ericsson (Oskar)" w:date="2023-11-21T10:27:00Z"/>
                <w:noProof/>
              </w:rPr>
            </w:pPr>
            <w:ins w:id="27"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28"/>
            <w:r w:rsidR="00AA40EC">
              <w:rPr>
                <w:noProof/>
              </w:rPr>
              <w:t>1719</w:t>
            </w:r>
            <w:commentRangeEnd w:id="28"/>
            <w:r w:rsidR="00F8272E">
              <w:rPr>
                <w:rStyle w:val="ad"/>
                <w:rFonts w:ascii="Times New Roman" w:hAnsi="Times New Roman"/>
                <w:lang w:eastAsia="ja-JP"/>
              </w:rPr>
              <w:commentReference w:id="28"/>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3D444E5" w:rsidR="009C3013" w:rsidRDefault="009C3013" w:rsidP="00D26D31">
            <w:pPr>
              <w:pStyle w:val="CRCoverPage"/>
              <w:spacing w:after="0"/>
              <w:ind w:left="99"/>
              <w:rPr>
                <w:noProof/>
              </w:rPr>
            </w:pP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29"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30"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31" w:author="Ericsson" w:date="2023-11-16T15:06:00Z">
        <w:r w:rsidRPr="00FA0D37" w:rsidDel="001A68F9">
          <w:delText>During SDT procedure</w:delText>
        </w:r>
      </w:del>
      <w:ins w:id="32"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33" w:author="Ericsson" w:date="2023-11-16T15:10:00Z">
        <w:r w:rsidRPr="00FA0D37" w:rsidDel="001A68F9">
          <w:delText>SDT procedure is not ongoing</w:delText>
        </w:r>
      </w:del>
      <w:ins w:id="34" w:author="Ericsson" w:date="2023-11-16T15:10:00Z">
        <w:r>
          <w:t>T319a is not running</w:t>
        </w:r>
      </w:ins>
      <w:r w:rsidRPr="00FA0D37">
        <w:t>, monitors a Paging channel for CN paging using 5G-S-TMSI and RAN paging using fullI-RNTI,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35" w:author="Ericsson" w:date="2023-11-16T15:11:00Z">
        <w:r w:rsidRPr="00FA0D37" w:rsidDel="001A68F9">
          <w:delText>SDT procedure is not ongoing</w:delText>
        </w:r>
      </w:del>
      <w:ins w:id="36"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For UEs supporting CA, use of one or more SCells, aggregated with the SpCell,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890EFA" w:rsidP="007F3E26">
      <w:pPr>
        <w:pStyle w:val="TH"/>
      </w:pPr>
      <w:r w:rsidRPr="00FA0D37">
        <w:rPr>
          <w:noProof/>
        </w:rPr>
        <w:object w:dxaOrig="5025" w:dyaOrig="4875" w14:anchorId="7BE8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3.8pt;mso-width-percent:0;mso-height-percent:0;mso-width-percent:0;mso-height-percent:0" o:ole="">
            <v:imagedata r:id="rId22" o:title=""/>
          </v:shape>
          <o:OLEObject Type="Embed" ProgID="Word.Document.12" ShapeID="_x0000_i1025" DrawAspect="Content" ObjectID="_1762603321" r:id="rId23">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890EFA" w:rsidP="007F3E26">
      <w:pPr>
        <w:pStyle w:val="TH"/>
        <w:rPr>
          <w:noProof/>
        </w:rPr>
      </w:pPr>
      <w:r w:rsidRPr="00FA0D37">
        <w:rPr>
          <w:noProof/>
        </w:rPr>
        <w:object w:dxaOrig="10500" w:dyaOrig="5475" w14:anchorId="1D9CC6B7">
          <v:shape id="_x0000_i1026" type="#_x0000_t75" alt="" style="width:525.25pt;height:273.8pt;mso-width-percent:0;mso-height-percent:0;mso-width-percent:0;mso-height-percent:0" o:ole="">
            <v:imagedata r:id="rId24" o:title=""/>
          </v:shape>
          <o:OLEObject Type="Embed" ProgID="Word.Document.12" ShapeID="_x0000_i1026" DrawAspect="Content" ObjectID="_1762603322" r:id="rId25">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890EFA" w:rsidP="007F3E26">
      <w:pPr>
        <w:pStyle w:val="TH"/>
        <w:rPr>
          <w:noProof/>
        </w:rPr>
      </w:pPr>
      <w:r w:rsidRPr="00FA0D37">
        <w:rPr>
          <w:noProof/>
        </w:rPr>
        <w:object w:dxaOrig="8270" w:dyaOrig="1040" w14:anchorId="271CD0BC">
          <v:shape id="_x0000_i1027" type="#_x0000_t75" alt="" style="width:412.9pt;height:51.25pt;mso-width-percent:0;mso-height-percent:0;mso-width-percent:0;mso-height-percent:0" o:ole="">
            <v:imagedata r:id="rId26" o:title=""/>
          </v:shape>
          <o:OLEObject Type="Embed" ProgID="Visio.Drawing.15" ShapeID="_x0000_i1027" DrawAspect="Content" ObjectID="_1762603323" r:id="rId27"/>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4"/>
      </w:pPr>
      <w:bookmarkStart w:id="37" w:name="_Toc60776834"/>
      <w:bookmarkStart w:id="38" w:name="_Toc146780810"/>
      <w:r w:rsidRPr="00FA0D37">
        <w:t>5.3.13.3</w:t>
      </w:r>
      <w:r w:rsidRPr="00FA0D37">
        <w:tab/>
        <w:t xml:space="preserve">Actions related to transmission of </w:t>
      </w:r>
      <w:r w:rsidRPr="00FA0D37">
        <w:rPr>
          <w:i/>
        </w:rPr>
        <w:t xml:space="preserve">RRCResumeRequest </w:t>
      </w:r>
      <w:r w:rsidRPr="00FA0D37">
        <w:t xml:space="preserve">or </w:t>
      </w:r>
      <w:r w:rsidRPr="00FA0D37">
        <w:rPr>
          <w:i/>
        </w:rPr>
        <w:t>RRCResumeRequest1</w:t>
      </w:r>
      <w:r w:rsidRPr="00FA0D37">
        <w:t xml:space="preserve"> message</w:t>
      </w:r>
      <w:bookmarkEnd w:id="37"/>
      <w:bookmarkEnd w:id="38"/>
    </w:p>
    <w:p w14:paraId="2DC25E91" w14:textId="77777777" w:rsidR="005A7FD2" w:rsidRPr="00FA0D37" w:rsidRDefault="005A7FD2" w:rsidP="005A7FD2">
      <w:r w:rsidRPr="00FA0D37">
        <w:t xml:space="preserve">The UE shall set the contents of </w:t>
      </w:r>
      <w:r w:rsidRPr="00FA0D37">
        <w:rPr>
          <w:i/>
        </w:rPr>
        <w:t>RRCResumeRequest</w:t>
      </w:r>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r w:rsidRPr="00FA0D37">
        <w:rPr>
          <w:i/>
        </w:rPr>
        <w:t>useFullResumeID</w:t>
      </w:r>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fullI-RNTI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r w:rsidRPr="00FA0D37">
        <w:rPr>
          <w:i/>
        </w:rPr>
        <w:t xml:space="preserve">RRCResumeRequest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shortI-RNTI</w:t>
      </w:r>
      <w:r w:rsidRPr="00FA0D37">
        <w:t xml:space="preserve"> value;</w:t>
      </w:r>
    </w:p>
    <w:p w14:paraId="263700D3" w14:textId="77777777" w:rsidR="005A7FD2" w:rsidRPr="00FA0D37" w:rsidRDefault="005A7FD2" w:rsidP="005A7FD2">
      <w:pPr>
        <w:pStyle w:val="B1"/>
      </w:pPr>
      <w:r w:rsidRPr="00FA0D37">
        <w:t>1&gt;</w:t>
      </w:r>
      <w:r w:rsidRPr="00FA0D37">
        <w:tab/>
        <w:t>restore the RRC configuration, RoHC state, the EHC context(s), the UDC state, the stored QoS flow to DRB mapping rules and the K</w:t>
      </w:r>
      <w:r w:rsidRPr="00FA0D37">
        <w:rPr>
          <w:vertAlign w:val="subscript"/>
        </w:rPr>
        <w:t>gNB</w:t>
      </w:r>
      <w:r w:rsidRPr="00FA0D37">
        <w:t xml:space="preserve"> and K</w:t>
      </w:r>
      <w:r w:rsidRPr="00FA0D37">
        <w:rPr>
          <w:vertAlign w:val="subscript"/>
        </w:rPr>
        <w:t>RRCint</w:t>
      </w:r>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t>masterCellGroup</w:t>
      </w:r>
      <w:r w:rsidRPr="00FA0D37">
        <w:rPr>
          <w:iCs/>
        </w:rPr>
        <w:t>;</w:t>
      </w:r>
    </w:p>
    <w:p w14:paraId="30128DC6" w14:textId="77777777" w:rsidR="005A7FD2" w:rsidRPr="00FA0D37" w:rsidRDefault="005A7FD2" w:rsidP="005A7FD2">
      <w:pPr>
        <w:pStyle w:val="B2"/>
      </w:pPr>
      <w:r w:rsidRPr="00FA0D37">
        <w:rPr>
          <w:iCs/>
        </w:rPr>
        <w:t>-</w:t>
      </w:r>
      <w:r w:rsidRPr="00FA0D37">
        <w:rPr>
          <w:iCs/>
        </w:rPr>
        <w:tab/>
        <w:t>mrdc-SecondaryCellGroup</w:t>
      </w:r>
      <w:r w:rsidRPr="00FA0D37">
        <w:t>, if stored; and</w:t>
      </w:r>
    </w:p>
    <w:p w14:paraId="52D5BBC5" w14:textId="77777777" w:rsidR="005A7FD2" w:rsidRPr="00FA0D37" w:rsidRDefault="005A7FD2" w:rsidP="005A7FD2">
      <w:pPr>
        <w:pStyle w:val="B2"/>
      </w:pPr>
      <w:r w:rsidRPr="00FA0D37">
        <w:rPr>
          <w:iCs/>
        </w:rPr>
        <w:t>-</w:t>
      </w:r>
      <w:r w:rsidRPr="00FA0D37">
        <w:rPr>
          <w:iCs/>
        </w:rPr>
        <w:tab/>
      </w:r>
      <w:r w:rsidRPr="00FA0D37">
        <w:t>pdcp-Config;</w:t>
      </w:r>
    </w:p>
    <w:p w14:paraId="6C916269" w14:textId="77777777" w:rsidR="005A7FD2" w:rsidRPr="00FA0D37" w:rsidRDefault="005A7FD2" w:rsidP="005A7FD2">
      <w:pPr>
        <w:pStyle w:val="B1"/>
      </w:pPr>
      <w:r w:rsidRPr="00FA0D37">
        <w:t>1&gt;</w:t>
      </w:r>
      <w:r w:rsidRPr="00FA0D37">
        <w:tab/>
        <w:t xml:space="preserve">set the </w:t>
      </w:r>
      <w:r w:rsidRPr="00FA0D37">
        <w:rPr>
          <w:i/>
        </w:rPr>
        <w:t xml:space="preserve">resumeMAC-I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r w:rsidRPr="00FA0D37">
        <w:rPr>
          <w:i/>
        </w:rPr>
        <w:t>VarResumeMAC-Input</w:t>
      </w:r>
      <w:r w:rsidRPr="00FA0D37">
        <w:t>;</w:t>
      </w:r>
    </w:p>
    <w:p w14:paraId="65D65569" w14:textId="77777777" w:rsidR="005A7FD2" w:rsidRPr="00FA0D37" w:rsidRDefault="005A7FD2" w:rsidP="005A7FD2">
      <w:pPr>
        <w:pStyle w:val="B2"/>
      </w:pPr>
      <w:r w:rsidRPr="00FA0D37">
        <w:t>2&gt;</w:t>
      </w:r>
      <w:r w:rsidRPr="00FA0D37">
        <w:tab/>
        <w:t>with the K</w:t>
      </w:r>
      <w:r w:rsidRPr="00FA0D37">
        <w:rPr>
          <w:vertAlign w:val="subscript"/>
        </w:rPr>
        <w:t>RRCint</w:t>
      </w:r>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derive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w:t>
      </w:r>
      <w:bookmarkStart w:id="39" w:name="_Hlk95515094"/>
      <w:bookmarkStart w:id="40" w:name="_Hlk95766388"/>
      <w:r w:rsidRPr="00FA0D37">
        <w:t xml:space="preserve">received in the previous </w:t>
      </w:r>
      <w:r w:rsidRPr="00FA0D37">
        <w:rPr>
          <w:i/>
          <w:iCs/>
        </w:rPr>
        <w:t>RRCRelease</w:t>
      </w:r>
      <w:r w:rsidRPr="00FA0D37">
        <w:t xml:space="preserve"> message and stored in the UE Inactive AS Context</w:t>
      </w:r>
      <w:bookmarkEnd w:id="39"/>
      <w:bookmarkEnd w:id="40"/>
      <w:r w:rsidRPr="00FA0D37">
        <w:t>, as specified in TS 33.501 [11];</w:t>
      </w:r>
    </w:p>
    <w:p w14:paraId="4E1A0382" w14:textId="77777777" w:rsidR="005A7FD2" w:rsidRPr="00FA0D37" w:rsidRDefault="005A7FD2" w:rsidP="005A7FD2">
      <w:pPr>
        <w:pStyle w:val="B1"/>
      </w:pPr>
      <w:r w:rsidRPr="00FA0D37">
        <w:t>1&gt;</w:t>
      </w:r>
      <w:r w:rsidRPr="00FA0D37">
        <w:tab/>
        <w:t>derive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configure lower layers to apply integrity protection for all radio bearers except SRB0 and MRBs using the configured algorithm and the K</w:t>
      </w:r>
      <w:r w:rsidRPr="00FA0D37">
        <w:rPr>
          <w:vertAlign w:val="subscript"/>
        </w:rPr>
        <w:t>RRCint</w:t>
      </w:r>
      <w:r w:rsidRPr="00FA0D37">
        <w:t xml:space="preserve"> key and K</w:t>
      </w:r>
      <w:r w:rsidRPr="00FA0D37">
        <w:rPr>
          <w:vertAlign w:val="subscript"/>
        </w:rPr>
        <w:t>UPint</w:t>
      </w:r>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and the </w:t>
      </w:r>
      <w:r w:rsidRPr="00FA0D37">
        <w:t>K</w:t>
      </w:r>
      <w:r w:rsidRPr="00FA0D37">
        <w:rPr>
          <w:vertAlign w:val="subscript"/>
        </w:rPr>
        <w:t>UPenc</w:t>
      </w:r>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RLC-BearerConfig</w:t>
      </w:r>
      <w:r w:rsidRPr="00FA0D37">
        <w:t xml:space="preserve"> associated with the RLC bearers of </w:t>
      </w:r>
      <w:r w:rsidRPr="00FA0D37">
        <w:rPr>
          <w:i/>
          <w:iCs/>
        </w:rPr>
        <w:t>masterCellGroup</w:t>
      </w:r>
      <w:r w:rsidRPr="00FA0D37">
        <w:t xml:space="preserve"> and </w:t>
      </w:r>
      <w:r w:rsidRPr="00FA0D37">
        <w:rPr>
          <w:i/>
          <w:iCs/>
        </w:rPr>
        <w:t>pdcp-Config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r w:rsidRPr="00FA0D37">
        <w:rPr>
          <w:i/>
          <w:iCs/>
        </w:rPr>
        <w:t>ethernetHeaderCompression</w:t>
      </w:r>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r w:rsidRPr="00FA0D37">
        <w:rPr>
          <w:i/>
          <w:iCs/>
        </w:rPr>
        <w:t>uplinkDataCompression</w:t>
      </w:r>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cell</w:t>
      </w:r>
      <w:r w:rsidRPr="00FA0D37">
        <w:t xml:space="preserve"> and the resume procedure is initiated in a cell that is the same as the PCell in which the UE received the previous </w:t>
      </w:r>
      <w:r w:rsidRPr="00FA0D37">
        <w:rPr>
          <w:i/>
          <w:iCs/>
        </w:rPr>
        <w:t>RRCRelease</w:t>
      </w:r>
      <w:r w:rsidRPr="00FA0D37">
        <w:t xml:space="preserve"> message; or</w:t>
      </w:r>
    </w:p>
    <w:p w14:paraId="456F79E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rna</w:t>
      </w:r>
      <w:r w:rsidRPr="00FA0D37">
        <w:t xml:space="preserve"> and the resume procedure is initiated in a cell belonging to the same RNA as the PCell in which the UE received the previous </w:t>
      </w:r>
      <w:r w:rsidRPr="00FA0D37">
        <w:rPr>
          <w:i/>
          <w:iCs/>
        </w:rPr>
        <w:t>RRCRelease</w:t>
      </w:r>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r w:rsidRPr="00FA0D37">
        <w:rPr>
          <w:i/>
        </w:rPr>
        <w:t>RRCResumeRequest</w:t>
      </w:r>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41"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42" w:author="Ericsson" w:date="2023-10-25T13:51:00Z">
        <w:r w:rsidRPr="00FA0D37">
          <w:t xml:space="preserve">NOTE </w:t>
        </w:r>
        <w:r>
          <w:t>X</w:t>
        </w:r>
        <w:r w:rsidRPr="00FA0D37">
          <w:t>:</w:t>
        </w:r>
        <w:r w:rsidRPr="00FA0D37">
          <w:tab/>
        </w:r>
      </w:ins>
      <w:ins w:id="43" w:author="Ericsson" w:date="2023-10-25T13:52:00Z">
        <w:r w:rsidR="009D11C1" w:rsidRPr="009D11C1">
          <w:t xml:space="preserve">Before the lower layers first transmit the </w:t>
        </w:r>
        <w:r w:rsidR="009D11C1" w:rsidRPr="009D11C1">
          <w:rPr>
            <w:i/>
            <w:iCs/>
          </w:rPr>
          <w:t>RRCResumeRequest</w:t>
        </w:r>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8"/>
          <w:footerReference w:type="default" r:id="rId29"/>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4"/>
      </w:pPr>
      <w:bookmarkStart w:id="44" w:name="_Toc60777111"/>
      <w:bookmarkStart w:id="45" w:name="_Toc146781148"/>
      <w:r w:rsidRPr="00FA0D37">
        <w:t>–</w:t>
      </w:r>
      <w:r w:rsidRPr="00FA0D37">
        <w:tab/>
      </w:r>
      <w:r w:rsidRPr="00FA0D37">
        <w:rPr>
          <w:i/>
          <w:noProof/>
        </w:rPr>
        <w:t>RRCRelease</w:t>
      </w:r>
      <w:bookmarkEnd w:id="44"/>
      <w:bookmarkEnd w:id="45"/>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46" w:name="_Hlk95905177"/>
      <w:r w:rsidRPr="00FA0D37">
        <w:t>cg-SDT-TA-Valid</w:t>
      </w:r>
      <w:bookmarkEnd w:id="46"/>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47" w:author="Ericsson" w:date="2023-11-03T00:57:00Z"/>
          <w:color w:val="808080"/>
        </w:rPr>
      </w:pPr>
      <w:r w:rsidRPr="00FA0D37">
        <w:t xml:space="preserve">    ...</w:t>
      </w:r>
      <w:ins w:id="48" w:author="Ericsson" w:date="2023-11-03T00:57:00Z">
        <w:r w:rsidR="00B42635">
          <w:t>,</w:t>
        </w:r>
      </w:ins>
    </w:p>
    <w:p w14:paraId="006A7315" w14:textId="7ECE7514" w:rsidR="00B42635" w:rsidRDefault="00B42635" w:rsidP="00B42635">
      <w:pPr>
        <w:pStyle w:val="PL"/>
        <w:rPr>
          <w:ins w:id="49" w:author="Ericsson" w:date="2023-11-03T00:57:00Z"/>
        </w:rPr>
      </w:pPr>
      <w:ins w:id="50" w:author="Ericsson" w:date="2023-11-03T01:00:00Z">
        <w:r>
          <w:t xml:space="preserve">    </w:t>
        </w:r>
      </w:ins>
      <w:ins w:id="51" w:author="Ericsson" w:date="2023-11-03T00:58:00Z">
        <w:r>
          <w:t>[[</w:t>
        </w:r>
      </w:ins>
      <w:ins w:id="52" w:author="Ericsson" w:date="2023-11-03T00:57:00Z">
        <w:r w:rsidRPr="00FA0D37">
          <w:t xml:space="preserve">  </w:t>
        </w:r>
      </w:ins>
    </w:p>
    <w:p w14:paraId="36E7BA43" w14:textId="3F59DDD1" w:rsidR="0089584C" w:rsidRDefault="00B42635" w:rsidP="00B42635">
      <w:pPr>
        <w:pStyle w:val="PL"/>
        <w:rPr>
          <w:ins w:id="53" w:author="Ericsson" w:date="2023-11-03T01:12:00Z"/>
          <w:rFonts w:eastAsia="SimSun"/>
          <w:color w:val="808080"/>
        </w:rPr>
      </w:pPr>
      <w:ins w:id="54"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55" w:author="Ericsson" w:date="2023-11-03T01:27:00Z">
        <w:r w:rsidR="00D7381E">
          <w:rPr>
            <w:rFonts w:eastAsia="SimSun"/>
          </w:rPr>
          <w:t>Ext</w:t>
        </w:r>
      </w:ins>
      <w:ins w:id="56" w:author="Ericsson" w:date="2023-11-03T00:57:00Z">
        <w:r w:rsidRPr="00FA0D37">
          <w:t>-r1</w:t>
        </w:r>
      </w:ins>
      <w:ins w:id="57" w:author="Ericsson" w:date="2023-11-03T00:58:00Z">
        <w:r>
          <w:t>8xy</w:t>
        </w:r>
      </w:ins>
      <w:ins w:id="58"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59" w:author="Ericsson" w:date="2023-11-03T00:58:00Z">
        <w:r>
          <w:t>8xy</w:t>
        </w:r>
      </w:ins>
      <w:ins w:id="60"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61" w:author="Ericsson" w:date="2023-11-03T01:12:00Z"/>
        </w:rPr>
      </w:pPr>
      <w:ins w:id="62" w:author="Ericsson" w:date="2023-11-03T01:12:00Z">
        <w:r>
          <w:rPr>
            <w:rFonts w:eastAsia="SimSun"/>
            <w:color w:val="808080"/>
          </w:rPr>
          <w:t xml:space="preserve">     </w:t>
        </w:r>
        <w:r>
          <w:t>cg-</w:t>
        </w:r>
      </w:ins>
      <w:ins w:id="63" w:author="Ericsson" w:date="2023-11-03T01:15:00Z">
        <w:r w:rsidR="002C5175">
          <w:t>MT-</w:t>
        </w:r>
      </w:ins>
      <w:ins w:id="64"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65" w:author="Ericsson" w:date="2023-11-03T01:12:00Z"/>
        </w:rPr>
      </w:pPr>
      <w:ins w:id="66" w:author="Ericsson" w:date="2023-11-03T01:12:00Z">
        <w:r w:rsidRPr="00F10B4F">
          <w:t xml:space="preserve">                                                </w:t>
        </w:r>
        <w:r>
          <w:t>ms10, ms100, sec1, sec10, sec60, sec100, sec300, sec600,</w:t>
        </w:r>
      </w:ins>
    </w:p>
    <w:p w14:paraId="6C3DBC58" w14:textId="77777777" w:rsidR="0089584C" w:rsidRDefault="0089584C" w:rsidP="0089584C">
      <w:pPr>
        <w:pStyle w:val="PL"/>
        <w:rPr>
          <w:ins w:id="67" w:author="Ericsson" w:date="2023-11-03T01:12:00Z"/>
        </w:rPr>
      </w:pPr>
      <w:ins w:id="68" w:author="Ericsson" w:date="2023-11-03T01:12:00Z">
        <w:r>
          <w:tab/>
        </w:r>
        <w:r>
          <w:tab/>
        </w:r>
        <w:r>
          <w:tab/>
        </w:r>
        <w:r>
          <w:tab/>
        </w:r>
        <w:r>
          <w:tab/>
        </w:r>
        <w:r>
          <w:tab/>
        </w:r>
        <w:r>
          <w:tab/>
        </w:r>
        <w:r>
          <w:tab/>
        </w:r>
        <w:r>
          <w:tab/>
        </w:r>
        <w:r>
          <w:tab/>
        </w:r>
        <w:r>
          <w:tab/>
        </w:r>
        <w:r>
          <w:tab/>
          <w:t>sec1200, sec1800, sec3600,</w:t>
        </w:r>
      </w:ins>
    </w:p>
    <w:p w14:paraId="176F7E59" w14:textId="77777777" w:rsidR="0089584C" w:rsidRPr="00FA0D37" w:rsidRDefault="0089584C" w:rsidP="0089584C">
      <w:pPr>
        <w:pStyle w:val="PL"/>
        <w:rPr>
          <w:ins w:id="69" w:author="Ericsson" w:date="2023-11-03T01:12:00Z"/>
          <w:rFonts w:eastAsia="SimSun"/>
          <w:color w:val="808080"/>
        </w:rPr>
      </w:pPr>
      <w:ins w:id="70" w:author="Ericsson" w:date="2023-11-03T01:12:00Z">
        <w:r>
          <w:tab/>
        </w:r>
        <w:r>
          <w:tab/>
        </w:r>
        <w:r>
          <w:tab/>
        </w:r>
        <w:r>
          <w:tab/>
        </w:r>
        <w:r>
          <w:tab/>
        </w:r>
        <w:r>
          <w:tab/>
        </w:r>
        <w:r>
          <w:tab/>
        </w:r>
        <w:r>
          <w:tab/>
        </w:r>
        <w:r>
          <w:tab/>
        </w:r>
        <w:r>
          <w:tab/>
        </w:r>
        <w:r>
          <w:tab/>
        </w:r>
        <w:r>
          <w:tab/>
        </w:r>
        <w:commentRangeStart w:id="71"/>
        <w:commentRangeStart w:id="72"/>
        <w:r>
          <w:t>spare1, spare2, spare3, spare4, spare5</w:t>
        </w:r>
      </w:ins>
      <w:commentRangeEnd w:id="71"/>
      <w:r w:rsidR="00041052">
        <w:rPr>
          <w:rStyle w:val="ad"/>
          <w:rFonts w:ascii="Times New Roman" w:hAnsi="Times New Roman"/>
          <w:noProof w:val="0"/>
          <w:lang w:eastAsia="ja-JP"/>
        </w:rPr>
        <w:commentReference w:id="71"/>
      </w:r>
      <w:commentRangeEnd w:id="72"/>
      <w:r w:rsidR="002E3324">
        <w:rPr>
          <w:rStyle w:val="ad"/>
          <w:rFonts w:ascii="Times New Roman" w:hAnsi="Times New Roman"/>
          <w:noProof w:val="0"/>
          <w:lang w:eastAsia="ja-JP"/>
        </w:rPr>
        <w:commentReference w:id="72"/>
      </w:r>
      <w:ins w:id="7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7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75" w:author="Ericsson" w:date="2023-11-03T00:47:00Z"/>
        </w:rPr>
      </w:pPr>
    </w:p>
    <w:p w14:paraId="48583F0A" w14:textId="68FFAB98" w:rsidR="00520A3F" w:rsidRPr="00FA0D37" w:rsidRDefault="00520A3F" w:rsidP="00520A3F">
      <w:pPr>
        <w:pStyle w:val="PL"/>
        <w:rPr>
          <w:ins w:id="76" w:author="Ericsson" w:date="2023-11-03T00:47:00Z"/>
        </w:rPr>
      </w:pPr>
      <w:commentRangeStart w:id="77"/>
      <w:ins w:id="78" w:author="Ericsson" w:date="2023-11-03T00:47:00Z">
        <w:r w:rsidRPr="00FA0D37">
          <w:t>CG-SDT-ConfigLCH-Restriction-r1</w:t>
        </w:r>
        <w:r>
          <w:t>8xy</w:t>
        </w:r>
        <w:r w:rsidRPr="00FA0D37">
          <w:t xml:space="preserve"> </w:t>
        </w:r>
      </w:ins>
      <w:commentRangeEnd w:id="77"/>
      <w:r w:rsidR="00840278">
        <w:rPr>
          <w:rStyle w:val="ad"/>
          <w:rFonts w:ascii="Times New Roman" w:hAnsi="Times New Roman"/>
          <w:noProof w:val="0"/>
          <w:lang w:eastAsia="ja-JP"/>
        </w:rPr>
        <w:commentReference w:id="77"/>
      </w:r>
      <w:ins w:id="80" w:author="Ericsson" w:date="2023-11-03T00:47:00Z">
        <w:r w:rsidRPr="00FA0D37">
          <w:t xml:space="preserve">::= </w:t>
        </w:r>
        <w:r w:rsidRPr="00FA0D37">
          <w:rPr>
            <w:color w:val="993366"/>
          </w:rPr>
          <w:t>SEQUENCE</w:t>
        </w:r>
        <w:r w:rsidRPr="00FA0D37">
          <w:t xml:space="preserve"> {</w:t>
        </w:r>
      </w:ins>
    </w:p>
    <w:p w14:paraId="5857390D" w14:textId="5439810A" w:rsidR="00520A3F" w:rsidRPr="00F10B4F" w:rsidRDefault="00520A3F" w:rsidP="00520A3F">
      <w:pPr>
        <w:pStyle w:val="PL"/>
        <w:rPr>
          <w:ins w:id="81" w:author="Ericsson" w:date="2023-11-03T00:49:00Z"/>
        </w:rPr>
      </w:pPr>
      <w:ins w:id="82"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83" w:author="Ericsson" w:date="2023-11-03T00:49:00Z"/>
        </w:rPr>
      </w:pPr>
      <w:ins w:id="84" w:author="Ericsson" w:date="2023-11-03T00:49:00Z">
        <w:r w:rsidRPr="00F10B4F">
          <w:t xml:space="preserve">                                                </w:t>
        </w:r>
        <w:r>
          <w:t>ms10, ms100, sec1, sec10, sec60, sec100, sec300, sec600,</w:t>
        </w:r>
      </w:ins>
    </w:p>
    <w:p w14:paraId="6C3E2D41" w14:textId="77777777" w:rsidR="00520A3F" w:rsidRDefault="00520A3F" w:rsidP="00520A3F">
      <w:pPr>
        <w:pStyle w:val="PL"/>
        <w:rPr>
          <w:ins w:id="85" w:author="Ericsson" w:date="2023-11-03T00:49:00Z"/>
        </w:rPr>
      </w:pPr>
      <w:ins w:id="86" w:author="Ericsson" w:date="2023-11-03T00:49:00Z">
        <w:r>
          <w:tab/>
        </w:r>
        <w:r>
          <w:tab/>
        </w:r>
        <w:r>
          <w:tab/>
        </w:r>
        <w:r>
          <w:tab/>
        </w:r>
        <w:r>
          <w:tab/>
        </w:r>
        <w:r>
          <w:tab/>
        </w:r>
        <w:r>
          <w:tab/>
        </w:r>
        <w:r>
          <w:tab/>
        </w:r>
        <w:r>
          <w:tab/>
        </w:r>
        <w:r>
          <w:tab/>
        </w:r>
        <w:r>
          <w:tab/>
        </w:r>
        <w:r>
          <w:tab/>
          <w:t>sec1200, sec1800, sec3600,</w:t>
        </w:r>
      </w:ins>
    </w:p>
    <w:p w14:paraId="285B1492" w14:textId="77777777" w:rsidR="00520A3F" w:rsidRPr="00FA0D37" w:rsidRDefault="00520A3F" w:rsidP="00520A3F">
      <w:pPr>
        <w:pStyle w:val="PL"/>
        <w:rPr>
          <w:ins w:id="87" w:author="Ericsson" w:date="2023-11-03T00:49:00Z"/>
          <w:rFonts w:eastAsia="SimSun"/>
          <w:color w:val="808080"/>
        </w:rPr>
      </w:pPr>
      <w:ins w:id="88" w:author="Ericsson" w:date="2023-11-03T00:49:00Z">
        <w:r>
          <w:tab/>
        </w:r>
        <w:r>
          <w:tab/>
        </w:r>
        <w:r>
          <w:tab/>
        </w:r>
        <w:r>
          <w:tab/>
        </w:r>
        <w:r>
          <w:tab/>
        </w:r>
        <w:r>
          <w:tab/>
        </w:r>
        <w:r>
          <w:tab/>
        </w:r>
        <w:r>
          <w:tab/>
        </w:r>
        <w:r>
          <w:tab/>
        </w:r>
        <w:r>
          <w:tab/>
        </w:r>
        <w:r>
          <w:tab/>
        </w:r>
        <w:r>
          <w:tab/>
        </w:r>
        <w:commentRangeStart w:id="89"/>
        <w:r>
          <w:t>spare1, spare2, spare3, spare4, spare5</w:t>
        </w:r>
      </w:ins>
      <w:commentRangeEnd w:id="89"/>
      <w:r w:rsidR="00041052">
        <w:rPr>
          <w:rStyle w:val="ad"/>
          <w:rFonts w:ascii="Times New Roman" w:hAnsi="Times New Roman"/>
          <w:noProof w:val="0"/>
          <w:lang w:eastAsia="ja-JP"/>
        </w:rPr>
        <w:commentReference w:id="89"/>
      </w:r>
      <w:ins w:id="90"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91" w:author="Ericsson" w:date="2023-11-03T00:47:00Z"/>
        </w:rPr>
      </w:pPr>
      <w:ins w:id="92"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r w:rsidRPr="00FA0D37">
              <w:rPr>
                <w:b/>
                <w:i/>
                <w:iCs/>
                <w:lang w:eastAsia="sv-SE"/>
              </w:rPr>
              <w:t>deprioritisationTimer</w:t>
            </w:r>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r w:rsidRPr="00FA0D37">
              <w:rPr>
                <w:b/>
                <w:i/>
                <w:iCs/>
                <w:lang w:eastAsia="ko-KR"/>
              </w:rPr>
              <w:t>measIdleConfig</w:t>
            </w:r>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r w:rsidRPr="00FA0D37">
              <w:rPr>
                <w:b/>
                <w:bCs/>
                <w:i/>
                <w:iCs/>
                <w:lang w:eastAsia="ko-KR"/>
              </w:rPr>
              <w:t>mpsPriorityIndication</w:t>
            </w:r>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w:t>
            </w:r>
            <w:r w:rsidR="00AF377B" w:rsidRPr="00FA0D37">
              <w:rPr>
                <w:lang w:eastAsia="ko-KR"/>
              </w:rPr>
              <w:t xml:space="preserve"> or set the resume cause to </w:t>
            </w:r>
            <w:r w:rsidR="00AF377B" w:rsidRPr="00FA0D37">
              <w:rPr>
                <w:i/>
                <w:lang w:eastAsia="ko-KR"/>
              </w:rPr>
              <w:t>mps-PriorityAccess</w:t>
            </w:r>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r w:rsidRPr="00FA0D37">
              <w:rPr>
                <w:b/>
                <w:i/>
                <w:iCs/>
                <w:lang w:eastAsia="ko-KR"/>
              </w:rPr>
              <w:t>suspendConfig</w:t>
            </w:r>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r w:rsidRPr="00FA0D37">
              <w:rPr>
                <w:b/>
                <w:i/>
                <w:szCs w:val="22"/>
                <w:lang w:eastAsia="sv-SE"/>
              </w:rPr>
              <w:t>cellList</w:t>
            </w:r>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ran-AreaConfigList</w:t>
            </w:r>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PLMN-RAN-AreaConfig</w:t>
            </w:r>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r w:rsidRPr="00FA0D37">
              <w:rPr>
                <w:b/>
                <w:i/>
                <w:lang w:eastAsia="sv-SE"/>
              </w:rPr>
              <w:t>plmn-Identity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r w:rsidRPr="00FA0D37">
              <w:rPr>
                <w:b/>
                <w:i/>
                <w:szCs w:val="22"/>
                <w:lang w:eastAsia="sv-SE"/>
              </w:rPr>
              <w:t>plmn-Identity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ran-AreaCells</w:t>
            </w:r>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ran-AreaCells</w:t>
            </w:r>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r w:rsidRPr="00FA0D37">
              <w:rPr>
                <w:b/>
                <w:i/>
                <w:iCs/>
                <w:lang w:eastAsia="ko-KR"/>
              </w:rPr>
              <w:t>sdt-DRB-ContinueROHC</w:t>
            </w:r>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t>
            </w:r>
            <w:r w:rsidR="00B31420" w:rsidRPr="00FA0D37">
              <w:rPr>
                <w:rFonts w:cs="Arial"/>
                <w:lang w:eastAsia="sv-SE"/>
              </w:rPr>
              <w:t xml:space="preserve">was </w:t>
            </w:r>
            <w:r w:rsidRPr="00FA0D37">
              <w:rPr>
                <w:rFonts w:cs="Arial"/>
                <w:lang w:eastAsia="sv-SE"/>
              </w:rPr>
              <w:t xml:space="preserve">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w:t>
            </w:r>
            <w:r w:rsidR="00B31420" w:rsidRPr="00FA0D37">
              <w:rPr>
                <w:rFonts w:cs="Arial"/>
                <w:lang w:eastAsia="sv-SE"/>
              </w:rPr>
              <w:t>re</w:t>
            </w:r>
            <w:r w:rsidRPr="00FA0D37">
              <w:rPr>
                <w:rFonts w:cs="Arial"/>
                <w:lang w:eastAsia="sv-SE"/>
              </w:rPr>
              <w:t xml:space="preserve"> the RRCRelease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r w:rsidRPr="00FA0D37">
              <w:rPr>
                <w:b/>
                <w:i/>
                <w:szCs w:val="22"/>
                <w:lang w:eastAsia="sv-SE"/>
              </w:rPr>
              <w:t>sdt-DRB-List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r w:rsidRPr="00FA0D37">
              <w:rPr>
                <w:iCs/>
                <w:lang w:eastAsia="ko-KR"/>
              </w:rPr>
              <w:t>Indiates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93"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94" w:author="Ericsson" w:date="2023-10-31T23:40:00Z"/>
                <w:b/>
                <w:bCs/>
                <w:i/>
                <w:iCs/>
                <w:lang w:eastAsia="ko-KR"/>
              </w:rPr>
            </w:pPr>
            <w:ins w:id="95" w:author="Ericsson" w:date="2023-10-31T23:41:00Z">
              <w:r w:rsidRPr="000573E0">
                <w:rPr>
                  <w:b/>
                  <w:bCs/>
                  <w:i/>
                  <w:iCs/>
                  <w:lang w:eastAsia="ko-KR"/>
                </w:rPr>
                <w:t>cg-MT-SDT-MaxDurationToNext-CG-Occasion</w:t>
              </w:r>
            </w:ins>
          </w:p>
          <w:p w14:paraId="28CAEDFA" w14:textId="333BC855" w:rsidR="000573E0" w:rsidRPr="00FA0D37" w:rsidRDefault="000573E0" w:rsidP="000573E0">
            <w:pPr>
              <w:pStyle w:val="TAL"/>
              <w:rPr>
                <w:ins w:id="96" w:author="Ericsson" w:date="2023-10-31T23:40:00Z"/>
                <w:b/>
                <w:bCs/>
                <w:i/>
                <w:iCs/>
                <w:lang w:eastAsia="ko-KR"/>
              </w:rPr>
            </w:pPr>
            <w:ins w:id="97" w:author="Ericsson" w:date="2023-10-31T23:41:00Z">
              <w:r w:rsidRPr="00177BF0">
                <w:rPr>
                  <w:lang w:eastAsia="sv-SE"/>
                </w:rPr>
                <w:t>The maximum duration until the next CG-SDT occasion as specified in TS 38.321 [</w:t>
              </w:r>
              <w:commentRangeStart w:id="98"/>
              <w:r w:rsidRPr="00177BF0">
                <w:rPr>
                  <w:lang w:eastAsia="sv-SE"/>
                </w:rPr>
                <w:t>3</w:t>
              </w:r>
            </w:ins>
            <w:commentRangeEnd w:id="98"/>
            <w:r w:rsidR="00F806FB">
              <w:rPr>
                <w:rStyle w:val="ad"/>
                <w:rFonts w:ascii="Times New Roman" w:hAnsi="Times New Roman"/>
              </w:rPr>
              <w:commentReference w:id="98"/>
            </w:r>
            <w:ins w:id="99"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cg-SDT-ConfigInitialBWP-DL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cg-SDT-ConfigInitialBWP-NUL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cg-SDT-ConfigInitialBWP-SUL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290610" w:rsidRPr="00FA0D37" w14:paraId="68E6E939" w14:textId="77777777" w:rsidTr="0071565C">
        <w:trPr>
          <w:ins w:id="100"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101" w:author="Ericsson" w:date="2023-11-16T15:00:00Z"/>
                <w:b/>
                <w:bCs/>
                <w:i/>
                <w:iCs/>
                <w:lang w:eastAsia="ko-KR"/>
              </w:rPr>
            </w:pPr>
            <w:ins w:id="102" w:author="Ericsson" w:date="2023-11-16T15:00:00Z">
              <w:r w:rsidRPr="002055AE">
                <w:rPr>
                  <w:b/>
                  <w:bCs/>
                  <w:i/>
                  <w:iCs/>
                  <w:lang w:eastAsia="ko-KR"/>
                </w:rPr>
                <w:t>cg-SDT-ConfigLCH-RestrictionToAddModList</w:t>
              </w:r>
              <w:r>
                <w:rPr>
                  <w:b/>
                  <w:bCs/>
                  <w:i/>
                  <w:iCs/>
                  <w:lang w:eastAsia="ko-KR"/>
                </w:rPr>
                <w:t xml:space="preserve">, </w:t>
              </w:r>
              <w:r w:rsidRPr="002055AE">
                <w:rPr>
                  <w:b/>
                  <w:bCs/>
                  <w:i/>
                  <w:iCs/>
                  <w:lang w:eastAsia="ko-KR"/>
                </w:rPr>
                <w:t>cg-SDT-ConfigLCH-RestrictionToAddModListExt</w:t>
              </w:r>
              <w:r>
                <w:rPr>
                  <w:b/>
                  <w:bCs/>
                  <w:i/>
                  <w:iCs/>
                  <w:lang w:eastAsia="ko-KR"/>
                </w:rPr>
                <w:t xml:space="preserve">, </w:t>
              </w:r>
              <w:r w:rsidRPr="00B071CC">
                <w:rPr>
                  <w:b/>
                  <w:bCs/>
                  <w:i/>
                  <w:iCs/>
                  <w:lang w:eastAsia="ko-KR"/>
                </w:rPr>
                <w:t>cg-SDT-ConfigLCH-RestrictionToReleaseList</w:t>
              </w:r>
            </w:ins>
          </w:p>
          <w:p w14:paraId="73F714D3" w14:textId="4FC0C52F" w:rsidR="00290610" w:rsidRPr="00FA0D37" w:rsidRDefault="00290610" w:rsidP="00290610">
            <w:pPr>
              <w:pStyle w:val="TAL"/>
              <w:rPr>
                <w:ins w:id="103" w:author="Ericsson" w:date="2023-11-16T15:00:00Z"/>
                <w:b/>
                <w:bCs/>
                <w:i/>
                <w:iCs/>
                <w:lang w:eastAsia="ko-KR"/>
              </w:rPr>
            </w:pPr>
            <w:ins w:id="104"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cg-SDT-ConfigLCH-RestrictionToAddModListExt</w:t>
              </w:r>
              <w:r w:rsidRPr="00FA0D37">
                <w:rPr>
                  <w:szCs w:val="22"/>
                  <w:lang w:eastAsia="sv-SE"/>
                </w:rPr>
                <w:t xml:space="preserve">, it includes the same number of entries, and listed in the same order, as in </w:t>
              </w:r>
              <w:r w:rsidRPr="00D0216E">
                <w:rPr>
                  <w:i/>
                  <w:iCs/>
                  <w:szCs w:val="22"/>
                  <w:lang w:eastAsia="sv-SE"/>
                </w:rPr>
                <w:t>cg-SDT-ConfigLCH-RestrictionToAddModList</w:t>
              </w:r>
              <w:commentRangeStart w:id="105"/>
              <w:r w:rsidRPr="00FA0D37">
                <w:rPr>
                  <w:szCs w:val="22"/>
                  <w:lang w:eastAsia="sv-SE"/>
                </w:rPr>
                <w:t xml:space="preserve"> in each of them</w:t>
              </w:r>
            </w:ins>
            <w:commentRangeEnd w:id="105"/>
            <w:r w:rsidR="00FF07DA">
              <w:rPr>
                <w:rStyle w:val="ad"/>
                <w:rFonts w:ascii="Times New Roman" w:hAnsi="Times New Roman"/>
              </w:rPr>
              <w:commentReference w:id="105"/>
            </w:r>
            <w:ins w:id="106"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cg-SDT-RSRP-ThresholdSSB</w:t>
            </w:r>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-SDT-TA-ValidationConfig</w:t>
            </w:r>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cg-SDT-timeAlignmentTimer</w:t>
            </w:r>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r w:rsidRPr="00FA0D37">
              <w:rPr>
                <w:i/>
                <w:iCs/>
              </w:rPr>
              <w:t>sdt-MAC-PHY-CG-Config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CG-SDT-ConfigLCH-Restriction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07" w:name="OLE_LINK39"/>
            <w:r w:rsidRPr="00FA0D37">
              <w:rPr>
                <w:b/>
                <w:bCs/>
                <w:i/>
                <w:iCs/>
              </w:rPr>
              <w:t>allowedCG-List</w:t>
            </w:r>
          </w:p>
          <w:bookmarkEnd w:id="107"/>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08"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09" w:author="Ericsson" w:date="2023-10-20T08:43:00Z"/>
                <w:b/>
                <w:bCs/>
                <w:i/>
                <w:iCs/>
              </w:rPr>
            </w:pPr>
            <w:ins w:id="110" w:author="Ericsson" w:date="2023-10-20T08:43:00Z">
              <w:r w:rsidRPr="007152C4">
                <w:rPr>
                  <w:b/>
                  <w:bCs/>
                  <w:i/>
                  <w:iCs/>
                </w:rPr>
                <w:t>cg-SDT-MaxDurationToNext-CG-Occasion</w:t>
              </w:r>
            </w:ins>
          </w:p>
          <w:p w14:paraId="3F00314E" w14:textId="53ABE117" w:rsidR="001A458B" w:rsidRPr="00FA0D37" w:rsidRDefault="00177BF0" w:rsidP="001A458B">
            <w:pPr>
              <w:pStyle w:val="TAL"/>
              <w:rPr>
                <w:ins w:id="111" w:author="Ericsson" w:date="2023-10-20T08:42:00Z"/>
                <w:b/>
                <w:bCs/>
                <w:i/>
                <w:iCs/>
              </w:rPr>
            </w:pPr>
            <w:ins w:id="112" w:author="Ericsson" w:date="2023-10-20T08:46:00Z">
              <w:r w:rsidRPr="00177BF0">
                <w:rPr>
                  <w:lang w:eastAsia="sv-SE"/>
                </w:rPr>
                <w:t xml:space="preserve">The maximum duration until the next CG-SDT </w:t>
              </w:r>
              <w:commentRangeStart w:id="113"/>
              <w:r w:rsidRPr="00177BF0">
                <w:rPr>
                  <w:lang w:eastAsia="sv-SE"/>
                </w:rPr>
                <w:t xml:space="preserve">occasion </w:t>
              </w:r>
            </w:ins>
            <w:commentRangeEnd w:id="113"/>
            <w:r w:rsidR="00F806FB">
              <w:rPr>
                <w:rStyle w:val="ad"/>
                <w:rFonts w:ascii="Times New Roman" w:hAnsi="Times New Roman"/>
              </w:rPr>
              <w:commentReference w:id="113"/>
            </w:r>
            <w:ins w:id="114"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15" w:author="Ericsson" w:date="2023-10-20T14:35:00Z">
              <w:r w:rsidR="00F22F0A">
                <w:rPr>
                  <w:lang w:eastAsia="sv-SE"/>
                </w:rPr>
                <w:t>CG-</w:t>
              </w:r>
            </w:ins>
            <w:ins w:id="116" w:author="Ericsson" w:date="2023-10-20T08:46:00Z">
              <w:r w:rsidRPr="00177BF0">
                <w:rPr>
                  <w:lang w:eastAsia="sv-SE"/>
                </w:rPr>
                <w:t xml:space="preserve">SDT procedure and the next CG-SDT occasion is less than the value configured by this </w:t>
              </w:r>
              <w:commentRangeStart w:id="117"/>
              <w:r w:rsidRPr="00177BF0">
                <w:rPr>
                  <w:lang w:eastAsia="sv-SE"/>
                </w:rPr>
                <w:t>field</w:t>
              </w:r>
            </w:ins>
            <w:commentRangeEnd w:id="117"/>
            <w:r w:rsidR="00F806FB">
              <w:rPr>
                <w:rStyle w:val="ad"/>
                <w:rFonts w:ascii="Times New Roman" w:hAnsi="Times New Roman"/>
              </w:rPr>
              <w:commentReference w:id="117"/>
            </w:r>
            <w:ins w:id="118"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r w:rsidRPr="00FA0D37">
              <w:rPr>
                <w:b/>
                <w:bCs/>
                <w:i/>
                <w:iCs/>
              </w:rPr>
              <w:t>logicalChannelIdentity</w:t>
            </w:r>
          </w:p>
          <w:p w14:paraId="551AACF1" w14:textId="77777777" w:rsidR="001A458B" w:rsidRPr="00FA0D37" w:rsidRDefault="001A458B" w:rsidP="001A458B">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CG-SDT-TA-ValidationConfig</w:t>
            </w:r>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cg-SDT-RSRP-ChangeThreshold</w:t>
            </w:r>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SRS-PosRRC-InactiveConfig</w:t>
            </w:r>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r w:rsidRPr="00FA0D37">
              <w:rPr>
                <w:b/>
                <w:i/>
                <w:lang w:eastAsia="sv-SE"/>
              </w:rPr>
              <w:t>bwp-NUL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r w:rsidRPr="00FA0D37">
              <w:rPr>
                <w:b/>
                <w:i/>
                <w:lang w:eastAsia="sv-SE"/>
              </w:rPr>
              <w:t>bwp</w:t>
            </w:r>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r w:rsidRPr="00FA0D37">
              <w:rPr>
                <w:rFonts w:eastAsia="DengXian" w:cs="Arial"/>
                <w:b/>
                <w:i/>
                <w:szCs w:val="18"/>
              </w:rPr>
              <w:t>inactivePosSRS-RSRP-</w:t>
            </w:r>
            <w:r w:rsidR="000D7C2E" w:rsidRPr="00FA0D37">
              <w:rPr>
                <w:rFonts w:cs="Arial"/>
                <w:b/>
                <w:i/>
                <w:szCs w:val="18"/>
              </w:rPr>
              <w:t>C</w:t>
            </w:r>
            <w:r w:rsidRPr="00FA0D37">
              <w:rPr>
                <w:rFonts w:cs="Arial"/>
                <w:b/>
                <w:i/>
                <w:szCs w:val="18"/>
              </w:rPr>
              <w:t>hangeThreshold</w:t>
            </w:r>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r w:rsidRPr="00FA0D37">
              <w:rPr>
                <w:b/>
                <w:bCs/>
                <w:i/>
              </w:rPr>
              <w:t>inactivePosSRS-TimeAlignmentTimer</w:t>
            </w:r>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r w:rsidR="000D7C2E" w:rsidRPr="00FA0D37">
              <w:rPr>
                <w:i/>
                <w:lang w:eastAsia="ko-KR"/>
              </w:rPr>
              <w:t>srs-PosRRC-Inactive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r w:rsidRPr="00FA0D37">
              <w:rPr>
                <w:b/>
                <w:bCs/>
                <w:i/>
              </w:rPr>
              <w:t>srs-PosConfigNUL</w:t>
            </w:r>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r w:rsidRPr="00FA0D37">
              <w:rPr>
                <w:b/>
                <w:bCs/>
                <w:i/>
              </w:rPr>
              <w:t>srs-PosConfigSUL</w:t>
            </w:r>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r w:rsidRPr="00FA0D37">
              <w:rPr>
                <w:b/>
                <w:i/>
                <w:iCs/>
                <w:lang w:eastAsia="ko-KR"/>
              </w:rPr>
              <w:t>ncd-SSB-RedCapInitialBWP-SDT</w:t>
            </w:r>
          </w:p>
          <w:p w14:paraId="1F0F80D5" w14:textId="77777777" w:rsidR="0082073B" w:rsidRPr="00FA0D37" w:rsidRDefault="0082073B" w:rsidP="0071565C">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ran-ExtendedPagingCycle</w:t>
            </w:r>
          </w:p>
          <w:p w14:paraId="072D61D7" w14:textId="7B1445CA" w:rsidR="00CD6E06" w:rsidRPr="00FA0D37" w:rsidRDefault="00CD6E06" w:rsidP="00771058">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ran-NotificationAreaInfo</w:t>
            </w:r>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ran-PagingCycle</w:t>
            </w:r>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r w:rsidRPr="00FA0D37">
              <w:rPr>
                <w:b/>
                <w:i/>
                <w:iCs/>
                <w:lang w:eastAsia="ko-KR"/>
              </w:rPr>
              <w:t>sl-UEIdentityRemote</w:t>
            </w:r>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r w:rsidRPr="00FA0D37">
              <w:rPr>
                <w:iCs/>
                <w:lang w:eastAsia="ko-KR"/>
              </w:rPr>
              <w:t>eDRX,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4"/>
      </w:pPr>
      <w:bookmarkStart w:id="119" w:name="_Toc60777202"/>
      <w:bookmarkStart w:id="120" w:name="_Toc146781249"/>
      <w:r w:rsidRPr="00FA0D37">
        <w:t>–</w:t>
      </w:r>
      <w:r w:rsidRPr="00FA0D37">
        <w:tab/>
      </w:r>
      <w:r w:rsidRPr="00FA0D37">
        <w:rPr>
          <w:i/>
        </w:rPr>
        <w:t>ConfiguredGrantConfig</w:t>
      </w:r>
      <w:bookmarkEnd w:id="119"/>
      <w:bookmarkEnd w:id="120"/>
    </w:p>
    <w:p w14:paraId="4441CC53" w14:textId="77777777" w:rsidR="00394471" w:rsidRPr="00FA0D37" w:rsidRDefault="00394471" w:rsidP="00394471">
      <w:r w:rsidRPr="00FA0D37">
        <w:t xml:space="preserve">The IE </w:t>
      </w:r>
      <w:r w:rsidRPr="00FA0D37">
        <w:rPr>
          <w:i/>
        </w:rPr>
        <w:t>ConfiguredGrantConfig</w:t>
      </w:r>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r w:rsidRPr="00FA0D37">
        <w:rPr>
          <w:i/>
        </w:rPr>
        <w:t>ConfiguredGrantConfig</w:t>
      </w:r>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21" w:author="Ericsson" w:date="2023-10-19T11:25:00Z"/>
        </w:rPr>
      </w:pPr>
      <w:r w:rsidRPr="00FA0D37">
        <w:t xml:space="preserve">        ]]</w:t>
      </w:r>
      <w:ins w:id="122" w:author="Ericsson" w:date="2023-10-19T11:25:00Z">
        <w:r w:rsidR="00740FC3">
          <w:t>,</w:t>
        </w:r>
      </w:ins>
    </w:p>
    <w:p w14:paraId="09738D48" w14:textId="77777777" w:rsidR="00740FC3" w:rsidRDefault="00740FC3" w:rsidP="00740FC3">
      <w:pPr>
        <w:pStyle w:val="PL"/>
        <w:rPr>
          <w:ins w:id="123" w:author="Ericsson" w:date="2023-10-19T11:25:00Z"/>
        </w:rPr>
      </w:pPr>
      <w:ins w:id="124" w:author="Ericsson" w:date="2023-10-19T11:25:00Z">
        <w:r>
          <w:t xml:space="preserve">        [[</w:t>
        </w:r>
      </w:ins>
    </w:p>
    <w:p w14:paraId="13F5D3A2" w14:textId="7900B490" w:rsidR="00233C02" w:rsidRDefault="00740FC3" w:rsidP="00740FC3">
      <w:pPr>
        <w:pStyle w:val="PL"/>
        <w:rPr>
          <w:ins w:id="125" w:author="Ericsson" w:date="2023-10-31T23:45:00Z"/>
        </w:rPr>
      </w:pPr>
      <w:ins w:id="126" w:author="Ericsson" w:date="2023-10-19T11:25:00Z">
        <w:r>
          <w:t xml:space="preserve">        cg-SDT-PeriodicityExt-r1</w:t>
        </w:r>
      </w:ins>
      <w:ins w:id="127" w:author="Ericsson" w:date="2023-10-19T11:26:00Z">
        <w:r>
          <w:t>8</w:t>
        </w:r>
      </w:ins>
      <w:ins w:id="128"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29" w:author="Ericsson" w:date="2023-10-31T23:48:00Z"/>
        </w:rPr>
      </w:pPr>
      <w:ins w:id="130" w:author="Ericsson" w:date="2023-11-01T15:01:00Z">
        <w:r>
          <w:t xml:space="preserve">                                           </w:t>
        </w:r>
      </w:ins>
      <w:ins w:id="131" w:author="Ericsson" w:date="2023-11-01T15:02:00Z">
        <w:r>
          <w:t xml:space="preserve"> </w:t>
        </w:r>
      </w:ins>
      <w:ins w:id="132" w:author="Ericsson" w:date="2023-10-31T23:45:00Z">
        <w:r w:rsidR="000573E0">
          <w:t xml:space="preserve">   </w:t>
        </w:r>
        <w:r w:rsidR="000573E0" w:rsidRPr="00C0503E">
          <w:t>{</w:t>
        </w:r>
        <w:r w:rsidR="000573E0">
          <w:t>sym</w:t>
        </w:r>
      </w:ins>
      <w:ins w:id="133" w:author="Ericsson" w:date="2023-10-31T23:47:00Z">
        <w:r w:rsidR="000573E0">
          <w:t>1x14x</w:t>
        </w:r>
      </w:ins>
      <w:ins w:id="134" w:author="Ericsson" w:date="2023-10-31T23:45:00Z">
        <w:r w:rsidR="000573E0">
          <w:t>1280, sym</w:t>
        </w:r>
      </w:ins>
      <w:ins w:id="135" w:author="Ericsson" w:date="2023-10-31T23:46:00Z">
        <w:r w:rsidR="000573E0">
          <w:t>2x14</w:t>
        </w:r>
      </w:ins>
      <w:ins w:id="136" w:author="Ericsson" w:date="2023-10-31T23:47:00Z">
        <w:r w:rsidR="000573E0">
          <w:t>x1280</w:t>
        </w:r>
      </w:ins>
      <w:ins w:id="137" w:author="Ericsson" w:date="2023-10-31T23:45:00Z">
        <w:r w:rsidR="000573E0">
          <w:t>, sym</w:t>
        </w:r>
      </w:ins>
      <w:ins w:id="138" w:author="Ericsson" w:date="2023-10-31T23:47:00Z">
        <w:r w:rsidR="000573E0">
          <w:t>4x</w:t>
        </w:r>
      </w:ins>
      <w:ins w:id="139" w:author="Ericsson" w:date="2023-10-31T23:45:00Z">
        <w:r w:rsidR="000573E0">
          <w:t>14x</w:t>
        </w:r>
      </w:ins>
      <w:ins w:id="140" w:author="Ericsson" w:date="2023-10-31T23:47:00Z">
        <w:r w:rsidR="000573E0">
          <w:t>1280</w:t>
        </w:r>
      </w:ins>
      <w:ins w:id="141" w:author="Ericsson" w:date="2023-10-31T23:45:00Z">
        <w:r w:rsidR="000573E0">
          <w:t xml:space="preserve"> , sym</w:t>
        </w:r>
      </w:ins>
      <w:ins w:id="142" w:author="Ericsson" w:date="2023-10-31T23:47:00Z">
        <w:r w:rsidR="000573E0">
          <w:t>8x</w:t>
        </w:r>
      </w:ins>
      <w:ins w:id="143" w:author="Ericsson" w:date="2023-10-31T23:45:00Z">
        <w:r w:rsidR="000573E0">
          <w:t>14x</w:t>
        </w:r>
      </w:ins>
      <w:ins w:id="144" w:author="Ericsson" w:date="2023-10-31T23:48:00Z">
        <w:r w:rsidR="000573E0">
          <w:t>1280</w:t>
        </w:r>
      </w:ins>
      <w:ins w:id="145" w:author="Ericsson" w:date="2023-10-31T23:45:00Z">
        <w:r w:rsidR="000573E0">
          <w:t>,</w:t>
        </w:r>
        <w:r w:rsidR="000573E0" w:rsidRPr="00B065C7">
          <w:t xml:space="preserve"> </w:t>
        </w:r>
        <w:r w:rsidR="000573E0">
          <w:t>sym</w:t>
        </w:r>
      </w:ins>
      <w:ins w:id="146" w:author="Ericsson" w:date="2023-10-31T23:48:00Z">
        <w:r w:rsidR="000573E0">
          <w:t>48x</w:t>
        </w:r>
      </w:ins>
      <w:ins w:id="147" w:author="Ericsson" w:date="2023-10-31T23:45:00Z">
        <w:r w:rsidR="000573E0">
          <w:t>14x</w:t>
        </w:r>
      </w:ins>
      <w:ins w:id="148" w:author="Ericsson" w:date="2023-10-31T23:48:00Z">
        <w:r w:rsidR="000573E0">
          <w:t>1280</w:t>
        </w:r>
      </w:ins>
      <w:ins w:id="149" w:author="Ericsson" w:date="2023-10-31T23:45:00Z">
        <w:r w:rsidR="000573E0">
          <w:t>,</w:t>
        </w:r>
      </w:ins>
    </w:p>
    <w:p w14:paraId="261FBC97" w14:textId="5B45F267" w:rsidR="000573E0" w:rsidRDefault="00F06543" w:rsidP="00B065C7">
      <w:pPr>
        <w:pStyle w:val="PL"/>
        <w:rPr>
          <w:ins w:id="150" w:author="Ericsson" w:date="2023-10-31T23:50:00Z"/>
        </w:rPr>
      </w:pPr>
      <w:ins w:id="151" w:author="Ericsson" w:date="2023-11-01T15:01:00Z">
        <w:r>
          <w:t xml:space="preserve">                                                </w:t>
        </w:r>
      </w:ins>
      <w:ins w:id="152" w:author="Ericsson" w:date="2023-10-31T23:45:00Z">
        <w:r w:rsidR="000573E0">
          <w:t>sym</w:t>
        </w:r>
      </w:ins>
      <w:ins w:id="153" w:author="Ericsson" w:date="2023-10-31T23:48:00Z">
        <w:r w:rsidR="000573E0">
          <w:t>96x</w:t>
        </w:r>
      </w:ins>
      <w:ins w:id="154" w:author="Ericsson" w:date="2023-10-31T23:45:00Z">
        <w:r w:rsidR="000573E0">
          <w:t>14x</w:t>
        </w:r>
      </w:ins>
      <w:ins w:id="155" w:author="Ericsson" w:date="2023-10-31T23:48:00Z">
        <w:r w:rsidR="000573E0">
          <w:t>1280</w:t>
        </w:r>
      </w:ins>
      <w:ins w:id="156" w:author="Ericsson" w:date="2023-10-31T23:45:00Z">
        <w:r w:rsidR="000573E0">
          <w:t>,</w:t>
        </w:r>
      </w:ins>
      <w:ins w:id="157" w:author="Ericsson" w:date="2023-10-31T23:48:00Z">
        <w:r w:rsidR="000573E0">
          <w:t xml:space="preserve"> </w:t>
        </w:r>
      </w:ins>
      <w:ins w:id="158" w:author="Ericsson" w:date="2023-10-20T07:46:00Z">
        <w:r w:rsidR="00B065C7">
          <w:t>sym</w:t>
        </w:r>
      </w:ins>
      <w:ins w:id="159" w:author="Ericsson" w:date="2023-10-31T23:48:00Z">
        <w:r w:rsidR="000573E0">
          <w:t>240x</w:t>
        </w:r>
      </w:ins>
      <w:ins w:id="160" w:author="Ericsson" w:date="2023-10-20T07:46:00Z">
        <w:r w:rsidR="00B065C7">
          <w:t>14x</w:t>
        </w:r>
      </w:ins>
      <w:ins w:id="161" w:author="Ericsson" w:date="2023-10-31T23:48:00Z">
        <w:r w:rsidR="000573E0">
          <w:t>1280</w:t>
        </w:r>
      </w:ins>
      <w:ins w:id="162" w:author="Ericsson" w:date="2023-10-20T07:46:00Z">
        <w:r w:rsidR="00B065C7">
          <w:t>, sym</w:t>
        </w:r>
      </w:ins>
      <w:ins w:id="163" w:author="Ericsson" w:date="2023-10-31T23:49:00Z">
        <w:r w:rsidR="000573E0">
          <w:t>472x</w:t>
        </w:r>
      </w:ins>
      <w:ins w:id="164" w:author="Ericsson" w:date="2023-10-20T07:46:00Z">
        <w:r w:rsidR="00B065C7">
          <w:t>14x</w:t>
        </w:r>
      </w:ins>
      <w:ins w:id="165" w:author="Ericsson" w:date="2023-10-31T23:49:00Z">
        <w:r w:rsidR="000573E0">
          <w:t>1280</w:t>
        </w:r>
      </w:ins>
      <w:ins w:id="166" w:author="Ericsson" w:date="2023-10-20T07:46:00Z">
        <w:r w:rsidR="00B065C7">
          <w:t>, sym</w:t>
        </w:r>
      </w:ins>
      <w:ins w:id="167" w:author="Ericsson" w:date="2023-10-31T23:49:00Z">
        <w:r w:rsidR="000573E0">
          <w:t>944x</w:t>
        </w:r>
      </w:ins>
      <w:ins w:id="168" w:author="Ericsson" w:date="2023-10-20T07:46:00Z">
        <w:r w:rsidR="00B065C7">
          <w:t>14x</w:t>
        </w:r>
      </w:ins>
      <w:ins w:id="169" w:author="Ericsson" w:date="2023-10-31T23:49:00Z">
        <w:r w:rsidR="000573E0">
          <w:t>1280</w:t>
        </w:r>
      </w:ins>
      <w:ins w:id="170" w:author="Ericsson" w:date="2023-10-20T07:46:00Z">
        <w:r w:rsidR="00B065C7">
          <w:t>,</w:t>
        </w:r>
      </w:ins>
      <w:ins w:id="171" w:author="Ericsson" w:date="2023-10-31T23:50:00Z">
        <w:r w:rsidR="000573E0">
          <w:t xml:space="preserve"> </w:t>
        </w:r>
      </w:ins>
      <w:ins w:id="172" w:author="Ericsson" w:date="2023-10-20T07:46:00Z">
        <w:r w:rsidR="00B065C7">
          <w:t>sym</w:t>
        </w:r>
      </w:ins>
      <w:ins w:id="173" w:author="Ericsson" w:date="2023-10-31T23:49:00Z">
        <w:r w:rsidR="000573E0">
          <w:t>1408x</w:t>
        </w:r>
      </w:ins>
      <w:ins w:id="174" w:author="Ericsson" w:date="2023-10-20T07:46:00Z">
        <w:r w:rsidR="00B065C7">
          <w:t>14x</w:t>
        </w:r>
      </w:ins>
      <w:ins w:id="175" w:author="Ericsson" w:date="2023-10-31T23:49:00Z">
        <w:r w:rsidR="000573E0">
          <w:t>1280</w:t>
        </w:r>
      </w:ins>
      <w:ins w:id="176" w:author="Ericsson" w:date="2023-10-20T07:46:00Z">
        <w:r w:rsidR="00B065C7">
          <w:t>,</w:t>
        </w:r>
      </w:ins>
    </w:p>
    <w:p w14:paraId="09D64167" w14:textId="4179521C" w:rsidR="00740FC3" w:rsidRDefault="00F06543" w:rsidP="00B065C7">
      <w:pPr>
        <w:pStyle w:val="PL"/>
        <w:rPr>
          <w:ins w:id="177" w:author="Ericsson" w:date="2023-10-20T07:49:00Z"/>
        </w:rPr>
      </w:pPr>
      <w:ins w:id="178" w:author="Ericsson" w:date="2023-11-01T15:02:00Z">
        <w:r>
          <w:t xml:space="preserve">                                                </w:t>
        </w:r>
      </w:ins>
      <w:ins w:id="179" w:author="Ericsson" w:date="2023-10-20T07:46:00Z">
        <w:r w:rsidR="00B065C7">
          <w:t>sym</w:t>
        </w:r>
      </w:ins>
      <w:ins w:id="180" w:author="Ericsson" w:date="2023-10-31T23:49:00Z">
        <w:r w:rsidR="000573E0">
          <w:t>2816</w:t>
        </w:r>
      </w:ins>
      <w:ins w:id="181" w:author="Ericsson" w:date="2023-10-31T23:50:00Z">
        <w:r w:rsidR="000573E0">
          <w:t>x</w:t>
        </w:r>
      </w:ins>
      <w:ins w:id="182" w:author="Ericsson" w:date="2023-10-20T07:46:00Z">
        <w:r w:rsidR="00B065C7">
          <w:t>14x</w:t>
        </w:r>
      </w:ins>
      <w:ins w:id="183" w:author="Ericsson" w:date="2023-10-31T23:50:00Z">
        <w:r w:rsidR="000573E0">
          <w:t>1280</w:t>
        </w:r>
      </w:ins>
      <w:ins w:id="184" w:author="Ericsson" w:date="2023-10-20T07:46:00Z">
        <w:r w:rsidR="00B065C7">
          <w:t>,</w:t>
        </w:r>
      </w:ins>
      <w:ins w:id="185" w:author="Ericsson" w:date="2023-10-31T23:50:00Z">
        <w:r w:rsidR="000573E0">
          <w:t xml:space="preserve"> </w:t>
        </w:r>
      </w:ins>
      <w:ins w:id="186" w:author="Ericsson" w:date="2023-10-20T07:46:00Z">
        <w:r w:rsidR="00B065C7">
          <w:t>sym</w:t>
        </w:r>
      </w:ins>
      <w:ins w:id="187" w:author="Ericsson" w:date="2023-10-31T23:50:00Z">
        <w:r w:rsidR="000573E0">
          <w:t>5632x</w:t>
        </w:r>
      </w:ins>
      <w:ins w:id="188" w:author="Ericsson" w:date="2023-10-20T07:46:00Z">
        <w:r w:rsidR="00B065C7">
          <w:t>14x</w:t>
        </w:r>
      </w:ins>
      <w:ins w:id="189" w:author="Ericsson" w:date="2023-10-31T23:50:00Z">
        <w:r w:rsidR="000573E0">
          <w:t>1280</w:t>
        </w:r>
      </w:ins>
      <w:ins w:id="190" w:author="Ericsson" w:date="2023-10-20T07:47:00Z">
        <w:r w:rsidR="00B065C7">
          <w:t>, sym</w:t>
        </w:r>
      </w:ins>
      <w:ins w:id="191" w:author="Ericsson" w:date="2023-10-31T23:50:00Z">
        <w:r w:rsidR="000573E0">
          <w:t>11264x</w:t>
        </w:r>
      </w:ins>
      <w:ins w:id="192" w:author="Ericsson" w:date="2023-10-20T07:47:00Z">
        <w:r w:rsidR="00B065C7">
          <w:t>14x</w:t>
        </w:r>
      </w:ins>
      <w:ins w:id="193" w:author="Ericsson" w:date="2023-10-31T23:50:00Z">
        <w:r w:rsidR="000573E0">
          <w:t>1280</w:t>
        </w:r>
      </w:ins>
      <w:ins w:id="194" w:author="Ericsson" w:date="2023-10-20T07:47:00Z">
        <w:r w:rsidR="00B065C7">
          <w:t>,</w:t>
        </w:r>
      </w:ins>
      <w:ins w:id="195" w:author="Ericsson" w:date="2023-10-31T23:50:00Z">
        <w:r w:rsidR="000573E0">
          <w:tab/>
        </w:r>
      </w:ins>
      <w:ins w:id="196" w:author="Ericsson" w:date="2023-10-20T07:47:00Z">
        <w:r w:rsidR="00B065C7">
          <w:t>sym</w:t>
        </w:r>
      </w:ins>
      <w:ins w:id="197" w:author="Ericsson" w:date="2023-10-31T23:51:00Z">
        <w:r w:rsidR="000573E0">
          <w:t>22528x</w:t>
        </w:r>
      </w:ins>
      <w:ins w:id="198" w:author="Ericsson" w:date="2023-10-20T07:47:00Z">
        <w:r w:rsidR="00B065C7">
          <w:t>14x</w:t>
        </w:r>
      </w:ins>
      <w:ins w:id="199" w:author="Ericsson" w:date="2023-10-31T23:51:00Z">
        <w:r w:rsidR="000573E0">
          <w:t>1280</w:t>
        </w:r>
      </w:ins>
      <w:ins w:id="200" w:author="Ericsson" w:date="2023-10-20T07:48:00Z">
        <w:r w:rsidR="00B065C7">
          <w:t>,</w:t>
        </w:r>
      </w:ins>
    </w:p>
    <w:p w14:paraId="4ADAB511" w14:textId="612C8DAE" w:rsidR="00B065C7" w:rsidRDefault="00F06543" w:rsidP="00B065C7">
      <w:pPr>
        <w:pStyle w:val="PL"/>
        <w:rPr>
          <w:ins w:id="201" w:author="Ericsson" w:date="2023-10-20T07:49:00Z"/>
        </w:rPr>
      </w:pPr>
      <w:ins w:id="202" w:author="Ericsson" w:date="2023-11-01T15:02:00Z">
        <w:r>
          <w:t xml:space="preserve">                                                </w:t>
        </w:r>
      </w:ins>
      <w:ins w:id="203" w:author="Ericsson" w:date="2023-10-20T07:49:00Z">
        <w:r w:rsidR="00B065C7">
          <w:t>sym</w:t>
        </w:r>
      </w:ins>
      <w:ins w:id="204" w:author="Ericsson" w:date="2023-10-31T23:55:00Z">
        <w:r w:rsidR="000573E0">
          <w:t>4</w:t>
        </w:r>
      </w:ins>
      <w:ins w:id="205" w:author="Ericsson" w:date="2023-10-31T23:52:00Z">
        <w:r w:rsidR="000573E0">
          <w:t>x</w:t>
        </w:r>
      </w:ins>
      <w:ins w:id="206" w:author="Ericsson" w:date="2023-10-20T07:49:00Z">
        <w:r w:rsidR="00B065C7">
          <w:t>1</w:t>
        </w:r>
      </w:ins>
      <w:ins w:id="207" w:author="Ericsson" w:date="2023-10-20T08:27:00Z">
        <w:r w:rsidR="00D8479D">
          <w:t>2</w:t>
        </w:r>
      </w:ins>
      <w:ins w:id="208" w:author="Ericsson" w:date="2023-10-20T07:49:00Z">
        <w:r w:rsidR="00B065C7">
          <w:t>x</w:t>
        </w:r>
      </w:ins>
      <w:ins w:id="209" w:author="Ericsson" w:date="2023-10-31T23:52:00Z">
        <w:r w:rsidR="000573E0">
          <w:t>1280</w:t>
        </w:r>
      </w:ins>
      <w:ins w:id="210" w:author="Ericsson" w:date="2023-10-20T07:49:00Z">
        <w:r w:rsidR="00B065C7">
          <w:t xml:space="preserve"> , sym</w:t>
        </w:r>
      </w:ins>
      <w:ins w:id="211" w:author="Ericsson" w:date="2023-10-31T23:52:00Z">
        <w:r w:rsidR="000573E0">
          <w:t>8x</w:t>
        </w:r>
      </w:ins>
      <w:ins w:id="212" w:author="Ericsson" w:date="2023-10-20T07:49:00Z">
        <w:r w:rsidR="00B065C7">
          <w:t>1</w:t>
        </w:r>
      </w:ins>
      <w:ins w:id="213" w:author="Ericsson" w:date="2023-10-20T08:27:00Z">
        <w:r w:rsidR="00D8479D">
          <w:t>2</w:t>
        </w:r>
      </w:ins>
      <w:ins w:id="214" w:author="Ericsson" w:date="2023-10-20T07:49:00Z">
        <w:r w:rsidR="00B065C7">
          <w:t>x</w:t>
        </w:r>
      </w:ins>
      <w:ins w:id="215" w:author="Ericsson" w:date="2023-10-31T23:52:00Z">
        <w:r w:rsidR="000573E0">
          <w:t>1280</w:t>
        </w:r>
      </w:ins>
      <w:ins w:id="216" w:author="Ericsson" w:date="2023-10-20T07:49:00Z">
        <w:r w:rsidR="00B065C7">
          <w:t>,</w:t>
        </w:r>
        <w:r w:rsidR="00B065C7" w:rsidRPr="00B065C7">
          <w:t xml:space="preserve"> </w:t>
        </w:r>
        <w:r w:rsidR="00B065C7">
          <w:t>sym</w:t>
        </w:r>
      </w:ins>
      <w:ins w:id="217" w:author="Ericsson" w:date="2023-10-31T23:52:00Z">
        <w:r w:rsidR="000573E0">
          <w:t>48x</w:t>
        </w:r>
      </w:ins>
      <w:ins w:id="218" w:author="Ericsson" w:date="2023-10-20T07:49:00Z">
        <w:r w:rsidR="00B065C7">
          <w:t>1</w:t>
        </w:r>
      </w:ins>
      <w:ins w:id="219" w:author="Ericsson" w:date="2023-10-20T08:27:00Z">
        <w:r w:rsidR="00D8479D">
          <w:t>2</w:t>
        </w:r>
      </w:ins>
      <w:ins w:id="220" w:author="Ericsson" w:date="2023-10-20T07:49:00Z">
        <w:r w:rsidR="00B065C7">
          <w:t>x</w:t>
        </w:r>
      </w:ins>
      <w:ins w:id="221" w:author="Ericsson" w:date="2023-10-31T23:52:00Z">
        <w:r w:rsidR="000573E0">
          <w:t>1280</w:t>
        </w:r>
      </w:ins>
      <w:ins w:id="222" w:author="Ericsson" w:date="2023-10-20T07:49:00Z">
        <w:r w:rsidR="00B065C7">
          <w:t>, sym</w:t>
        </w:r>
      </w:ins>
      <w:ins w:id="223" w:author="Ericsson" w:date="2023-10-31T23:52:00Z">
        <w:r w:rsidR="000573E0">
          <w:t>96x</w:t>
        </w:r>
      </w:ins>
      <w:ins w:id="224" w:author="Ericsson" w:date="2023-10-20T07:49:00Z">
        <w:r w:rsidR="00B065C7">
          <w:t>1</w:t>
        </w:r>
      </w:ins>
      <w:ins w:id="225" w:author="Ericsson" w:date="2023-10-20T08:27:00Z">
        <w:r w:rsidR="00D8479D">
          <w:t>2</w:t>
        </w:r>
      </w:ins>
      <w:ins w:id="226" w:author="Ericsson" w:date="2023-10-20T07:49:00Z">
        <w:r w:rsidR="00B065C7">
          <w:t>x</w:t>
        </w:r>
      </w:ins>
      <w:ins w:id="227" w:author="Ericsson" w:date="2023-10-31T23:52:00Z">
        <w:r w:rsidR="000573E0">
          <w:t>1280</w:t>
        </w:r>
      </w:ins>
      <w:ins w:id="228" w:author="Ericsson" w:date="2023-10-20T07:49:00Z">
        <w:r w:rsidR="00B065C7">
          <w:t>, sym</w:t>
        </w:r>
      </w:ins>
      <w:ins w:id="229" w:author="Ericsson" w:date="2023-10-31T23:52:00Z">
        <w:r w:rsidR="000573E0">
          <w:t>240x</w:t>
        </w:r>
      </w:ins>
      <w:ins w:id="230" w:author="Ericsson" w:date="2023-10-20T07:49:00Z">
        <w:r w:rsidR="00B065C7">
          <w:t>1</w:t>
        </w:r>
      </w:ins>
      <w:ins w:id="231" w:author="Ericsson" w:date="2023-10-20T08:27:00Z">
        <w:r w:rsidR="00D8479D">
          <w:t>2</w:t>
        </w:r>
      </w:ins>
      <w:ins w:id="232" w:author="Ericsson" w:date="2023-10-20T07:49:00Z">
        <w:r w:rsidR="00B065C7">
          <w:t>x</w:t>
        </w:r>
      </w:ins>
      <w:ins w:id="233" w:author="Ericsson" w:date="2023-10-31T23:52:00Z">
        <w:r w:rsidR="000573E0">
          <w:t>1280</w:t>
        </w:r>
      </w:ins>
      <w:ins w:id="234" w:author="Ericsson" w:date="2023-10-20T07:49:00Z">
        <w:r w:rsidR="00B065C7">
          <w:t>,</w:t>
        </w:r>
      </w:ins>
    </w:p>
    <w:p w14:paraId="43613ACC" w14:textId="50BE4038" w:rsidR="00B065C7" w:rsidRDefault="00F06543" w:rsidP="00B065C7">
      <w:pPr>
        <w:pStyle w:val="PL"/>
        <w:rPr>
          <w:ins w:id="235" w:author="Ericsson" w:date="2023-10-20T07:49:00Z"/>
        </w:rPr>
      </w:pPr>
      <w:ins w:id="236" w:author="Ericsson" w:date="2023-11-01T15:02:00Z">
        <w:r>
          <w:lastRenderedPageBreak/>
          <w:t xml:space="preserve">                                                </w:t>
        </w:r>
      </w:ins>
      <w:ins w:id="237" w:author="Ericsson" w:date="2023-10-20T07:49:00Z">
        <w:r w:rsidR="00B065C7">
          <w:t>sym</w:t>
        </w:r>
      </w:ins>
      <w:ins w:id="238" w:author="Ericsson" w:date="2023-10-31T23:55:00Z">
        <w:r w:rsidR="000573E0">
          <w:t>472x</w:t>
        </w:r>
      </w:ins>
      <w:ins w:id="239" w:author="Ericsson" w:date="2023-10-20T07:49:00Z">
        <w:r w:rsidR="00B065C7">
          <w:t>1</w:t>
        </w:r>
      </w:ins>
      <w:ins w:id="240" w:author="Ericsson" w:date="2023-10-20T08:27:00Z">
        <w:r w:rsidR="00D8479D">
          <w:t>2</w:t>
        </w:r>
      </w:ins>
      <w:ins w:id="241" w:author="Ericsson" w:date="2023-10-20T07:49:00Z">
        <w:r w:rsidR="00B065C7">
          <w:t>x</w:t>
        </w:r>
      </w:ins>
      <w:ins w:id="242" w:author="Ericsson" w:date="2023-10-31T23:55:00Z">
        <w:r w:rsidR="000573E0">
          <w:t>1280</w:t>
        </w:r>
      </w:ins>
      <w:ins w:id="243" w:author="Ericsson" w:date="2023-10-20T07:49:00Z">
        <w:r w:rsidR="00B065C7">
          <w:t>, sym</w:t>
        </w:r>
      </w:ins>
      <w:ins w:id="244" w:author="Ericsson" w:date="2023-10-31T23:55:00Z">
        <w:r w:rsidR="000573E0">
          <w:t>944x</w:t>
        </w:r>
      </w:ins>
      <w:ins w:id="245" w:author="Ericsson" w:date="2023-10-20T07:49:00Z">
        <w:r w:rsidR="00B065C7">
          <w:t>1</w:t>
        </w:r>
      </w:ins>
      <w:ins w:id="246" w:author="Ericsson" w:date="2023-10-20T08:27:00Z">
        <w:r w:rsidR="00CD61E7">
          <w:t>2</w:t>
        </w:r>
      </w:ins>
      <w:ins w:id="247" w:author="Ericsson" w:date="2023-10-20T07:49:00Z">
        <w:r w:rsidR="00B065C7">
          <w:t>x</w:t>
        </w:r>
      </w:ins>
      <w:ins w:id="248" w:author="Ericsson" w:date="2023-10-31T23:55:00Z">
        <w:r w:rsidR="000573E0">
          <w:t>1280</w:t>
        </w:r>
      </w:ins>
      <w:ins w:id="249" w:author="Ericsson" w:date="2023-10-20T07:49:00Z">
        <w:r w:rsidR="00B065C7">
          <w:t>, sym</w:t>
        </w:r>
      </w:ins>
      <w:ins w:id="250" w:author="Ericsson" w:date="2023-10-31T23:55:00Z">
        <w:r w:rsidR="000573E0">
          <w:t>1408x</w:t>
        </w:r>
      </w:ins>
      <w:ins w:id="251" w:author="Ericsson" w:date="2023-10-20T07:49:00Z">
        <w:r w:rsidR="00B065C7">
          <w:t>1</w:t>
        </w:r>
      </w:ins>
      <w:ins w:id="252" w:author="Ericsson" w:date="2023-10-20T08:27:00Z">
        <w:r w:rsidR="00CD61E7">
          <w:t>2</w:t>
        </w:r>
      </w:ins>
      <w:ins w:id="253" w:author="Ericsson" w:date="2023-10-20T07:49:00Z">
        <w:r w:rsidR="00B065C7">
          <w:t>x</w:t>
        </w:r>
      </w:ins>
      <w:ins w:id="254" w:author="Ericsson" w:date="2023-10-31T23:55:00Z">
        <w:r w:rsidR="000573E0">
          <w:t>1280</w:t>
        </w:r>
      </w:ins>
      <w:ins w:id="255" w:author="Ericsson" w:date="2023-10-20T07:49:00Z">
        <w:r w:rsidR="00B065C7">
          <w:t>, sym</w:t>
        </w:r>
      </w:ins>
      <w:ins w:id="256" w:author="Ericsson" w:date="2023-10-31T23:56:00Z">
        <w:r w:rsidR="000573E0">
          <w:t>2816x</w:t>
        </w:r>
      </w:ins>
      <w:ins w:id="257" w:author="Ericsson" w:date="2023-10-20T07:49:00Z">
        <w:r w:rsidR="00B065C7">
          <w:t>1</w:t>
        </w:r>
      </w:ins>
      <w:ins w:id="258" w:author="Ericsson" w:date="2023-10-20T08:27:00Z">
        <w:r w:rsidR="00CD61E7">
          <w:t>2</w:t>
        </w:r>
      </w:ins>
      <w:ins w:id="259" w:author="Ericsson" w:date="2023-10-20T07:49:00Z">
        <w:r w:rsidR="00B065C7">
          <w:t>x</w:t>
        </w:r>
      </w:ins>
      <w:ins w:id="260" w:author="Ericsson" w:date="2023-10-31T23:56:00Z">
        <w:r w:rsidR="000573E0">
          <w:t>1280</w:t>
        </w:r>
      </w:ins>
      <w:ins w:id="261" w:author="Ericsson" w:date="2023-10-20T07:49:00Z">
        <w:r w:rsidR="00B065C7">
          <w:t>,</w:t>
        </w:r>
      </w:ins>
    </w:p>
    <w:p w14:paraId="12309943" w14:textId="1958F9AD" w:rsidR="00B065C7" w:rsidRPr="00C0503E" w:rsidRDefault="00F06543" w:rsidP="00B065C7">
      <w:pPr>
        <w:pStyle w:val="PL"/>
        <w:rPr>
          <w:ins w:id="262" w:author="Ericsson" w:date="2023-10-19T11:25:00Z"/>
        </w:rPr>
      </w:pPr>
      <w:ins w:id="263" w:author="Ericsson" w:date="2023-11-01T15:02:00Z">
        <w:r>
          <w:t xml:space="preserve">                                                </w:t>
        </w:r>
      </w:ins>
      <w:ins w:id="264" w:author="Ericsson" w:date="2023-10-20T07:49:00Z">
        <w:r w:rsidR="00B065C7">
          <w:t>sym</w:t>
        </w:r>
      </w:ins>
      <w:ins w:id="265" w:author="Ericsson" w:date="2023-10-31T23:56:00Z">
        <w:r w:rsidR="000573E0">
          <w:t>5632x</w:t>
        </w:r>
      </w:ins>
      <w:ins w:id="266" w:author="Ericsson" w:date="2023-10-20T07:49:00Z">
        <w:r w:rsidR="00B065C7">
          <w:t>1</w:t>
        </w:r>
      </w:ins>
      <w:ins w:id="267" w:author="Ericsson" w:date="2023-10-20T08:27:00Z">
        <w:r w:rsidR="00CD61E7">
          <w:t>2</w:t>
        </w:r>
      </w:ins>
      <w:ins w:id="268" w:author="Ericsson" w:date="2023-10-20T07:49:00Z">
        <w:r w:rsidR="00B065C7">
          <w:t>x</w:t>
        </w:r>
      </w:ins>
      <w:ins w:id="269" w:author="Ericsson" w:date="2023-10-31T23:56:00Z">
        <w:r w:rsidR="000573E0">
          <w:t>1280</w:t>
        </w:r>
      </w:ins>
      <w:ins w:id="270" w:author="Ericsson" w:date="2023-10-20T07:49:00Z">
        <w:r w:rsidR="00B065C7">
          <w:t>, sym</w:t>
        </w:r>
      </w:ins>
      <w:ins w:id="271" w:author="Ericsson" w:date="2023-10-31T23:56:00Z">
        <w:r w:rsidR="000573E0">
          <w:t>11264x</w:t>
        </w:r>
      </w:ins>
      <w:ins w:id="272" w:author="Ericsson" w:date="2023-10-20T07:49:00Z">
        <w:r w:rsidR="00B065C7">
          <w:t>1</w:t>
        </w:r>
      </w:ins>
      <w:ins w:id="273" w:author="Ericsson" w:date="2023-10-20T08:27:00Z">
        <w:r w:rsidR="00CD61E7">
          <w:t>2</w:t>
        </w:r>
      </w:ins>
      <w:ins w:id="274" w:author="Ericsson" w:date="2023-10-20T07:49:00Z">
        <w:r w:rsidR="00B065C7">
          <w:t>x</w:t>
        </w:r>
      </w:ins>
      <w:ins w:id="275" w:author="Ericsson" w:date="2023-10-31T23:56:00Z">
        <w:r w:rsidR="000573E0">
          <w:t>1280</w:t>
        </w:r>
      </w:ins>
    </w:p>
    <w:p w14:paraId="7B97D180" w14:textId="64D19732" w:rsidR="00740FC3" w:rsidRDefault="00740FC3" w:rsidP="00740FC3">
      <w:pPr>
        <w:pStyle w:val="PL"/>
        <w:rPr>
          <w:ins w:id="276" w:author="Ericsson" w:date="2023-10-19T11:25:00Z"/>
        </w:rPr>
      </w:pPr>
      <w:ins w:id="277" w:author="Ericsson" w:date="2023-10-19T11:25:00Z">
        <w:r w:rsidRPr="00C0503E">
          <w:t xml:space="preserve">    </w:t>
        </w:r>
        <w:r>
          <w:t xml:space="preserve">                                           </w:t>
        </w:r>
        <w:r w:rsidRPr="00C0503E">
          <w:t>}</w:t>
        </w:r>
      </w:ins>
      <w:ins w:id="278"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464F2DC6" w:rsidR="00F00519" w:rsidRPr="00F00519" w:rsidRDefault="00740FC3" w:rsidP="00740FC3">
      <w:pPr>
        <w:pStyle w:val="PL"/>
        <w:rPr>
          <w:ins w:id="279" w:author="Ericsson" w:date="2023-11-15T09:18:00Z"/>
          <w:color w:val="808080"/>
          <w:rPrChange w:id="280" w:author="Ericsson" w:date="2023-11-15T09:18:00Z">
            <w:rPr>
              <w:ins w:id="281" w:author="Ericsson" w:date="2023-11-15T09:18:00Z"/>
            </w:rPr>
          </w:rPrChange>
        </w:rPr>
      </w:pPr>
      <w:ins w:id="282" w:author="Ericsson" w:date="2023-10-19T11:25:00Z">
        <w:r>
          <w:t xml:space="preserve">        </w:t>
        </w:r>
      </w:ins>
      <w:ins w:id="283" w:author="Ericsson" w:date="2023-11-15T09:18:00Z">
        <w:r w:rsidR="00F00519" w:rsidRPr="00FA0D37">
          <w:t xml:space="preserve">        </w:t>
        </w:r>
        <w:commentRangeStart w:id="284"/>
        <w:commentRangeStart w:id="285"/>
        <w:r w:rsidR="00F00519" w:rsidRPr="00FA0D37">
          <w:t>timeReference</w:t>
        </w:r>
      </w:ins>
      <w:ins w:id="286" w:author="Ericsson" w:date="2023-11-15T09:19:00Z">
        <w:r w:rsidR="00F00519">
          <w:t>H</w:t>
        </w:r>
      </w:ins>
      <w:ins w:id="287" w:author="Ericsson" w:date="2023-11-15T17:17:00Z">
        <w:r w:rsidR="00AA7798">
          <w:t>yper</w:t>
        </w:r>
      </w:ins>
      <w:ins w:id="288" w:author="Ericsson" w:date="2023-11-15T09:18:00Z">
        <w:r w:rsidR="00F00519" w:rsidRPr="00FA0D37">
          <w:t>SFN-r1</w:t>
        </w:r>
      </w:ins>
      <w:ins w:id="289" w:author="Ericsson" w:date="2023-11-15T09:19:00Z">
        <w:r w:rsidR="00F00519">
          <w:t>8</w:t>
        </w:r>
      </w:ins>
      <w:ins w:id="290" w:author="Ericsson" w:date="2023-11-15T09:18:00Z">
        <w:r w:rsidR="00F00519" w:rsidRPr="00FA0D37">
          <w:t xml:space="preserve">   </w:t>
        </w:r>
        <w:r w:rsidR="00F00519" w:rsidRPr="00FA0D37">
          <w:rPr>
            <w:color w:val="993366"/>
          </w:rPr>
          <w:t>ENUMERATED</w:t>
        </w:r>
        <w:r w:rsidR="00F00519" w:rsidRPr="00FA0D37">
          <w:t xml:space="preserve"> {</w:t>
        </w:r>
      </w:ins>
      <w:ins w:id="291" w:author="Ericsson" w:date="2023-11-15T09:19:00Z">
        <w:r w:rsidR="00F00519">
          <w:t>h</w:t>
        </w:r>
      </w:ins>
      <w:ins w:id="292" w:author="Ericsson" w:date="2023-11-15T17:37:00Z">
        <w:r w:rsidR="00C752BF">
          <w:t>s</w:t>
        </w:r>
      </w:ins>
      <w:ins w:id="293" w:author="Ericsson" w:date="2023-11-15T09:18:00Z">
        <w:r w:rsidR="00F00519" w:rsidRPr="00FA0D37">
          <w:t xml:space="preserve">fn512}                                       </w:t>
        </w:r>
      </w:ins>
      <w:ins w:id="294" w:author="Ericsson" w:date="2023-11-15T09:24:00Z">
        <w:r w:rsidR="00F00519">
          <w:t xml:space="preserve">     </w:t>
        </w:r>
      </w:ins>
      <w:ins w:id="295" w:author="Ericsson" w:date="2023-11-15T17:37:00Z">
        <w:r w:rsidR="00C752BF">
          <w:t xml:space="preserve">    </w:t>
        </w:r>
      </w:ins>
      <w:commentRangeEnd w:id="284"/>
      <w:r w:rsidR="003D2400">
        <w:rPr>
          <w:rStyle w:val="ad"/>
          <w:rFonts w:ascii="Times New Roman" w:hAnsi="Times New Roman"/>
          <w:noProof w:val="0"/>
          <w:lang w:eastAsia="ja-JP"/>
        </w:rPr>
        <w:commentReference w:id="284"/>
      </w:r>
      <w:commentRangeEnd w:id="285"/>
      <w:r w:rsidR="00041052">
        <w:rPr>
          <w:rStyle w:val="ad"/>
          <w:rFonts w:ascii="Times New Roman" w:hAnsi="Times New Roman"/>
          <w:noProof w:val="0"/>
          <w:lang w:eastAsia="ja-JP"/>
        </w:rPr>
        <w:commentReference w:id="285"/>
      </w:r>
      <w:ins w:id="296" w:author="Ericsson" w:date="2023-11-15T09:18:00Z">
        <w:r w:rsidR="00F00519" w:rsidRPr="00FA0D37">
          <w:rPr>
            <w:color w:val="993366"/>
          </w:rPr>
          <w:t>OPTIONAL</w:t>
        </w:r>
        <w:r w:rsidR="00F00519" w:rsidRPr="00FA0D37">
          <w:t xml:space="preserve">    </w:t>
        </w:r>
        <w:r w:rsidR="00F00519" w:rsidRPr="00FA0D37">
          <w:rPr>
            <w:color w:val="808080"/>
          </w:rPr>
          <w:t>-- Need S</w:t>
        </w:r>
      </w:ins>
    </w:p>
    <w:p w14:paraId="0A4D077A" w14:textId="625D011E" w:rsidR="00740FC3" w:rsidRPr="00C0503E" w:rsidRDefault="00F00519" w:rsidP="00740FC3">
      <w:pPr>
        <w:pStyle w:val="PL"/>
        <w:rPr>
          <w:ins w:id="297" w:author="Ericsson" w:date="2023-10-19T11:25:00Z"/>
        </w:rPr>
      </w:pPr>
      <w:ins w:id="298" w:author="Ericsson" w:date="2023-11-15T09:18:00Z">
        <w:r>
          <w:t xml:space="preserve">        </w:t>
        </w:r>
      </w:ins>
      <w:ins w:id="299"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r w:rsidRPr="00FA0D37">
              <w:rPr>
                <w:i/>
                <w:szCs w:val="22"/>
                <w:lang w:eastAsia="sv-SE"/>
              </w:rPr>
              <w:lastRenderedPageBreak/>
              <w:t xml:space="preserve">ConfiguredGrantConfig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r w:rsidRPr="00FA0D37">
              <w:rPr>
                <w:b/>
                <w:i/>
                <w:szCs w:val="22"/>
                <w:lang w:eastAsia="sv-SE"/>
              </w:rPr>
              <w:t>antennaPort</w:t>
            </w:r>
          </w:p>
          <w:p w14:paraId="1C254F58" w14:textId="2E43EFA6" w:rsidR="00394471" w:rsidRPr="00FA0D37" w:rsidRDefault="00394471" w:rsidP="00964CC4">
            <w:pPr>
              <w:pStyle w:val="TAL"/>
              <w:rPr>
                <w:szCs w:val="22"/>
                <w:lang w:eastAsia="sv-SE"/>
              </w:rPr>
            </w:pPr>
            <w:r w:rsidRPr="00FA0D37">
              <w:rPr>
                <w:szCs w:val="22"/>
                <w:lang w:eastAsia="sv-SE"/>
              </w:rPr>
              <w:t>Indicates the antenna port(s) to be used for this configuration, and the maximum bitwidth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r w:rsidRPr="00FA0D37">
              <w:rPr>
                <w:b/>
                <w:bCs/>
                <w:i/>
                <w:iCs/>
                <w:lang w:eastAsia="sv-SE"/>
              </w:rPr>
              <w:t>autonomousTx</w:t>
            </w:r>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r w:rsidRPr="00FA0D37">
              <w:rPr>
                <w:b/>
                <w:i/>
                <w:lang w:eastAsia="sv-SE"/>
              </w:rPr>
              <w:t>betaOffsetCG-UCI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cg-COT-SharingList</w:t>
            </w:r>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r w:rsidRPr="00FA0D37">
              <w:t>noCOT-Sharing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cg-COT-SharingOffset</w:t>
            </w:r>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signaled value for </w:t>
            </w:r>
            <w:r w:rsidRPr="00FA0D37">
              <w:rPr>
                <w:bCs/>
                <w:i/>
              </w:rPr>
              <w:t>cg-COT-SharingOffset</w:t>
            </w:r>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cg-minDFI-Delay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cg-nrofPUSCH-InSlot</w:t>
            </w:r>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cg-nrofSlots</w:t>
            </w:r>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r w:rsidRPr="00FA0D37">
              <w:rPr>
                <w:rFonts w:cs="Arial"/>
                <w:i/>
                <w:szCs w:val="22"/>
                <w:lang w:eastAsia="sv-SE"/>
              </w:rPr>
              <w:t>configuredGrantTimer.</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r w:rsidRPr="00FA0D37">
              <w:rPr>
                <w:i/>
                <w:iCs/>
              </w:rPr>
              <w:t>harq-ProcID-Offset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00"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01" w:author="Ericsson" w:date="2023-10-19T11:24:00Z"/>
                <w:rFonts w:cs="Arial"/>
                <w:b/>
                <w:i/>
                <w:szCs w:val="22"/>
                <w:lang w:eastAsia="sv-SE"/>
              </w:rPr>
            </w:pPr>
            <w:ins w:id="302" w:author="Ericsson" w:date="2023-10-19T11:24:00Z">
              <w:r w:rsidRPr="00A931BD">
                <w:rPr>
                  <w:rFonts w:cs="Arial"/>
                  <w:b/>
                  <w:i/>
                  <w:szCs w:val="22"/>
                  <w:lang w:eastAsia="sv-SE"/>
                </w:rPr>
                <w:lastRenderedPageBreak/>
                <w:t>cg-SDT-PeriodicityExt</w:t>
              </w:r>
            </w:ins>
          </w:p>
          <w:p w14:paraId="1B3B28FB" w14:textId="1BC018E9" w:rsidR="00740FC3" w:rsidRPr="00F43A82" w:rsidRDefault="00740FC3" w:rsidP="00740FC3">
            <w:pPr>
              <w:pStyle w:val="TAL"/>
              <w:rPr>
                <w:ins w:id="303" w:author="Ericsson" w:date="2023-10-19T11:24:00Z"/>
                <w:lang w:eastAsia="sv-SE"/>
              </w:rPr>
            </w:pPr>
            <w:ins w:id="304" w:author="Ericsson" w:date="2023-10-19T11:24:00Z">
              <w:r w:rsidRPr="00F43A82">
                <w:rPr>
                  <w:lang w:eastAsia="sv-SE"/>
                </w:rPr>
                <w:t>This field is used to calculate the periodicity for UL transmission without UL grant for type 1 and type 2 (see TS 38.321 [3], clause 5.8.2)</w:t>
              </w:r>
            </w:ins>
            <w:ins w:id="305" w:author="Ericsson" w:date="2023-10-20T07:34:00Z">
              <w:r w:rsidR="00233C02">
                <w:rPr>
                  <w:lang w:eastAsia="sv-SE"/>
                </w:rPr>
                <w:t xml:space="preserve"> for extended CG-SDT periodicities</w:t>
              </w:r>
            </w:ins>
            <w:ins w:id="306"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r w:rsidRPr="0013296A">
                <w:rPr>
                  <w:lang w:eastAsia="sv-SE"/>
                </w:rPr>
                <w:t>periodicityExt</w:t>
              </w:r>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07" w:author="Ericsson" w:date="2023-10-19T11:24:00Z"/>
                <w:szCs w:val="22"/>
                <w:lang w:eastAsia="sv-SE"/>
              </w:rPr>
            </w:pPr>
            <w:ins w:id="308"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09" w:author="Ericsson" w:date="2023-10-19T11:24:00Z"/>
                <w:szCs w:val="22"/>
                <w:lang w:eastAsia="sv-SE"/>
              </w:rPr>
            </w:pPr>
            <w:ins w:id="310" w:author="Ericsson" w:date="2023-10-19T11:24:00Z">
              <w:r w:rsidRPr="00C0503E">
                <w:rPr>
                  <w:szCs w:val="22"/>
                  <w:lang w:eastAsia="sv-SE"/>
                </w:rPr>
                <w:t>15 kHz:</w:t>
              </w:r>
              <w:r w:rsidRPr="00C0503E">
                <w:rPr>
                  <w:szCs w:val="22"/>
                  <w:lang w:eastAsia="sv-SE"/>
                </w:rPr>
                <w:tab/>
              </w:r>
            </w:ins>
            <w:ins w:id="311" w:author="Ericsson" w:date="2023-10-20T07:22:00Z">
              <w:r w:rsidR="004323A0">
                <w:rPr>
                  <w:szCs w:val="22"/>
                  <w:lang w:eastAsia="sv-SE"/>
                </w:rPr>
                <w:t>n*</w:t>
              </w:r>
            </w:ins>
            <w:ins w:id="312" w:author="Ericsson" w:date="2023-10-19T11:24:00Z">
              <w:r w:rsidRPr="00C0503E">
                <w:rPr>
                  <w:szCs w:val="22"/>
                  <w:lang w:eastAsia="sv-SE"/>
                </w:rPr>
                <w:t>14</w:t>
              </w:r>
              <w:r>
                <w:rPr>
                  <w:szCs w:val="22"/>
                  <w:lang w:eastAsia="sv-SE"/>
                </w:rPr>
                <w:t>*1</w:t>
              </w:r>
            </w:ins>
            <w:ins w:id="313" w:author="Ericsson" w:date="2023-10-20T07:21:00Z">
              <w:r w:rsidR="004323A0">
                <w:rPr>
                  <w:szCs w:val="22"/>
                  <w:lang w:eastAsia="sv-SE"/>
                </w:rPr>
                <w:t>28</w:t>
              </w:r>
            </w:ins>
            <w:ins w:id="314" w:author="Ericsson" w:date="2023-10-19T11:24:00Z">
              <w:r>
                <w:rPr>
                  <w:szCs w:val="22"/>
                  <w:lang w:eastAsia="sv-SE"/>
                </w:rPr>
                <w:t xml:space="preserve">0, </w:t>
              </w:r>
              <w:r w:rsidRPr="00C0503E">
                <w:rPr>
                  <w:szCs w:val="22"/>
                  <w:lang w:eastAsia="sv-SE"/>
                </w:rPr>
                <w:t xml:space="preserve">where n={1, 2, 4, 8, </w:t>
              </w:r>
            </w:ins>
            <w:ins w:id="315" w:author="Ericsson" w:date="2023-10-20T07:23:00Z">
              <w:r w:rsidR="004323A0">
                <w:rPr>
                  <w:szCs w:val="22"/>
                  <w:lang w:eastAsia="sv-SE"/>
                </w:rPr>
                <w:t>48</w:t>
              </w:r>
            </w:ins>
            <w:ins w:id="316" w:author="Ericsson" w:date="2023-10-19T11:24:00Z">
              <w:r w:rsidRPr="00C0503E">
                <w:rPr>
                  <w:szCs w:val="22"/>
                  <w:lang w:eastAsia="sv-SE"/>
                </w:rPr>
                <w:t xml:space="preserve">, </w:t>
              </w:r>
            </w:ins>
            <w:ins w:id="317" w:author="Ericsson" w:date="2023-10-20T07:24:00Z">
              <w:r w:rsidR="004323A0">
                <w:rPr>
                  <w:szCs w:val="22"/>
                  <w:lang w:eastAsia="sv-SE"/>
                </w:rPr>
                <w:t>96</w:t>
              </w:r>
            </w:ins>
            <w:ins w:id="318" w:author="Ericsson" w:date="2023-10-19T11:24:00Z">
              <w:r w:rsidRPr="00C0503E">
                <w:rPr>
                  <w:szCs w:val="22"/>
                  <w:lang w:eastAsia="sv-SE"/>
                </w:rPr>
                <w:t xml:space="preserve">, </w:t>
              </w:r>
            </w:ins>
            <w:ins w:id="319" w:author="Ericsson" w:date="2023-10-20T07:24:00Z">
              <w:r w:rsidR="004323A0">
                <w:rPr>
                  <w:szCs w:val="22"/>
                  <w:lang w:eastAsia="sv-SE"/>
                </w:rPr>
                <w:t>240</w:t>
              </w:r>
            </w:ins>
            <w:ins w:id="320" w:author="Ericsson" w:date="2023-10-19T11:24:00Z">
              <w:r w:rsidRPr="00C0503E">
                <w:rPr>
                  <w:szCs w:val="22"/>
                  <w:lang w:eastAsia="sv-SE"/>
                </w:rPr>
                <w:t xml:space="preserve">, </w:t>
              </w:r>
            </w:ins>
            <w:ins w:id="321" w:author="Ericsson" w:date="2023-10-20T07:24:00Z">
              <w:r w:rsidR="004323A0">
                <w:rPr>
                  <w:szCs w:val="22"/>
                  <w:lang w:eastAsia="sv-SE"/>
                </w:rPr>
                <w:t>472</w:t>
              </w:r>
            </w:ins>
            <w:ins w:id="322" w:author="Ericsson" w:date="2023-10-19T11:24:00Z">
              <w:r w:rsidRPr="00C0503E">
                <w:rPr>
                  <w:szCs w:val="22"/>
                  <w:lang w:eastAsia="sv-SE"/>
                </w:rPr>
                <w:t xml:space="preserve">, </w:t>
              </w:r>
            </w:ins>
            <w:ins w:id="323" w:author="Ericsson" w:date="2023-10-20T07:25:00Z">
              <w:r w:rsidR="004323A0">
                <w:rPr>
                  <w:szCs w:val="22"/>
                  <w:lang w:eastAsia="sv-SE"/>
                </w:rPr>
                <w:t>944</w:t>
              </w:r>
            </w:ins>
            <w:ins w:id="324" w:author="Ericsson" w:date="2023-10-19T11:24:00Z">
              <w:r w:rsidRPr="00C0503E">
                <w:rPr>
                  <w:szCs w:val="22"/>
                  <w:lang w:eastAsia="sv-SE"/>
                </w:rPr>
                <w:t xml:space="preserve">, </w:t>
              </w:r>
            </w:ins>
            <w:ins w:id="325" w:author="Ericsson" w:date="2023-10-20T07:25:00Z">
              <w:r w:rsidR="004323A0">
                <w:rPr>
                  <w:szCs w:val="22"/>
                  <w:lang w:eastAsia="sv-SE"/>
                </w:rPr>
                <w:t>1408</w:t>
              </w:r>
            </w:ins>
            <w:ins w:id="326" w:author="Ericsson" w:date="2023-10-19T11:24:00Z">
              <w:r w:rsidRPr="00C0503E">
                <w:rPr>
                  <w:szCs w:val="22"/>
                  <w:lang w:eastAsia="sv-SE"/>
                </w:rPr>
                <w:t>,</w:t>
              </w:r>
            </w:ins>
            <w:ins w:id="327" w:author="Ericsson" w:date="2023-10-20T07:25:00Z">
              <w:r w:rsidR="004323A0">
                <w:rPr>
                  <w:szCs w:val="22"/>
                  <w:lang w:eastAsia="sv-SE"/>
                </w:rPr>
                <w:t xml:space="preserve"> 2816</w:t>
              </w:r>
            </w:ins>
            <w:ins w:id="328" w:author="Ericsson" w:date="2023-10-19T11:24:00Z">
              <w:r w:rsidRPr="00C0503E">
                <w:rPr>
                  <w:szCs w:val="22"/>
                  <w:lang w:eastAsia="sv-SE"/>
                </w:rPr>
                <w:t>}</w:t>
              </w:r>
            </w:ins>
          </w:p>
          <w:p w14:paraId="4567FB5D" w14:textId="2CEA39A8" w:rsidR="00740FC3" w:rsidRPr="00C0503E" w:rsidRDefault="00740FC3" w:rsidP="00740FC3">
            <w:pPr>
              <w:pStyle w:val="TAL"/>
              <w:tabs>
                <w:tab w:val="left" w:pos="2014"/>
              </w:tabs>
              <w:rPr>
                <w:ins w:id="329" w:author="Ericsson" w:date="2023-10-19T11:24:00Z"/>
                <w:szCs w:val="22"/>
                <w:lang w:eastAsia="sv-SE"/>
              </w:rPr>
            </w:pPr>
            <w:commentRangeStart w:id="330"/>
            <w:ins w:id="331" w:author="Ericsson" w:date="2023-10-19T11:24:00Z">
              <w:r w:rsidRPr="00C0503E">
                <w:rPr>
                  <w:szCs w:val="22"/>
                  <w:lang w:eastAsia="sv-SE"/>
                </w:rPr>
                <w:t>30 kHz:</w:t>
              </w:r>
              <w:r w:rsidRPr="00C0503E">
                <w:rPr>
                  <w:szCs w:val="22"/>
                  <w:lang w:eastAsia="sv-SE"/>
                </w:rPr>
                <w:tab/>
              </w:r>
            </w:ins>
            <w:ins w:id="332"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n={2, 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6E8399D8" w:rsidR="00740FC3" w:rsidRPr="00C0503E" w:rsidRDefault="00740FC3" w:rsidP="00740FC3">
            <w:pPr>
              <w:pStyle w:val="TAL"/>
              <w:tabs>
                <w:tab w:val="left" w:pos="2014"/>
              </w:tabs>
              <w:rPr>
                <w:ins w:id="333" w:author="Ericsson" w:date="2023-10-19T11:24:00Z"/>
                <w:szCs w:val="22"/>
                <w:lang w:eastAsia="sv-SE"/>
              </w:rPr>
            </w:pPr>
            <w:ins w:id="334" w:author="Ericsson" w:date="2023-10-19T11:24:00Z">
              <w:r w:rsidRPr="00C0503E">
                <w:rPr>
                  <w:szCs w:val="22"/>
                  <w:lang w:eastAsia="sv-SE"/>
                </w:rPr>
                <w:t>60 kHz with normal CP</w:t>
              </w:r>
              <w:r w:rsidRPr="00C0503E">
                <w:rPr>
                  <w:szCs w:val="22"/>
                  <w:lang w:eastAsia="sv-SE"/>
                </w:rPr>
                <w:tab/>
              </w:r>
            </w:ins>
            <w:ins w:id="335"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36" w:author="Ericsson" w:date="2023-10-20T07:32:00Z">
              <w:r w:rsidR="00233C02">
                <w:rPr>
                  <w:szCs w:val="22"/>
                  <w:lang w:eastAsia="sv-SE"/>
                </w:rPr>
                <w:t>,11264</w:t>
              </w:r>
            </w:ins>
            <w:ins w:id="337" w:author="Ericsson" w:date="2023-10-20T07:30:00Z">
              <w:r w:rsidR="004323A0" w:rsidRPr="00C0503E">
                <w:rPr>
                  <w:szCs w:val="22"/>
                  <w:lang w:eastAsia="sv-SE"/>
                </w:rPr>
                <w:t>}</w:t>
              </w:r>
            </w:ins>
          </w:p>
          <w:p w14:paraId="748970BA" w14:textId="7B0C5135" w:rsidR="00740FC3" w:rsidRPr="00C0503E" w:rsidRDefault="00740FC3" w:rsidP="00740FC3">
            <w:pPr>
              <w:pStyle w:val="TAL"/>
              <w:tabs>
                <w:tab w:val="left" w:pos="2014"/>
              </w:tabs>
              <w:rPr>
                <w:ins w:id="338" w:author="Ericsson" w:date="2023-10-19T11:24:00Z"/>
                <w:szCs w:val="22"/>
                <w:lang w:eastAsia="sv-SE"/>
              </w:rPr>
            </w:pPr>
            <w:ins w:id="339" w:author="Ericsson" w:date="2023-10-19T11:24:00Z">
              <w:r w:rsidRPr="00C0503E">
                <w:rPr>
                  <w:szCs w:val="22"/>
                  <w:lang w:eastAsia="sv-SE"/>
                </w:rPr>
                <w:t>60 kHz with ECP:</w:t>
              </w:r>
              <w:r w:rsidRPr="00C0503E">
                <w:rPr>
                  <w:szCs w:val="22"/>
                  <w:lang w:eastAsia="sv-SE"/>
                </w:rPr>
                <w:tab/>
              </w:r>
            </w:ins>
            <w:ins w:id="340"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 xml:space="preserve">where n={4,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41" w:author="Ericsson" w:date="2023-10-20T07:32:00Z">
              <w:r w:rsidR="00233C02">
                <w:rPr>
                  <w:szCs w:val="22"/>
                  <w:lang w:eastAsia="sv-SE"/>
                </w:rPr>
                <w:t>, 11264</w:t>
              </w:r>
            </w:ins>
            <w:ins w:id="342" w:author="Ericsson" w:date="2023-10-20T07:30:00Z">
              <w:r w:rsidR="004323A0" w:rsidRPr="00C0503E">
                <w:rPr>
                  <w:szCs w:val="22"/>
                  <w:lang w:eastAsia="sv-SE"/>
                </w:rPr>
                <w:t>}</w:t>
              </w:r>
            </w:ins>
          </w:p>
          <w:p w14:paraId="57B6856E" w14:textId="14E78C7B" w:rsidR="00740FC3" w:rsidRDefault="00740FC3" w:rsidP="00740FC3">
            <w:pPr>
              <w:pStyle w:val="TAL"/>
              <w:tabs>
                <w:tab w:val="left" w:pos="2014"/>
              </w:tabs>
              <w:rPr>
                <w:ins w:id="343" w:author="Ericsson" w:date="2023-10-20T07:31:00Z"/>
                <w:szCs w:val="22"/>
                <w:lang w:eastAsia="sv-SE"/>
              </w:rPr>
            </w:pPr>
            <w:ins w:id="344" w:author="Ericsson" w:date="2023-10-19T11:24:00Z">
              <w:r w:rsidRPr="00C0503E">
                <w:rPr>
                  <w:szCs w:val="22"/>
                  <w:lang w:eastAsia="sv-SE"/>
                </w:rPr>
                <w:t>120 kHz:</w:t>
              </w:r>
              <w:r w:rsidRPr="00C0503E">
                <w:rPr>
                  <w:szCs w:val="22"/>
                  <w:lang w:eastAsia="sv-SE"/>
                </w:rPr>
                <w:tab/>
              </w:r>
            </w:ins>
            <w:ins w:id="345"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46" w:author="Ericsson" w:date="2023-10-20T07:32:00Z">
              <w:r w:rsidR="00233C02">
                <w:rPr>
                  <w:szCs w:val="22"/>
                  <w:lang w:eastAsia="sv-SE"/>
                </w:rPr>
                <w:t xml:space="preserve">, </w:t>
              </w:r>
            </w:ins>
            <w:ins w:id="347" w:author="Ericsson" w:date="2023-10-20T07:36:00Z">
              <w:r w:rsidR="00233C02">
                <w:rPr>
                  <w:szCs w:val="22"/>
                  <w:lang w:eastAsia="sv-SE"/>
                </w:rPr>
                <w:t xml:space="preserve">11264, </w:t>
              </w:r>
            </w:ins>
            <w:ins w:id="348" w:author="Ericsson" w:date="2023-10-20T07:32:00Z">
              <w:r w:rsidR="00233C02">
                <w:rPr>
                  <w:szCs w:val="22"/>
                  <w:lang w:eastAsia="sv-SE"/>
                </w:rPr>
                <w:t>22528</w:t>
              </w:r>
            </w:ins>
            <w:ins w:id="349" w:author="Ericsson" w:date="2023-10-20T07:30:00Z">
              <w:r w:rsidR="004323A0" w:rsidRPr="00C0503E">
                <w:rPr>
                  <w:szCs w:val="22"/>
                  <w:lang w:eastAsia="sv-SE"/>
                </w:rPr>
                <w:t>}</w:t>
              </w:r>
            </w:ins>
          </w:p>
          <w:p w14:paraId="07D654E5" w14:textId="712FB8ED" w:rsidR="00740FC3" w:rsidRPr="00FA0D37" w:rsidRDefault="004323A0" w:rsidP="004323A0">
            <w:pPr>
              <w:pStyle w:val="TAL"/>
              <w:tabs>
                <w:tab w:val="left" w:pos="2014"/>
              </w:tabs>
              <w:rPr>
                <w:ins w:id="350" w:author="Ericsson" w:date="2023-10-19T11:24:00Z"/>
                <w:rFonts w:cs="Arial"/>
                <w:b/>
                <w:i/>
                <w:szCs w:val="22"/>
                <w:lang w:eastAsia="sv-SE"/>
              </w:rPr>
            </w:pPr>
            <w:ins w:id="351"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 xml:space="preserve">where n={8, </w:t>
              </w:r>
              <w:r>
                <w:rPr>
                  <w:szCs w:val="22"/>
                  <w:lang w:eastAsia="sv-SE"/>
                </w:rPr>
                <w:t>48</w:t>
              </w:r>
              <w:r w:rsidRPr="00C0503E">
                <w:rPr>
                  <w:szCs w:val="22"/>
                  <w:lang w:eastAsia="sv-SE"/>
                </w:rPr>
                <w:t xml:space="preserve">, </w:t>
              </w:r>
              <w:r>
                <w:rPr>
                  <w:szCs w:val="22"/>
                  <w:lang w:eastAsia="sv-SE"/>
                </w:rPr>
                <w:t>96</w:t>
              </w:r>
              <w:r w:rsidRPr="00C0503E">
                <w:rPr>
                  <w:szCs w:val="22"/>
                  <w:lang w:eastAsia="sv-SE"/>
                </w:rPr>
                <w:t xml:space="preserve">, </w:t>
              </w:r>
              <w:r>
                <w:rPr>
                  <w:szCs w:val="22"/>
                  <w:lang w:eastAsia="sv-SE"/>
                </w:rPr>
                <w:t>240</w:t>
              </w:r>
              <w:r w:rsidRPr="00C0503E">
                <w:rPr>
                  <w:szCs w:val="22"/>
                  <w:lang w:eastAsia="sv-SE"/>
                </w:rPr>
                <w:t xml:space="preserve">, </w:t>
              </w:r>
              <w:r>
                <w:rPr>
                  <w:szCs w:val="22"/>
                  <w:lang w:eastAsia="sv-SE"/>
                </w:rPr>
                <w:t>472</w:t>
              </w:r>
              <w:r w:rsidRPr="00C0503E">
                <w:rPr>
                  <w:szCs w:val="22"/>
                  <w:lang w:eastAsia="sv-SE"/>
                </w:rPr>
                <w:t xml:space="preserve">, </w:t>
              </w:r>
              <w:r>
                <w:rPr>
                  <w:szCs w:val="22"/>
                  <w:lang w:eastAsia="sv-SE"/>
                </w:rPr>
                <w:t>944</w:t>
              </w:r>
              <w:r w:rsidRPr="00C0503E">
                <w:rPr>
                  <w:szCs w:val="22"/>
                  <w:lang w:eastAsia="sv-SE"/>
                </w:rPr>
                <w:t xml:space="preserve">, </w:t>
              </w:r>
              <w:r>
                <w:rPr>
                  <w:szCs w:val="22"/>
                  <w:lang w:eastAsia="sv-SE"/>
                </w:rPr>
                <w:t>1408</w:t>
              </w:r>
              <w:r w:rsidRPr="00C0503E">
                <w:rPr>
                  <w:szCs w:val="22"/>
                  <w:lang w:eastAsia="sv-SE"/>
                </w:rPr>
                <w:t>,</w:t>
              </w:r>
              <w:r>
                <w:rPr>
                  <w:szCs w:val="22"/>
                  <w:lang w:eastAsia="sv-SE"/>
                </w:rPr>
                <w:t xml:space="preserve"> 2816, 5632</w:t>
              </w:r>
            </w:ins>
            <w:ins w:id="352" w:author="Ericsson" w:date="2023-10-20T07:32:00Z">
              <w:r w:rsidR="00233C02">
                <w:rPr>
                  <w:szCs w:val="22"/>
                  <w:lang w:eastAsia="sv-SE"/>
                </w:rPr>
                <w:t xml:space="preserve">, </w:t>
              </w:r>
            </w:ins>
            <w:ins w:id="353" w:author="Ericsson" w:date="2023-10-20T07:36:00Z">
              <w:r w:rsidR="00233C02">
                <w:rPr>
                  <w:szCs w:val="22"/>
                  <w:lang w:eastAsia="sv-SE"/>
                </w:rPr>
                <w:t xml:space="preserve">11264, </w:t>
              </w:r>
            </w:ins>
            <w:ins w:id="354" w:author="Ericsson" w:date="2023-10-20T07:32:00Z">
              <w:r w:rsidR="00233C02">
                <w:rPr>
                  <w:szCs w:val="22"/>
                  <w:lang w:eastAsia="sv-SE"/>
                </w:rPr>
                <w:t>22528</w:t>
              </w:r>
            </w:ins>
            <w:ins w:id="355" w:author="Ericsson" w:date="2023-10-20T07:31:00Z">
              <w:r w:rsidRPr="00C0503E">
                <w:rPr>
                  <w:szCs w:val="22"/>
                  <w:lang w:eastAsia="sv-SE"/>
                </w:rPr>
                <w:t>}</w:t>
              </w:r>
            </w:ins>
            <w:commentRangeEnd w:id="330"/>
            <w:r w:rsidR="00041052">
              <w:rPr>
                <w:rStyle w:val="ad"/>
                <w:rFonts w:ascii="Times New Roman" w:hAnsi="Times New Roman"/>
              </w:rPr>
              <w:commentReference w:id="330"/>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cg-StartingOffsets</w:t>
            </w:r>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for a UE configured with UE FFP parameters (e.g. period, offset) regardless whether the UE would initiate its own COT or would share gNB</w:t>
            </w:r>
            <w:r w:rsidR="00D537E2" w:rsidRPr="00FA0D37">
              <w:rPr>
                <w:rFonts w:cs="Times"/>
              </w:rPr>
              <w:t>'</w:t>
            </w:r>
            <w:r w:rsidRPr="00FA0D37">
              <w:rPr>
                <w:rFonts w:cs="Times"/>
              </w:rPr>
              <w:t>s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r w:rsidRPr="00FA0D37">
              <w:rPr>
                <w:b/>
                <w:i/>
                <w:szCs w:val="22"/>
                <w:lang w:eastAsia="sv-SE"/>
              </w:rPr>
              <w:t>configuredGrantConfigIndex</w:t>
            </w:r>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r w:rsidRPr="00FA0D37">
              <w:rPr>
                <w:b/>
                <w:i/>
                <w:szCs w:val="22"/>
                <w:lang w:eastAsia="sv-SE"/>
              </w:rPr>
              <w:t>configuredGrantConfigIndexMAC</w:t>
            </w:r>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r w:rsidRPr="00FA0D37">
              <w:rPr>
                <w:b/>
                <w:i/>
                <w:szCs w:val="22"/>
                <w:lang w:eastAsia="sv-SE"/>
              </w:rPr>
              <w:t>configuredGrantTimer</w:t>
            </w:r>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cg-RetransmissonTimer</w:t>
            </w:r>
            <w:r w:rsidRPr="00FA0D37">
              <w:rPr>
                <w:rFonts w:cs="Arial"/>
                <w:szCs w:val="22"/>
                <w:lang w:eastAsia="sv-SE"/>
              </w:rPr>
              <w:t xml:space="preserve"> is configured, if HARQ processes are shared among different configured grants on the same BWP, </w:t>
            </w:r>
            <w:r w:rsidRPr="00FA0D37">
              <w:rPr>
                <w:rFonts w:cs="Arial"/>
                <w:i/>
                <w:szCs w:val="22"/>
                <w:lang w:eastAsia="sv-SE"/>
              </w:rPr>
              <w:t xml:space="preserve">configuredGrantTimer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r w:rsidR="009573DD" w:rsidRPr="00FA0D37">
              <w:rPr>
                <w:rFonts w:cs="Arial"/>
                <w:i/>
                <w:iCs/>
                <w:szCs w:val="22"/>
                <w:lang w:eastAsia="sv-SE"/>
              </w:rPr>
              <w:t>configuredGrantTimer</w:t>
            </w:r>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r w:rsidRPr="00FA0D37">
              <w:rPr>
                <w:b/>
                <w:i/>
                <w:szCs w:val="22"/>
                <w:lang w:eastAsia="sv-SE"/>
              </w:rPr>
              <w:t>dmrs-SeqInitialization</w:t>
            </w:r>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r w:rsidRPr="00FA0D37">
              <w:rPr>
                <w:i/>
                <w:lang w:eastAsia="sv-SE"/>
              </w:rPr>
              <w:t>transformPrecoder</w:t>
            </w:r>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r w:rsidR="00337B3E" w:rsidRPr="00FA0D37">
              <w:rPr>
                <w:i/>
                <w:iCs/>
                <w:szCs w:val="22"/>
                <w:lang w:eastAsia="sv-SE"/>
              </w:rPr>
              <w:t>sdt-NrofDMRS-Sequences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r w:rsidRPr="00FA0D37">
              <w:rPr>
                <w:b/>
                <w:i/>
                <w:szCs w:val="22"/>
                <w:lang w:eastAsia="sv-SE"/>
              </w:rPr>
              <w:t>frequencyDomainAllocation</w:t>
            </w:r>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r w:rsidRPr="00FA0D37">
              <w:rPr>
                <w:b/>
                <w:i/>
                <w:szCs w:val="22"/>
                <w:lang w:eastAsia="sv-SE"/>
              </w:rPr>
              <w:t>frequencyHopping</w:t>
            </w:r>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r w:rsidRPr="00FA0D37">
              <w:rPr>
                <w:i/>
                <w:szCs w:val="22"/>
                <w:lang w:eastAsia="sv-SE"/>
              </w:rPr>
              <w:t xml:space="preserve">intraSlot </w:t>
            </w:r>
            <w:r w:rsidRPr="00FA0D37">
              <w:rPr>
                <w:szCs w:val="22"/>
                <w:lang w:eastAsia="sv-SE"/>
              </w:rPr>
              <w:t xml:space="preserve">enables 'Intra-slot frequency hopping' and the value </w:t>
            </w:r>
            <w:r w:rsidRPr="00FA0D37">
              <w:rPr>
                <w:i/>
                <w:szCs w:val="22"/>
                <w:lang w:eastAsia="sv-SE"/>
              </w:rPr>
              <w:t xml:space="preserve">interSlot </w:t>
            </w:r>
            <w:r w:rsidRPr="00FA0D37">
              <w:rPr>
                <w:szCs w:val="22"/>
                <w:lang w:eastAsia="sv-SE"/>
              </w:rPr>
              <w:t xml:space="preserve">enables 'Inter-slot frequency hopping'. If the field is absent, frequency hopping is not configured. The field </w:t>
            </w:r>
            <w:r w:rsidRPr="00FA0D37">
              <w:rPr>
                <w:i/>
                <w:szCs w:val="22"/>
                <w:lang w:eastAsia="sv-SE"/>
              </w:rPr>
              <w:t>frequencyHopping</w:t>
            </w:r>
            <w:r w:rsidRPr="00FA0D37">
              <w:rPr>
                <w:szCs w:val="22"/>
                <w:lang w:eastAsia="sv-SE"/>
              </w:rPr>
              <w:t xml:space="preserve"> </w:t>
            </w:r>
            <w:r w:rsidRPr="00FA0D37">
              <w:rPr>
                <w:szCs w:val="22"/>
              </w:rPr>
              <w:t xml:space="preserve">applies </w:t>
            </w:r>
            <w:r w:rsidRPr="00FA0D37">
              <w:rPr>
                <w:szCs w:val="22"/>
                <w:lang w:eastAsia="sv-SE"/>
              </w:rPr>
              <w:t>to configured grant for 'pusch-RepTypeA'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r w:rsidRPr="00FA0D37">
              <w:rPr>
                <w:b/>
                <w:i/>
                <w:szCs w:val="22"/>
                <w:lang w:eastAsia="sv-SE"/>
              </w:rPr>
              <w:t>frequencyHoppingOffset</w:t>
            </w:r>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r w:rsidRPr="00FA0D37">
              <w:rPr>
                <w:b/>
                <w:bCs/>
                <w:i/>
                <w:iCs/>
                <w:lang w:eastAsia="x-none"/>
              </w:rPr>
              <w:t>frequencyHoppingPUSCH-RepTypeB</w:t>
            </w:r>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r w:rsidRPr="00FA0D37">
              <w:rPr>
                <w:i/>
                <w:iCs/>
                <w:lang w:eastAsia="x-none"/>
              </w:rPr>
              <w:t>pusch-RepTypeIndicator</w:t>
            </w:r>
            <w:r w:rsidRPr="00FA0D37">
              <w:rPr>
                <w:lang w:eastAsia="sv-SE"/>
              </w:rPr>
              <w:t xml:space="preserve"> is set to 'pusch-RepTypeB' (see TS 38.214 [19], clause 6.1). The value </w:t>
            </w:r>
            <w:r w:rsidRPr="00FA0D37">
              <w:rPr>
                <w:i/>
                <w:iCs/>
                <w:lang w:eastAsia="x-none"/>
              </w:rPr>
              <w:t>interRepetition</w:t>
            </w:r>
            <w:r w:rsidRPr="00FA0D37">
              <w:rPr>
                <w:lang w:eastAsia="sv-SE"/>
              </w:rPr>
              <w:t xml:space="preserve"> enables 'Inter-repetition frequency hopping', and the value </w:t>
            </w:r>
            <w:r w:rsidRPr="00FA0D37">
              <w:rPr>
                <w:i/>
                <w:iCs/>
                <w:lang w:eastAsia="x-none"/>
              </w:rPr>
              <w:t>interSlot</w:t>
            </w:r>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r w:rsidRPr="00FA0D37">
              <w:rPr>
                <w:b/>
                <w:i/>
                <w:szCs w:val="22"/>
                <w:lang w:eastAsia="sv-SE"/>
              </w:rPr>
              <w:t>harq-ProcID-Offset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r w:rsidRPr="00FA0D37">
              <w:rPr>
                <w:i/>
                <w:iCs/>
                <w:lang w:eastAsia="sv-SE"/>
              </w:rPr>
              <w:t xml:space="preserve">harq-procID-offset, .., </w:t>
            </w:r>
            <w:r w:rsidRPr="00FA0D37">
              <w:rPr>
                <w:lang w:eastAsia="sv-SE"/>
              </w:rPr>
              <w:t>(</w:t>
            </w:r>
            <w:r w:rsidRPr="00FA0D37">
              <w:rPr>
                <w:i/>
                <w:iCs/>
                <w:lang w:eastAsia="sv-SE"/>
              </w:rPr>
              <w:t>harq-procID-offset + nrofHARQ-Processes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r w:rsidRPr="00FA0D37">
              <w:rPr>
                <w:b/>
                <w:bCs/>
                <w:i/>
                <w:iCs/>
                <w:lang w:eastAsia="x-none"/>
              </w:rPr>
              <w:t>mappingPattern</w:t>
            </w:r>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r w:rsidR="00486327" w:rsidRPr="00FA0D37">
              <w:rPr>
                <w:rFonts w:cs="Arial"/>
                <w:i/>
                <w:iCs/>
              </w:rPr>
              <w:t xml:space="preserve">srs-ResourceSetToAddModList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r w:rsidRPr="00FA0D37">
              <w:rPr>
                <w:b/>
                <w:i/>
                <w:szCs w:val="22"/>
                <w:lang w:eastAsia="sv-SE"/>
              </w:rPr>
              <w:t>mcs-Table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r w:rsidRPr="00FA0D37">
              <w:rPr>
                <w:b/>
                <w:i/>
                <w:szCs w:val="22"/>
                <w:lang w:eastAsia="sv-SE"/>
              </w:rPr>
              <w:t>mcs-TableTransformPrecoder</w:t>
            </w:r>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r w:rsidRPr="00FA0D37">
              <w:rPr>
                <w:b/>
                <w:i/>
                <w:szCs w:val="22"/>
                <w:lang w:eastAsia="sv-SE"/>
              </w:rPr>
              <w:t>mcsAndTBS</w:t>
            </w:r>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r w:rsidRPr="00FA0D37">
              <w:rPr>
                <w:b/>
                <w:i/>
                <w:szCs w:val="22"/>
                <w:lang w:eastAsia="sv-SE"/>
              </w:rPr>
              <w:t>nrofHARQ-Processes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r w:rsidR="005B7637" w:rsidRPr="00FA0D37">
              <w:rPr>
                <w:i/>
                <w:iCs/>
              </w:rPr>
              <w:t>nrofHARQ-Processes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r w:rsidRPr="00FA0D37">
              <w:rPr>
                <w:b/>
                <w:bCs/>
                <w:i/>
                <w:iCs/>
              </w:rPr>
              <w:t>pathlossReferenceIndex</w:t>
            </w:r>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r w:rsidRPr="00FA0D37">
              <w:rPr>
                <w:b/>
                <w:i/>
                <w:szCs w:val="22"/>
                <w:lang w:eastAsia="sv-SE"/>
              </w:rPr>
              <w:lastRenderedPageBreak/>
              <w:t>periodicityExt</w:t>
            </w:r>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The following periodicites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r w:rsidRPr="00FA0D37">
              <w:rPr>
                <w:i/>
                <w:szCs w:val="22"/>
                <w:lang w:eastAsia="sv-SE"/>
              </w:rPr>
              <w:t>periodicityExt</w:t>
            </w:r>
            <w:r w:rsidRPr="00FA0D37">
              <w:rPr>
                <w:szCs w:val="22"/>
                <w:lang w:eastAsia="sv-SE"/>
              </w:rPr>
              <w:t>*12, where</w:t>
            </w:r>
            <w:r w:rsidRPr="00FA0D37">
              <w:rPr>
                <w:i/>
                <w:szCs w:val="22"/>
                <w:lang w:eastAsia="sv-SE"/>
              </w:rPr>
              <w:t xml:space="preserve"> periodicityExt</w:t>
            </w:r>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r w:rsidRPr="00FA0D37">
              <w:rPr>
                <w:b/>
                <w:i/>
                <w:szCs w:val="22"/>
                <w:lang w:eastAsia="sv-SE"/>
              </w:rPr>
              <w:t>phy-PriorityIndex</w:t>
            </w:r>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r w:rsidRPr="00FA0D37">
              <w:rPr>
                <w:b/>
                <w:i/>
                <w:szCs w:val="22"/>
                <w:lang w:eastAsia="sv-SE"/>
              </w:rPr>
              <w:t>powerControlLoopToUse</w:t>
            </w:r>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r w:rsidRPr="00FA0D37">
              <w:rPr>
                <w:bCs/>
                <w:i/>
                <w:szCs w:val="22"/>
                <w:lang w:eastAsia="sv-SE"/>
              </w:rPr>
              <w:t xml:space="preserve">powerControlLoopToUse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r w:rsidRPr="00FA0D37">
              <w:rPr>
                <w:b/>
                <w:i/>
                <w:szCs w:val="22"/>
                <w:lang w:eastAsia="sv-SE"/>
              </w:rPr>
              <w:t>precodingAndNumberOfLayers</w:t>
            </w:r>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r w:rsidRPr="00FA0D37">
              <w:rPr>
                <w:i/>
                <w:iCs/>
              </w:rPr>
              <w:t>precodingAndNumberOfLayers</w:t>
            </w:r>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r w:rsidRPr="00FA0D37">
              <w:rPr>
                <w:b/>
                <w:bCs/>
                <w:i/>
                <w:iCs/>
                <w:lang w:eastAsia="x-none"/>
              </w:rPr>
              <w:t>pusch-RepTypeIndicator</w:t>
            </w:r>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behavior for PUSCH repetition type A or the behavior for PUSCH repetition type B for each Type 1 configured grant configuration. The value </w:t>
            </w:r>
            <w:r w:rsidRPr="00FA0D37">
              <w:rPr>
                <w:i/>
                <w:szCs w:val="22"/>
                <w:lang w:eastAsia="sv-SE"/>
              </w:rPr>
              <w:t xml:space="preserve">pusch-RepTypeA </w:t>
            </w:r>
            <w:r w:rsidRPr="00FA0D37">
              <w:rPr>
                <w:szCs w:val="22"/>
                <w:lang w:eastAsia="sv-SE"/>
              </w:rPr>
              <w:t xml:space="preserve">enables the 'PUSCH repetition type A' and the value </w:t>
            </w:r>
            <w:r w:rsidRPr="00FA0D37">
              <w:rPr>
                <w:i/>
                <w:szCs w:val="22"/>
                <w:lang w:eastAsia="sv-SE"/>
              </w:rPr>
              <w:t>pusch-RepTypeB</w:t>
            </w:r>
            <w:r w:rsidRPr="00FA0D37">
              <w:rPr>
                <w:szCs w:val="22"/>
                <w:lang w:eastAsia="sv-SE"/>
              </w:rPr>
              <w:t xml:space="preserve"> enables the 'PUSCH repetition type B' (see TS 38.214 [19], clause 6.1.2.3).</w:t>
            </w:r>
            <w:r w:rsidR="00110757" w:rsidRPr="00FA0D37">
              <w:rPr>
                <w:szCs w:val="22"/>
                <w:lang w:eastAsia="sv-SE"/>
              </w:rPr>
              <w:t xml:space="preserve"> The value </w:t>
            </w:r>
            <w:r w:rsidR="00110757" w:rsidRPr="00FA0D37">
              <w:rPr>
                <w:i/>
                <w:szCs w:val="22"/>
                <w:lang w:eastAsia="sv-SE"/>
              </w:rPr>
              <w:t>pusch-RepTypeB</w:t>
            </w:r>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r w:rsidRPr="00FA0D37">
              <w:rPr>
                <w:b/>
                <w:i/>
                <w:szCs w:val="22"/>
                <w:lang w:eastAsia="sv-SE"/>
              </w:rPr>
              <w:t>rbg-Size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r w:rsidRPr="00FA0D37">
              <w:rPr>
                <w:i/>
                <w:szCs w:val="22"/>
                <w:lang w:eastAsia="sv-SE"/>
              </w:rPr>
              <w:t>resourceAllocation</w:t>
            </w:r>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r w:rsidRPr="00FA0D37">
              <w:rPr>
                <w:i/>
                <w:lang w:eastAsia="sv-SE"/>
              </w:rPr>
              <w:t>rbg-Size</w:t>
            </w:r>
            <w:r w:rsidRPr="00FA0D37">
              <w:rPr>
                <w:szCs w:val="22"/>
                <w:lang w:eastAsia="sv-SE"/>
              </w:rPr>
              <w:t xml:space="preserve"> is used when the </w:t>
            </w:r>
            <w:r w:rsidRPr="00FA0D37">
              <w:rPr>
                <w:i/>
                <w:lang w:eastAsia="sv-SE"/>
              </w:rPr>
              <w:t>transformPrecoder</w:t>
            </w:r>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r w:rsidRPr="00FA0D37">
              <w:rPr>
                <w:b/>
                <w:i/>
                <w:szCs w:val="22"/>
                <w:lang w:eastAsia="sv-SE"/>
              </w:rPr>
              <w:t>repK-RV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r w:rsidRPr="00FA0D37">
              <w:rPr>
                <w:i/>
                <w:lang w:eastAsia="sv-SE"/>
              </w:rPr>
              <w:t>repK</w:t>
            </w:r>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r w:rsidRPr="00FA0D37">
              <w:rPr>
                <w:b/>
                <w:i/>
                <w:szCs w:val="22"/>
                <w:lang w:eastAsia="sv-SE"/>
              </w:rPr>
              <w:t>repK</w:t>
            </w:r>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r w:rsidR="00876032" w:rsidRPr="00FA0D37">
              <w:rPr>
                <w:i/>
                <w:szCs w:val="22"/>
                <w:lang w:eastAsia="sv-SE"/>
              </w:rPr>
              <w:t xml:space="preserve">repK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r w:rsidRPr="00FA0D37">
              <w:rPr>
                <w:b/>
                <w:i/>
                <w:szCs w:val="22"/>
                <w:lang w:eastAsia="sv-SE"/>
              </w:rPr>
              <w:t>resourceAllocation</w:t>
            </w:r>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r w:rsidRPr="00FA0D37">
              <w:rPr>
                <w:i/>
                <w:szCs w:val="22"/>
                <w:lang w:eastAsia="sv-SE"/>
              </w:rPr>
              <w:t>resourceAllocation</w:t>
            </w:r>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r w:rsidRPr="00FA0D37">
              <w:rPr>
                <w:b/>
                <w:i/>
                <w:szCs w:val="22"/>
                <w:lang w:eastAsia="sv-SE"/>
              </w:rPr>
              <w:t>rrc-ConfiguredUplinkGrant</w:t>
            </w:r>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r w:rsidRPr="00FA0D37">
              <w:rPr>
                <w:b/>
                <w:i/>
                <w:szCs w:val="22"/>
                <w:lang w:eastAsia="sv-SE"/>
              </w:rPr>
              <w:lastRenderedPageBreak/>
              <w:t>sequenceOffsetForRV</w:t>
            </w:r>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r w:rsidR="00486327" w:rsidRPr="00FA0D37">
              <w:rPr>
                <w:rFonts w:cs="Arial"/>
                <w:i/>
                <w:iCs/>
              </w:rPr>
              <w:t>srs-ResourceSetToAddModList</w:t>
            </w:r>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r w:rsidRPr="00FA0D37">
              <w:rPr>
                <w:b/>
                <w:i/>
                <w:szCs w:val="22"/>
                <w:lang w:eastAsia="sv-SE"/>
              </w:rPr>
              <w:t>srs-ResourceIndicator</w:t>
            </w:r>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the srs-ResourceIndicator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r w:rsidRPr="00FA0D37">
              <w:rPr>
                <w:b/>
                <w:i/>
                <w:szCs w:val="22"/>
                <w:lang w:eastAsia="sv-SE"/>
              </w:rPr>
              <w:t>timeDomainAllocation</w:t>
            </w:r>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r w:rsidRPr="00FA0D37">
              <w:rPr>
                <w:rFonts w:eastAsia="SimSun"/>
                <w:i/>
                <w:iCs/>
                <w:szCs w:val="22"/>
                <w:lang w:eastAsia="zh-CN"/>
              </w:rPr>
              <w:t>timeDomainAllocation</w:t>
            </w:r>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r w:rsidRPr="00FA0D37">
              <w:rPr>
                <w:b/>
                <w:i/>
                <w:szCs w:val="22"/>
                <w:lang w:eastAsia="sv-SE"/>
              </w:rPr>
              <w:t>timeDomainOffset</w:t>
            </w:r>
          </w:p>
          <w:p w14:paraId="0D03C0F2" w14:textId="76BAE68B" w:rsidR="00394471" w:rsidRPr="00FA0D37" w:rsidRDefault="00394471" w:rsidP="00964CC4">
            <w:pPr>
              <w:pStyle w:val="TAL"/>
              <w:rPr>
                <w:szCs w:val="22"/>
                <w:lang w:eastAsia="sv-SE"/>
              </w:rPr>
            </w:pPr>
            <w:commentRangeStart w:id="356"/>
            <w:r w:rsidRPr="00FA0D37">
              <w:rPr>
                <w:szCs w:val="22"/>
                <w:lang w:eastAsia="sv-SE"/>
              </w:rPr>
              <w:t xml:space="preserve">Offset related to the reference SFN indicated by </w:t>
            </w:r>
            <w:r w:rsidRPr="00FA0D37">
              <w:rPr>
                <w:i/>
                <w:iCs/>
                <w:szCs w:val="22"/>
                <w:lang w:eastAsia="sv-SE"/>
              </w:rPr>
              <w:t>timeReferenceSFN</w:t>
            </w:r>
            <w:r w:rsidRPr="00FA0D37">
              <w:rPr>
                <w:szCs w:val="22"/>
                <w:lang w:eastAsia="sv-SE"/>
              </w:rPr>
              <w:t>, see TS 38.321 [3], clause 5.8.2.</w:t>
            </w:r>
            <w:commentRangeEnd w:id="356"/>
            <w:r w:rsidR="00B4353C">
              <w:rPr>
                <w:rStyle w:val="ad"/>
                <w:rFonts w:ascii="Times New Roman" w:hAnsi="Times New Roman"/>
              </w:rPr>
              <w:commentReference w:id="356"/>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r w:rsidR="006C501F" w:rsidRPr="00FA0D37">
              <w:rPr>
                <w:bCs/>
                <w:i/>
                <w:szCs w:val="22"/>
                <w:lang w:eastAsia="sv-SE"/>
              </w:rPr>
              <w:t xml:space="preserve">timeDomainOffset </w:t>
            </w:r>
            <w:r w:rsidR="006C501F" w:rsidRPr="00FA0D37">
              <w:rPr>
                <w:szCs w:val="22"/>
                <w:lang w:eastAsia="sv-SE"/>
              </w:rPr>
              <w:t>(without suffix).</w:t>
            </w:r>
          </w:p>
        </w:tc>
      </w:tr>
      <w:tr w:rsidR="00F00519" w:rsidRPr="00FA0D37" w14:paraId="0C938501" w14:textId="77777777" w:rsidTr="00964CC4">
        <w:trPr>
          <w:ins w:id="357"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358" w:author="Ericsson" w:date="2023-11-15T09:20:00Z"/>
                <w:rFonts w:ascii="Arial" w:eastAsia="MS Mincho" w:hAnsi="Arial"/>
                <w:b/>
                <w:i/>
                <w:sz w:val="18"/>
                <w:szCs w:val="22"/>
                <w:lang w:eastAsia="sv-SE"/>
              </w:rPr>
            </w:pPr>
            <w:ins w:id="359"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360" w:author="Ericsson" w:date="2023-11-15T17:38:00Z">
              <w:r w:rsidR="00C752BF">
                <w:rPr>
                  <w:rFonts w:ascii="Arial" w:eastAsia="MS Mincho" w:hAnsi="Arial"/>
                  <w:b/>
                  <w:i/>
                  <w:sz w:val="18"/>
                  <w:szCs w:val="22"/>
                  <w:lang w:eastAsia="sv-SE"/>
                </w:rPr>
                <w:t>yper</w:t>
              </w:r>
            </w:ins>
            <w:ins w:id="361" w:author="Ericsson" w:date="2023-11-15T09:20:00Z">
              <w:r w:rsidRPr="00FA0D37">
                <w:rPr>
                  <w:rFonts w:ascii="Arial" w:eastAsia="MS Mincho" w:hAnsi="Arial"/>
                  <w:b/>
                  <w:i/>
                  <w:sz w:val="18"/>
                  <w:szCs w:val="22"/>
                  <w:lang w:eastAsia="sv-SE"/>
                </w:rPr>
                <w:t>SFN</w:t>
              </w:r>
            </w:ins>
          </w:p>
          <w:p w14:paraId="55BE9CD5" w14:textId="41AF07AA" w:rsidR="00F00519" w:rsidRPr="00FA0D37" w:rsidRDefault="00F00519" w:rsidP="00F00519">
            <w:pPr>
              <w:keepNext/>
              <w:keepLines/>
              <w:spacing w:after="0"/>
              <w:rPr>
                <w:ins w:id="362" w:author="Ericsson" w:date="2023-11-15T09:20:00Z"/>
                <w:rFonts w:ascii="Arial" w:eastAsia="MS Mincho" w:hAnsi="Arial"/>
                <w:b/>
                <w:i/>
                <w:sz w:val="18"/>
                <w:szCs w:val="22"/>
                <w:lang w:eastAsia="sv-SE"/>
              </w:rPr>
            </w:pPr>
            <w:ins w:id="363"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364" w:author="Ericsson" w:date="2023-11-15T17:38:00Z">
              <w:r w:rsidR="00C752BF">
                <w:rPr>
                  <w:rFonts w:ascii="Arial" w:eastAsia="MS Mincho" w:hAnsi="Arial"/>
                  <w:sz w:val="18"/>
                  <w:szCs w:val="18"/>
                  <w:lang w:eastAsia="sv-SE"/>
                </w:rPr>
                <w:t>-</w:t>
              </w:r>
            </w:ins>
            <w:ins w:id="365" w:author="Ericsson" w:date="2023-11-15T09:20:00Z">
              <w:r w:rsidRPr="00FA0D37">
                <w:rPr>
                  <w:rFonts w:ascii="Arial" w:eastAsia="MS Mincho" w:hAnsi="Arial"/>
                  <w:sz w:val="18"/>
                  <w:szCs w:val="18"/>
                  <w:lang w:eastAsia="sv-SE"/>
                </w:rPr>
                <w:t xml:space="preserve">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timeReference</w:t>
              </w:r>
              <w:r>
                <w:rPr>
                  <w:rFonts w:ascii="Arial" w:hAnsi="Arial" w:cs="Arial"/>
                  <w:i/>
                  <w:iCs/>
                  <w:sz w:val="18"/>
                  <w:szCs w:val="18"/>
                </w:rPr>
                <w:t>H</w:t>
              </w:r>
            </w:ins>
            <w:ins w:id="366" w:author="Ericsson" w:date="2023-11-15T17:38:00Z">
              <w:r w:rsidR="00C752BF">
                <w:rPr>
                  <w:rFonts w:ascii="Arial" w:hAnsi="Arial" w:cs="Arial"/>
                  <w:i/>
                  <w:iCs/>
                  <w:sz w:val="18"/>
                  <w:szCs w:val="18"/>
                </w:rPr>
                <w:t>yper</w:t>
              </w:r>
            </w:ins>
            <w:ins w:id="367" w:author="Ericsson" w:date="2023-11-15T09:20:00Z">
              <w:r w:rsidRPr="00FA0D37">
                <w:rPr>
                  <w:rFonts w:ascii="Arial" w:hAnsi="Arial" w:cs="Arial"/>
                  <w:i/>
                  <w:iCs/>
                  <w:sz w:val="18"/>
                  <w:szCs w:val="18"/>
                </w:rPr>
                <w:t xml:space="preserve">SFN </w:t>
              </w:r>
              <w:r w:rsidRPr="00FA0D37">
                <w:rPr>
                  <w:rFonts w:ascii="Arial" w:hAnsi="Arial" w:cs="Arial"/>
                  <w:sz w:val="18"/>
                  <w:szCs w:val="18"/>
                </w:rPr>
                <w:t xml:space="preserve">is not present, the reference </w:t>
              </w:r>
              <w:r>
                <w:rPr>
                  <w:rFonts w:ascii="Arial" w:hAnsi="Arial" w:cs="Arial"/>
                  <w:sz w:val="18"/>
                  <w:szCs w:val="18"/>
                </w:rPr>
                <w:t>H-</w:t>
              </w:r>
              <w:r w:rsidRPr="00FA0D37">
                <w:rPr>
                  <w:rFonts w:ascii="Arial" w:hAnsi="Arial" w:cs="Arial"/>
                  <w:sz w:val="18"/>
                  <w:szCs w:val="18"/>
                </w:rPr>
                <w:t>SFN is 0.</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r w:rsidRPr="00FA0D37">
              <w:rPr>
                <w:rFonts w:ascii="Arial" w:eastAsia="MS Mincho" w:hAnsi="Arial"/>
                <w:b/>
                <w:i/>
                <w:sz w:val="18"/>
                <w:szCs w:val="22"/>
                <w:lang w:eastAsia="sv-SE"/>
              </w:rPr>
              <w:t>timeReferenceSFN</w:t>
            </w:r>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 xml:space="preserve">timeReferenceSFN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r w:rsidRPr="00FA0D37">
              <w:rPr>
                <w:b/>
                <w:i/>
                <w:szCs w:val="22"/>
                <w:lang w:eastAsia="sv-SE"/>
              </w:rPr>
              <w:t>transformPrecoder</w:t>
            </w:r>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RACH-ConfigCommon</w:t>
            </w:r>
            <w:r w:rsidR="008E6985" w:rsidRPr="00FA0D37">
              <w:rPr>
                <w:rFonts w:cs="Arial"/>
                <w:lang w:eastAsia="sv-SE"/>
              </w:rPr>
              <w:t xml:space="preserve"> from </w:t>
            </w:r>
            <w:r w:rsidR="008E6985" w:rsidRPr="00FA0D37">
              <w:rPr>
                <w:rFonts w:cs="Arial"/>
                <w:i/>
                <w:lang w:eastAsia="sv-SE"/>
              </w:rPr>
              <w:t>rach-ConfigCommon</w:t>
            </w:r>
            <w:r w:rsidR="008E6985" w:rsidRPr="00FA0D37">
              <w:rPr>
                <w:rFonts w:cs="Arial"/>
                <w:lang w:eastAsia="sv-SE"/>
              </w:rPr>
              <w:t xml:space="preserve"> included directly within BWP configuration (i.e., not included in </w:t>
            </w:r>
            <w:r w:rsidR="008E6985" w:rsidRPr="00FA0D37">
              <w:rPr>
                <w:rFonts w:cs="Arial"/>
                <w:i/>
                <w:lang w:eastAsia="sv-SE"/>
              </w:rPr>
              <w:t>additionalRACH-ConfigList</w:t>
            </w:r>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r w:rsidRPr="00FA0D37">
              <w:rPr>
                <w:b/>
                <w:i/>
                <w:szCs w:val="22"/>
                <w:lang w:eastAsia="sv-SE"/>
              </w:rPr>
              <w:t>uci-OnPUSCH</w:t>
            </w:r>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r w:rsidRPr="00FA0D37">
              <w:rPr>
                <w:i/>
                <w:szCs w:val="22"/>
                <w:lang w:eastAsia="sv-SE"/>
              </w:rPr>
              <w:t>uci-OnPUSCH</w:t>
            </w:r>
            <w:r w:rsidRPr="00FA0D37">
              <w:rPr>
                <w:szCs w:val="22"/>
                <w:lang w:eastAsia="sv-SE"/>
              </w:rPr>
              <w:t xml:space="preserve"> should be set to </w:t>
            </w:r>
            <w:r w:rsidRPr="00FA0D37">
              <w:rPr>
                <w:i/>
                <w:szCs w:val="22"/>
                <w:lang w:eastAsia="sv-SE"/>
              </w:rPr>
              <w:t>semiStatic.</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r w:rsidRPr="00FA0D37">
              <w:rPr>
                <w:b/>
                <w:i/>
              </w:rPr>
              <w:t>channelAccessPriority</w:t>
            </w:r>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 xml:space="preserve">CG-StartingOffsets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cg-StartingFullBW-InsideCOT</w:t>
            </w:r>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cg-StartingFullBW-OutsideCOT</w:t>
            </w:r>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cg-StartingPartialBW-InsideCOT</w:t>
            </w:r>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cg-StartingPartialBW-OutsideCOT</w:t>
            </w:r>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r w:rsidRPr="00FA0D37">
              <w:rPr>
                <w:b/>
                <w:i/>
                <w:szCs w:val="22"/>
                <w:lang w:eastAsia="sv-SE"/>
              </w:rPr>
              <w:t>sdt-DMRS-Ports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In case of a RedCap-specific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r w:rsidRPr="00FA0D37">
              <w:rPr>
                <w:b/>
                <w:i/>
                <w:szCs w:val="22"/>
                <w:lang w:eastAsia="sv-SE"/>
              </w:rPr>
              <w:t>sdt-NrofDMRS-Sequences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r w:rsidRPr="00FA0D37">
              <w:rPr>
                <w:b/>
                <w:i/>
              </w:rPr>
              <w:t>sdt-SSB-Subset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RedCap-specific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r w:rsidRPr="00FA0D37">
              <w:rPr>
                <w:b/>
                <w:i/>
                <w:szCs w:val="22"/>
                <w:lang w:eastAsia="sv-SE"/>
              </w:rPr>
              <w:t>sdt-SSB-PerCG-PUSCH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r w:rsidRPr="00FA0D37">
              <w:rPr>
                <w:b/>
                <w:i/>
                <w:szCs w:val="22"/>
                <w:lang w:eastAsia="sv-SE"/>
              </w:rPr>
              <w:t>sdt-Alpha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r w:rsidRPr="00FA0D37">
              <w:rPr>
                <w:i/>
                <w:szCs w:val="22"/>
                <w:lang w:eastAsia="sv-SE"/>
              </w:rPr>
              <w:t xml:space="preserve">lch-BasedPrioritization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r w:rsidRPr="00FA0D3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The field is optionally present if pusch-RepTypeIndicator is set to pusch-RepTypeB,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r w:rsidRPr="00FA0D3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r w:rsidRPr="00FA0D37">
              <w:rPr>
                <w:i/>
                <w:iCs/>
                <w:lang w:eastAsia="sv-SE"/>
              </w:rPr>
              <w:t>srs-ResourceSetToAddModList</w:t>
            </w:r>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4"/>
        <w:rPr>
          <w:iCs/>
        </w:rPr>
      </w:pPr>
    </w:p>
    <w:sectPr w:rsidR="00AE631B" w:rsidRPr="00FA0D37" w:rsidSect="00D10EB2">
      <w:headerReference w:type="default" r:id="rId3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uawei (Dawid)" w:date="2023-11-22T10:47:00Z" w:initials="DK">
    <w:p w14:paraId="1D4C4E94" w14:textId="01ADF98B" w:rsidR="008C2E8C" w:rsidRDefault="008C2E8C">
      <w:pPr>
        <w:pStyle w:val="ae"/>
      </w:pPr>
      <w:r>
        <w:rPr>
          <w:rStyle w:val="ad"/>
        </w:rPr>
        <w:annotationRef/>
      </w:r>
      <w:r>
        <w:t>WI code for R17 SDT should be added</w:t>
      </w:r>
    </w:p>
  </w:comment>
  <w:comment w:id="17" w:author="ZTE(Eswar)" w:date="2023-11-23T12:16:00Z" w:initials="Z(EV)">
    <w:p w14:paraId="370DD3EC" w14:textId="616066D9" w:rsidR="002E3324" w:rsidRDefault="002E3324">
      <w:pPr>
        <w:pStyle w:val="ae"/>
      </w:pPr>
      <w:r>
        <w:rPr>
          <w:rStyle w:val="ad"/>
        </w:rPr>
        <w:annotationRef/>
      </w:r>
      <w:r>
        <w:t xml:space="preserve">Is this needed? R17 SDT WI is a closed WI and all changes in this spec are for Rel-18 only. </w:t>
      </w:r>
    </w:p>
  </w:comment>
  <w:comment w:id="18" w:author="Huawei (Dawid)" w:date="2023-11-22T10:48:00Z" w:initials="DK">
    <w:p w14:paraId="7B7E5A3A" w14:textId="285F07A7" w:rsidR="00413AA1" w:rsidRDefault="00413AA1">
      <w:pPr>
        <w:pStyle w:val="ae"/>
      </w:pPr>
      <w:r>
        <w:rPr>
          <w:rStyle w:val="ad"/>
        </w:rPr>
        <w:annotationRef/>
      </w:r>
      <w:r>
        <w:t>We can simplify this and capture imply that we agreed to introduce extended CG-SDT periodicities.</w:t>
      </w:r>
    </w:p>
  </w:comment>
  <w:comment w:id="19" w:author="ZTE(Eswar)" w:date="2023-11-23T12:10:00Z" w:initials="Z(EV)">
    <w:p w14:paraId="478A02B0" w14:textId="77777777" w:rsidR="002E3324" w:rsidRDefault="002E3324">
      <w:pPr>
        <w:pStyle w:val="ae"/>
      </w:pPr>
      <w:r>
        <w:rPr>
          <w:rStyle w:val="ad"/>
        </w:rPr>
        <w:annotationRef/>
      </w:r>
      <w:r>
        <w:t xml:space="preserve">Agree! Perhaps just say: </w:t>
      </w:r>
    </w:p>
    <w:p w14:paraId="59018B4B" w14:textId="77777777" w:rsidR="002E3324" w:rsidRDefault="002E3324">
      <w:pPr>
        <w:pStyle w:val="ae"/>
      </w:pPr>
    </w:p>
    <w:p w14:paraId="189AA1F7" w14:textId="77777777" w:rsidR="002E3324" w:rsidRDefault="002E3324">
      <w:pPr>
        <w:pStyle w:val="ae"/>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2E3324" w:rsidRDefault="002E3324">
      <w:pPr>
        <w:pStyle w:val="ae"/>
        <w:rPr>
          <w:i/>
          <w:iCs/>
        </w:rPr>
      </w:pPr>
    </w:p>
    <w:p w14:paraId="7C0E5A41" w14:textId="604DBA80" w:rsidR="002E3324" w:rsidRPr="002E3324" w:rsidRDefault="002E3324">
      <w:pPr>
        <w:pStyle w:val="ae"/>
        <w:rPr>
          <w:i/>
          <w:iCs/>
        </w:rPr>
      </w:pPr>
      <w:r w:rsidRPr="002E3324">
        <w:rPr>
          <w:i/>
          <w:iCs/>
        </w:rPr>
        <w:t xml:space="preserve">These features need to be added to the RRC Spec. </w:t>
      </w:r>
    </w:p>
    <w:p w14:paraId="278D6906" w14:textId="77777777" w:rsidR="002E3324" w:rsidRDefault="002E3324">
      <w:pPr>
        <w:pStyle w:val="ae"/>
      </w:pPr>
    </w:p>
    <w:p w14:paraId="6BD2F720" w14:textId="07E15886" w:rsidR="002E3324" w:rsidRDefault="002E3324">
      <w:pPr>
        <w:pStyle w:val="ae"/>
      </w:pPr>
    </w:p>
  </w:comment>
  <w:comment w:id="22" w:author="Huawei (Dawid)" w:date="2023-11-22T10:48:00Z" w:initials="DK">
    <w:p w14:paraId="75661303" w14:textId="13B818A9" w:rsidR="00413AA1" w:rsidRDefault="00413AA1">
      <w:pPr>
        <w:pStyle w:val="ae"/>
      </w:pPr>
      <w:r>
        <w:rPr>
          <w:rStyle w:val="ad"/>
        </w:rPr>
        <w:annotationRef/>
      </w:r>
      <w:r w:rsidR="008B473C">
        <w:t>This is Rel-18 so impact analysis is not needed.</w:t>
      </w:r>
    </w:p>
  </w:comment>
  <w:comment w:id="23" w:author="ZTE(Eswar)" w:date="2023-11-23T12:17:00Z" w:initials="Z(EV)">
    <w:p w14:paraId="47F620A2" w14:textId="56D39E47" w:rsidR="002E3324" w:rsidRDefault="002E3324">
      <w:pPr>
        <w:pStyle w:val="ae"/>
      </w:pPr>
      <w:r>
        <w:rPr>
          <w:rStyle w:val="ad"/>
        </w:rPr>
        <w:annotationRef/>
      </w:r>
      <w:r>
        <w:t>Agree!</w:t>
      </w:r>
    </w:p>
  </w:comment>
  <w:comment w:id="24" w:author="Huawei (Dawid)" w:date="2023-11-22T11:00:00Z" w:initials="DK">
    <w:p w14:paraId="0695C20D" w14:textId="7447CF23" w:rsidR="00DC73DC" w:rsidRDefault="00DC73DC">
      <w:pPr>
        <w:pStyle w:val="ae"/>
      </w:pPr>
      <w:r>
        <w:rPr>
          <w:rStyle w:val="ad"/>
        </w:rPr>
        <w:annotationRef/>
      </w:r>
      <w:r>
        <w:t>To cover also falback to RA-SDT, we can simply say “CG-SDT enhancements cannot be configured”.</w:t>
      </w:r>
    </w:p>
  </w:comment>
  <w:comment w:id="25" w:author="ZTE(Eswar)" w:date="2023-11-23T12:17:00Z" w:initials="Z(EV)">
    <w:p w14:paraId="3A7205CC" w14:textId="77777777" w:rsidR="002E3324" w:rsidRDefault="002E3324">
      <w:pPr>
        <w:pStyle w:val="ae"/>
      </w:pPr>
      <w:r>
        <w:rPr>
          <w:rStyle w:val="ad"/>
        </w:rPr>
        <w:annotationRef/>
      </w:r>
      <w:r>
        <w:t xml:space="preserve">Agree to simplify! We could say: </w:t>
      </w:r>
    </w:p>
    <w:p w14:paraId="295DAF29" w14:textId="77777777" w:rsidR="002E3324" w:rsidRDefault="002E3324">
      <w:pPr>
        <w:pStyle w:val="ae"/>
      </w:pPr>
    </w:p>
    <w:p w14:paraId="53F19C43" w14:textId="2819D384" w:rsidR="002E3324" w:rsidRDefault="002E3324">
      <w:pPr>
        <w:pStyle w:val="ae"/>
      </w:pPr>
      <w:r>
        <w:t xml:space="preserve">Agreed enhancements for CG-SDT as noted above cannot be supported. </w:t>
      </w:r>
    </w:p>
  </w:comment>
  <w:comment w:id="28" w:author="Huawei (Dawid)" w:date="2023-11-22T11:06:00Z" w:initials="DK">
    <w:p w14:paraId="62B9BB42" w14:textId="0D874875" w:rsidR="00F8272E" w:rsidRDefault="00F8272E">
      <w:pPr>
        <w:pStyle w:val="ae"/>
      </w:pPr>
      <w:r>
        <w:rPr>
          <w:rStyle w:val="ad"/>
        </w:rPr>
        <w:annotationRef/>
      </w:r>
      <w:r>
        <w:t>Stage-2 CR is missing</w:t>
      </w:r>
    </w:p>
  </w:comment>
  <w:comment w:id="71" w:author="NEC" w:date="2023-11-23T09:15:00Z" w:initials="NEC">
    <w:p w14:paraId="2D7EA9C8" w14:textId="216141F4" w:rsidR="00041052" w:rsidRDefault="00041052">
      <w:pPr>
        <w:pStyle w:val="ae"/>
      </w:pPr>
      <w:r>
        <w:rPr>
          <w:rStyle w:val="ad"/>
        </w:rPr>
        <w:annotationRef/>
      </w:r>
      <w:r>
        <w:rPr>
          <w:rFonts w:eastAsia="DengXian"/>
          <w:lang w:eastAsia="zh-CN"/>
        </w:rPr>
        <w:t>The conventional definition should be spare5, spare 4, spare3, spare2, spare1.</w:t>
      </w:r>
    </w:p>
  </w:comment>
  <w:comment w:id="72" w:author="ZTE(Eswar)" w:date="2023-11-23T12:20:00Z" w:initials="Z(EV)">
    <w:p w14:paraId="24EEA163" w14:textId="6D1DEBDC" w:rsidR="002E3324" w:rsidRDefault="002E3324">
      <w:pPr>
        <w:pStyle w:val="ae"/>
      </w:pPr>
      <w:r>
        <w:rPr>
          <w:rStyle w:val="ad"/>
        </w:rPr>
        <w:annotationRef/>
      </w:r>
      <w:r>
        <w:t xml:space="preserve">Agree, in general this is the convention. It seems there are some exceptions though and not sure why… e.g. ResumeCause also has the spare values spelt out in reverse order… anyway, better to follow the “normal” way … </w:t>
      </w:r>
    </w:p>
  </w:comment>
  <w:comment w:id="77" w:author="LGE (Hanul)" w:date="2023-11-27T15:15:00Z" w:initials="(Hanul)">
    <w:p w14:paraId="48EE75C2" w14:textId="77777777" w:rsidR="00840278" w:rsidRDefault="00840278" w:rsidP="00840278">
      <w:pPr>
        <w:pStyle w:val="ae"/>
        <w:rPr>
          <w:rFonts w:eastAsia="맑은 고딕"/>
          <w:lang w:eastAsia="ko-KR"/>
        </w:rPr>
      </w:pPr>
      <w:r>
        <w:rPr>
          <w:rStyle w:val="ad"/>
        </w:rPr>
        <w:annotationRef/>
      </w:r>
      <w:r>
        <w:rPr>
          <w:rFonts w:eastAsia="맑은 고딕"/>
          <w:lang w:eastAsia="ko-KR"/>
        </w:rPr>
        <w:t xml:space="preserve">In RAN2#123bis, RAN2 agreed that </w:t>
      </w:r>
      <w:r w:rsidRPr="00ED0AEA">
        <w:rPr>
          <w:rFonts w:eastAsia="맑은 고딕"/>
          <w:lang w:eastAsia="ko-KR"/>
        </w:rPr>
        <w:t>cg-SDT-MaxDurationToNext-CG-Occassion is configured per LCH.</w:t>
      </w:r>
    </w:p>
    <w:p w14:paraId="7F285E7A" w14:textId="61261F10" w:rsidR="00840278" w:rsidRDefault="00840278" w:rsidP="00840278">
      <w:pPr>
        <w:pStyle w:val="ae"/>
        <w:rPr>
          <w:rFonts w:eastAsia="맑은 고딕"/>
          <w:lang w:eastAsia="ko-KR"/>
        </w:rPr>
      </w:pPr>
      <w:r>
        <w:rPr>
          <w:rFonts w:eastAsia="맑은 고딕"/>
          <w:lang w:eastAsia="ko-KR"/>
        </w:rPr>
        <w:t xml:space="preserve">However, </w:t>
      </w:r>
      <w:r>
        <w:rPr>
          <w:rFonts w:eastAsia="맑은 고딕"/>
          <w:lang w:eastAsia="ko-KR"/>
        </w:rPr>
        <w:t xml:space="preserve">in this CR, </w:t>
      </w:r>
      <w:bookmarkStart w:id="79" w:name="_GoBack"/>
      <w:bookmarkEnd w:id="79"/>
      <w:r>
        <w:rPr>
          <w:rStyle w:val="ad"/>
        </w:rPr>
        <w:annotationRef/>
      </w:r>
      <w:r>
        <w:rPr>
          <w:rFonts w:eastAsia="맑은 고딕"/>
          <w:lang w:eastAsia="ko-KR"/>
        </w:rPr>
        <w:t>t</w:t>
      </w:r>
      <w:r>
        <w:rPr>
          <w:rFonts w:eastAsia="맑은 고딕" w:hint="eastAsia"/>
          <w:lang w:eastAsia="ko-KR"/>
        </w:rPr>
        <w:t>here</w:t>
      </w:r>
      <w:r>
        <w:rPr>
          <w:rFonts w:eastAsia="맑은 고딕"/>
          <w:lang w:eastAsia="ko-KR"/>
        </w:rPr>
        <w:t xml:space="preserve"> is no mapping between Logical channel and </w:t>
      </w:r>
      <w:r w:rsidRPr="00ED0AEA">
        <w:rPr>
          <w:rFonts w:eastAsia="맑은 고딕"/>
          <w:lang w:eastAsia="ko-KR"/>
        </w:rPr>
        <w:t>cg-SDT-MaxDurationToNext-CG-Occassion</w:t>
      </w:r>
      <w:r>
        <w:rPr>
          <w:rFonts w:eastAsia="맑은 고딕"/>
          <w:lang w:eastAsia="ko-KR"/>
        </w:rPr>
        <w:t>.</w:t>
      </w:r>
    </w:p>
    <w:p w14:paraId="4ABD67B4" w14:textId="77777777" w:rsidR="00840278" w:rsidRPr="00F92EEB" w:rsidRDefault="00840278" w:rsidP="00840278">
      <w:pPr>
        <w:pStyle w:val="ae"/>
        <w:rPr>
          <w:rFonts w:eastAsia="맑은 고딕"/>
          <w:lang w:eastAsia="ko-KR"/>
        </w:rPr>
      </w:pPr>
      <w:r>
        <w:rPr>
          <w:rFonts w:eastAsia="맑은 고딕"/>
          <w:lang w:eastAsia="ko-KR"/>
        </w:rPr>
        <w:t xml:space="preserve">In our view, Logical Channel ID is needed in </w:t>
      </w:r>
      <w:r w:rsidRPr="00F92EEB">
        <w:rPr>
          <w:rFonts w:eastAsia="맑은 고딕"/>
          <w:lang w:eastAsia="ko-KR"/>
        </w:rPr>
        <w:t>CG-SDT-ConfigLCH-Restriction-r18xy</w:t>
      </w:r>
      <w:r>
        <w:rPr>
          <w:rFonts w:eastAsia="맑은 고딕"/>
          <w:lang w:eastAsia="ko-KR"/>
        </w:rPr>
        <w:t xml:space="preserve"> ID, as follows.</w:t>
      </w:r>
    </w:p>
    <w:p w14:paraId="5F40481E" w14:textId="77777777" w:rsidR="00840278" w:rsidRPr="00F92EEB" w:rsidRDefault="00840278" w:rsidP="00840278">
      <w:pPr>
        <w:pStyle w:val="ae"/>
        <w:rPr>
          <w:rFonts w:eastAsia="맑은 고딕"/>
          <w:lang w:eastAsia="ko-KR"/>
        </w:rPr>
      </w:pPr>
    </w:p>
    <w:p w14:paraId="401B9E09" w14:textId="77777777" w:rsidR="00840278" w:rsidRPr="00FA0D37" w:rsidRDefault="00840278" w:rsidP="00840278">
      <w:pPr>
        <w:pStyle w:val="PL"/>
      </w:pPr>
      <w:r w:rsidRPr="00FA0D37">
        <w:t>CG-SDT-ConfigLCH-Restriction-r1</w:t>
      </w:r>
      <w:r>
        <w:t>8xy</w:t>
      </w:r>
      <w:r>
        <w:rPr>
          <w:rStyle w:val="ad"/>
          <w:rFonts w:ascii="Times New Roman" w:hAnsi="Times New Roman"/>
          <w:noProof w:val="0"/>
          <w:lang w:eastAsia="ja-JP"/>
        </w:rPr>
        <w:annotationRef/>
      </w:r>
      <w:r w:rsidRPr="00FA0D37">
        <w:t xml:space="preserve"> ::= </w:t>
      </w:r>
      <w:r w:rsidRPr="00FA0D37">
        <w:rPr>
          <w:color w:val="993366"/>
        </w:rPr>
        <w:t>SEQUENCE</w:t>
      </w:r>
      <w:r w:rsidRPr="00FA0D37">
        <w:t xml:space="preserve"> {</w:t>
      </w:r>
    </w:p>
    <w:p w14:paraId="7E8A91C3" w14:textId="77777777" w:rsidR="00840278" w:rsidRPr="00FA0D37" w:rsidRDefault="00840278" w:rsidP="00840278">
      <w:pPr>
        <w:pStyle w:val="PL"/>
      </w:pPr>
      <w:r w:rsidRPr="00F92EEB">
        <w:rPr>
          <w:color w:val="FF0000"/>
        </w:rPr>
        <w:t xml:space="preserve">    </w:t>
      </w:r>
      <w:r w:rsidRPr="00F92EEB">
        <w:rPr>
          <w:color w:val="FF0000"/>
          <w:highlight w:val="yellow"/>
        </w:rPr>
        <w:t>logicalChannelIdentity-r1</w:t>
      </w:r>
      <w:r>
        <w:rPr>
          <w:color w:val="FF0000"/>
          <w:highlight w:val="yellow"/>
        </w:rPr>
        <w:t>8</w:t>
      </w:r>
      <w:r w:rsidRPr="00F92EEB">
        <w:rPr>
          <w:color w:val="FF0000"/>
          <w:highlight w:val="yellow"/>
        </w:rPr>
        <w:t xml:space="preserve">          LogicalChannelIdentity,</w:t>
      </w:r>
    </w:p>
    <w:p w14:paraId="2506E585" w14:textId="77777777" w:rsidR="00840278" w:rsidRPr="00F10B4F" w:rsidRDefault="00840278" w:rsidP="00840278">
      <w:pPr>
        <w:pStyle w:val="PL"/>
      </w:pPr>
      <w:r>
        <w:tab/>
        <w:t>cg-SDT-MaxDurationToNext-CG-Occasion-r18</w:t>
      </w:r>
      <w:r w:rsidRPr="00F10B4F">
        <w:t xml:space="preserve"> </w:t>
      </w:r>
      <w:r w:rsidRPr="00F10B4F">
        <w:rPr>
          <w:color w:val="993366"/>
        </w:rPr>
        <w:t>ENUMERATED</w:t>
      </w:r>
      <w:r w:rsidRPr="00F10B4F">
        <w:t xml:space="preserve"> {</w:t>
      </w:r>
    </w:p>
    <w:p w14:paraId="149FE694" w14:textId="77777777" w:rsidR="00840278" w:rsidRDefault="00840278" w:rsidP="00840278">
      <w:pPr>
        <w:pStyle w:val="PL"/>
      </w:pPr>
      <w:r w:rsidRPr="00F10B4F">
        <w:t xml:space="preserve">                                                </w:t>
      </w:r>
      <w:r>
        <w:t>ms10, ms100, sec1, sec10, sec60, sec100, sec300, sec600,</w:t>
      </w:r>
    </w:p>
    <w:p w14:paraId="555D6546" w14:textId="77777777" w:rsidR="00840278" w:rsidRDefault="00840278" w:rsidP="00840278">
      <w:pPr>
        <w:pStyle w:val="PL"/>
      </w:pPr>
      <w:r>
        <w:tab/>
      </w:r>
      <w:r>
        <w:tab/>
      </w:r>
      <w:r>
        <w:tab/>
      </w:r>
      <w:r>
        <w:tab/>
      </w:r>
      <w:r>
        <w:tab/>
      </w:r>
      <w:r>
        <w:tab/>
      </w:r>
      <w:r>
        <w:tab/>
      </w:r>
      <w:r>
        <w:tab/>
      </w:r>
      <w:r>
        <w:tab/>
      </w:r>
      <w:r>
        <w:tab/>
      </w:r>
      <w:r>
        <w:tab/>
      </w:r>
      <w:r>
        <w:tab/>
        <w:t>sec1200, sec1800, sec3600,</w:t>
      </w:r>
    </w:p>
    <w:p w14:paraId="7B032064" w14:textId="77777777" w:rsidR="00840278" w:rsidRPr="00FA0D37" w:rsidRDefault="00840278" w:rsidP="00840278">
      <w:pPr>
        <w:pStyle w:val="PL"/>
        <w:rPr>
          <w:rFonts w:eastAsia="SimSun"/>
          <w:color w:val="808080"/>
        </w:rPr>
      </w:pPr>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p>
    <w:p w14:paraId="41FEA718" w14:textId="77777777" w:rsidR="00840278" w:rsidRPr="00FA0D37" w:rsidRDefault="00840278" w:rsidP="00840278">
      <w:pPr>
        <w:pStyle w:val="PL"/>
      </w:pPr>
      <w:r w:rsidRPr="00FA0D37">
        <w:t>}</w:t>
      </w:r>
    </w:p>
    <w:p w14:paraId="615D2CD7" w14:textId="77777777" w:rsidR="00840278" w:rsidRPr="00ED0AEA" w:rsidRDefault="00840278" w:rsidP="00840278">
      <w:pPr>
        <w:pStyle w:val="ae"/>
        <w:rPr>
          <w:rFonts w:eastAsia="맑은 고딕"/>
          <w:lang w:eastAsia="ko-KR"/>
        </w:rPr>
      </w:pPr>
    </w:p>
    <w:p w14:paraId="58AA8801" w14:textId="21306C53" w:rsidR="00840278" w:rsidRDefault="00840278">
      <w:pPr>
        <w:pStyle w:val="ae"/>
      </w:pPr>
    </w:p>
  </w:comment>
  <w:comment w:id="89" w:author="NEC" w:date="2023-11-23T09:15:00Z" w:initials="NEC">
    <w:p w14:paraId="5F86F681" w14:textId="73240794" w:rsidR="00041052" w:rsidRPr="00041052" w:rsidRDefault="00041052">
      <w:pPr>
        <w:pStyle w:val="ae"/>
        <w:rPr>
          <w:rFonts w:eastAsia="DengXian"/>
          <w:lang w:eastAsia="zh-CN"/>
        </w:rPr>
      </w:pPr>
      <w:r>
        <w:rPr>
          <w:rStyle w:val="ad"/>
        </w:rPr>
        <w:annotationRef/>
      </w:r>
      <w:r>
        <w:rPr>
          <w:rFonts w:eastAsia="DengXian" w:hint="eastAsia"/>
          <w:lang w:eastAsia="zh-CN"/>
        </w:rPr>
        <w:t>S</w:t>
      </w:r>
      <w:r>
        <w:rPr>
          <w:rFonts w:eastAsia="DengXian"/>
          <w:lang w:eastAsia="zh-CN"/>
        </w:rPr>
        <w:t>ee above</w:t>
      </w:r>
    </w:p>
  </w:comment>
  <w:comment w:id="98" w:author="ZTE(Eswar)" w:date="2023-11-23T12:25:00Z" w:initials="Z(EV)">
    <w:p w14:paraId="798FC7D1" w14:textId="0677DF28" w:rsidR="00F806FB" w:rsidRDefault="00F806FB">
      <w:pPr>
        <w:pStyle w:val="ae"/>
      </w:pPr>
      <w:r>
        <w:rPr>
          <w:rStyle w:val="ad"/>
        </w:rPr>
        <w:annotationRef/>
      </w:r>
      <w:r>
        <w:t xml:space="preserve">Add “for MT-SDT” at the end of this sentence to clarify this is for MT-SDT use case (different to the other parameter which is used for MO case). </w:t>
      </w:r>
    </w:p>
  </w:comment>
  <w:comment w:id="105" w:author="Huawei (Dawid)" w:date="2023-11-22T09:49:00Z" w:initials="DK">
    <w:p w14:paraId="65510D9E" w14:textId="48753B4D" w:rsidR="003D2400" w:rsidRDefault="003D2400">
      <w:pPr>
        <w:pStyle w:val="ae"/>
      </w:pPr>
      <w:r>
        <w:rPr>
          <w:rStyle w:val="ad"/>
        </w:rPr>
        <w:annotationRef/>
      </w:r>
      <w:r>
        <w:t>“</w:t>
      </w:r>
      <w:r w:rsidRPr="00FA0D37">
        <w:rPr>
          <w:szCs w:val="22"/>
          <w:lang w:eastAsia="sv-SE"/>
        </w:rPr>
        <w:t>in each of them</w:t>
      </w:r>
      <w:r>
        <w:rPr>
          <w:szCs w:val="22"/>
          <w:lang w:eastAsia="sv-SE"/>
        </w:rPr>
        <w:t>” can be removed, it seems a copy-paste error.</w:t>
      </w:r>
    </w:p>
  </w:comment>
  <w:comment w:id="113" w:author="ZTE(Eswar)" w:date="2023-11-23T12:27:00Z" w:initials="Z(EV)">
    <w:p w14:paraId="364AC854" w14:textId="1D18DC9B" w:rsidR="00F806FB" w:rsidRDefault="00F806FB">
      <w:pPr>
        <w:pStyle w:val="ae"/>
      </w:pPr>
      <w:r>
        <w:rPr>
          <w:rStyle w:val="ad"/>
        </w:rPr>
        <w:annotationRef/>
      </w:r>
      <w:r>
        <w:t xml:space="preserve">Add the phrase “for the logical channel identified by the </w:t>
      </w:r>
      <w:r w:rsidRPr="00F806FB">
        <w:rPr>
          <w:i/>
          <w:iCs/>
        </w:rPr>
        <w:t>logicalChannelIdentity</w:t>
      </w:r>
      <w:r>
        <w:t xml:space="preserve">”. </w:t>
      </w:r>
    </w:p>
  </w:comment>
  <w:comment w:id="117" w:author="ZTE(Eswar)" w:date="2023-11-23T12:28:00Z" w:initials="Z(EV)">
    <w:p w14:paraId="33A32E38" w14:textId="715228DF" w:rsidR="00F806FB" w:rsidRDefault="00F806FB">
      <w:pPr>
        <w:pStyle w:val="ae"/>
      </w:pPr>
      <w:r>
        <w:rPr>
          <w:rStyle w:val="ad"/>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284" w:author="Huawei (Dawid)" w:date="2023-11-22T10:20:00Z" w:initials="DK">
    <w:p w14:paraId="4A59EAE1" w14:textId="4D7E0FD0" w:rsidR="003D2400" w:rsidRDefault="003D2400" w:rsidP="003D2400">
      <w:pPr>
        <w:pStyle w:val="ae"/>
      </w:pPr>
      <w:r>
        <w:rPr>
          <w:rStyle w:val="ad"/>
        </w:rPr>
        <w:annotationRef/>
      </w:r>
      <w:r>
        <w:t xml:space="preserve">If </w:t>
      </w:r>
      <w:r w:rsidRPr="00FA0D37">
        <w:t>timeReference</w:t>
      </w:r>
      <w:r w:rsidRPr="00A31E8D">
        <w:t>H-SFN</w:t>
      </w:r>
      <w:r>
        <w:t xml:space="preserve"> is configured by </w:t>
      </w:r>
      <w:r w:rsidR="00981AAA">
        <w:t xml:space="preserve">the </w:t>
      </w:r>
      <w:r>
        <w:t xml:space="preserve">network, the value range of </w:t>
      </w:r>
      <w:r w:rsidRPr="00FA0D37">
        <w:t>timeReference</w:t>
      </w:r>
      <w:r w:rsidRPr="00A31E8D">
        <w:t>H-SFN</w:t>
      </w:r>
      <w:r>
        <w:t xml:space="preserve"> should be 0~1023. Otherwise, we will need to </w:t>
      </w:r>
      <w:r w:rsidRPr="00297905">
        <w:t>extend the timeDomainOffset</w:t>
      </w:r>
      <w:r>
        <w:t>.</w:t>
      </w:r>
    </w:p>
    <w:p w14:paraId="7694972C" w14:textId="77777777" w:rsidR="003D2400" w:rsidRDefault="003D2400" w:rsidP="003D2400">
      <w:pPr>
        <w:pStyle w:val="ae"/>
      </w:pPr>
    </w:p>
    <w:p w14:paraId="7FC2E1D8" w14:textId="4501589D" w:rsidR="004B72E0" w:rsidRDefault="004B72E0" w:rsidP="004B72E0">
      <w:pPr>
        <w:pStyle w:val="ae"/>
      </w:pPr>
      <w:r>
        <w:rPr>
          <w:rFonts w:eastAsia="DengXian"/>
          <w:lang w:eastAsia="zh-CN"/>
        </w:rPr>
        <w:t xml:space="preserve">Alternatively, if we would like to save some signalling overhed (10 bits in this case), </w:t>
      </w:r>
      <w:r w:rsidR="003D2400">
        <w:t xml:space="preserve">UE </w:t>
      </w:r>
      <w:r>
        <w:t xml:space="preserve">could </w:t>
      </w:r>
      <w:r w:rsidR="003D2400">
        <w:t xml:space="preserve">derive the </w:t>
      </w:r>
      <w:r w:rsidR="003D2400" w:rsidRPr="00FA0D37">
        <w:t>timeReference</w:t>
      </w:r>
      <w:r w:rsidR="003D2400" w:rsidRPr="00A31E8D">
        <w:t>H-SFN</w:t>
      </w:r>
      <w:r w:rsidR="003D2400">
        <w:t xml:space="preserve"> </w:t>
      </w:r>
      <w:r>
        <w:t xml:space="preserve">based on </w:t>
      </w:r>
      <w:r w:rsidR="00981AAA">
        <w:t xml:space="preserve">existing </w:t>
      </w:r>
      <w:r w:rsidR="003D2400" w:rsidRPr="00A31E8D">
        <w:t>timeReferenceSFN</w:t>
      </w:r>
      <w:r>
        <w:t xml:space="preserve">, e.g. in the following way: </w:t>
      </w:r>
    </w:p>
    <w:p w14:paraId="43C1AA27" w14:textId="77777777" w:rsidR="004B72E0" w:rsidRDefault="004B72E0" w:rsidP="004B72E0">
      <w:pPr>
        <w:pStyle w:val="ae"/>
        <w:numPr>
          <w:ilvl w:val="0"/>
          <w:numId w:val="35"/>
        </w:numPr>
      </w:pPr>
      <w:r>
        <w:t xml:space="preserve"> I</w:t>
      </w:r>
      <w:r w:rsidR="003D2400" w:rsidRPr="00A31E8D">
        <w:t>f timeReferenceSFN=512,</w:t>
      </w:r>
      <w:r w:rsidR="003D2400">
        <w:t xml:space="preserve"> </w:t>
      </w:r>
      <w:r w:rsidR="003D2400" w:rsidRPr="00A31E8D">
        <w:t>and CG configuration is received during the first half of the hyper frame, timeReferenceH-SFN=</w:t>
      </w:r>
      <w:r w:rsidR="003D2400">
        <w:t xml:space="preserve"> </w:t>
      </w:r>
      <w:r w:rsidR="003D2400" w:rsidRPr="00A31E8D">
        <w:t xml:space="preserve">H-SFN of the hyper frame preceding the hyper frame in which the UE receives the CG configuration, </w:t>
      </w:r>
    </w:p>
    <w:p w14:paraId="40A7C3F3" w14:textId="77777777" w:rsidR="004B72E0" w:rsidRDefault="004B72E0" w:rsidP="004B72E0">
      <w:pPr>
        <w:pStyle w:val="ae"/>
        <w:numPr>
          <w:ilvl w:val="0"/>
          <w:numId w:val="35"/>
        </w:numPr>
      </w:pPr>
      <w:r>
        <w:t xml:space="preserve"> O</w:t>
      </w:r>
      <w:r w:rsidR="003D2400" w:rsidRPr="00A31E8D">
        <w:t>therwise, timeReferenceH-SFN=</w:t>
      </w:r>
      <w:r w:rsidR="003D2400">
        <w:t xml:space="preserve"> </w:t>
      </w:r>
      <w:r w:rsidR="003D2400" w:rsidRPr="00A31E8D">
        <w:t>H-SFN of the hyper frame in which the UE receives the CG configuration.</w:t>
      </w:r>
    </w:p>
    <w:p w14:paraId="1BC024EE" w14:textId="77777777" w:rsidR="004B72E0" w:rsidRDefault="004B72E0" w:rsidP="004B72E0">
      <w:pPr>
        <w:pStyle w:val="ae"/>
      </w:pPr>
    </w:p>
    <w:p w14:paraId="226B0561" w14:textId="29767763" w:rsidR="004B72E0" w:rsidRDefault="004B72E0" w:rsidP="004B72E0">
      <w:pPr>
        <w:pStyle w:val="ae"/>
      </w:pPr>
      <w:r>
        <w:t>In this case, we wouldn’t need this parameter, but instead need to capture timeReferenceH-SFN initializaiton in MAC.</w:t>
      </w:r>
    </w:p>
    <w:p w14:paraId="40CEC87D" w14:textId="77777777" w:rsidR="00041052" w:rsidRDefault="00041052" w:rsidP="004B72E0">
      <w:pPr>
        <w:pStyle w:val="ae"/>
      </w:pPr>
    </w:p>
  </w:comment>
  <w:comment w:id="285" w:author="NEC" w:date="2023-11-23T09:16:00Z" w:initials="NEC">
    <w:p w14:paraId="3731B527" w14:textId="702A5E7C" w:rsidR="00041052" w:rsidRPr="00041052" w:rsidRDefault="00041052">
      <w:pPr>
        <w:pStyle w:val="ae"/>
        <w:rPr>
          <w:rFonts w:eastAsia="DengXian"/>
          <w:lang w:eastAsia="zh-CN"/>
        </w:rPr>
      </w:pPr>
      <w:r>
        <w:rPr>
          <w:rStyle w:val="ad"/>
        </w:rPr>
        <w:annotationRef/>
      </w:r>
      <w:r>
        <w:rPr>
          <w:rFonts w:eastAsia="DengXian"/>
          <w:lang w:eastAsia="zh-CN"/>
        </w:rPr>
        <w:t>W</w:t>
      </w:r>
      <w:r>
        <w:rPr>
          <w:rFonts w:eastAsia="DengXian" w:hint="eastAsia"/>
          <w:lang w:eastAsia="zh-CN"/>
        </w:rPr>
        <w:t>e</w:t>
      </w:r>
      <w:r>
        <w:rPr>
          <w:rFonts w:eastAsia="DengXian"/>
          <w:lang w:eastAsia="zh-CN"/>
        </w:rPr>
        <w:t xml:space="preserve"> prfer not to introduce this parameter. The UE may derive </w:t>
      </w:r>
      <w:r w:rsidRPr="00FA0D37">
        <w:t>timeReference</w:t>
      </w:r>
      <w:r w:rsidRPr="00A31E8D">
        <w:t>H-SFN</w:t>
      </w:r>
      <w:r>
        <w:t xml:space="preserve"> based on the existing </w:t>
      </w:r>
      <w:r w:rsidRPr="00A31E8D">
        <w:t>timeReferenceSFN</w:t>
      </w:r>
      <w:r>
        <w:t xml:space="preserve"> as Huawei mentioned.</w:t>
      </w:r>
    </w:p>
  </w:comment>
  <w:comment w:id="330" w:author="NEC" w:date="2023-11-23T09:19:00Z" w:initials="NEC">
    <w:p w14:paraId="6C047452" w14:textId="3609BF0A" w:rsidR="00041052" w:rsidRDefault="00041052">
      <w:pPr>
        <w:pStyle w:val="ae"/>
      </w:pPr>
      <w:r>
        <w:rPr>
          <w:rStyle w:val="ad"/>
        </w:rPr>
        <w:annotationRef/>
      </w:r>
      <w:r>
        <w:rPr>
          <w:rFonts w:eastAsia="DengXian"/>
          <w:lang w:eastAsia="zh-CN"/>
        </w:rPr>
        <w:t>F</w:t>
      </w:r>
      <w:r>
        <w:rPr>
          <w:rFonts w:eastAsia="DengXian" w:hint="eastAsia"/>
          <w:lang w:eastAsia="zh-CN"/>
        </w:rPr>
        <w:t>o</w:t>
      </w:r>
      <w:r>
        <w:rPr>
          <w:rFonts w:eastAsia="DengXian"/>
          <w:lang w:eastAsia="zh-CN"/>
        </w:rPr>
        <w:t>r SCSs above 15kHz, the periodicity values should be the multiples of all values of 15kHz SCS. For example, for 30kHz SCS, n = {2, 4, 8, 16, 96, 480, 944, 1888, 2816, 5632}, otherwise, some values are missed (such as 10240ms) and some new values are introduced( such as 153600ms, which is not agreed).</w:t>
      </w:r>
    </w:p>
  </w:comment>
  <w:comment w:id="356" w:author="Huawei (Dawid)" w:date="2023-11-22T10:28:00Z" w:initials="DK">
    <w:p w14:paraId="0A545376" w14:textId="37F751F8" w:rsidR="00B4353C" w:rsidRDefault="00B4353C">
      <w:pPr>
        <w:pStyle w:val="ae"/>
      </w:pPr>
      <w:r>
        <w:rPr>
          <w:rStyle w:val="ad"/>
        </w:rPr>
        <w:annotationRef/>
      </w:r>
      <w:r w:rsidRPr="00030DED">
        <w:rPr>
          <w:rFonts w:eastAsia="DengXian"/>
          <w:lang w:eastAsia="zh-CN"/>
        </w:rPr>
        <w:t xml:space="preserve">We may need to clarify that the offset is related to </w:t>
      </w:r>
      <w:r w:rsidRPr="00030DED">
        <w:rPr>
          <w:szCs w:val="22"/>
          <w:lang w:eastAsia="sv-SE"/>
        </w:rPr>
        <w:t>the reference SFN in the reference H-SFN.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C4E94" w15:done="0"/>
  <w15:commentEx w15:paraId="370DD3EC" w15:paraIdParent="1D4C4E94" w15:done="0"/>
  <w15:commentEx w15:paraId="7B7E5A3A" w15:done="0"/>
  <w15:commentEx w15:paraId="6BD2F720" w15:paraIdParent="7B7E5A3A" w15:done="0"/>
  <w15:commentEx w15:paraId="75661303" w15:done="0"/>
  <w15:commentEx w15:paraId="47F620A2" w15:paraIdParent="75661303" w15:done="0"/>
  <w15:commentEx w15:paraId="0695C20D" w15:done="0"/>
  <w15:commentEx w15:paraId="53F19C43" w15:paraIdParent="0695C20D" w15:done="0"/>
  <w15:commentEx w15:paraId="62B9BB42" w15:done="0"/>
  <w15:commentEx w15:paraId="2D7EA9C8" w15:done="0"/>
  <w15:commentEx w15:paraId="24EEA163" w15:paraIdParent="2D7EA9C8" w15:done="0"/>
  <w15:commentEx w15:paraId="58AA8801" w15:done="0"/>
  <w15:commentEx w15:paraId="5F86F681" w15:done="0"/>
  <w15:commentEx w15:paraId="798FC7D1" w15:done="0"/>
  <w15:commentEx w15:paraId="65510D9E" w15:done="0"/>
  <w15:commentEx w15:paraId="364AC854" w15:done="0"/>
  <w15:commentEx w15:paraId="33A32E38" w15:done="0"/>
  <w15:commentEx w15:paraId="40CEC87D" w15:done="0"/>
  <w15:commentEx w15:paraId="3731B527" w15:paraIdParent="40CEC87D" w15:done="0"/>
  <w15:commentEx w15:paraId="6C047452" w15:done="0"/>
  <w15:commentEx w15:paraId="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53975" w16cex:dateUtc="2023-11-23T12:16:00Z"/>
  <w16cex:commentExtensible w16cex:durableId="5A136551" w16cex:dateUtc="2023-11-23T12:10:00Z"/>
  <w16cex:commentExtensible w16cex:durableId="4ED3C085" w16cex:dateUtc="2023-11-23T12:17:00Z"/>
  <w16cex:commentExtensible w16cex:durableId="4F9B5E54" w16cex:dateUtc="2023-11-23T12:17:00Z"/>
  <w16cex:commentExtensible w16cex:durableId="2A4AF27F" w16cex:dateUtc="2023-11-23T12:20:00Z"/>
  <w16cex:commentExtensible w16cex:durableId="6F9CB339" w16cex:dateUtc="2023-11-23T12:25:00Z"/>
  <w16cex:commentExtensible w16cex:durableId="3CACD784" w16cex:dateUtc="2023-11-23T12:27:00Z"/>
  <w16cex:commentExtensible w16cex:durableId="379ADA28" w16cex:dateUtc="2023-11-23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4E94" w16cid:durableId="29085AD7"/>
  <w16cid:commentId w16cid:paraId="370DD3EC" w16cid:durableId="24E53975"/>
  <w16cid:commentId w16cid:paraId="7B7E5A3A" w16cid:durableId="29085AEF"/>
  <w16cid:commentId w16cid:paraId="6BD2F720" w16cid:durableId="5A136551"/>
  <w16cid:commentId w16cid:paraId="75661303" w16cid:durableId="29085B1B"/>
  <w16cid:commentId w16cid:paraId="47F620A2" w16cid:durableId="4ED3C085"/>
  <w16cid:commentId w16cid:paraId="0695C20D" w16cid:durableId="29085DBE"/>
  <w16cid:commentId w16cid:paraId="53F19C43" w16cid:durableId="4F9B5E54"/>
  <w16cid:commentId w16cid:paraId="62B9BB42" w16cid:durableId="29085F26"/>
  <w16cid:commentId w16cid:paraId="2D7EA9C8" w16cid:durableId="55A97F3A"/>
  <w16cid:commentId w16cid:paraId="24EEA163" w16cid:durableId="2A4AF27F"/>
  <w16cid:commentId w16cid:paraId="5F86F681" w16cid:durableId="51DA98B3"/>
  <w16cid:commentId w16cid:paraId="798FC7D1" w16cid:durableId="6F9CB339"/>
  <w16cid:commentId w16cid:paraId="65510D9E" w16cid:durableId="29084D1A"/>
  <w16cid:commentId w16cid:paraId="364AC854" w16cid:durableId="3CACD784"/>
  <w16cid:commentId w16cid:paraId="33A32E38" w16cid:durableId="379ADA28"/>
  <w16cid:commentId w16cid:paraId="40CEC87D" w16cid:durableId="52F7C3C4"/>
  <w16cid:commentId w16cid:paraId="3731B527" w16cid:durableId="6BDA4818"/>
  <w16cid:commentId w16cid:paraId="6C047452" w16cid:durableId="7333E4FD"/>
  <w16cid:commentId w16cid:paraId="0A545376" w16cid:durableId="290856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2626" w14:textId="77777777" w:rsidR="00E83A4E" w:rsidRPr="007B4B4C" w:rsidRDefault="00E83A4E">
      <w:pPr>
        <w:spacing w:after="0"/>
      </w:pPr>
      <w:r w:rsidRPr="007B4B4C">
        <w:separator/>
      </w:r>
    </w:p>
  </w:endnote>
  <w:endnote w:type="continuationSeparator" w:id="0">
    <w:p w14:paraId="17C83268" w14:textId="77777777" w:rsidR="00E83A4E" w:rsidRPr="007B4B4C" w:rsidRDefault="00E83A4E">
      <w:pPr>
        <w:spacing w:after="0"/>
      </w:pPr>
      <w:r w:rsidRPr="007B4B4C">
        <w:continuationSeparator/>
      </w:r>
    </w:p>
  </w:endnote>
  <w:endnote w:type="continuationNotice" w:id="1">
    <w:p w14:paraId="704945C1" w14:textId="77777777" w:rsidR="00E83A4E" w:rsidRPr="007B4B4C" w:rsidRDefault="00E83A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417E" w14:textId="77777777" w:rsidR="002E3324" w:rsidRDefault="002E332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8597" w14:textId="77777777" w:rsidR="002E3324" w:rsidRDefault="002E3324">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1C8C" w14:textId="77777777" w:rsidR="002E3324" w:rsidRDefault="002E3324">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D2400" w:rsidRPr="007B4B4C" w:rsidRDefault="003D2400">
    <w:pPr>
      <w:pStyle w:val="a4"/>
    </w:pPr>
    <w:r w:rsidRPr="007B4B4C">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922B" w14:textId="77777777" w:rsidR="00E83A4E" w:rsidRPr="007B4B4C" w:rsidRDefault="00E83A4E">
      <w:pPr>
        <w:spacing w:after="0"/>
      </w:pPr>
      <w:r w:rsidRPr="007B4B4C">
        <w:separator/>
      </w:r>
    </w:p>
  </w:footnote>
  <w:footnote w:type="continuationSeparator" w:id="0">
    <w:p w14:paraId="0D26544D" w14:textId="77777777" w:rsidR="00E83A4E" w:rsidRPr="007B4B4C" w:rsidRDefault="00E83A4E">
      <w:pPr>
        <w:spacing w:after="0"/>
      </w:pPr>
      <w:r w:rsidRPr="007B4B4C">
        <w:continuationSeparator/>
      </w:r>
    </w:p>
  </w:footnote>
  <w:footnote w:type="continuationNotice" w:id="1">
    <w:p w14:paraId="550DE1DB" w14:textId="77777777" w:rsidR="00E83A4E" w:rsidRPr="007B4B4C" w:rsidRDefault="00E83A4E">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3D2400" w:rsidRPr="007B4B4C" w:rsidRDefault="003D240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53697B2E" w:rsidR="003D2400" w:rsidRPr="007B4B4C" w:rsidRDefault="003D240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7901B" w14:textId="77777777" w:rsidR="002E3324" w:rsidRDefault="002E3324">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0BE1F19" w:rsidR="003D2400" w:rsidRPr="007B4B4C" w:rsidRDefault="003D2400">
    <w:pPr>
      <w:framePr w:h="284" w:hRule="exact" w:wrap="around" w:vAnchor="text" w:hAnchor="margin" w:xAlign="right" w:y="1"/>
      <w:rPr>
        <w:rFonts w:ascii="Arial" w:hAnsi="Arial" w:cs="Arial"/>
        <w:b/>
        <w:sz w:val="18"/>
        <w:szCs w:val="18"/>
      </w:rPr>
    </w:pPr>
  </w:p>
  <w:p w14:paraId="7E4C60FC" w14:textId="71D61951"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7</w:t>
    </w:r>
    <w:r w:rsidRPr="007B4B4C">
      <w:rPr>
        <w:rFonts w:ascii="Arial" w:hAnsi="Arial" w:cs="Arial"/>
        <w:b/>
        <w:sz w:val="18"/>
        <w:szCs w:val="18"/>
      </w:rPr>
      <w:fldChar w:fldCharType="end"/>
    </w:r>
  </w:p>
  <w:p w14:paraId="5331B14F" w14:textId="68BBBC39" w:rsidR="003D2400" w:rsidRPr="007B4B4C" w:rsidRDefault="003D2400">
    <w:pPr>
      <w:framePr w:h="284" w:hRule="exact" w:wrap="around" w:vAnchor="text" w:hAnchor="margin" w:y="7"/>
      <w:rPr>
        <w:rFonts w:ascii="Arial" w:hAnsi="Arial" w:cs="Arial"/>
        <w:b/>
        <w:sz w:val="18"/>
        <w:szCs w:val="18"/>
      </w:rPr>
    </w:pPr>
  </w:p>
  <w:p w14:paraId="346C1704" w14:textId="77777777" w:rsidR="003D2400" w:rsidRPr="007B4B4C" w:rsidRDefault="003D2400">
    <w:pPr>
      <w:pStyle w:val="a3"/>
    </w:pPr>
  </w:p>
  <w:p w14:paraId="31BBBCD6" w14:textId="77777777" w:rsidR="003D2400" w:rsidRPr="007B4B4C" w:rsidRDefault="003D240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9E09" w14:textId="77777777" w:rsidR="003D2400" w:rsidRPr="007B4B4C" w:rsidRDefault="003D2400">
    <w:pPr>
      <w:framePr w:h="284" w:hRule="exact" w:wrap="around" w:vAnchor="text" w:hAnchor="margin" w:xAlign="right" w:y="1"/>
      <w:rPr>
        <w:rFonts w:ascii="Arial" w:hAnsi="Arial" w:cs="Arial"/>
        <w:b/>
        <w:sz w:val="18"/>
        <w:szCs w:val="18"/>
      </w:rPr>
    </w:pPr>
  </w:p>
  <w:p w14:paraId="6DD87F55" w14:textId="22F2FDC4"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12</w:t>
    </w:r>
    <w:r w:rsidRPr="007B4B4C">
      <w:rPr>
        <w:rFonts w:ascii="Arial" w:hAnsi="Arial" w:cs="Arial"/>
        <w:b/>
        <w:sz w:val="18"/>
        <w:szCs w:val="18"/>
      </w:rPr>
      <w:fldChar w:fldCharType="end"/>
    </w:r>
  </w:p>
  <w:p w14:paraId="2599C555" w14:textId="77777777" w:rsidR="003D2400" w:rsidRPr="007B4B4C" w:rsidRDefault="003D2400">
    <w:pPr>
      <w:framePr w:h="284" w:hRule="exact" w:wrap="around" w:vAnchor="text" w:hAnchor="margin" w:y="7"/>
      <w:rPr>
        <w:rFonts w:ascii="Arial" w:hAnsi="Arial" w:cs="Arial"/>
        <w:b/>
        <w:sz w:val="18"/>
        <w:szCs w:val="18"/>
      </w:rPr>
    </w:pPr>
  </w:p>
  <w:p w14:paraId="17342579" w14:textId="77777777" w:rsidR="003D2400" w:rsidRPr="007B4B4C" w:rsidRDefault="003D2400">
    <w:pPr>
      <w:pStyle w:val="a3"/>
    </w:pPr>
  </w:p>
  <w:p w14:paraId="468E5365" w14:textId="77777777" w:rsidR="003D2400" w:rsidRPr="007B4B4C" w:rsidRDefault="003D24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12"/>
  </w:num>
  <w:num w:numId="19">
    <w:abstractNumId w:val="31"/>
  </w:num>
  <w:num w:numId="20">
    <w:abstractNumId w:val="14"/>
  </w:num>
  <w:num w:numId="21">
    <w:abstractNumId w:val="8"/>
  </w:num>
  <w:num w:numId="22">
    <w:abstractNumId w:val="29"/>
  </w:num>
  <w:num w:numId="23">
    <w:abstractNumId w:val="17"/>
  </w:num>
  <w:num w:numId="24">
    <w:abstractNumId w:val="22"/>
  </w:num>
  <w:num w:numId="25">
    <w:abstractNumId w:val="13"/>
  </w:num>
  <w:num w:numId="26">
    <w:abstractNumId w:val="11"/>
  </w:num>
  <w:num w:numId="27">
    <w:abstractNumId w:val="23"/>
  </w:num>
  <w:num w:numId="28">
    <w:abstractNumId w:val="30"/>
  </w:num>
  <w:num w:numId="29">
    <w:abstractNumId w:val="18"/>
  </w:num>
  <w:num w:numId="30">
    <w:abstractNumId w:val="24"/>
  </w:num>
  <w:num w:numId="31">
    <w:abstractNumId w:val="9"/>
  </w:num>
  <w:num w:numId="32">
    <w:abstractNumId w:val="15"/>
  </w:num>
  <w:num w:numId="33">
    <w:abstractNumId w:val="19"/>
  </w:num>
  <w:num w:numId="34">
    <w:abstractNumId w:val="16"/>
  </w:num>
  <w:num w:numId="35">
    <w:abstractNumId w:val="2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Ericsson">
    <w15:presenceInfo w15:providerId="None" w15:userId="Ericsson"/>
  </w15:person>
  <w15:person w15:author="NEC">
    <w15:presenceInfo w15:providerId="None" w15:userId="NE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package" Target="embeddings/Microsoft_Word___1.doc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__.docx"/><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1.emf"/><Relationship Id="rId27" Type="http://schemas.openxmlformats.org/officeDocument/2006/relationships/package" Target="embeddings/Microsoft_Visio____.vsdx"/><Relationship Id="rId30" Type="http://schemas.openxmlformats.org/officeDocument/2006/relationships/header" Target="header5.xml"/><Relationship Id="rId35" Type="http://schemas.microsoft.com/office/2016/09/relationships/commentsIds" Target="commentsId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F6D8F-FDD0-41E4-AF3F-96DCA14F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28</Pages>
  <Words>11208</Words>
  <Characters>63892</Characters>
  <Application>Microsoft Office Word</Application>
  <DocSecurity>0</DocSecurity>
  <Lines>532</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74951</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LGE (Hanul)</cp:lastModifiedBy>
  <cp:revision>3</cp:revision>
  <cp:lastPrinted>2017-05-09T04:55:00Z</cp:lastPrinted>
  <dcterms:created xsi:type="dcterms:W3CDTF">2023-11-23T12:30:00Z</dcterms:created>
  <dcterms:modified xsi:type="dcterms:W3CDTF">2023-11-27T06:15:00Z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