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90E5B" w14:textId="180118F0" w:rsidR="009C3013" w:rsidRDefault="002777D4" w:rsidP="009C3013">
      <w:pPr>
        <w:pStyle w:val="CRCoverPage"/>
        <w:tabs>
          <w:tab w:val="right" w:pos="9639"/>
        </w:tabs>
        <w:spacing w:after="0"/>
        <w:rPr>
          <w:b/>
          <w:i/>
          <w:noProof/>
          <w:sz w:val="28"/>
        </w:rPr>
      </w:pPr>
      <w:bookmarkStart w:id="0" w:name="_Toc60776684"/>
      <w:bookmarkStart w:id="1" w:name="_Toc146780633"/>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w:t>
      </w:r>
      <w:r w:rsidR="009C3013">
        <w:rPr>
          <w:b/>
          <w:noProof/>
          <w:sz w:val="24"/>
        </w:rPr>
        <w:t>PP TSG-</w:t>
      </w:r>
      <w:fldSimple w:instr=" DOCPROPERTY  TSG/WGRef  \* MERGEFORMAT ">
        <w:r w:rsidR="009C3013">
          <w:rPr>
            <w:b/>
            <w:noProof/>
            <w:sz w:val="24"/>
          </w:rPr>
          <w:t>RAN WG2</w:t>
        </w:r>
      </w:fldSimple>
      <w:r w:rsidR="009C3013">
        <w:rPr>
          <w:b/>
          <w:noProof/>
          <w:sz w:val="24"/>
        </w:rPr>
        <w:t xml:space="preserve"> Meeting #12</w:t>
      </w:r>
      <w:r w:rsidR="001456EA">
        <w:rPr>
          <w:b/>
          <w:noProof/>
          <w:sz w:val="24"/>
        </w:rPr>
        <w:t>4</w:t>
      </w:r>
      <w:r w:rsidR="009C3013">
        <w:rPr>
          <w:b/>
          <w:i/>
          <w:noProof/>
          <w:sz w:val="28"/>
        </w:rPr>
        <w:tab/>
      </w:r>
      <w:r w:rsidR="00324638" w:rsidRPr="00324638">
        <w:rPr>
          <w:b/>
          <w:i/>
          <w:noProof/>
          <w:sz w:val="28"/>
          <w:highlight w:val="yellow"/>
        </w:rPr>
        <w:t>To be</w:t>
      </w:r>
      <w:r w:rsidR="00324638">
        <w:rPr>
          <w:b/>
          <w:i/>
          <w:noProof/>
          <w:sz w:val="28"/>
        </w:rPr>
        <w:t xml:space="preserve"> </w:t>
      </w:r>
      <w:fldSimple w:instr=" DOCPROPERTY  Tdoc#  \* MERGEFORMAT ">
        <w:r w:rsidR="009C3013">
          <w:rPr>
            <w:b/>
            <w:i/>
            <w:noProof/>
            <w:sz w:val="28"/>
          </w:rPr>
          <w:t>R2-</w:t>
        </w:r>
        <w:r w:rsidR="00A343CC" w:rsidRPr="00A343CC">
          <w:rPr>
            <w:b/>
            <w:i/>
            <w:noProof/>
            <w:sz w:val="28"/>
          </w:rPr>
          <w:t>2313</w:t>
        </w:r>
        <w:r w:rsidR="00290610">
          <w:rPr>
            <w:b/>
            <w:i/>
            <w:noProof/>
            <w:sz w:val="28"/>
          </w:rPr>
          <w:t>924</w:t>
        </w:r>
      </w:fldSimple>
    </w:p>
    <w:p w14:paraId="18C8A87B" w14:textId="589B1D1B" w:rsidR="009C3013" w:rsidRDefault="001456EA" w:rsidP="009C3013">
      <w:pPr>
        <w:pStyle w:val="CRCoverPage"/>
        <w:outlineLvl w:val="0"/>
        <w:rPr>
          <w:b/>
          <w:noProof/>
          <w:sz w:val="24"/>
        </w:rPr>
      </w:pPr>
      <w:bookmarkStart w:id="14" w:name="_Hlk124761912"/>
      <w:r w:rsidRPr="001456EA">
        <w:rPr>
          <w:b/>
          <w:bCs/>
          <w:sz w:val="24"/>
          <w:szCs w:val="22"/>
        </w:rPr>
        <w:t>Chicago, USA, Nov. 13th – 17th,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C3013" w14:paraId="0694D1F9" w14:textId="77777777" w:rsidTr="00D26D31">
        <w:tc>
          <w:tcPr>
            <w:tcW w:w="9641" w:type="dxa"/>
            <w:gridSpan w:val="9"/>
            <w:tcBorders>
              <w:top w:val="single" w:sz="4" w:space="0" w:color="auto"/>
              <w:left w:val="single" w:sz="4" w:space="0" w:color="auto"/>
              <w:bottom w:val="nil"/>
              <w:right w:val="single" w:sz="4" w:space="0" w:color="auto"/>
            </w:tcBorders>
            <w:hideMark/>
          </w:tcPr>
          <w:bookmarkEnd w:id="14"/>
          <w:p w14:paraId="64F42DFB" w14:textId="77777777" w:rsidR="009C3013" w:rsidRDefault="009C3013" w:rsidP="00D26D31">
            <w:pPr>
              <w:pStyle w:val="CRCoverPage"/>
              <w:spacing w:after="0"/>
              <w:jc w:val="right"/>
              <w:rPr>
                <w:i/>
                <w:noProof/>
              </w:rPr>
            </w:pPr>
            <w:r>
              <w:rPr>
                <w:i/>
                <w:noProof/>
                <w:sz w:val="14"/>
              </w:rPr>
              <w:t>CR-Form-v12.2</w:t>
            </w:r>
          </w:p>
        </w:tc>
      </w:tr>
      <w:tr w:rsidR="009C3013" w14:paraId="63E110BD" w14:textId="77777777" w:rsidTr="00D26D31">
        <w:tc>
          <w:tcPr>
            <w:tcW w:w="9641" w:type="dxa"/>
            <w:gridSpan w:val="9"/>
            <w:tcBorders>
              <w:top w:val="nil"/>
              <w:left w:val="single" w:sz="4" w:space="0" w:color="auto"/>
              <w:bottom w:val="nil"/>
              <w:right w:val="single" w:sz="4" w:space="0" w:color="auto"/>
            </w:tcBorders>
            <w:hideMark/>
          </w:tcPr>
          <w:p w14:paraId="1648047E" w14:textId="77777777" w:rsidR="009C3013" w:rsidRDefault="009C3013" w:rsidP="00D26D31">
            <w:pPr>
              <w:pStyle w:val="CRCoverPage"/>
              <w:spacing w:after="0"/>
              <w:jc w:val="center"/>
              <w:rPr>
                <w:noProof/>
              </w:rPr>
            </w:pPr>
            <w:r>
              <w:rPr>
                <w:b/>
                <w:noProof/>
                <w:sz w:val="32"/>
              </w:rPr>
              <w:t>CHANGE REQUEST</w:t>
            </w:r>
          </w:p>
        </w:tc>
      </w:tr>
      <w:tr w:rsidR="009C3013" w14:paraId="1F9A6D31" w14:textId="77777777" w:rsidTr="00D26D31">
        <w:tc>
          <w:tcPr>
            <w:tcW w:w="9641" w:type="dxa"/>
            <w:gridSpan w:val="9"/>
            <w:tcBorders>
              <w:top w:val="nil"/>
              <w:left w:val="single" w:sz="4" w:space="0" w:color="auto"/>
              <w:bottom w:val="nil"/>
              <w:right w:val="single" w:sz="4" w:space="0" w:color="auto"/>
            </w:tcBorders>
          </w:tcPr>
          <w:p w14:paraId="4C4C20FD" w14:textId="77777777" w:rsidR="009C3013" w:rsidRDefault="009C3013" w:rsidP="00D26D31">
            <w:pPr>
              <w:pStyle w:val="CRCoverPage"/>
              <w:spacing w:after="0"/>
              <w:rPr>
                <w:noProof/>
                <w:sz w:val="8"/>
                <w:szCs w:val="8"/>
              </w:rPr>
            </w:pPr>
          </w:p>
        </w:tc>
      </w:tr>
      <w:tr w:rsidR="009C3013" w14:paraId="3ECDB2DB" w14:textId="77777777" w:rsidTr="00D26D31">
        <w:tc>
          <w:tcPr>
            <w:tcW w:w="142" w:type="dxa"/>
            <w:tcBorders>
              <w:top w:val="nil"/>
              <w:left w:val="single" w:sz="4" w:space="0" w:color="auto"/>
              <w:bottom w:val="nil"/>
              <w:right w:val="nil"/>
            </w:tcBorders>
          </w:tcPr>
          <w:p w14:paraId="025BBE22" w14:textId="77777777" w:rsidR="009C3013" w:rsidRDefault="009C3013" w:rsidP="00D26D31">
            <w:pPr>
              <w:pStyle w:val="CRCoverPage"/>
              <w:spacing w:after="0"/>
              <w:jc w:val="right"/>
              <w:rPr>
                <w:noProof/>
              </w:rPr>
            </w:pPr>
          </w:p>
        </w:tc>
        <w:tc>
          <w:tcPr>
            <w:tcW w:w="1559" w:type="dxa"/>
            <w:shd w:val="pct30" w:color="FFFF00" w:fill="auto"/>
            <w:hideMark/>
          </w:tcPr>
          <w:p w14:paraId="1499BCDA" w14:textId="77777777" w:rsidR="009C3013" w:rsidRDefault="00000000" w:rsidP="00D26D31">
            <w:pPr>
              <w:pStyle w:val="CRCoverPage"/>
              <w:spacing w:after="0"/>
              <w:jc w:val="right"/>
              <w:rPr>
                <w:b/>
                <w:noProof/>
                <w:sz w:val="28"/>
              </w:rPr>
            </w:pPr>
            <w:fldSimple w:instr=" DOCPROPERTY  Spec#  \* MERGEFORMAT ">
              <w:r w:rsidR="009C3013">
                <w:rPr>
                  <w:b/>
                  <w:noProof/>
                  <w:sz w:val="28"/>
                </w:rPr>
                <w:t>38.331</w:t>
              </w:r>
            </w:fldSimple>
          </w:p>
        </w:tc>
        <w:tc>
          <w:tcPr>
            <w:tcW w:w="709" w:type="dxa"/>
            <w:hideMark/>
          </w:tcPr>
          <w:p w14:paraId="68EEA7E6" w14:textId="77777777" w:rsidR="009C3013" w:rsidRDefault="009C3013" w:rsidP="00D26D31">
            <w:pPr>
              <w:pStyle w:val="CRCoverPage"/>
              <w:spacing w:after="0"/>
              <w:jc w:val="center"/>
              <w:rPr>
                <w:noProof/>
              </w:rPr>
            </w:pPr>
            <w:r>
              <w:rPr>
                <w:b/>
                <w:noProof/>
                <w:sz w:val="28"/>
              </w:rPr>
              <w:t>CR</w:t>
            </w:r>
          </w:p>
        </w:tc>
        <w:tc>
          <w:tcPr>
            <w:tcW w:w="1276" w:type="dxa"/>
            <w:shd w:val="pct30" w:color="FFFF00" w:fill="auto"/>
            <w:hideMark/>
          </w:tcPr>
          <w:p w14:paraId="26AC15F2" w14:textId="78E7F761" w:rsidR="009C3013" w:rsidRDefault="00D87706" w:rsidP="00D26D31">
            <w:pPr>
              <w:pStyle w:val="CRCoverPage"/>
              <w:spacing w:after="0"/>
              <w:rPr>
                <w:noProof/>
              </w:rPr>
            </w:pPr>
            <w:r>
              <w:rPr>
                <w:b/>
                <w:noProof/>
                <w:sz w:val="28"/>
              </w:rPr>
              <w:t>4471</w:t>
            </w:r>
          </w:p>
        </w:tc>
        <w:tc>
          <w:tcPr>
            <w:tcW w:w="709" w:type="dxa"/>
            <w:hideMark/>
          </w:tcPr>
          <w:p w14:paraId="32D2B444" w14:textId="77777777" w:rsidR="009C3013" w:rsidRDefault="009C3013" w:rsidP="00D26D31">
            <w:pPr>
              <w:pStyle w:val="CRCoverPage"/>
              <w:tabs>
                <w:tab w:val="right" w:pos="625"/>
              </w:tabs>
              <w:spacing w:after="0"/>
              <w:jc w:val="center"/>
              <w:rPr>
                <w:noProof/>
              </w:rPr>
            </w:pPr>
            <w:r>
              <w:rPr>
                <w:b/>
                <w:bCs/>
                <w:noProof/>
                <w:sz w:val="28"/>
              </w:rPr>
              <w:t>rev</w:t>
            </w:r>
          </w:p>
        </w:tc>
        <w:tc>
          <w:tcPr>
            <w:tcW w:w="992" w:type="dxa"/>
            <w:shd w:val="pct30" w:color="FFFF00" w:fill="auto"/>
            <w:hideMark/>
          </w:tcPr>
          <w:p w14:paraId="585A55E4" w14:textId="65E9C50D" w:rsidR="009C3013" w:rsidRDefault="00290610" w:rsidP="00D26D31">
            <w:pPr>
              <w:pStyle w:val="CRCoverPage"/>
              <w:spacing w:after="0"/>
              <w:jc w:val="center"/>
              <w:rPr>
                <w:b/>
                <w:noProof/>
              </w:rPr>
            </w:pPr>
            <w:r>
              <w:rPr>
                <w:b/>
                <w:noProof/>
                <w:sz w:val="28"/>
              </w:rPr>
              <w:t>2</w:t>
            </w:r>
          </w:p>
        </w:tc>
        <w:tc>
          <w:tcPr>
            <w:tcW w:w="2410" w:type="dxa"/>
            <w:hideMark/>
          </w:tcPr>
          <w:p w14:paraId="1C9DE6B8" w14:textId="77777777" w:rsidR="009C3013" w:rsidRDefault="009C3013" w:rsidP="00D26D31">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0A8E0FB" w14:textId="154B7F71" w:rsidR="009C3013" w:rsidRPr="00345B35" w:rsidRDefault="00000000" w:rsidP="00D26D31">
            <w:pPr>
              <w:pStyle w:val="CRCoverPage"/>
              <w:spacing w:after="0"/>
              <w:jc w:val="center"/>
              <w:rPr>
                <w:noProof/>
                <w:sz w:val="28"/>
              </w:rPr>
            </w:pPr>
            <w:fldSimple w:instr=" DOCPROPERTY  Version  \* MERGEFORMAT ">
              <w:r w:rsidR="009C3013" w:rsidRPr="00345B35">
                <w:rPr>
                  <w:b/>
                  <w:noProof/>
                  <w:sz w:val="28"/>
                </w:rPr>
                <w:t>17.</w:t>
              </w:r>
              <w:r w:rsidR="001456EA">
                <w:rPr>
                  <w:b/>
                  <w:noProof/>
                  <w:sz w:val="28"/>
                </w:rPr>
                <w:t>6</w:t>
              </w:r>
              <w:r w:rsidR="009C3013" w:rsidRPr="00345B35">
                <w:rPr>
                  <w:b/>
                  <w:noProof/>
                  <w:sz w:val="28"/>
                </w:rPr>
                <w:t>.0</w:t>
              </w:r>
            </w:fldSimple>
          </w:p>
        </w:tc>
        <w:tc>
          <w:tcPr>
            <w:tcW w:w="143" w:type="dxa"/>
            <w:tcBorders>
              <w:top w:val="nil"/>
              <w:left w:val="nil"/>
              <w:bottom w:val="nil"/>
              <w:right w:val="single" w:sz="4" w:space="0" w:color="auto"/>
            </w:tcBorders>
          </w:tcPr>
          <w:p w14:paraId="19CBE99C" w14:textId="77777777" w:rsidR="009C3013" w:rsidRDefault="009C3013" w:rsidP="00D26D31">
            <w:pPr>
              <w:pStyle w:val="CRCoverPage"/>
              <w:spacing w:after="0"/>
              <w:rPr>
                <w:noProof/>
              </w:rPr>
            </w:pPr>
          </w:p>
        </w:tc>
      </w:tr>
      <w:tr w:rsidR="009C3013" w14:paraId="394B3AE5" w14:textId="77777777" w:rsidTr="00D26D31">
        <w:tc>
          <w:tcPr>
            <w:tcW w:w="9641" w:type="dxa"/>
            <w:gridSpan w:val="9"/>
            <w:tcBorders>
              <w:top w:val="nil"/>
              <w:left w:val="single" w:sz="4" w:space="0" w:color="auto"/>
              <w:bottom w:val="nil"/>
              <w:right w:val="single" w:sz="4" w:space="0" w:color="auto"/>
            </w:tcBorders>
          </w:tcPr>
          <w:p w14:paraId="74534356" w14:textId="77777777" w:rsidR="009C3013" w:rsidRDefault="009C3013" w:rsidP="00D26D31">
            <w:pPr>
              <w:pStyle w:val="CRCoverPage"/>
              <w:spacing w:after="0"/>
              <w:rPr>
                <w:noProof/>
              </w:rPr>
            </w:pPr>
          </w:p>
        </w:tc>
      </w:tr>
      <w:tr w:rsidR="009C3013" w14:paraId="46C2F599" w14:textId="77777777" w:rsidTr="00D26D31">
        <w:tc>
          <w:tcPr>
            <w:tcW w:w="9641" w:type="dxa"/>
            <w:gridSpan w:val="9"/>
            <w:tcBorders>
              <w:top w:val="single" w:sz="4" w:space="0" w:color="auto"/>
              <w:left w:val="nil"/>
              <w:bottom w:val="nil"/>
              <w:right w:val="nil"/>
            </w:tcBorders>
            <w:hideMark/>
          </w:tcPr>
          <w:p w14:paraId="161F3863" w14:textId="77777777" w:rsidR="009C3013" w:rsidRDefault="009C3013" w:rsidP="00D26D31">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5" w:name="_Hlt497126619"/>
              <w:r>
                <w:rPr>
                  <w:rStyle w:val="Hyperlink"/>
                  <w:rFonts w:cs="Arial"/>
                  <w:b/>
                  <w:i/>
                  <w:noProof/>
                  <w:color w:val="FF0000"/>
                </w:rPr>
                <w:t>L</w:t>
              </w:r>
              <w:bookmarkEnd w:id="15"/>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9C3013" w14:paraId="0D944030" w14:textId="77777777" w:rsidTr="00D26D31">
        <w:tc>
          <w:tcPr>
            <w:tcW w:w="9641" w:type="dxa"/>
            <w:gridSpan w:val="9"/>
          </w:tcPr>
          <w:p w14:paraId="4054BAEF" w14:textId="77777777" w:rsidR="009C3013" w:rsidRDefault="009C3013" w:rsidP="00D26D31">
            <w:pPr>
              <w:pStyle w:val="CRCoverPage"/>
              <w:spacing w:after="0"/>
              <w:rPr>
                <w:noProof/>
                <w:sz w:val="8"/>
                <w:szCs w:val="8"/>
              </w:rPr>
            </w:pPr>
          </w:p>
        </w:tc>
      </w:tr>
    </w:tbl>
    <w:p w14:paraId="0B6F315B" w14:textId="77777777" w:rsidR="009C3013" w:rsidRDefault="009C3013" w:rsidP="009C301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C3013" w14:paraId="6EAFDE6A" w14:textId="77777777" w:rsidTr="00D26D31">
        <w:tc>
          <w:tcPr>
            <w:tcW w:w="2835" w:type="dxa"/>
            <w:hideMark/>
          </w:tcPr>
          <w:p w14:paraId="43C52136" w14:textId="77777777" w:rsidR="009C3013" w:rsidRDefault="009C3013" w:rsidP="00D26D31">
            <w:pPr>
              <w:pStyle w:val="CRCoverPage"/>
              <w:tabs>
                <w:tab w:val="right" w:pos="2751"/>
              </w:tabs>
              <w:spacing w:after="0"/>
              <w:rPr>
                <w:b/>
                <w:i/>
                <w:noProof/>
              </w:rPr>
            </w:pPr>
            <w:r>
              <w:rPr>
                <w:b/>
                <w:i/>
                <w:noProof/>
              </w:rPr>
              <w:t>Proposed change affects:</w:t>
            </w:r>
          </w:p>
        </w:tc>
        <w:tc>
          <w:tcPr>
            <w:tcW w:w="1418" w:type="dxa"/>
            <w:hideMark/>
          </w:tcPr>
          <w:p w14:paraId="7C97F472" w14:textId="77777777" w:rsidR="009C3013" w:rsidRDefault="009C3013" w:rsidP="00D26D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89C5D4" w14:textId="77777777" w:rsidR="009C3013" w:rsidRDefault="009C3013" w:rsidP="00D26D31">
            <w:pPr>
              <w:pStyle w:val="CRCoverPage"/>
              <w:spacing w:after="0"/>
              <w:jc w:val="center"/>
              <w:rPr>
                <w:b/>
                <w:caps/>
                <w:noProof/>
              </w:rPr>
            </w:pPr>
          </w:p>
        </w:tc>
        <w:tc>
          <w:tcPr>
            <w:tcW w:w="709" w:type="dxa"/>
            <w:tcBorders>
              <w:top w:val="nil"/>
              <w:left w:val="single" w:sz="4" w:space="0" w:color="auto"/>
              <w:bottom w:val="nil"/>
              <w:right w:val="nil"/>
            </w:tcBorders>
            <w:hideMark/>
          </w:tcPr>
          <w:p w14:paraId="7C773F23" w14:textId="77777777" w:rsidR="009C3013" w:rsidRDefault="009C3013" w:rsidP="00D26D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BE1BED" w14:textId="2F316F9C" w:rsidR="009C3013" w:rsidRDefault="00055CC6" w:rsidP="00D26D31">
            <w:pPr>
              <w:pStyle w:val="CRCoverPage"/>
              <w:spacing w:after="0"/>
              <w:jc w:val="center"/>
              <w:rPr>
                <w:b/>
                <w:caps/>
                <w:noProof/>
              </w:rPr>
            </w:pPr>
            <w:r>
              <w:rPr>
                <w:b/>
                <w:caps/>
                <w:noProof/>
              </w:rPr>
              <w:t>X</w:t>
            </w:r>
          </w:p>
        </w:tc>
        <w:tc>
          <w:tcPr>
            <w:tcW w:w="2126" w:type="dxa"/>
            <w:hideMark/>
          </w:tcPr>
          <w:p w14:paraId="69421076" w14:textId="77777777" w:rsidR="009C3013" w:rsidRDefault="009C3013" w:rsidP="00D26D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7E7601" w14:textId="1693704B" w:rsidR="009C3013" w:rsidRDefault="00055CC6" w:rsidP="00D26D31">
            <w:pPr>
              <w:pStyle w:val="CRCoverPage"/>
              <w:spacing w:after="0"/>
              <w:jc w:val="center"/>
              <w:rPr>
                <w:b/>
                <w:caps/>
                <w:noProof/>
              </w:rPr>
            </w:pPr>
            <w:r>
              <w:rPr>
                <w:b/>
                <w:caps/>
                <w:noProof/>
              </w:rPr>
              <w:t>X</w:t>
            </w:r>
          </w:p>
        </w:tc>
        <w:tc>
          <w:tcPr>
            <w:tcW w:w="1418" w:type="dxa"/>
            <w:hideMark/>
          </w:tcPr>
          <w:p w14:paraId="5C81D6DC" w14:textId="77777777" w:rsidR="009C3013" w:rsidRDefault="009C3013" w:rsidP="00D26D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1C8F3C" w14:textId="77777777" w:rsidR="009C3013" w:rsidRDefault="009C3013" w:rsidP="00D26D31">
            <w:pPr>
              <w:pStyle w:val="CRCoverPage"/>
              <w:spacing w:after="0"/>
              <w:jc w:val="center"/>
              <w:rPr>
                <w:b/>
                <w:bCs/>
                <w:caps/>
                <w:noProof/>
              </w:rPr>
            </w:pPr>
          </w:p>
        </w:tc>
      </w:tr>
    </w:tbl>
    <w:p w14:paraId="6BF47ED1" w14:textId="77777777" w:rsidR="009C3013" w:rsidRDefault="009C3013" w:rsidP="009C301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C3013" w14:paraId="53408826" w14:textId="77777777" w:rsidTr="00D26D31">
        <w:tc>
          <w:tcPr>
            <w:tcW w:w="9640" w:type="dxa"/>
            <w:gridSpan w:val="11"/>
          </w:tcPr>
          <w:p w14:paraId="1DB210F0" w14:textId="77777777" w:rsidR="009C3013" w:rsidRDefault="009C3013" w:rsidP="00D26D31">
            <w:pPr>
              <w:pStyle w:val="CRCoverPage"/>
              <w:spacing w:after="0"/>
              <w:rPr>
                <w:noProof/>
                <w:sz w:val="8"/>
                <w:szCs w:val="8"/>
              </w:rPr>
            </w:pPr>
          </w:p>
        </w:tc>
      </w:tr>
      <w:tr w:rsidR="009C3013" w14:paraId="3A0AD57E" w14:textId="77777777" w:rsidTr="00D26D31">
        <w:tc>
          <w:tcPr>
            <w:tcW w:w="1843" w:type="dxa"/>
            <w:tcBorders>
              <w:top w:val="single" w:sz="4" w:space="0" w:color="auto"/>
              <w:left w:val="single" w:sz="4" w:space="0" w:color="auto"/>
              <w:bottom w:val="nil"/>
              <w:right w:val="nil"/>
            </w:tcBorders>
            <w:hideMark/>
          </w:tcPr>
          <w:p w14:paraId="6DB40626" w14:textId="77777777" w:rsidR="009C3013" w:rsidRDefault="009C3013" w:rsidP="00D26D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E5CD2AC" w14:textId="1664D445" w:rsidR="009C3013" w:rsidRDefault="00324638" w:rsidP="00D26D31">
            <w:pPr>
              <w:pStyle w:val="CRCoverPage"/>
              <w:spacing w:after="0"/>
              <w:ind w:left="100"/>
              <w:rPr>
                <w:noProof/>
              </w:rPr>
            </w:pPr>
            <w:r>
              <w:t xml:space="preserve">Enhancements for CG-SDT </w:t>
            </w:r>
            <w:r w:rsidRPr="00740FC3">
              <w:t>[</w:t>
            </w:r>
            <w:r w:rsidRPr="007A48F7">
              <w:t>CG-SDT-Enh</w:t>
            </w:r>
            <w:r w:rsidRPr="00740FC3">
              <w:t>]</w:t>
            </w:r>
          </w:p>
        </w:tc>
      </w:tr>
      <w:tr w:rsidR="009C3013" w14:paraId="70FE8ED9" w14:textId="77777777" w:rsidTr="00D26D31">
        <w:tc>
          <w:tcPr>
            <w:tcW w:w="1843" w:type="dxa"/>
            <w:tcBorders>
              <w:top w:val="nil"/>
              <w:left w:val="single" w:sz="4" w:space="0" w:color="auto"/>
              <w:bottom w:val="nil"/>
              <w:right w:val="nil"/>
            </w:tcBorders>
          </w:tcPr>
          <w:p w14:paraId="4CAD27C7" w14:textId="77777777" w:rsidR="009C3013" w:rsidRDefault="009C3013" w:rsidP="00D26D3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9DBD170" w14:textId="77777777" w:rsidR="009C3013" w:rsidRDefault="009C3013" w:rsidP="00D26D31">
            <w:pPr>
              <w:pStyle w:val="CRCoverPage"/>
              <w:spacing w:after="0"/>
              <w:rPr>
                <w:noProof/>
                <w:sz w:val="8"/>
                <w:szCs w:val="8"/>
              </w:rPr>
            </w:pPr>
          </w:p>
        </w:tc>
      </w:tr>
      <w:tr w:rsidR="009C3013" w14:paraId="6DE08F5B" w14:textId="77777777" w:rsidTr="00D26D31">
        <w:tc>
          <w:tcPr>
            <w:tcW w:w="1843" w:type="dxa"/>
            <w:tcBorders>
              <w:top w:val="nil"/>
              <w:left w:val="single" w:sz="4" w:space="0" w:color="auto"/>
              <w:bottom w:val="nil"/>
              <w:right w:val="nil"/>
            </w:tcBorders>
            <w:hideMark/>
          </w:tcPr>
          <w:p w14:paraId="70BB20E0" w14:textId="77777777" w:rsidR="009C3013" w:rsidRDefault="009C3013" w:rsidP="00D26D31">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55E92FEE" w14:textId="255AB59B" w:rsidR="009C3013" w:rsidRDefault="009C3013" w:rsidP="00D26D31">
            <w:pPr>
              <w:pStyle w:val="CRCoverPage"/>
              <w:spacing w:after="0"/>
              <w:ind w:left="100"/>
              <w:rPr>
                <w:noProof/>
              </w:rPr>
            </w:pPr>
            <w:r>
              <w:rPr>
                <w:noProof/>
              </w:rPr>
              <w:t>Ericsson</w:t>
            </w:r>
            <w:r w:rsidR="00EF13A1">
              <w:rPr>
                <w:noProof/>
              </w:rPr>
              <w:t>, Intel Corporation</w:t>
            </w:r>
            <w:r w:rsidR="00B11989">
              <w:rPr>
                <w:noProof/>
              </w:rPr>
              <w:t xml:space="preserve">, </w:t>
            </w:r>
            <w:r w:rsidR="00B11989" w:rsidRPr="00E671A6">
              <w:rPr>
                <w:noProof/>
              </w:rPr>
              <w:t>ZTE Corporation, Sanechips</w:t>
            </w:r>
            <w:r w:rsidR="00290610">
              <w:rPr>
                <w:noProof/>
              </w:rPr>
              <w:t>, Huawei</w:t>
            </w:r>
          </w:p>
        </w:tc>
      </w:tr>
      <w:tr w:rsidR="009C3013" w14:paraId="64A2229C" w14:textId="77777777" w:rsidTr="00D26D31">
        <w:tc>
          <w:tcPr>
            <w:tcW w:w="1843" w:type="dxa"/>
            <w:tcBorders>
              <w:top w:val="nil"/>
              <w:left w:val="single" w:sz="4" w:space="0" w:color="auto"/>
              <w:bottom w:val="nil"/>
              <w:right w:val="nil"/>
            </w:tcBorders>
            <w:hideMark/>
          </w:tcPr>
          <w:p w14:paraId="5AE8845A" w14:textId="77777777" w:rsidR="009C3013" w:rsidRDefault="009C3013" w:rsidP="00D26D31">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52A58EC" w14:textId="77777777" w:rsidR="009C3013" w:rsidRDefault="00000000" w:rsidP="00D26D31">
            <w:pPr>
              <w:pStyle w:val="CRCoverPage"/>
              <w:spacing w:after="0"/>
              <w:ind w:left="100"/>
              <w:rPr>
                <w:noProof/>
              </w:rPr>
            </w:pPr>
            <w:fldSimple w:instr=" DOCPROPERTY  SourceIfTsg  \* MERGEFORMAT ">
              <w:r w:rsidR="009C3013">
                <w:rPr>
                  <w:noProof/>
                </w:rPr>
                <w:t>R2</w:t>
              </w:r>
            </w:fldSimple>
          </w:p>
        </w:tc>
      </w:tr>
      <w:tr w:rsidR="009C3013" w14:paraId="6219CE64" w14:textId="77777777" w:rsidTr="00D26D31">
        <w:tc>
          <w:tcPr>
            <w:tcW w:w="1843" w:type="dxa"/>
            <w:tcBorders>
              <w:top w:val="nil"/>
              <w:left w:val="single" w:sz="4" w:space="0" w:color="auto"/>
              <w:bottom w:val="nil"/>
              <w:right w:val="nil"/>
            </w:tcBorders>
          </w:tcPr>
          <w:p w14:paraId="3B16A273" w14:textId="77777777" w:rsidR="009C3013" w:rsidRDefault="009C3013" w:rsidP="00D26D3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E62DF34" w14:textId="77777777" w:rsidR="009C3013" w:rsidRDefault="009C3013" w:rsidP="00D26D31">
            <w:pPr>
              <w:pStyle w:val="CRCoverPage"/>
              <w:spacing w:after="0"/>
              <w:rPr>
                <w:noProof/>
                <w:sz w:val="8"/>
                <w:szCs w:val="8"/>
              </w:rPr>
            </w:pPr>
          </w:p>
        </w:tc>
      </w:tr>
      <w:tr w:rsidR="009C3013" w14:paraId="1EFCEC1E" w14:textId="77777777" w:rsidTr="00D26D31">
        <w:tc>
          <w:tcPr>
            <w:tcW w:w="1843" w:type="dxa"/>
            <w:tcBorders>
              <w:top w:val="nil"/>
              <w:left w:val="single" w:sz="4" w:space="0" w:color="auto"/>
              <w:bottom w:val="nil"/>
              <w:right w:val="nil"/>
            </w:tcBorders>
            <w:hideMark/>
          </w:tcPr>
          <w:p w14:paraId="130FBFF4" w14:textId="77777777" w:rsidR="009C3013" w:rsidRDefault="009C3013" w:rsidP="00D26D31">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E439D26" w14:textId="6FD033D6" w:rsidR="009C3013" w:rsidRDefault="00740FC3" w:rsidP="00D26D31">
            <w:pPr>
              <w:pStyle w:val="CRCoverPage"/>
              <w:spacing w:after="0"/>
              <w:ind w:left="100"/>
              <w:rPr>
                <w:noProof/>
              </w:rPr>
            </w:pPr>
            <w:r>
              <w:t>TEI18</w:t>
            </w:r>
          </w:p>
        </w:tc>
        <w:tc>
          <w:tcPr>
            <w:tcW w:w="567" w:type="dxa"/>
          </w:tcPr>
          <w:p w14:paraId="62F0ACC5" w14:textId="77777777" w:rsidR="009C3013" w:rsidRDefault="009C3013" w:rsidP="00D26D31">
            <w:pPr>
              <w:pStyle w:val="CRCoverPage"/>
              <w:spacing w:after="0"/>
              <w:ind w:right="100"/>
              <w:rPr>
                <w:noProof/>
              </w:rPr>
            </w:pPr>
          </w:p>
        </w:tc>
        <w:tc>
          <w:tcPr>
            <w:tcW w:w="1417" w:type="dxa"/>
            <w:gridSpan w:val="3"/>
            <w:hideMark/>
          </w:tcPr>
          <w:p w14:paraId="4620E5F8" w14:textId="77777777" w:rsidR="009C3013" w:rsidRDefault="009C3013" w:rsidP="00D26D31">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77234437" w14:textId="08C02773" w:rsidR="009C3013" w:rsidRDefault="009C3013" w:rsidP="00D26D31">
            <w:pPr>
              <w:pStyle w:val="CRCoverPage"/>
              <w:spacing w:after="0"/>
              <w:ind w:left="100"/>
              <w:rPr>
                <w:noProof/>
              </w:rPr>
            </w:pPr>
            <w:r>
              <w:t>2023-</w:t>
            </w:r>
            <w:r w:rsidR="001456EA">
              <w:t>11</w:t>
            </w:r>
            <w:r>
              <w:t>-</w:t>
            </w:r>
            <w:r w:rsidR="00A65B55">
              <w:t>1</w:t>
            </w:r>
            <w:r w:rsidR="00290610">
              <w:t>6</w:t>
            </w:r>
          </w:p>
        </w:tc>
      </w:tr>
      <w:tr w:rsidR="009C3013" w14:paraId="1CF39824" w14:textId="77777777" w:rsidTr="00D26D31">
        <w:tc>
          <w:tcPr>
            <w:tcW w:w="1843" w:type="dxa"/>
            <w:tcBorders>
              <w:top w:val="nil"/>
              <w:left w:val="single" w:sz="4" w:space="0" w:color="auto"/>
              <w:bottom w:val="nil"/>
              <w:right w:val="nil"/>
            </w:tcBorders>
          </w:tcPr>
          <w:p w14:paraId="67FAF15F" w14:textId="77777777" w:rsidR="009C3013" w:rsidRDefault="009C3013" w:rsidP="00D26D31">
            <w:pPr>
              <w:pStyle w:val="CRCoverPage"/>
              <w:spacing w:after="0"/>
              <w:rPr>
                <w:b/>
                <w:i/>
                <w:noProof/>
                <w:sz w:val="8"/>
                <w:szCs w:val="8"/>
              </w:rPr>
            </w:pPr>
          </w:p>
        </w:tc>
        <w:tc>
          <w:tcPr>
            <w:tcW w:w="1986" w:type="dxa"/>
            <w:gridSpan w:val="4"/>
          </w:tcPr>
          <w:p w14:paraId="210AA560" w14:textId="77777777" w:rsidR="009C3013" w:rsidRDefault="009C3013" w:rsidP="00D26D31">
            <w:pPr>
              <w:pStyle w:val="CRCoverPage"/>
              <w:spacing w:after="0"/>
              <w:rPr>
                <w:noProof/>
                <w:sz w:val="8"/>
                <w:szCs w:val="8"/>
              </w:rPr>
            </w:pPr>
          </w:p>
        </w:tc>
        <w:tc>
          <w:tcPr>
            <w:tcW w:w="2267" w:type="dxa"/>
            <w:gridSpan w:val="2"/>
          </w:tcPr>
          <w:p w14:paraId="307721E0" w14:textId="77777777" w:rsidR="009C3013" w:rsidRDefault="009C3013" w:rsidP="00D26D31">
            <w:pPr>
              <w:pStyle w:val="CRCoverPage"/>
              <w:spacing w:after="0"/>
              <w:rPr>
                <w:noProof/>
                <w:sz w:val="8"/>
                <w:szCs w:val="8"/>
              </w:rPr>
            </w:pPr>
          </w:p>
        </w:tc>
        <w:tc>
          <w:tcPr>
            <w:tcW w:w="1417" w:type="dxa"/>
            <w:gridSpan w:val="3"/>
          </w:tcPr>
          <w:p w14:paraId="655B6B95" w14:textId="77777777" w:rsidR="009C3013" w:rsidRDefault="009C3013" w:rsidP="00D26D31">
            <w:pPr>
              <w:pStyle w:val="CRCoverPage"/>
              <w:spacing w:after="0"/>
              <w:rPr>
                <w:noProof/>
                <w:sz w:val="8"/>
                <w:szCs w:val="8"/>
              </w:rPr>
            </w:pPr>
          </w:p>
        </w:tc>
        <w:tc>
          <w:tcPr>
            <w:tcW w:w="2127" w:type="dxa"/>
            <w:tcBorders>
              <w:top w:val="nil"/>
              <w:left w:val="nil"/>
              <w:bottom w:val="nil"/>
              <w:right w:val="single" w:sz="4" w:space="0" w:color="auto"/>
            </w:tcBorders>
          </w:tcPr>
          <w:p w14:paraId="7F3B31D4" w14:textId="77777777" w:rsidR="009C3013" w:rsidRDefault="009C3013" w:rsidP="00D26D31">
            <w:pPr>
              <w:pStyle w:val="CRCoverPage"/>
              <w:spacing w:after="0"/>
              <w:rPr>
                <w:noProof/>
                <w:sz w:val="8"/>
                <w:szCs w:val="8"/>
              </w:rPr>
            </w:pPr>
          </w:p>
        </w:tc>
      </w:tr>
      <w:tr w:rsidR="009C3013" w14:paraId="09B5A1CF" w14:textId="77777777" w:rsidTr="00D26D31">
        <w:trPr>
          <w:cantSplit/>
        </w:trPr>
        <w:tc>
          <w:tcPr>
            <w:tcW w:w="1843" w:type="dxa"/>
            <w:tcBorders>
              <w:top w:val="nil"/>
              <w:left w:val="single" w:sz="4" w:space="0" w:color="auto"/>
              <w:bottom w:val="nil"/>
              <w:right w:val="nil"/>
            </w:tcBorders>
            <w:hideMark/>
          </w:tcPr>
          <w:p w14:paraId="482055F3" w14:textId="77777777" w:rsidR="009C3013" w:rsidRDefault="009C3013" w:rsidP="00D26D31">
            <w:pPr>
              <w:pStyle w:val="CRCoverPage"/>
              <w:tabs>
                <w:tab w:val="right" w:pos="1759"/>
              </w:tabs>
              <w:spacing w:after="0"/>
              <w:rPr>
                <w:b/>
                <w:i/>
                <w:noProof/>
              </w:rPr>
            </w:pPr>
            <w:r>
              <w:rPr>
                <w:b/>
                <w:i/>
                <w:noProof/>
              </w:rPr>
              <w:t>Category:</w:t>
            </w:r>
          </w:p>
        </w:tc>
        <w:tc>
          <w:tcPr>
            <w:tcW w:w="851" w:type="dxa"/>
            <w:shd w:val="pct30" w:color="FFFF00" w:fill="auto"/>
            <w:hideMark/>
          </w:tcPr>
          <w:p w14:paraId="1B8E1FF3" w14:textId="3A9D2888" w:rsidR="009C3013" w:rsidRDefault="0037363D" w:rsidP="00D26D31">
            <w:pPr>
              <w:pStyle w:val="CRCoverPage"/>
              <w:spacing w:after="0"/>
              <w:ind w:left="100" w:right="-609"/>
              <w:rPr>
                <w:b/>
                <w:noProof/>
              </w:rPr>
            </w:pPr>
            <w:r>
              <w:t>B</w:t>
            </w:r>
          </w:p>
        </w:tc>
        <w:tc>
          <w:tcPr>
            <w:tcW w:w="3402" w:type="dxa"/>
            <w:gridSpan w:val="5"/>
          </w:tcPr>
          <w:p w14:paraId="366C6A7F" w14:textId="77777777" w:rsidR="009C3013" w:rsidRDefault="009C3013" w:rsidP="00D26D31">
            <w:pPr>
              <w:pStyle w:val="CRCoverPage"/>
              <w:spacing w:after="0"/>
              <w:rPr>
                <w:noProof/>
              </w:rPr>
            </w:pPr>
          </w:p>
        </w:tc>
        <w:tc>
          <w:tcPr>
            <w:tcW w:w="1417" w:type="dxa"/>
            <w:gridSpan w:val="3"/>
            <w:hideMark/>
          </w:tcPr>
          <w:p w14:paraId="783E4CF8" w14:textId="77777777" w:rsidR="009C3013" w:rsidRDefault="009C3013" w:rsidP="00D26D31">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91BC733" w14:textId="0F2CB06E" w:rsidR="009C3013" w:rsidRDefault="00507270" w:rsidP="00D26D31">
            <w:pPr>
              <w:pStyle w:val="CRCoverPage"/>
              <w:spacing w:after="0"/>
              <w:ind w:left="100"/>
              <w:rPr>
                <w:noProof/>
              </w:rPr>
            </w:pPr>
            <w:r>
              <w:t>Rel-18</w:t>
            </w:r>
          </w:p>
        </w:tc>
      </w:tr>
      <w:tr w:rsidR="009C3013" w14:paraId="43826A6D" w14:textId="77777777" w:rsidTr="00D26D31">
        <w:tc>
          <w:tcPr>
            <w:tcW w:w="1843" w:type="dxa"/>
            <w:tcBorders>
              <w:top w:val="nil"/>
              <w:left w:val="single" w:sz="4" w:space="0" w:color="auto"/>
              <w:bottom w:val="single" w:sz="4" w:space="0" w:color="auto"/>
              <w:right w:val="nil"/>
            </w:tcBorders>
          </w:tcPr>
          <w:p w14:paraId="180D311B" w14:textId="77777777" w:rsidR="009C3013" w:rsidRDefault="009C3013" w:rsidP="00D26D31">
            <w:pPr>
              <w:pStyle w:val="CRCoverPage"/>
              <w:spacing w:after="0"/>
              <w:rPr>
                <w:b/>
                <w:i/>
                <w:noProof/>
              </w:rPr>
            </w:pPr>
          </w:p>
        </w:tc>
        <w:tc>
          <w:tcPr>
            <w:tcW w:w="4677" w:type="dxa"/>
            <w:gridSpan w:val="8"/>
            <w:tcBorders>
              <w:top w:val="nil"/>
              <w:left w:val="nil"/>
              <w:bottom w:val="single" w:sz="4" w:space="0" w:color="auto"/>
              <w:right w:val="nil"/>
            </w:tcBorders>
            <w:hideMark/>
          </w:tcPr>
          <w:p w14:paraId="4D21A768" w14:textId="77777777" w:rsidR="009C3013" w:rsidRDefault="009C3013" w:rsidP="00D26D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202F61" w14:textId="77777777" w:rsidR="009C3013" w:rsidRDefault="009C3013" w:rsidP="00D26D3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0C6539D" w14:textId="77777777" w:rsidR="009C3013" w:rsidRDefault="009C3013" w:rsidP="00D26D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C3013" w14:paraId="0F59C34B" w14:textId="77777777" w:rsidTr="00D26D31">
        <w:tc>
          <w:tcPr>
            <w:tcW w:w="1843" w:type="dxa"/>
          </w:tcPr>
          <w:p w14:paraId="7D39C0DE" w14:textId="77777777" w:rsidR="009C3013" w:rsidRDefault="009C3013" w:rsidP="00D26D31">
            <w:pPr>
              <w:pStyle w:val="CRCoverPage"/>
              <w:spacing w:after="0"/>
              <w:rPr>
                <w:b/>
                <w:i/>
                <w:noProof/>
                <w:sz w:val="8"/>
                <w:szCs w:val="8"/>
              </w:rPr>
            </w:pPr>
          </w:p>
        </w:tc>
        <w:tc>
          <w:tcPr>
            <w:tcW w:w="7797" w:type="dxa"/>
            <w:gridSpan w:val="10"/>
          </w:tcPr>
          <w:p w14:paraId="2BA90CB8" w14:textId="77777777" w:rsidR="009C3013" w:rsidRDefault="009C3013" w:rsidP="00D26D31">
            <w:pPr>
              <w:pStyle w:val="CRCoverPage"/>
              <w:spacing w:after="0"/>
              <w:rPr>
                <w:noProof/>
                <w:sz w:val="8"/>
                <w:szCs w:val="8"/>
              </w:rPr>
            </w:pPr>
          </w:p>
        </w:tc>
      </w:tr>
      <w:tr w:rsidR="009C3013" w14:paraId="767D506B" w14:textId="77777777" w:rsidTr="00D26D31">
        <w:tc>
          <w:tcPr>
            <w:tcW w:w="2694" w:type="dxa"/>
            <w:gridSpan w:val="2"/>
            <w:tcBorders>
              <w:top w:val="single" w:sz="4" w:space="0" w:color="auto"/>
              <w:left w:val="single" w:sz="4" w:space="0" w:color="auto"/>
              <w:bottom w:val="nil"/>
              <w:right w:val="nil"/>
            </w:tcBorders>
            <w:hideMark/>
          </w:tcPr>
          <w:p w14:paraId="01A5BC90" w14:textId="77777777" w:rsidR="009C3013" w:rsidRDefault="009C3013" w:rsidP="00D26D31">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6D539582" w14:textId="77777777" w:rsidR="00740FC3" w:rsidRDefault="00740FC3" w:rsidP="00740FC3">
            <w:pPr>
              <w:pStyle w:val="CRCoverPage"/>
              <w:spacing w:after="0"/>
              <w:ind w:left="100"/>
              <w:rPr>
                <w:noProof/>
              </w:rPr>
            </w:pPr>
            <w:r>
              <w:rPr>
                <w:noProof/>
              </w:rPr>
              <w:t>During RAN2#122 it was agreed that the periodicities of CG-SDT should be treated in TEI18. The periodicities where agreed “in the range of hours” given that there was small to none impact on RAN1 specifications and an LS to RAN1 was sent. During RAN2#123 a reply LS was sent from RAN1 to RAN2 with information that RAN1 did not see significant impact.</w:t>
            </w:r>
          </w:p>
          <w:p w14:paraId="3A9B7CF6" w14:textId="77777777" w:rsidR="00740FC3" w:rsidRDefault="00740FC3" w:rsidP="00740FC3">
            <w:pPr>
              <w:pStyle w:val="CRCoverPage"/>
              <w:spacing w:after="0"/>
              <w:ind w:left="100"/>
              <w:rPr>
                <w:noProof/>
              </w:rPr>
            </w:pPr>
          </w:p>
          <w:p w14:paraId="4E3F8926" w14:textId="2CD93760" w:rsidR="009C3013" w:rsidRDefault="00740FC3" w:rsidP="00740FC3">
            <w:pPr>
              <w:pStyle w:val="CRCoverPage"/>
              <w:spacing w:after="0"/>
              <w:ind w:left="100"/>
              <w:rPr>
                <w:noProof/>
              </w:rPr>
            </w:pPr>
            <w:r>
              <w:rPr>
                <w:noProof/>
              </w:rPr>
              <w:t>This CR introduces changes to the 38.331 specifications with the addition of the longer periodicities together with RA fallback procedures as agreed in RAN2#123bis.</w:t>
            </w:r>
          </w:p>
        </w:tc>
      </w:tr>
      <w:tr w:rsidR="009C3013" w14:paraId="1FD00F7D" w14:textId="77777777" w:rsidTr="00D26D31">
        <w:tc>
          <w:tcPr>
            <w:tcW w:w="2694" w:type="dxa"/>
            <w:gridSpan w:val="2"/>
            <w:tcBorders>
              <w:top w:val="nil"/>
              <w:left w:val="single" w:sz="4" w:space="0" w:color="auto"/>
              <w:bottom w:val="nil"/>
              <w:right w:val="nil"/>
            </w:tcBorders>
          </w:tcPr>
          <w:p w14:paraId="40830777" w14:textId="77777777" w:rsidR="009C3013" w:rsidRDefault="009C3013" w:rsidP="00D26D31">
            <w:pPr>
              <w:pStyle w:val="CRCoverPage"/>
              <w:spacing w:after="0"/>
              <w:rPr>
                <w:b/>
                <w:i/>
                <w:noProof/>
                <w:sz w:val="8"/>
                <w:szCs w:val="8"/>
              </w:rPr>
            </w:pPr>
          </w:p>
        </w:tc>
        <w:tc>
          <w:tcPr>
            <w:tcW w:w="6946" w:type="dxa"/>
            <w:gridSpan w:val="9"/>
            <w:tcBorders>
              <w:top w:val="nil"/>
              <w:left w:val="nil"/>
              <w:bottom w:val="nil"/>
              <w:right w:val="single" w:sz="4" w:space="0" w:color="auto"/>
            </w:tcBorders>
          </w:tcPr>
          <w:p w14:paraId="7DC23DF6" w14:textId="77777777" w:rsidR="009C3013" w:rsidRDefault="009C3013" w:rsidP="00D26D31">
            <w:pPr>
              <w:pStyle w:val="CRCoverPage"/>
              <w:spacing w:after="0"/>
              <w:rPr>
                <w:noProof/>
                <w:sz w:val="8"/>
                <w:szCs w:val="8"/>
              </w:rPr>
            </w:pPr>
          </w:p>
        </w:tc>
      </w:tr>
      <w:tr w:rsidR="009C3013" w14:paraId="39B1A226" w14:textId="77777777" w:rsidTr="00D26D31">
        <w:tc>
          <w:tcPr>
            <w:tcW w:w="2694" w:type="dxa"/>
            <w:gridSpan w:val="2"/>
            <w:tcBorders>
              <w:top w:val="nil"/>
              <w:left w:val="single" w:sz="4" w:space="0" w:color="auto"/>
              <w:bottom w:val="nil"/>
              <w:right w:val="nil"/>
            </w:tcBorders>
            <w:hideMark/>
          </w:tcPr>
          <w:p w14:paraId="0BEEF179" w14:textId="77777777" w:rsidR="009C3013" w:rsidRDefault="009C3013" w:rsidP="00D26D31">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6A1216B0" w14:textId="77777777" w:rsidR="00740FC3" w:rsidRDefault="00740FC3" w:rsidP="00740FC3">
            <w:pPr>
              <w:pStyle w:val="CRCoverPage"/>
              <w:numPr>
                <w:ilvl w:val="0"/>
                <w:numId w:val="31"/>
              </w:numPr>
              <w:spacing w:after="0"/>
              <w:rPr>
                <w:noProof/>
              </w:rPr>
            </w:pPr>
            <w:r>
              <w:rPr>
                <w:noProof/>
              </w:rPr>
              <w:t>Addition of ASN.1 parameter CG-SDT-PeriodicityExt</w:t>
            </w:r>
          </w:p>
          <w:p w14:paraId="52FD4F9A" w14:textId="77777777" w:rsidR="00740FC3" w:rsidRDefault="00740FC3" w:rsidP="00740FC3">
            <w:pPr>
              <w:pStyle w:val="CRCoverPage"/>
              <w:numPr>
                <w:ilvl w:val="0"/>
                <w:numId w:val="31"/>
              </w:numPr>
              <w:spacing w:after="0"/>
              <w:rPr>
                <w:noProof/>
              </w:rPr>
            </w:pPr>
            <w:r>
              <w:rPr>
                <w:noProof/>
              </w:rPr>
              <w:t>Addition of field description for CG-SDT-PeriodicityExt</w:t>
            </w:r>
          </w:p>
          <w:p w14:paraId="2224413C" w14:textId="0DE96600" w:rsidR="00444F03" w:rsidRDefault="00444F03" w:rsidP="00444F03">
            <w:pPr>
              <w:pStyle w:val="CRCoverPage"/>
              <w:numPr>
                <w:ilvl w:val="0"/>
                <w:numId w:val="31"/>
              </w:numPr>
              <w:spacing w:after="0"/>
              <w:rPr>
                <w:noProof/>
              </w:rPr>
            </w:pPr>
            <w:r>
              <w:rPr>
                <w:noProof/>
              </w:rPr>
              <w:t xml:space="preserve">Addition of ASN.1 parameter </w:t>
            </w:r>
            <w:r w:rsidRPr="00444F03">
              <w:rPr>
                <w:noProof/>
              </w:rPr>
              <w:t>cg-SDT-MaxDurationToNext-CG-Occasion</w:t>
            </w:r>
          </w:p>
          <w:p w14:paraId="4B128FD2" w14:textId="5EB067AC" w:rsidR="00444F03" w:rsidRDefault="00444F03" w:rsidP="00444F03">
            <w:pPr>
              <w:pStyle w:val="CRCoverPage"/>
              <w:numPr>
                <w:ilvl w:val="0"/>
                <w:numId w:val="31"/>
              </w:numPr>
              <w:spacing w:after="0"/>
              <w:rPr>
                <w:noProof/>
              </w:rPr>
            </w:pPr>
            <w:r>
              <w:rPr>
                <w:noProof/>
              </w:rPr>
              <w:t xml:space="preserve">Addition of field description for </w:t>
            </w:r>
            <w:r w:rsidRPr="00444F03">
              <w:rPr>
                <w:noProof/>
              </w:rPr>
              <w:t>cg-SDT-MaxDurationToNext-CG-Occasion</w:t>
            </w:r>
          </w:p>
          <w:p w14:paraId="326B2736" w14:textId="77777777" w:rsidR="009C3013" w:rsidRDefault="009C3013" w:rsidP="00D26D31">
            <w:pPr>
              <w:pStyle w:val="CRCoverPage"/>
              <w:spacing w:after="0"/>
              <w:ind w:left="100"/>
              <w:rPr>
                <w:noProof/>
              </w:rPr>
            </w:pPr>
          </w:p>
          <w:p w14:paraId="53CC0AC6" w14:textId="77777777" w:rsidR="009C3013" w:rsidRDefault="009C3013" w:rsidP="00D26D31">
            <w:pPr>
              <w:pStyle w:val="CRCoverPage"/>
              <w:spacing w:after="0"/>
              <w:ind w:left="100"/>
              <w:rPr>
                <w:noProof/>
              </w:rPr>
            </w:pPr>
          </w:p>
          <w:p w14:paraId="55C624B2" w14:textId="77777777" w:rsidR="009C3013" w:rsidRDefault="009C3013" w:rsidP="00D26D31">
            <w:pPr>
              <w:pStyle w:val="CRCoverPage"/>
              <w:spacing w:after="0"/>
              <w:ind w:left="100"/>
              <w:rPr>
                <w:b/>
                <w:noProof/>
              </w:rPr>
            </w:pPr>
            <w:r>
              <w:rPr>
                <w:b/>
                <w:noProof/>
              </w:rPr>
              <w:t>Impact Analysis</w:t>
            </w:r>
          </w:p>
          <w:p w14:paraId="2D7AA78B" w14:textId="4CCD17F0" w:rsidR="009C3013" w:rsidRDefault="009C3013" w:rsidP="00D26D31">
            <w:pPr>
              <w:pStyle w:val="CRCoverPage"/>
              <w:spacing w:after="0"/>
              <w:ind w:left="100"/>
              <w:rPr>
                <w:noProof/>
                <w:lang w:val="en-US" w:eastAsia="zh-CN"/>
              </w:rPr>
            </w:pPr>
            <w:r>
              <w:rPr>
                <w:noProof/>
                <w:lang w:val="en-US" w:eastAsia="zh-CN"/>
              </w:rPr>
              <w:t>Impacted 5G architecture options: NR SA</w:t>
            </w:r>
            <w:r>
              <w:t xml:space="preserve"> </w:t>
            </w:r>
          </w:p>
          <w:p w14:paraId="557A4208" w14:textId="77777777" w:rsidR="009C3013" w:rsidRDefault="009C3013" w:rsidP="00D26D31">
            <w:pPr>
              <w:pStyle w:val="CRCoverPage"/>
              <w:spacing w:after="0"/>
              <w:ind w:left="100"/>
              <w:rPr>
                <w:noProof/>
                <w:u w:val="single"/>
              </w:rPr>
            </w:pPr>
          </w:p>
          <w:p w14:paraId="4E441222" w14:textId="77777777" w:rsidR="009C3013" w:rsidRDefault="009C3013" w:rsidP="00D26D31">
            <w:pPr>
              <w:pStyle w:val="CRCoverPage"/>
              <w:spacing w:after="0"/>
              <w:ind w:left="100"/>
              <w:rPr>
                <w:noProof/>
                <w:u w:val="single"/>
              </w:rPr>
            </w:pPr>
            <w:r>
              <w:rPr>
                <w:noProof/>
                <w:u w:val="single"/>
              </w:rPr>
              <w:t>Impacted functionality:</w:t>
            </w:r>
          </w:p>
          <w:p w14:paraId="5F82D852" w14:textId="7DF9A6A8" w:rsidR="009C3013" w:rsidRDefault="00740FC3" w:rsidP="00324638">
            <w:pPr>
              <w:pStyle w:val="CRCoverPage"/>
              <w:spacing w:after="0"/>
              <w:ind w:left="100"/>
              <w:rPr>
                <w:noProof/>
              </w:rPr>
            </w:pPr>
            <w:r w:rsidRPr="003619A4">
              <w:rPr>
                <w:noProof/>
              </w:rPr>
              <w:t xml:space="preserve">Configured Grant </w:t>
            </w:r>
            <w:r>
              <w:rPr>
                <w:noProof/>
              </w:rPr>
              <w:t>Configuration</w:t>
            </w:r>
          </w:p>
        </w:tc>
      </w:tr>
      <w:tr w:rsidR="009C3013" w14:paraId="28DD4F63" w14:textId="77777777" w:rsidTr="00D26D31">
        <w:tc>
          <w:tcPr>
            <w:tcW w:w="2694" w:type="dxa"/>
            <w:gridSpan w:val="2"/>
            <w:tcBorders>
              <w:top w:val="nil"/>
              <w:left w:val="single" w:sz="4" w:space="0" w:color="auto"/>
              <w:bottom w:val="nil"/>
              <w:right w:val="nil"/>
            </w:tcBorders>
          </w:tcPr>
          <w:p w14:paraId="6EA655E8" w14:textId="77777777" w:rsidR="009C3013" w:rsidRDefault="009C3013" w:rsidP="00D26D31">
            <w:pPr>
              <w:pStyle w:val="CRCoverPage"/>
              <w:spacing w:after="0"/>
              <w:rPr>
                <w:b/>
                <w:i/>
                <w:noProof/>
                <w:sz w:val="8"/>
                <w:szCs w:val="8"/>
              </w:rPr>
            </w:pPr>
          </w:p>
        </w:tc>
        <w:tc>
          <w:tcPr>
            <w:tcW w:w="6946" w:type="dxa"/>
            <w:gridSpan w:val="9"/>
            <w:tcBorders>
              <w:top w:val="nil"/>
              <w:left w:val="nil"/>
              <w:bottom w:val="nil"/>
              <w:right w:val="single" w:sz="4" w:space="0" w:color="auto"/>
            </w:tcBorders>
          </w:tcPr>
          <w:p w14:paraId="7E3A97C5" w14:textId="77777777" w:rsidR="009C3013" w:rsidRDefault="009C3013" w:rsidP="00D26D31">
            <w:pPr>
              <w:pStyle w:val="CRCoverPage"/>
              <w:spacing w:after="0"/>
              <w:rPr>
                <w:noProof/>
                <w:sz w:val="8"/>
                <w:szCs w:val="8"/>
              </w:rPr>
            </w:pPr>
          </w:p>
        </w:tc>
      </w:tr>
      <w:tr w:rsidR="009C3013" w14:paraId="0596C24D" w14:textId="77777777" w:rsidTr="00D26D31">
        <w:tc>
          <w:tcPr>
            <w:tcW w:w="2694" w:type="dxa"/>
            <w:gridSpan w:val="2"/>
            <w:tcBorders>
              <w:top w:val="nil"/>
              <w:left w:val="single" w:sz="4" w:space="0" w:color="auto"/>
              <w:bottom w:val="single" w:sz="4" w:space="0" w:color="auto"/>
              <w:right w:val="nil"/>
            </w:tcBorders>
            <w:hideMark/>
          </w:tcPr>
          <w:p w14:paraId="4D3B5551" w14:textId="77777777" w:rsidR="009C3013" w:rsidRDefault="009C3013" w:rsidP="00D26D31">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7844E1C9" w14:textId="60157875" w:rsidR="009C3013" w:rsidRDefault="00740FC3" w:rsidP="00D26D31">
            <w:pPr>
              <w:pStyle w:val="CRCoverPage"/>
              <w:spacing w:after="0"/>
              <w:ind w:left="100"/>
              <w:rPr>
                <w:noProof/>
              </w:rPr>
            </w:pPr>
            <w:r>
              <w:rPr>
                <w:noProof/>
              </w:rPr>
              <w:t>Longer periodicities for CG-SDT cannot be configured.</w:t>
            </w:r>
          </w:p>
        </w:tc>
      </w:tr>
      <w:tr w:rsidR="009C3013" w14:paraId="76491472" w14:textId="77777777" w:rsidTr="00D26D31">
        <w:tc>
          <w:tcPr>
            <w:tcW w:w="2694" w:type="dxa"/>
            <w:gridSpan w:val="2"/>
          </w:tcPr>
          <w:p w14:paraId="03A8B534" w14:textId="77777777" w:rsidR="009C3013" w:rsidRDefault="009C3013" w:rsidP="00D26D31">
            <w:pPr>
              <w:pStyle w:val="CRCoverPage"/>
              <w:spacing w:after="0"/>
              <w:rPr>
                <w:b/>
                <w:i/>
                <w:noProof/>
                <w:sz w:val="8"/>
                <w:szCs w:val="8"/>
              </w:rPr>
            </w:pPr>
          </w:p>
        </w:tc>
        <w:tc>
          <w:tcPr>
            <w:tcW w:w="6946" w:type="dxa"/>
            <w:gridSpan w:val="9"/>
          </w:tcPr>
          <w:p w14:paraId="7A3C4C53" w14:textId="77777777" w:rsidR="009C3013" w:rsidRDefault="009C3013" w:rsidP="00D26D31">
            <w:pPr>
              <w:pStyle w:val="CRCoverPage"/>
              <w:spacing w:after="0"/>
              <w:rPr>
                <w:noProof/>
                <w:sz w:val="8"/>
                <w:szCs w:val="8"/>
              </w:rPr>
            </w:pPr>
          </w:p>
        </w:tc>
      </w:tr>
      <w:tr w:rsidR="009C3013" w14:paraId="7CBDB11C" w14:textId="77777777" w:rsidTr="00D26D31">
        <w:tc>
          <w:tcPr>
            <w:tcW w:w="2694" w:type="dxa"/>
            <w:gridSpan w:val="2"/>
            <w:tcBorders>
              <w:top w:val="single" w:sz="4" w:space="0" w:color="auto"/>
              <w:left w:val="single" w:sz="4" w:space="0" w:color="auto"/>
              <w:bottom w:val="nil"/>
              <w:right w:val="nil"/>
            </w:tcBorders>
            <w:hideMark/>
          </w:tcPr>
          <w:p w14:paraId="6CA242D6" w14:textId="77777777" w:rsidR="009C3013" w:rsidRDefault="009C3013" w:rsidP="00D26D31">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0FB628FE" w14:textId="679899B1" w:rsidR="00715CB3" w:rsidRDefault="00715CB3" w:rsidP="00D26D31">
            <w:pPr>
              <w:pStyle w:val="CRCoverPage"/>
              <w:spacing w:after="0"/>
              <w:ind w:left="100"/>
              <w:rPr>
                <w:noProof/>
              </w:rPr>
            </w:pPr>
            <w:r>
              <w:rPr>
                <w:noProof/>
              </w:rPr>
              <w:t>5.3.13.</w:t>
            </w:r>
            <w:r w:rsidR="00035CC0">
              <w:rPr>
                <w:noProof/>
              </w:rPr>
              <w:t>3</w:t>
            </w:r>
          </w:p>
          <w:p w14:paraId="0FE0D081" w14:textId="5C1F2C89" w:rsidR="00F7494C" w:rsidRDefault="00F7494C" w:rsidP="00D26D31">
            <w:pPr>
              <w:pStyle w:val="CRCoverPage"/>
              <w:spacing w:after="0"/>
              <w:ind w:left="100"/>
              <w:rPr>
                <w:noProof/>
              </w:rPr>
            </w:pPr>
            <w:r>
              <w:rPr>
                <w:noProof/>
              </w:rPr>
              <w:t>6.2.2</w:t>
            </w:r>
          </w:p>
          <w:p w14:paraId="27EAFB76" w14:textId="67324DD5" w:rsidR="009C3013" w:rsidRDefault="00740FC3" w:rsidP="00D26D31">
            <w:pPr>
              <w:pStyle w:val="CRCoverPage"/>
              <w:spacing w:after="0"/>
              <w:ind w:left="100"/>
              <w:rPr>
                <w:noProof/>
              </w:rPr>
            </w:pPr>
            <w:r>
              <w:rPr>
                <w:noProof/>
              </w:rPr>
              <w:t>6.3.2</w:t>
            </w:r>
          </w:p>
        </w:tc>
      </w:tr>
      <w:tr w:rsidR="009C3013" w14:paraId="41606809" w14:textId="77777777" w:rsidTr="00D26D31">
        <w:tc>
          <w:tcPr>
            <w:tcW w:w="2694" w:type="dxa"/>
            <w:gridSpan w:val="2"/>
            <w:tcBorders>
              <w:top w:val="nil"/>
              <w:left w:val="single" w:sz="4" w:space="0" w:color="auto"/>
              <w:bottom w:val="nil"/>
              <w:right w:val="nil"/>
            </w:tcBorders>
          </w:tcPr>
          <w:p w14:paraId="144077CF" w14:textId="77777777" w:rsidR="009C3013" w:rsidRDefault="009C3013" w:rsidP="00D26D31">
            <w:pPr>
              <w:pStyle w:val="CRCoverPage"/>
              <w:spacing w:after="0"/>
              <w:rPr>
                <w:b/>
                <w:i/>
                <w:noProof/>
                <w:sz w:val="8"/>
                <w:szCs w:val="8"/>
              </w:rPr>
            </w:pPr>
          </w:p>
        </w:tc>
        <w:tc>
          <w:tcPr>
            <w:tcW w:w="6946" w:type="dxa"/>
            <w:gridSpan w:val="9"/>
            <w:tcBorders>
              <w:top w:val="nil"/>
              <w:left w:val="nil"/>
              <w:bottom w:val="nil"/>
              <w:right w:val="single" w:sz="4" w:space="0" w:color="auto"/>
            </w:tcBorders>
          </w:tcPr>
          <w:p w14:paraId="084104C3" w14:textId="77777777" w:rsidR="009C3013" w:rsidRDefault="009C3013" w:rsidP="00D26D31">
            <w:pPr>
              <w:pStyle w:val="CRCoverPage"/>
              <w:spacing w:after="0"/>
              <w:rPr>
                <w:noProof/>
                <w:sz w:val="8"/>
                <w:szCs w:val="8"/>
              </w:rPr>
            </w:pPr>
          </w:p>
        </w:tc>
      </w:tr>
      <w:tr w:rsidR="009C3013" w14:paraId="77F24FCE" w14:textId="77777777" w:rsidTr="00D26D31">
        <w:tc>
          <w:tcPr>
            <w:tcW w:w="2694" w:type="dxa"/>
            <w:gridSpan w:val="2"/>
            <w:tcBorders>
              <w:top w:val="nil"/>
              <w:left w:val="single" w:sz="4" w:space="0" w:color="auto"/>
              <w:bottom w:val="nil"/>
              <w:right w:val="nil"/>
            </w:tcBorders>
          </w:tcPr>
          <w:p w14:paraId="2A83E7C7" w14:textId="77777777" w:rsidR="009C3013" w:rsidRDefault="009C3013" w:rsidP="00D26D3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15F9436" w14:textId="77777777" w:rsidR="009C3013" w:rsidRDefault="009C3013" w:rsidP="00D26D3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AC5AA11" w14:textId="77777777" w:rsidR="009C3013" w:rsidRDefault="009C3013" w:rsidP="00D26D31">
            <w:pPr>
              <w:pStyle w:val="CRCoverPage"/>
              <w:spacing w:after="0"/>
              <w:jc w:val="center"/>
              <w:rPr>
                <w:b/>
                <w:caps/>
                <w:noProof/>
              </w:rPr>
            </w:pPr>
            <w:r>
              <w:rPr>
                <w:b/>
                <w:caps/>
                <w:noProof/>
              </w:rPr>
              <w:t>N</w:t>
            </w:r>
          </w:p>
        </w:tc>
        <w:tc>
          <w:tcPr>
            <w:tcW w:w="2977" w:type="dxa"/>
            <w:gridSpan w:val="4"/>
          </w:tcPr>
          <w:p w14:paraId="3C1A2ED5" w14:textId="77777777" w:rsidR="009C3013" w:rsidRDefault="009C3013" w:rsidP="00D26D31">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3838781" w14:textId="77777777" w:rsidR="009C3013" w:rsidRDefault="009C3013" w:rsidP="00D26D31">
            <w:pPr>
              <w:pStyle w:val="CRCoverPage"/>
              <w:spacing w:after="0"/>
              <w:ind w:left="99"/>
              <w:rPr>
                <w:noProof/>
              </w:rPr>
            </w:pPr>
          </w:p>
        </w:tc>
      </w:tr>
      <w:tr w:rsidR="009C3013" w14:paraId="776B2FC1" w14:textId="77777777" w:rsidTr="00D26D31">
        <w:tc>
          <w:tcPr>
            <w:tcW w:w="2694" w:type="dxa"/>
            <w:gridSpan w:val="2"/>
            <w:tcBorders>
              <w:top w:val="nil"/>
              <w:left w:val="single" w:sz="4" w:space="0" w:color="auto"/>
              <w:bottom w:val="nil"/>
              <w:right w:val="nil"/>
            </w:tcBorders>
            <w:hideMark/>
          </w:tcPr>
          <w:p w14:paraId="25EC79EA" w14:textId="77777777" w:rsidR="009C3013" w:rsidRDefault="009C3013" w:rsidP="00D26D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C0DC505" w14:textId="50FCD551" w:rsidR="009C3013" w:rsidRDefault="00740FC3" w:rsidP="00D26D3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4C47CE" w14:textId="77777777" w:rsidR="009C3013" w:rsidRDefault="009C3013" w:rsidP="00D26D31">
            <w:pPr>
              <w:pStyle w:val="CRCoverPage"/>
              <w:spacing w:after="0"/>
              <w:jc w:val="center"/>
              <w:rPr>
                <w:b/>
                <w:caps/>
                <w:noProof/>
              </w:rPr>
            </w:pPr>
          </w:p>
        </w:tc>
        <w:tc>
          <w:tcPr>
            <w:tcW w:w="2977" w:type="dxa"/>
            <w:gridSpan w:val="4"/>
            <w:hideMark/>
          </w:tcPr>
          <w:p w14:paraId="046B6E66" w14:textId="77777777" w:rsidR="009C3013" w:rsidRDefault="009C3013" w:rsidP="00D26D31">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876FA40" w14:textId="11BDA79F" w:rsidR="009C3013" w:rsidRDefault="009C3013" w:rsidP="00D26D31">
            <w:pPr>
              <w:pStyle w:val="CRCoverPage"/>
              <w:spacing w:after="0"/>
              <w:ind w:left="99"/>
              <w:rPr>
                <w:noProof/>
              </w:rPr>
            </w:pPr>
            <w:r>
              <w:rPr>
                <w:noProof/>
              </w:rPr>
              <w:t xml:space="preserve">TS/TR </w:t>
            </w:r>
            <w:r w:rsidR="00740FC3">
              <w:rPr>
                <w:noProof/>
              </w:rPr>
              <w:t xml:space="preserve">38.321 </w:t>
            </w:r>
            <w:r>
              <w:rPr>
                <w:noProof/>
              </w:rPr>
              <w:t xml:space="preserve">CR </w:t>
            </w:r>
            <w:r w:rsidR="00AA40EC">
              <w:rPr>
                <w:noProof/>
              </w:rPr>
              <w:t>1719</w:t>
            </w:r>
            <w:r>
              <w:rPr>
                <w:noProof/>
              </w:rPr>
              <w:t xml:space="preserve"> </w:t>
            </w:r>
          </w:p>
        </w:tc>
      </w:tr>
      <w:tr w:rsidR="009C3013" w14:paraId="1FD89DA5" w14:textId="77777777" w:rsidTr="00D26D31">
        <w:tc>
          <w:tcPr>
            <w:tcW w:w="2694" w:type="dxa"/>
            <w:gridSpan w:val="2"/>
            <w:tcBorders>
              <w:top w:val="nil"/>
              <w:left w:val="single" w:sz="4" w:space="0" w:color="auto"/>
              <w:bottom w:val="nil"/>
              <w:right w:val="nil"/>
            </w:tcBorders>
            <w:hideMark/>
          </w:tcPr>
          <w:p w14:paraId="6613FC64" w14:textId="77777777" w:rsidR="009C3013" w:rsidRDefault="009C3013" w:rsidP="00D26D31">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right w:val="nil"/>
            </w:tcBorders>
            <w:shd w:val="pct25" w:color="FFFF00" w:fill="auto"/>
          </w:tcPr>
          <w:p w14:paraId="27C67D25" w14:textId="77777777" w:rsidR="009C3013" w:rsidRDefault="009C3013" w:rsidP="00D26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BBAEBD" w14:textId="65B349A7" w:rsidR="009C3013" w:rsidRDefault="00740FC3" w:rsidP="00D26D31">
            <w:pPr>
              <w:pStyle w:val="CRCoverPage"/>
              <w:spacing w:after="0"/>
              <w:jc w:val="center"/>
              <w:rPr>
                <w:b/>
                <w:caps/>
                <w:noProof/>
              </w:rPr>
            </w:pPr>
            <w:r>
              <w:rPr>
                <w:b/>
                <w:caps/>
                <w:noProof/>
              </w:rPr>
              <w:t>X</w:t>
            </w:r>
          </w:p>
        </w:tc>
        <w:tc>
          <w:tcPr>
            <w:tcW w:w="2977" w:type="dxa"/>
            <w:gridSpan w:val="4"/>
            <w:hideMark/>
          </w:tcPr>
          <w:p w14:paraId="2F2B4847" w14:textId="77777777" w:rsidR="009C3013" w:rsidRDefault="009C3013" w:rsidP="00D26D31">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2A808770" w14:textId="33D444E5" w:rsidR="009C3013" w:rsidRDefault="009C3013" w:rsidP="00D26D31">
            <w:pPr>
              <w:pStyle w:val="CRCoverPage"/>
              <w:spacing w:after="0"/>
              <w:ind w:left="99"/>
              <w:rPr>
                <w:noProof/>
              </w:rPr>
            </w:pPr>
          </w:p>
        </w:tc>
      </w:tr>
      <w:tr w:rsidR="009C3013" w14:paraId="22ED89D6" w14:textId="77777777" w:rsidTr="00D26D31">
        <w:tc>
          <w:tcPr>
            <w:tcW w:w="2694" w:type="dxa"/>
            <w:gridSpan w:val="2"/>
            <w:tcBorders>
              <w:top w:val="nil"/>
              <w:left w:val="single" w:sz="4" w:space="0" w:color="auto"/>
              <w:bottom w:val="nil"/>
              <w:right w:val="nil"/>
            </w:tcBorders>
            <w:hideMark/>
          </w:tcPr>
          <w:p w14:paraId="54248122" w14:textId="77777777" w:rsidR="009C3013" w:rsidRDefault="009C3013" w:rsidP="00D26D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77AC60D" w14:textId="77777777" w:rsidR="009C3013" w:rsidRDefault="009C3013" w:rsidP="00D26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CAC40" w14:textId="2A1D70BF" w:rsidR="009C3013" w:rsidRDefault="00740FC3" w:rsidP="00D26D31">
            <w:pPr>
              <w:pStyle w:val="CRCoverPage"/>
              <w:spacing w:after="0"/>
              <w:jc w:val="center"/>
              <w:rPr>
                <w:b/>
                <w:caps/>
                <w:noProof/>
              </w:rPr>
            </w:pPr>
            <w:r>
              <w:rPr>
                <w:b/>
                <w:caps/>
                <w:noProof/>
              </w:rPr>
              <w:t>X</w:t>
            </w:r>
          </w:p>
        </w:tc>
        <w:tc>
          <w:tcPr>
            <w:tcW w:w="2977" w:type="dxa"/>
            <w:gridSpan w:val="4"/>
            <w:hideMark/>
          </w:tcPr>
          <w:p w14:paraId="6D38F0AF" w14:textId="77777777" w:rsidR="009C3013" w:rsidRDefault="009C3013" w:rsidP="00D26D31">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C7656D2" w14:textId="690E53D7" w:rsidR="009C3013" w:rsidRDefault="009C3013" w:rsidP="00D26D31">
            <w:pPr>
              <w:pStyle w:val="CRCoverPage"/>
              <w:spacing w:after="0"/>
              <w:ind w:left="99"/>
              <w:rPr>
                <w:noProof/>
              </w:rPr>
            </w:pPr>
          </w:p>
        </w:tc>
      </w:tr>
      <w:tr w:rsidR="009C3013" w14:paraId="5F938336" w14:textId="77777777" w:rsidTr="00D26D31">
        <w:tc>
          <w:tcPr>
            <w:tcW w:w="2694" w:type="dxa"/>
            <w:gridSpan w:val="2"/>
            <w:tcBorders>
              <w:top w:val="nil"/>
              <w:left w:val="single" w:sz="4" w:space="0" w:color="auto"/>
              <w:bottom w:val="nil"/>
              <w:right w:val="nil"/>
            </w:tcBorders>
          </w:tcPr>
          <w:p w14:paraId="0DCD9E87" w14:textId="77777777" w:rsidR="009C3013" w:rsidRDefault="009C3013" w:rsidP="00D26D31">
            <w:pPr>
              <w:pStyle w:val="CRCoverPage"/>
              <w:spacing w:after="0"/>
              <w:rPr>
                <w:b/>
                <w:i/>
                <w:noProof/>
              </w:rPr>
            </w:pPr>
          </w:p>
        </w:tc>
        <w:tc>
          <w:tcPr>
            <w:tcW w:w="6946" w:type="dxa"/>
            <w:gridSpan w:val="9"/>
            <w:tcBorders>
              <w:top w:val="nil"/>
              <w:left w:val="nil"/>
              <w:bottom w:val="nil"/>
              <w:right w:val="single" w:sz="4" w:space="0" w:color="auto"/>
            </w:tcBorders>
          </w:tcPr>
          <w:p w14:paraId="244754F8" w14:textId="77777777" w:rsidR="009C3013" w:rsidRDefault="009C3013" w:rsidP="00D26D31">
            <w:pPr>
              <w:pStyle w:val="CRCoverPage"/>
              <w:spacing w:after="0"/>
              <w:rPr>
                <w:noProof/>
              </w:rPr>
            </w:pPr>
          </w:p>
        </w:tc>
      </w:tr>
      <w:tr w:rsidR="009C3013" w14:paraId="6476DE7E" w14:textId="77777777" w:rsidTr="00D26D31">
        <w:tc>
          <w:tcPr>
            <w:tcW w:w="2694" w:type="dxa"/>
            <w:gridSpan w:val="2"/>
            <w:tcBorders>
              <w:top w:val="nil"/>
              <w:left w:val="single" w:sz="4" w:space="0" w:color="auto"/>
              <w:bottom w:val="single" w:sz="4" w:space="0" w:color="auto"/>
              <w:right w:val="nil"/>
            </w:tcBorders>
            <w:hideMark/>
          </w:tcPr>
          <w:p w14:paraId="391D95A5" w14:textId="77777777" w:rsidR="009C3013" w:rsidRDefault="009C3013" w:rsidP="00D26D31">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3F02AB6A" w14:textId="77777777" w:rsidR="009C3013" w:rsidRDefault="009C3013" w:rsidP="00D26D31">
            <w:pPr>
              <w:pStyle w:val="CRCoverPage"/>
              <w:spacing w:after="0"/>
              <w:ind w:left="100"/>
              <w:rPr>
                <w:noProof/>
              </w:rPr>
            </w:pPr>
          </w:p>
        </w:tc>
      </w:tr>
      <w:tr w:rsidR="009C3013" w14:paraId="28BD34DB" w14:textId="77777777" w:rsidTr="00D26D31">
        <w:tc>
          <w:tcPr>
            <w:tcW w:w="2694" w:type="dxa"/>
            <w:gridSpan w:val="2"/>
            <w:tcBorders>
              <w:top w:val="single" w:sz="4" w:space="0" w:color="auto"/>
              <w:left w:val="nil"/>
              <w:bottom w:val="single" w:sz="4" w:space="0" w:color="auto"/>
              <w:right w:val="nil"/>
            </w:tcBorders>
          </w:tcPr>
          <w:p w14:paraId="3F427193" w14:textId="77777777" w:rsidR="009C3013" w:rsidRDefault="009C3013" w:rsidP="00D26D31">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730BDA28" w14:textId="77777777" w:rsidR="009C3013" w:rsidRDefault="009C3013" w:rsidP="00D26D31">
            <w:pPr>
              <w:pStyle w:val="CRCoverPage"/>
              <w:spacing w:after="0"/>
              <w:ind w:left="100"/>
              <w:rPr>
                <w:noProof/>
                <w:sz w:val="8"/>
                <w:szCs w:val="8"/>
              </w:rPr>
            </w:pPr>
          </w:p>
        </w:tc>
      </w:tr>
      <w:tr w:rsidR="009C3013" w14:paraId="7CD81E5A" w14:textId="77777777" w:rsidTr="00D26D31">
        <w:tc>
          <w:tcPr>
            <w:tcW w:w="2694" w:type="dxa"/>
            <w:gridSpan w:val="2"/>
            <w:tcBorders>
              <w:top w:val="single" w:sz="4" w:space="0" w:color="auto"/>
              <w:left w:val="single" w:sz="4" w:space="0" w:color="auto"/>
              <w:bottom w:val="single" w:sz="4" w:space="0" w:color="auto"/>
              <w:right w:val="nil"/>
            </w:tcBorders>
            <w:hideMark/>
          </w:tcPr>
          <w:p w14:paraId="7DA18701" w14:textId="77777777" w:rsidR="009C3013" w:rsidRDefault="009C3013" w:rsidP="00D26D3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DC5C4D8" w14:textId="77777777" w:rsidR="009C3013" w:rsidRDefault="00A343CC" w:rsidP="00D26D31">
            <w:pPr>
              <w:pStyle w:val="CRCoverPage"/>
              <w:spacing w:after="0"/>
              <w:ind w:left="100"/>
              <w:rPr>
                <w:noProof/>
              </w:rPr>
            </w:pPr>
            <w:r>
              <w:rPr>
                <w:noProof/>
              </w:rPr>
              <w:t>Rev 1: Added parameter timeReferenceH</w:t>
            </w:r>
            <w:r w:rsidR="002126E3">
              <w:rPr>
                <w:noProof/>
              </w:rPr>
              <w:t>yper</w:t>
            </w:r>
            <w:r>
              <w:rPr>
                <w:noProof/>
              </w:rPr>
              <w:t>SFN.</w:t>
            </w:r>
          </w:p>
          <w:p w14:paraId="76E4338B" w14:textId="77777777" w:rsidR="00290610" w:rsidRDefault="00290610" w:rsidP="00D26D31">
            <w:pPr>
              <w:pStyle w:val="CRCoverPage"/>
              <w:spacing w:after="0"/>
              <w:ind w:left="100"/>
              <w:rPr>
                <w:noProof/>
              </w:rPr>
            </w:pPr>
            <w:r>
              <w:rPr>
                <w:noProof/>
              </w:rPr>
              <w:t>Rev 2:</w:t>
            </w:r>
          </w:p>
          <w:p w14:paraId="3DAF82A9" w14:textId="77777777" w:rsidR="00290610" w:rsidRDefault="00290610" w:rsidP="00290610">
            <w:pPr>
              <w:pStyle w:val="CRCoverPage"/>
              <w:numPr>
                <w:ilvl w:val="0"/>
                <w:numId w:val="33"/>
              </w:numPr>
              <w:spacing w:after="0"/>
              <w:rPr>
                <w:noProof/>
              </w:rPr>
            </w:pPr>
            <w:r>
              <w:rPr>
                <w:noProof/>
              </w:rPr>
              <w:t>Changed Title</w:t>
            </w:r>
          </w:p>
          <w:p w14:paraId="38C51C36" w14:textId="1D558B3C" w:rsidR="00290610" w:rsidRDefault="00290610" w:rsidP="00290610">
            <w:pPr>
              <w:pStyle w:val="CRCoverPage"/>
              <w:numPr>
                <w:ilvl w:val="0"/>
                <w:numId w:val="33"/>
              </w:numPr>
              <w:spacing w:after="0"/>
              <w:rPr>
                <w:noProof/>
              </w:rPr>
            </w:pPr>
            <w:r>
              <w:rPr>
                <w:noProof/>
              </w:rPr>
              <w:t>Added Huawei as cosourcer</w:t>
            </w:r>
          </w:p>
        </w:tc>
      </w:tr>
      <w:bookmarkEnd w:id="0"/>
      <w:bookmarkEnd w:id="1"/>
    </w:tbl>
    <w:p w14:paraId="2D68F9CC" w14:textId="77777777" w:rsidR="003C421A" w:rsidRDefault="003C421A" w:rsidP="003C421A">
      <w:pPr>
        <w:rPr>
          <w:rFonts w:eastAsia="MS Mincho"/>
        </w:rPr>
        <w:sectPr w:rsidR="003C421A" w:rsidSect="002B26CF">
          <w:headerReference w:type="even" r:id="rId14"/>
          <w:headerReference w:type="default" r:id="rId15"/>
          <w:footnotePr>
            <w:numRestart w:val="eachSect"/>
          </w:footnotePr>
          <w:pgSz w:w="11907" w:h="16840"/>
          <w:pgMar w:top="1416" w:right="1133" w:bottom="1133" w:left="1133" w:header="850" w:footer="340" w:gutter="0"/>
          <w:cols w:space="720"/>
          <w:formProt w:val="0"/>
          <w:docGrid w:linePitch="272"/>
        </w:sectPr>
      </w:pPr>
    </w:p>
    <w:p w14:paraId="394E21E3" w14:textId="77777777" w:rsidR="003C421A" w:rsidRPr="003C421A" w:rsidRDefault="003C421A" w:rsidP="003C421A">
      <w:pPr>
        <w:rPr>
          <w:rFonts w:eastAsia="MS Mincho"/>
        </w:rPr>
      </w:pPr>
    </w:p>
    <w:p w14:paraId="3696BDC7" w14:textId="77777777" w:rsidR="000D1CD8" w:rsidRDefault="00394471" w:rsidP="000D1CD8">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sidRPr="00FA0D37">
        <w:tab/>
      </w:r>
      <w:r w:rsidR="000D1CD8">
        <w:rPr>
          <w:b/>
          <w:bCs/>
          <w:lang w:eastAsia="ko-KR"/>
        </w:rPr>
        <w:t>Change</w:t>
      </w:r>
    </w:p>
    <w:p w14:paraId="71DC5C00" w14:textId="77777777" w:rsidR="005A7FD2" w:rsidRPr="00FA0D37" w:rsidRDefault="005A7FD2" w:rsidP="005A7FD2">
      <w:pPr>
        <w:pStyle w:val="Heading4"/>
      </w:pPr>
      <w:bookmarkStart w:id="16" w:name="_Toc60776834"/>
      <w:bookmarkStart w:id="17" w:name="_Toc146780810"/>
      <w:r w:rsidRPr="00FA0D37">
        <w:t>5.3.13.3</w:t>
      </w:r>
      <w:r w:rsidRPr="00FA0D37">
        <w:tab/>
        <w:t xml:space="preserve">Actions related to transmission of </w:t>
      </w:r>
      <w:proofErr w:type="spellStart"/>
      <w:r w:rsidRPr="00FA0D37">
        <w:rPr>
          <w:i/>
        </w:rPr>
        <w:t>RRCResumeRequest</w:t>
      </w:r>
      <w:proofErr w:type="spellEnd"/>
      <w:r w:rsidRPr="00FA0D37">
        <w:rPr>
          <w:i/>
        </w:rPr>
        <w:t xml:space="preserve"> </w:t>
      </w:r>
      <w:r w:rsidRPr="00FA0D37">
        <w:t xml:space="preserve">or </w:t>
      </w:r>
      <w:r w:rsidRPr="00FA0D37">
        <w:rPr>
          <w:i/>
        </w:rPr>
        <w:t>RRCResumeRequest1</w:t>
      </w:r>
      <w:r w:rsidRPr="00FA0D37">
        <w:t xml:space="preserve"> </w:t>
      </w:r>
      <w:proofErr w:type="gramStart"/>
      <w:r w:rsidRPr="00FA0D37">
        <w:t>message</w:t>
      </w:r>
      <w:bookmarkEnd w:id="16"/>
      <w:bookmarkEnd w:id="17"/>
      <w:proofErr w:type="gramEnd"/>
    </w:p>
    <w:p w14:paraId="2DC25E91" w14:textId="77777777" w:rsidR="005A7FD2" w:rsidRPr="00FA0D37" w:rsidRDefault="005A7FD2" w:rsidP="005A7FD2">
      <w:r w:rsidRPr="00FA0D37">
        <w:t xml:space="preserve">The UE shall set the contents of </w:t>
      </w:r>
      <w:proofErr w:type="spellStart"/>
      <w:r w:rsidRPr="00FA0D37">
        <w:rPr>
          <w:i/>
        </w:rPr>
        <w:t>RRCResumeRequest</w:t>
      </w:r>
      <w:proofErr w:type="spellEnd"/>
      <w:r w:rsidRPr="00FA0D37">
        <w:t xml:space="preserve"> or </w:t>
      </w:r>
      <w:r w:rsidRPr="00FA0D37">
        <w:rPr>
          <w:i/>
        </w:rPr>
        <w:t>RRCResumeRequest1</w:t>
      </w:r>
      <w:r w:rsidRPr="00FA0D37">
        <w:t xml:space="preserve"> message as follows:</w:t>
      </w:r>
    </w:p>
    <w:p w14:paraId="14B2B02D" w14:textId="77777777" w:rsidR="005A7FD2" w:rsidRPr="00FA0D37" w:rsidRDefault="005A7FD2" w:rsidP="005A7FD2">
      <w:pPr>
        <w:pStyle w:val="B1"/>
      </w:pPr>
      <w:r w:rsidRPr="00FA0D37">
        <w:t>1&gt;</w:t>
      </w:r>
      <w:r w:rsidRPr="00FA0D37">
        <w:tab/>
        <w:t xml:space="preserve">if field </w:t>
      </w:r>
      <w:proofErr w:type="spellStart"/>
      <w:r w:rsidRPr="00FA0D37">
        <w:rPr>
          <w:i/>
        </w:rPr>
        <w:t>useFullResumeID</w:t>
      </w:r>
      <w:proofErr w:type="spellEnd"/>
      <w:r w:rsidRPr="00FA0D37">
        <w:t xml:space="preserve"> is signalled in </w:t>
      </w:r>
      <w:r w:rsidRPr="00FA0D37">
        <w:rPr>
          <w:i/>
        </w:rPr>
        <w:t>SIB1</w:t>
      </w:r>
      <w:r w:rsidRPr="00FA0D37">
        <w:t>:</w:t>
      </w:r>
    </w:p>
    <w:p w14:paraId="261D7D79" w14:textId="77777777" w:rsidR="005A7FD2" w:rsidRPr="00FA0D37" w:rsidRDefault="005A7FD2" w:rsidP="005A7FD2">
      <w:pPr>
        <w:pStyle w:val="B2"/>
      </w:pPr>
      <w:r w:rsidRPr="00FA0D37">
        <w:t>2&gt;</w:t>
      </w:r>
      <w:r w:rsidRPr="00FA0D37">
        <w:tab/>
        <w:t xml:space="preserve">select </w:t>
      </w:r>
      <w:r w:rsidRPr="00FA0D37">
        <w:rPr>
          <w:i/>
        </w:rPr>
        <w:t xml:space="preserve">RRCResumeRequest1 </w:t>
      </w:r>
      <w:r w:rsidRPr="00FA0D37">
        <w:t xml:space="preserve">as the message to </w:t>
      </w:r>
      <w:proofErr w:type="gramStart"/>
      <w:r w:rsidRPr="00FA0D37">
        <w:t>use;</w:t>
      </w:r>
      <w:proofErr w:type="gramEnd"/>
    </w:p>
    <w:p w14:paraId="54635D9A" w14:textId="77777777" w:rsidR="005A7FD2" w:rsidRPr="00FA0D37" w:rsidRDefault="005A7FD2" w:rsidP="005A7FD2">
      <w:pPr>
        <w:pStyle w:val="B2"/>
      </w:pPr>
      <w:r w:rsidRPr="00FA0D37">
        <w:t>2&gt;</w:t>
      </w:r>
      <w:r w:rsidRPr="00FA0D37">
        <w:tab/>
        <w:t xml:space="preserve">set the </w:t>
      </w:r>
      <w:proofErr w:type="spellStart"/>
      <w:r w:rsidRPr="00FA0D37">
        <w:rPr>
          <w:i/>
        </w:rPr>
        <w:t>resumeIdentity</w:t>
      </w:r>
      <w:proofErr w:type="spellEnd"/>
      <w:r w:rsidRPr="00FA0D37">
        <w:rPr>
          <w:i/>
        </w:rPr>
        <w:t xml:space="preserve"> </w:t>
      </w:r>
      <w:r w:rsidRPr="00FA0D37">
        <w:t xml:space="preserve">to the stored </w:t>
      </w:r>
      <w:proofErr w:type="spellStart"/>
      <w:r w:rsidRPr="00FA0D37">
        <w:rPr>
          <w:i/>
        </w:rPr>
        <w:t>fullI</w:t>
      </w:r>
      <w:proofErr w:type="spellEnd"/>
      <w:r w:rsidRPr="00FA0D37">
        <w:rPr>
          <w:i/>
        </w:rPr>
        <w:t>-RNTI</w:t>
      </w:r>
      <w:r w:rsidRPr="00FA0D37">
        <w:t xml:space="preserve"> </w:t>
      </w:r>
      <w:proofErr w:type="gramStart"/>
      <w:r w:rsidRPr="00FA0D37">
        <w:t>value;</w:t>
      </w:r>
      <w:proofErr w:type="gramEnd"/>
    </w:p>
    <w:p w14:paraId="030AC433" w14:textId="77777777" w:rsidR="005A7FD2" w:rsidRPr="00FA0D37" w:rsidRDefault="005A7FD2" w:rsidP="005A7FD2">
      <w:pPr>
        <w:pStyle w:val="B1"/>
      </w:pPr>
      <w:r w:rsidRPr="00FA0D37">
        <w:t>1&gt;</w:t>
      </w:r>
      <w:r w:rsidRPr="00FA0D37">
        <w:tab/>
        <w:t>else:</w:t>
      </w:r>
    </w:p>
    <w:p w14:paraId="4F15978B" w14:textId="77777777" w:rsidR="005A7FD2" w:rsidRPr="00FA0D37" w:rsidRDefault="005A7FD2" w:rsidP="005A7FD2">
      <w:pPr>
        <w:pStyle w:val="B2"/>
      </w:pPr>
      <w:r w:rsidRPr="00FA0D37">
        <w:t>2&gt;</w:t>
      </w:r>
      <w:r w:rsidRPr="00FA0D37">
        <w:tab/>
        <w:t xml:space="preserve">select </w:t>
      </w:r>
      <w:proofErr w:type="spellStart"/>
      <w:r w:rsidRPr="00FA0D37">
        <w:rPr>
          <w:i/>
        </w:rPr>
        <w:t>RRCResumeRequest</w:t>
      </w:r>
      <w:proofErr w:type="spellEnd"/>
      <w:r w:rsidRPr="00FA0D37">
        <w:rPr>
          <w:i/>
        </w:rPr>
        <w:t xml:space="preserve"> </w:t>
      </w:r>
      <w:r w:rsidRPr="00FA0D37">
        <w:t xml:space="preserve">as the message to </w:t>
      </w:r>
      <w:proofErr w:type="gramStart"/>
      <w:r w:rsidRPr="00FA0D37">
        <w:t>use;</w:t>
      </w:r>
      <w:proofErr w:type="gramEnd"/>
    </w:p>
    <w:p w14:paraId="0A638020" w14:textId="77777777" w:rsidR="005A7FD2" w:rsidRPr="00FA0D37" w:rsidRDefault="005A7FD2" w:rsidP="005A7FD2">
      <w:pPr>
        <w:pStyle w:val="B2"/>
      </w:pPr>
      <w:r w:rsidRPr="00FA0D37">
        <w:t>2&gt;</w:t>
      </w:r>
      <w:r w:rsidRPr="00FA0D37">
        <w:tab/>
        <w:t xml:space="preserve">set the </w:t>
      </w:r>
      <w:proofErr w:type="spellStart"/>
      <w:r w:rsidRPr="00FA0D37">
        <w:rPr>
          <w:i/>
        </w:rPr>
        <w:t>resumeIdentity</w:t>
      </w:r>
      <w:proofErr w:type="spellEnd"/>
      <w:r w:rsidRPr="00FA0D37">
        <w:rPr>
          <w:i/>
        </w:rPr>
        <w:t xml:space="preserve"> </w:t>
      </w:r>
      <w:r w:rsidRPr="00FA0D37">
        <w:t xml:space="preserve">to the stored </w:t>
      </w:r>
      <w:proofErr w:type="spellStart"/>
      <w:r w:rsidRPr="00FA0D37">
        <w:rPr>
          <w:i/>
        </w:rPr>
        <w:t>shortI</w:t>
      </w:r>
      <w:proofErr w:type="spellEnd"/>
      <w:r w:rsidRPr="00FA0D37">
        <w:rPr>
          <w:i/>
        </w:rPr>
        <w:t>-RNTI</w:t>
      </w:r>
      <w:r w:rsidRPr="00FA0D37">
        <w:t xml:space="preserve"> </w:t>
      </w:r>
      <w:proofErr w:type="gramStart"/>
      <w:r w:rsidRPr="00FA0D37">
        <w:t>value;</w:t>
      </w:r>
      <w:proofErr w:type="gramEnd"/>
    </w:p>
    <w:p w14:paraId="263700D3" w14:textId="77777777" w:rsidR="005A7FD2" w:rsidRPr="00FA0D37" w:rsidRDefault="005A7FD2" w:rsidP="005A7FD2">
      <w:pPr>
        <w:pStyle w:val="B1"/>
      </w:pPr>
      <w:r w:rsidRPr="00FA0D37">
        <w:t>1&gt;</w:t>
      </w:r>
      <w:r w:rsidRPr="00FA0D37">
        <w:tab/>
        <w:t xml:space="preserve">restore the RRC configuration, </w:t>
      </w:r>
      <w:proofErr w:type="spellStart"/>
      <w:r w:rsidRPr="00FA0D37">
        <w:t>RoHC</w:t>
      </w:r>
      <w:proofErr w:type="spellEnd"/>
      <w:r w:rsidRPr="00FA0D37">
        <w:t xml:space="preserve"> state, the EHC context(s), the UDC state, the stored QoS flow to DRB mapping rules and the </w:t>
      </w:r>
      <w:proofErr w:type="spellStart"/>
      <w:r w:rsidRPr="00FA0D37">
        <w:t>K</w:t>
      </w:r>
      <w:r w:rsidRPr="00FA0D37">
        <w:rPr>
          <w:vertAlign w:val="subscript"/>
        </w:rPr>
        <w:t>gNB</w:t>
      </w:r>
      <w:proofErr w:type="spellEnd"/>
      <w:r w:rsidRPr="00FA0D37">
        <w:t xml:space="preserve"> and </w:t>
      </w:r>
      <w:proofErr w:type="spellStart"/>
      <w:r w:rsidRPr="00FA0D37">
        <w:t>K</w:t>
      </w:r>
      <w:r w:rsidRPr="00FA0D37">
        <w:rPr>
          <w:vertAlign w:val="subscript"/>
        </w:rPr>
        <w:t>RRCint</w:t>
      </w:r>
      <w:proofErr w:type="spellEnd"/>
      <w:r w:rsidRPr="00FA0D37">
        <w:t xml:space="preserve"> keys from the stored UE Inactive AS context except for the following:</w:t>
      </w:r>
    </w:p>
    <w:p w14:paraId="27277725" w14:textId="77777777" w:rsidR="005A7FD2" w:rsidRPr="00FA0D37" w:rsidRDefault="005A7FD2" w:rsidP="005A7FD2">
      <w:pPr>
        <w:pStyle w:val="B2"/>
      </w:pPr>
      <w:r w:rsidRPr="00FA0D37">
        <w:t>-</w:t>
      </w:r>
      <w:r w:rsidRPr="00FA0D37">
        <w:tab/>
      </w:r>
      <w:proofErr w:type="spellStart"/>
      <w:proofErr w:type="gramStart"/>
      <w:r w:rsidRPr="00FA0D37">
        <w:t>masterCellGroup</w:t>
      </w:r>
      <w:proofErr w:type="spellEnd"/>
      <w:r w:rsidRPr="00FA0D37">
        <w:rPr>
          <w:iCs/>
        </w:rPr>
        <w:t>;</w:t>
      </w:r>
      <w:proofErr w:type="gramEnd"/>
    </w:p>
    <w:p w14:paraId="30128DC6" w14:textId="77777777" w:rsidR="005A7FD2" w:rsidRPr="00FA0D37" w:rsidRDefault="005A7FD2" w:rsidP="005A7FD2">
      <w:pPr>
        <w:pStyle w:val="B2"/>
      </w:pPr>
      <w:r w:rsidRPr="00FA0D37">
        <w:rPr>
          <w:iCs/>
        </w:rPr>
        <w:t>-</w:t>
      </w:r>
      <w:r w:rsidRPr="00FA0D37">
        <w:rPr>
          <w:iCs/>
        </w:rPr>
        <w:tab/>
      </w:r>
      <w:proofErr w:type="spellStart"/>
      <w:r w:rsidRPr="00FA0D37">
        <w:rPr>
          <w:iCs/>
        </w:rPr>
        <w:t>mrdc-SecondaryCellGroup</w:t>
      </w:r>
      <w:proofErr w:type="spellEnd"/>
      <w:r w:rsidRPr="00FA0D37">
        <w:t>, if stored; and</w:t>
      </w:r>
    </w:p>
    <w:p w14:paraId="52D5BBC5" w14:textId="77777777" w:rsidR="005A7FD2" w:rsidRPr="00FA0D37" w:rsidRDefault="005A7FD2" w:rsidP="005A7FD2">
      <w:pPr>
        <w:pStyle w:val="B2"/>
      </w:pPr>
      <w:r w:rsidRPr="00FA0D37">
        <w:rPr>
          <w:iCs/>
        </w:rPr>
        <w:t>-</w:t>
      </w:r>
      <w:r w:rsidRPr="00FA0D37">
        <w:rPr>
          <w:iCs/>
        </w:rPr>
        <w:tab/>
      </w:r>
      <w:proofErr w:type="spellStart"/>
      <w:r w:rsidRPr="00FA0D37">
        <w:t>pdcp</w:t>
      </w:r>
      <w:proofErr w:type="spellEnd"/>
      <w:r w:rsidRPr="00FA0D37">
        <w:t>-</w:t>
      </w:r>
      <w:proofErr w:type="gramStart"/>
      <w:r w:rsidRPr="00FA0D37">
        <w:t>Config;</w:t>
      </w:r>
      <w:proofErr w:type="gramEnd"/>
    </w:p>
    <w:p w14:paraId="6C916269" w14:textId="77777777" w:rsidR="005A7FD2" w:rsidRPr="00FA0D37" w:rsidRDefault="005A7FD2" w:rsidP="005A7FD2">
      <w:pPr>
        <w:pStyle w:val="B1"/>
      </w:pPr>
      <w:r w:rsidRPr="00FA0D37">
        <w:t>1&gt;</w:t>
      </w:r>
      <w:r w:rsidRPr="00FA0D37">
        <w:tab/>
        <w:t xml:space="preserve">set the </w:t>
      </w:r>
      <w:proofErr w:type="spellStart"/>
      <w:r w:rsidRPr="00FA0D37">
        <w:rPr>
          <w:i/>
        </w:rPr>
        <w:t>resumeMAC</w:t>
      </w:r>
      <w:proofErr w:type="spellEnd"/>
      <w:r w:rsidRPr="00FA0D37">
        <w:rPr>
          <w:i/>
        </w:rPr>
        <w:t xml:space="preserve">-I </w:t>
      </w:r>
      <w:r w:rsidRPr="00FA0D37">
        <w:t>to the 16 least significant bits of the MAC-I calculated:</w:t>
      </w:r>
    </w:p>
    <w:p w14:paraId="20793AED" w14:textId="77777777" w:rsidR="005A7FD2" w:rsidRPr="00FA0D37" w:rsidRDefault="005A7FD2" w:rsidP="005A7FD2">
      <w:pPr>
        <w:pStyle w:val="B2"/>
      </w:pPr>
      <w:r w:rsidRPr="00FA0D37">
        <w:t>2&gt;</w:t>
      </w:r>
      <w:r w:rsidRPr="00FA0D37">
        <w:tab/>
        <w:t xml:space="preserve">over the ASN.1 encoded as per clause 8 (i.e., a multiple of 8 bits) </w:t>
      </w:r>
      <w:proofErr w:type="spellStart"/>
      <w:r w:rsidRPr="00FA0D37">
        <w:rPr>
          <w:i/>
        </w:rPr>
        <w:t>VarResumeMAC</w:t>
      </w:r>
      <w:proofErr w:type="spellEnd"/>
      <w:r w:rsidRPr="00FA0D37">
        <w:rPr>
          <w:i/>
        </w:rPr>
        <w:t>-</w:t>
      </w:r>
      <w:proofErr w:type="gramStart"/>
      <w:r w:rsidRPr="00FA0D37">
        <w:rPr>
          <w:i/>
        </w:rPr>
        <w:t>Input</w:t>
      </w:r>
      <w:r w:rsidRPr="00FA0D37">
        <w:t>;</w:t>
      </w:r>
      <w:proofErr w:type="gramEnd"/>
    </w:p>
    <w:p w14:paraId="65D65569" w14:textId="77777777" w:rsidR="005A7FD2" w:rsidRPr="00FA0D37" w:rsidRDefault="005A7FD2" w:rsidP="005A7FD2">
      <w:pPr>
        <w:pStyle w:val="B2"/>
      </w:pPr>
      <w:r w:rsidRPr="00FA0D37">
        <w:t>2&gt;</w:t>
      </w:r>
      <w:r w:rsidRPr="00FA0D37">
        <w:tab/>
        <w:t xml:space="preserve">with the </w:t>
      </w:r>
      <w:proofErr w:type="spellStart"/>
      <w:r w:rsidRPr="00FA0D37">
        <w:t>K</w:t>
      </w:r>
      <w:r w:rsidRPr="00FA0D37">
        <w:rPr>
          <w:vertAlign w:val="subscript"/>
        </w:rPr>
        <w:t>RRCint</w:t>
      </w:r>
      <w:proofErr w:type="spellEnd"/>
      <w:r w:rsidRPr="00FA0D37">
        <w:t xml:space="preserve"> key in the UE Inactive AS Context and the previously configured integrity protection algorithm; and</w:t>
      </w:r>
    </w:p>
    <w:p w14:paraId="6A9789A3" w14:textId="77777777" w:rsidR="005A7FD2" w:rsidRPr="00FA0D37" w:rsidRDefault="005A7FD2" w:rsidP="005A7FD2">
      <w:pPr>
        <w:pStyle w:val="B2"/>
      </w:pPr>
      <w:r w:rsidRPr="00FA0D37">
        <w:t>2&gt;</w:t>
      </w:r>
      <w:r w:rsidRPr="00FA0D37">
        <w:tab/>
        <w:t xml:space="preserve">with all input bits for COUNT, BEARER and DIRECTION set to binary </w:t>
      </w:r>
      <w:proofErr w:type="gramStart"/>
      <w:r w:rsidRPr="00FA0D37">
        <w:t>ones;</w:t>
      </w:r>
      <w:proofErr w:type="gramEnd"/>
    </w:p>
    <w:p w14:paraId="52883304" w14:textId="77777777" w:rsidR="005A7FD2" w:rsidRPr="00FA0D37" w:rsidRDefault="005A7FD2" w:rsidP="005A7FD2">
      <w:pPr>
        <w:pStyle w:val="B1"/>
      </w:pPr>
      <w:r w:rsidRPr="00FA0D37">
        <w:t>1&gt;</w:t>
      </w:r>
      <w:r w:rsidRPr="00FA0D37">
        <w:tab/>
        <w:t xml:space="preserve">derive the </w:t>
      </w:r>
      <w:proofErr w:type="spellStart"/>
      <w:r w:rsidRPr="00FA0D37">
        <w:t>K</w:t>
      </w:r>
      <w:r w:rsidRPr="00FA0D37">
        <w:rPr>
          <w:vertAlign w:val="subscript"/>
        </w:rPr>
        <w:t>gNB</w:t>
      </w:r>
      <w:proofErr w:type="spellEnd"/>
      <w:r w:rsidRPr="00FA0D37">
        <w:t xml:space="preserve"> key based on the current </w:t>
      </w:r>
      <w:proofErr w:type="spellStart"/>
      <w:r w:rsidRPr="00FA0D37">
        <w:t>K</w:t>
      </w:r>
      <w:r w:rsidRPr="00FA0D37">
        <w:rPr>
          <w:vertAlign w:val="subscript"/>
        </w:rPr>
        <w:t>gNB</w:t>
      </w:r>
      <w:proofErr w:type="spellEnd"/>
      <w:r w:rsidRPr="00FA0D37">
        <w:t xml:space="preserve"> key or the NH, using the </w:t>
      </w:r>
      <w:proofErr w:type="spellStart"/>
      <w:r w:rsidRPr="00FA0D37">
        <w:rPr>
          <w:i/>
        </w:rPr>
        <w:t>nextHopChainingCount</w:t>
      </w:r>
      <w:proofErr w:type="spellEnd"/>
      <w:r w:rsidRPr="00FA0D37">
        <w:t xml:space="preserve"> value </w:t>
      </w:r>
      <w:bookmarkStart w:id="18" w:name="_Hlk95515094"/>
      <w:bookmarkStart w:id="19" w:name="_Hlk95766388"/>
      <w:r w:rsidRPr="00FA0D37">
        <w:t xml:space="preserve">received in the previous </w:t>
      </w:r>
      <w:proofErr w:type="spellStart"/>
      <w:r w:rsidRPr="00FA0D37">
        <w:rPr>
          <w:i/>
          <w:iCs/>
        </w:rPr>
        <w:t>RRCRelease</w:t>
      </w:r>
      <w:proofErr w:type="spellEnd"/>
      <w:r w:rsidRPr="00FA0D37">
        <w:t xml:space="preserve"> message and stored in the UE Inactive AS Context</w:t>
      </w:r>
      <w:bookmarkEnd w:id="18"/>
      <w:bookmarkEnd w:id="19"/>
      <w:r w:rsidRPr="00FA0D37">
        <w:t>, as specified in TS 33.501 [11</w:t>
      </w:r>
      <w:proofErr w:type="gramStart"/>
      <w:r w:rsidRPr="00FA0D37">
        <w:t>];</w:t>
      </w:r>
      <w:proofErr w:type="gramEnd"/>
    </w:p>
    <w:p w14:paraId="4E1A0382" w14:textId="77777777" w:rsidR="005A7FD2" w:rsidRPr="00FA0D37" w:rsidRDefault="005A7FD2" w:rsidP="005A7FD2">
      <w:pPr>
        <w:pStyle w:val="B1"/>
      </w:pPr>
      <w:r w:rsidRPr="00FA0D37">
        <w:t>1&gt;</w:t>
      </w:r>
      <w:r w:rsidRPr="00FA0D37">
        <w:tab/>
        <w:t xml:space="preserve">derive the </w:t>
      </w:r>
      <w:proofErr w:type="spellStart"/>
      <w:r w:rsidRPr="00FA0D37">
        <w:t>K</w:t>
      </w:r>
      <w:r w:rsidRPr="00FA0D37">
        <w:rPr>
          <w:vertAlign w:val="subscript"/>
        </w:rPr>
        <w:t>RRCenc</w:t>
      </w:r>
      <w:proofErr w:type="spellEnd"/>
      <w:r w:rsidRPr="00FA0D37">
        <w:t xml:space="preserve"> key, the </w:t>
      </w:r>
      <w:proofErr w:type="spellStart"/>
      <w:r w:rsidRPr="00FA0D37">
        <w:t>K</w:t>
      </w:r>
      <w:r w:rsidRPr="00FA0D37">
        <w:rPr>
          <w:vertAlign w:val="subscript"/>
        </w:rPr>
        <w:t>RRCint</w:t>
      </w:r>
      <w:proofErr w:type="spellEnd"/>
      <w:r w:rsidRPr="00FA0D37">
        <w:t xml:space="preserve"> key, the </w:t>
      </w:r>
      <w:proofErr w:type="spellStart"/>
      <w:r w:rsidRPr="00FA0D37">
        <w:t>K</w:t>
      </w:r>
      <w:r w:rsidRPr="00FA0D37">
        <w:rPr>
          <w:vertAlign w:val="subscript"/>
        </w:rPr>
        <w:t>UPint</w:t>
      </w:r>
      <w:proofErr w:type="spellEnd"/>
      <w:r w:rsidRPr="00FA0D37">
        <w:t xml:space="preserve"> key </w:t>
      </w:r>
      <w:r w:rsidRPr="00FA0D37">
        <w:rPr>
          <w:lang w:eastAsia="zh-CN"/>
        </w:rPr>
        <w:t xml:space="preserve">and the </w:t>
      </w:r>
      <w:proofErr w:type="spellStart"/>
      <w:r w:rsidRPr="00FA0D37">
        <w:t>K</w:t>
      </w:r>
      <w:r w:rsidRPr="00FA0D37">
        <w:rPr>
          <w:vertAlign w:val="subscript"/>
        </w:rPr>
        <w:t>UPenc</w:t>
      </w:r>
      <w:proofErr w:type="spellEnd"/>
      <w:r w:rsidRPr="00FA0D37">
        <w:rPr>
          <w:lang w:eastAsia="zh-CN"/>
        </w:rPr>
        <w:t xml:space="preserve"> </w:t>
      </w:r>
      <w:proofErr w:type="gramStart"/>
      <w:r w:rsidRPr="00FA0D37">
        <w:rPr>
          <w:lang w:eastAsia="zh-CN"/>
        </w:rPr>
        <w:t>key</w:t>
      </w:r>
      <w:r w:rsidRPr="00FA0D37">
        <w:t>;</w:t>
      </w:r>
      <w:proofErr w:type="gramEnd"/>
    </w:p>
    <w:p w14:paraId="57057103" w14:textId="77777777" w:rsidR="005A7FD2" w:rsidRPr="00FA0D37" w:rsidRDefault="005A7FD2" w:rsidP="005A7FD2">
      <w:pPr>
        <w:pStyle w:val="B1"/>
      </w:pPr>
      <w:r w:rsidRPr="00FA0D37">
        <w:t>1&gt;</w:t>
      </w:r>
      <w:r w:rsidRPr="00FA0D37">
        <w:tab/>
        <w:t xml:space="preserve">configure lower layers to apply integrity protection for all radio bearers except SRB0 and MRBs using the configured algorithm and the </w:t>
      </w:r>
      <w:proofErr w:type="spellStart"/>
      <w:r w:rsidRPr="00FA0D37">
        <w:t>K</w:t>
      </w:r>
      <w:r w:rsidRPr="00FA0D37">
        <w:rPr>
          <w:vertAlign w:val="subscript"/>
        </w:rPr>
        <w:t>RRCint</w:t>
      </w:r>
      <w:proofErr w:type="spellEnd"/>
      <w:r w:rsidRPr="00FA0D37">
        <w:t xml:space="preserve"> key and </w:t>
      </w:r>
      <w:proofErr w:type="spellStart"/>
      <w:r w:rsidRPr="00FA0D37">
        <w:t>K</w:t>
      </w:r>
      <w:r w:rsidRPr="00FA0D37">
        <w:rPr>
          <w:vertAlign w:val="subscript"/>
        </w:rPr>
        <w:t>UPint</w:t>
      </w:r>
      <w:proofErr w:type="spellEnd"/>
      <w:r w:rsidRPr="00FA0D37">
        <w:t xml:space="preserve"> key derived in this clause immediately, i.e., integrity protection shall be applied to all subsequent messages received and sent by the </w:t>
      </w:r>
      <w:proofErr w:type="gramStart"/>
      <w:r w:rsidRPr="00FA0D37">
        <w:t>UE;</w:t>
      </w:r>
      <w:proofErr w:type="gramEnd"/>
    </w:p>
    <w:p w14:paraId="06CD5151" w14:textId="77777777" w:rsidR="005A7FD2" w:rsidRPr="00FA0D37" w:rsidRDefault="005A7FD2" w:rsidP="005A7FD2">
      <w:pPr>
        <w:pStyle w:val="NO"/>
      </w:pPr>
      <w:r w:rsidRPr="00FA0D37">
        <w:t>NOTE 1:</w:t>
      </w:r>
      <w:r w:rsidRPr="00FA0D37">
        <w:tab/>
        <w:t>Only DRBs with previously configured UP integrity protection shall resume integrity protection.</w:t>
      </w:r>
    </w:p>
    <w:p w14:paraId="0DB54002" w14:textId="77777777" w:rsidR="005A7FD2" w:rsidRPr="00FA0D37" w:rsidRDefault="005A7FD2" w:rsidP="005A7FD2">
      <w:pPr>
        <w:pStyle w:val="B1"/>
      </w:pPr>
      <w:r w:rsidRPr="00FA0D37">
        <w:t>1&gt;</w:t>
      </w:r>
      <w:r w:rsidRPr="00FA0D37">
        <w:tab/>
        <w:t>configure lower layers to apply ciphering for all radio bearers except SRB0 and MRBs and to apply the configured ciphering algorithm</w:t>
      </w:r>
      <w:r w:rsidRPr="00FA0D37">
        <w:rPr>
          <w:lang w:eastAsia="zh-CN"/>
        </w:rPr>
        <w:t xml:space="preserve">, the </w:t>
      </w:r>
      <w:proofErr w:type="spellStart"/>
      <w:r w:rsidRPr="00FA0D37">
        <w:t>K</w:t>
      </w:r>
      <w:r w:rsidRPr="00FA0D37">
        <w:rPr>
          <w:vertAlign w:val="subscript"/>
        </w:rPr>
        <w:t>RRCenc</w:t>
      </w:r>
      <w:proofErr w:type="spellEnd"/>
      <w:r w:rsidRPr="00FA0D37">
        <w:t xml:space="preserve"> key</w:t>
      </w:r>
      <w:r w:rsidRPr="00FA0D37">
        <w:rPr>
          <w:lang w:eastAsia="zh-CN"/>
        </w:rPr>
        <w:t xml:space="preserve"> and the </w:t>
      </w:r>
      <w:proofErr w:type="spellStart"/>
      <w:r w:rsidRPr="00FA0D37">
        <w:t>K</w:t>
      </w:r>
      <w:r w:rsidRPr="00FA0D37">
        <w:rPr>
          <w:vertAlign w:val="subscript"/>
        </w:rPr>
        <w:t>UPenc</w:t>
      </w:r>
      <w:proofErr w:type="spellEnd"/>
      <w:r w:rsidRPr="00FA0D37">
        <w:rPr>
          <w:lang w:eastAsia="zh-CN"/>
        </w:rPr>
        <w:t xml:space="preserve"> key</w:t>
      </w:r>
      <w:r w:rsidRPr="00FA0D37">
        <w:t xml:space="preserve"> derived in this clause, i.e. the ciphering configuration shall be applied to all subsequent messages received and sent by the </w:t>
      </w:r>
      <w:proofErr w:type="gramStart"/>
      <w:r w:rsidRPr="00FA0D37">
        <w:t>UE;</w:t>
      </w:r>
      <w:proofErr w:type="gramEnd"/>
    </w:p>
    <w:p w14:paraId="7D654D50" w14:textId="77777777" w:rsidR="005A7FD2" w:rsidRPr="00FA0D37" w:rsidRDefault="005A7FD2" w:rsidP="005A7FD2">
      <w:pPr>
        <w:pStyle w:val="B1"/>
      </w:pPr>
      <w:r w:rsidRPr="00FA0D37">
        <w:t>1&gt;</w:t>
      </w:r>
      <w:r w:rsidRPr="00FA0D37">
        <w:tab/>
        <w:t xml:space="preserve">re-establish PDCP entities for </w:t>
      </w:r>
      <w:proofErr w:type="gramStart"/>
      <w:r w:rsidRPr="00FA0D37">
        <w:t>SRB1;</w:t>
      </w:r>
      <w:proofErr w:type="gramEnd"/>
    </w:p>
    <w:p w14:paraId="3253E5EE" w14:textId="77777777" w:rsidR="005A7FD2" w:rsidRPr="00FA0D37" w:rsidRDefault="005A7FD2" w:rsidP="005A7FD2">
      <w:pPr>
        <w:pStyle w:val="B1"/>
      </w:pPr>
      <w:r w:rsidRPr="00FA0D37">
        <w:t>1&gt;</w:t>
      </w:r>
      <w:r w:rsidRPr="00FA0D37">
        <w:tab/>
        <w:t xml:space="preserve">resume </w:t>
      </w:r>
      <w:proofErr w:type="gramStart"/>
      <w:r w:rsidRPr="00FA0D37">
        <w:t>SRB1;</w:t>
      </w:r>
      <w:proofErr w:type="gramEnd"/>
    </w:p>
    <w:p w14:paraId="57A8BCA4" w14:textId="77777777" w:rsidR="005A7FD2" w:rsidRPr="00FA0D37" w:rsidRDefault="005A7FD2" w:rsidP="005A7FD2">
      <w:pPr>
        <w:pStyle w:val="B1"/>
      </w:pPr>
      <w:r w:rsidRPr="00FA0D37">
        <w:t>1&gt;</w:t>
      </w:r>
      <w:r w:rsidRPr="00FA0D37">
        <w:tab/>
        <w:t>if the resume procedure is initiated for SDT:</w:t>
      </w:r>
    </w:p>
    <w:p w14:paraId="7F59CFF8" w14:textId="77777777" w:rsidR="005A7FD2" w:rsidRPr="00FA0D37" w:rsidRDefault="005A7FD2" w:rsidP="005A7FD2">
      <w:pPr>
        <w:pStyle w:val="B2"/>
      </w:pPr>
      <w:r w:rsidRPr="00FA0D37">
        <w:t>2&gt;</w:t>
      </w:r>
      <w:r w:rsidRPr="00FA0D37">
        <w:tab/>
        <w:t>for each radio bearer that is configured for SDT and for SRB1:</w:t>
      </w:r>
    </w:p>
    <w:p w14:paraId="338C489E" w14:textId="77777777" w:rsidR="005A7FD2" w:rsidRPr="00FA0D37" w:rsidRDefault="005A7FD2" w:rsidP="005A7FD2">
      <w:pPr>
        <w:pStyle w:val="B3"/>
      </w:pPr>
      <w:r w:rsidRPr="00FA0D37">
        <w:t>3&gt;</w:t>
      </w:r>
      <w:r w:rsidRPr="00FA0D37">
        <w:tab/>
        <w:t xml:space="preserve">restore the </w:t>
      </w:r>
      <w:r w:rsidRPr="00FA0D37">
        <w:rPr>
          <w:i/>
          <w:iCs/>
        </w:rPr>
        <w:t>RLC-</w:t>
      </w:r>
      <w:proofErr w:type="spellStart"/>
      <w:r w:rsidRPr="00FA0D37">
        <w:rPr>
          <w:i/>
          <w:iCs/>
        </w:rPr>
        <w:t>BearerConfig</w:t>
      </w:r>
      <w:proofErr w:type="spellEnd"/>
      <w:r w:rsidRPr="00FA0D37">
        <w:t xml:space="preserve"> associated with the RLC bearers of </w:t>
      </w:r>
      <w:proofErr w:type="spellStart"/>
      <w:r w:rsidRPr="00FA0D37">
        <w:rPr>
          <w:i/>
          <w:iCs/>
        </w:rPr>
        <w:t>masterCellGroup</w:t>
      </w:r>
      <w:proofErr w:type="spellEnd"/>
      <w:r w:rsidRPr="00FA0D37">
        <w:t xml:space="preserve"> and </w:t>
      </w:r>
      <w:proofErr w:type="spellStart"/>
      <w:r w:rsidRPr="00FA0D37">
        <w:rPr>
          <w:i/>
          <w:iCs/>
        </w:rPr>
        <w:t>pdcp</w:t>
      </w:r>
      <w:proofErr w:type="spellEnd"/>
      <w:r w:rsidRPr="00FA0D37">
        <w:rPr>
          <w:i/>
          <w:iCs/>
        </w:rPr>
        <w:t>-Config</w:t>
      </w:r>
      <w:r w:rsidRPr="00FA0D37">
        <w:t xml:space="preserve"> from the UE Inactive AS </w:t>
      </w:r>
      <w:proofErr w:type="gramStart"/>
      <w:r w:rsidRPr="00FA0D37">
        <w:t>context;</w:t>
      </w:r>
      <w:proofErr w:type="gramEnd"/>
    </w:p>
    <w:p w14:paraId="27CAA20D" w14:textId="77777777" w:rsidR="005A7FD2" w:rsidRPr="00FA0D37" w:rsidRDefault="005A7FD2" w:rsidP="005A7FD2">
      <w:pPr>
        <w:pStyle w:val="B3"/>
      </w:pPr>
      <w:r w:rsidRPr="00FA0D37">
        <w:t>3&gt;</w:t>
      </w:r>
      <w:r w:rsidRPr="00FA0D37">
        <w:tab/>
        <w:t>if the radio bearer is a DRB configured with Ethernet Header Compression:</w:t>
      </w:r>
    </w:p>
    <w:p w14:paraId="23B79F98" w14:textId="77777777" w:rsidR="005A7FD2" w:rsidRPr="00FA0D37" w:rsidRDefault="005A7FD2" w:rsidP="005A7FD2">
      <w:pPr>
        <w:pStyle w:val="B4"/>
      </w:pPr>
      <w:r w:rsidRPr="00FA0D37">
        <w:lastRenderedPageBreak/>
        <w:t>4&gt;</w:t>
      </w:r>
      <w:r w:rsidRPr="00FA0D37">
        <w:tab/>
        <w:t xml:space="preserve">indicate to lower layer that </w:t>
      </w:r>
      <w:proofErr w:type="spellStart"/>
      <w:r w:rsidRPr="00FA0D37">
        <w:rPr>
          <w:i/>
          <w:iCs/>
        </w:rPr>
        <w:t>ethernetHeaderCompression</w:t>
      </w:r>
      <w:proofErr w:type="spellEnd"/>
      <w:r w:rsidRPr="00FA0D37">
        <w:t xml:space="preserve"> is not </w:t>
      </w:r>
      <w:proofErr w:type="gramStart"/>
      <w:r w:rsidRPr="00FA0D37">
        <w:t>configured;</w:t>
      </w:r>
      <w:proofErr w:type="gramEnd"/>
    </w:p>
    <w:p w14:paraId="56726003" w14:textId="77777777" w:rsidR="005A7FD2" w:rsidRPr="00FA0D37" w:rsidRDefault="005A7FD2" w:rsidP="005A7FD2">
      <w:pPr>
        <w:pStyle w:val="B3"/>
      </w:pPr>
      <w:r w:rsidRPr="00FA0D37">
        <w:t>3&gt;</w:t>
      </w:r>
      <w:r w:rsidRPr="00FA0D37">
        <w:tab/>
        <w:t>if the radio bearer is a DRB configured with UDC:</w:t>
      </w:r>
    </w:p>
    <w:p w14:paraId="7CDA2C1A" w14:textId="77777777" w:rsidR="005A7FD2" w:rsidRPr="00FA0D37" w:rsidRDefault="005A7FD2" w:rsidP="005A7FD2">
      <w:pPr>
        <w:pStyle w:val="B4"/>
      </w:pPr>
      <w:r w:rsidRPr="00FA0D37">
        <w:t>4&gt;</w:t>
      </w:r>
      <w:r w:rsidRPr="00FA0D37">
        <w:tab/>
        <w:t xml:space="preserve">indicate to lower layer that </w:t>
      </w:r>
      <w:proofErr w:type="spellStart"/>
      <w:r w:rsidRPr="00FA0D37">
        <w:rPr>
          <w:i/>
          <w:iCs/>
        </w:rPr>
        <w:t>uplinkDataCompression</w:t>
      </w:r>
      <w:proofErr w:type="spellEnd"/>
      <w:r w:rsidRPr="00FA0D37">
        <w:t xml:space="preserve"> is not </w:t>
      </w:r>
      <w:proofErr w:type="gramStart"/>
      <w:r w:rsidRPr="00FA0D37">
        <w:t>configured;</w:t>
      </w:r>
      <w:proofErr w:type="gramEnd"/>
    </w:p>
    <w:p w14:paraId="58DAD98E" w14:textId="77777777" w:rsidR="005A7FD2" w:rsidRPr="00FA0D37" w:rsidRDefault="005A7FD2" w:rsidP="005A7FD2">
      <w:pPr>
        <w:pStyle w:val="B3"/>
      </w:pPr>
      <w:r w:rsidRPr="00FA0D37">
        <w:t>3&gt;</w:t>
      </w:r>
      <w:r w:rsidRPr="00FA0D37">
        <w:tab/>
        <w:t>if the radio bearer is a DRB configured with ROHC function:</w:t>
      </w:r>
    </w:p>
    <w:p w14:paraId="5ED8FD04" w14:textId="77777777" w:rsidR="005A7FD2" w:rsidRPr="00FA0D37" w:rsidRDefault="005A7FD2" w:rsidP="005A7FD2">
      <w:pPr>
        <w:pStyle w:val="B4"/>
      </w:pPr>
      <w:r w:rsidRPr="00FA0D37">
        <w:t>4&gt;</w:t>
      </w:r>
      <w:r w:rsidRPr="00FA0D37">
        <w:tab/>
        <w:t xml:space="preserve">if </w:t>
      </w:r>
      <w:proofErr w:type="spellStart"/>
      <w:r w:rsidRPr="00FA0D37">
        <w:rPr>
          <w:i/>
          <w:iCs/>
        </w:rPr>
        <w:t>sdt</w:t>
      </w:r>
      <w:proofErr w:type="spellEnd"/>
      <w:r w:rsidRPr="00FA0D37">
        <w:rPr>
          <w:i/>
          <w:iCs/>
        </w:rPr>
        <w:t>-DRB-</w:t>
      </w:r>
      <w:proofErr w:type="spellStart"/>
      <w:r w:rsidRPr="00FA0D37">
        <w:rPr>
          <w:i/>
          <w:iCs/>
        </w:rPr>
        <w:t>ContinueROHC</w:t>
      </w:r>
      <w:proofErr w:type="spellEnd"/>
      <w:r w:rsidRPr="00FA0D37">
        <w:rPr>
          <w:i/>
          <w:iCs/>
        </w:rPr>
        <w:t xml:space="preserve"> </w:t>
      </w:r>
      <w:r w:rsidRPr="00FA0D37">
        <w:t xml:space="preserve">is set to </w:t>
      </w:r>
      <w:r w:rsidRPr="00FA0D37">
        <w:rPr>
          <w:i/>
          <w:iCs/>
        </w:rPr>
        <w:t>cell</w:t>
      </w:r>
      <w:r w:rsidRPr="00FA0D37">
        <w:t xml:space="preserve"> and the resume procedure is initiated in a cell that is the same as the </w:t>
      </w:r>
      <w:proofErr w:type="spellStart"/>
      <w:r w:rsidRPr="00FA0D37">
        <w:t>PCell</w:t>
      </w:r>
      <w:proofErr w:type="spellEnd"/>
      <w:r w:rsidRPr="00FA0D37">
        <w:t xml:space="preserve"> in which the UE received the previous </w:t>
      </w:r>
      <w:proofErr w:type="spellStart"/>
      <w:r w:rsidRPr="00FA0D37">
        <w:rPr>
          <w:i/>
          <w:iCs/>
        </w:rPr>
        <w:t>RRCRelease</w:t>
      </w:r>
      <w:proofErr w:type="spellEnd"/>
      <w:r w:rsidRPr="00FA0D37">
        <w:t xml:space="preserve"> message; or</w:t>
      </w:r>
    </w:p>
    <w:p w14:paraId="456F79E4" w14:textId="77777777" w:rsidR="005A7FD2" w:rsidRPr="00FA0D37" w:rsidRDefault="005A7FD2" w:rsidP="005A7FD2">
      <w:pPr>
        <w:pStyle w:val="B4"/>
      </w:pPr>
      <w:r w:rsidRPr="00FA0D37">
        <w:t>4&gt;</w:t>
      </w:r>
      <w:r w:rsidRPr="00FA0D37">
        <w:tab/>
        <w:t xml:space="preserve">if </w:t>
      </w:r>
      <w:proofErr w:type="spellStart"/>
      <w:r w:rsidRPr="00FA0D37">
        <w:rPr>
          <w:i/>
          <w:iCs/>
        </w:rPr>
        <w:t>sdt</w:t>
      </w:r>
      <w:proofErr w:type="spellEnd"/>
      <w:r w:rsidRPr="00FA0D37">
        <w:rPr>
          <w:i/>
          <w:iCs/>
        </w:rPr>
        <w:t>-DRB-</w:t>
      </w:r>
      <w:proofErr w:type="spellStart"/>
      <w:r w:rsidRPr="00FA0D37">
        <w:rPr>
          <w:i/>
          <w:iCs/>
        </w:rPr>
        <w:t>ContinueROHC</w:t>
      </w:r>
      <w:proofErr w:type="spellEnd"/>
      <w:r w:rsidRPr="00FA0D37">
        <w:rPr>
          <w:i/>
          <w:iCs/>
        </w:rPr>
        <w:t xml:space="preserve"> </w:t>
      </w:r>
      <w:r w:rsidRPr="00FA0D37">
        <w:t xml:space="preserve">is set to </w:t>
      </w:r>
      <w:proofErr w:type="spellStart"/>
      <w:r w:rsidRPr="00FA0D37">
        <w:rPr>
          <w:i/>
          <w:iCs/>
        </w:rPr>
        <w:t>rna</w:t>
      </w:r>
      <w:proofErr w:type="spellEnd"/>
      <w:r w:rsidRPr="00FA0D37">
        <w:t xml:space="preserve"> and the resume procedure is initiated in a cell belonging to the same RNA as the </w:t>
      </w:r>
      <w:proofErr w:type="spellStart"/>
      <w:r w:rsidRPr="00FA0D37">
        <w:t>PCell</w:t>
      </w:r>
      <w:proofErr w:type="spellEnd"/>
      <w:r w:rsidRPr="00FA0D37">
        <w:t xml:space="preserve"> in which the UE received the previous </w:t>
      </w:r>
      <w:proofErr w:type="spellStart"/>
      <w:r w:rsidRPr="00FA0D37">
        <w:rPr>
          <w:i/>
          <w:iCs/>
        </w:rPr>
        <w:t>RRCRelease</w:t>
      </w:r>
      <w:proofErr w:type="spellEnd"/>
      <w:r w:rsidRPr="00FA0D37">
        <w:t xml:space="preserve"> message:</w:t>
      </w:r>
    </w:p>
    <w:p w14:paraId="60A3E7D5" w14:textId="77777777" w:rsidR="005A7FD2" w:rsidRPr="00FA0D37" w:rsidRDefault="005A7FD2" w:rsidP="005A7FD2">
      <w:pPr>
        <w:pStyle w:val="B5"/>
      </w:pPr>
      <w:r w:rsidRPr="00FA0D37">
        <w:t>5&gt;</w:t>
      </w:r>
      <w:r w:rsidRPr="00FA0D37">
        <w:tab/>
        <w:t xml:space="preserve">indicate to lower layer that </w:t>
      </w:r>
      <w:proofErr w:type="spellStart"/>
      <w:r w:rsidRPr="00FA0D37">
        <w:rPr>
          <w:i/>
        </w:rPr>
        <w:t>drb-continueROHC</w:t>
      </w:r>
      <w:proofErr w:type="spellEnd"/>
      <w:r w:rsidRPr="00FA0D37">
        <w:t xml:space="preserve"> is </w:t>
      </w:r>
      <w:proofErr w:type="gramStart"/>
      <w:r w:rsidRPr="00FA0D37">
        <w:t>configured;</w:t>
      </w:r>
      <w:proofErr w:type="gramEnd"/>
    </w:p>
    <w:p w14:paraId="0B01C593" w14:textId="77777777" w:rsidR="005A7FD2" w:rsidRPr="00FA0D37" w:rsidRDefault="005A7FD2" w:rsidP="005A7FD2">
      <w:pPr>
        <w:pStyle w:val="B4"/>
      </w:pPr>
      <w:r w:rsidRPr="00FA0D37">
        <w:t>4&gt;</w:t>
      </w:r>
      <w:r w:rsidRPr="00FA0D37">
        <w:tab/>
        <w:t>else:</w:t>
      </w:r>
    </w:p>
    <w:p w14:paraId="5E056128" w14:textId="77777777" w:rsidR="005A7FD2" w:rsidRPr="00FA0D37" w:rsidRDefault="005A7FD2" w:rsidP="005A7FD2">
      <w:pPr>
        <w:pStyle w:val="B5"/>
      </w:pPr>
      <w:r w:rsidRPr="00FA0D37">
        <w:t>5&gt;</w:t>
      </w:r>
      <w:r w:rsidRPr="00FA0D37">
        <w:tab/>
        <w:t xml:space="preserve">indicate to lower layer that </w:t>
      </w:r>
      <w:proofErr w:type="spellStart"/>
      <w:r w:rsidRPr="00FA0D37">
        <w:rPr>
          <w:i/>
        </w:rPr>
        <w:t>drb-continueROHC</w:t>
      </w:r>
      <w:proofErr w:type="spellEnd"/>
      <w:r w:rsidRPr="00FA0D37">
        <w:t xml:space="preserve"> is not </w:t>
      </w:r>
      <w:proofErr w:type="gramStart"/>
      <w:r w:rsidRPr="00FA0D37">
        <w:t>configured;</w:t>
      </w:r>
      <w:proofErr w:type="gramEnd"/>
    </w:p>
    <w:p w14:paraId="0F6D23AF" w14:textId="77777777" w:rsidR="005A7FD2" w:rsidRPr="00FA0D37" w:rsidRDefault="005A7FD2" w:rsidP="005A7FD2">
      <w:pPr>
        <w:pStyle w:val="B3"/>
      </w:pPr>
      <w:r w:rsidRPr="00FA0D37">
        <w:t>3&gt;</w:t>
      </w:r>
      <w:r w:rsidRPr="00FA0D37">
        <w:tab/>
        <w:t xml:space="preserve">re-establish PDCP entity for the radio bearer that is configured for SDT without triggering PDCP status </w:t>
      </w:r>
      <w:proofErr w:type="gramStart"/>
      <w:r w:rsidRPr="00FA0D37">
        <w:t>report;</w:t>
      </w:r>
      <w:proofErr w:type="gramEnd"/>
    </w:p>
    <w:p w14:paraId="68FEB67B" w14:textId="77777777" w:rsidR="005A7FD2" w:rsidRPr="00FA0D37" w:rsidRDefault="005A7FD2" w:rsidP="005A7FD2">
      <w:pPr>
        <w:pStyle w:val="B2"/>
      </w:pPr>
      <w:r w:rsidRPr="00FA0D37">
        <w:t>2&gt;</w:t>
      </w:r>
      <w:r w:rsidRPr="00FA0D37">
        <w:tab/>
        <w:t xml:space="preserve">resume all the radio bearers that are configured for </w:t>
      </w:r>
      <w:proofErr w:type="gramStart"/>
      <w:r w:rsidRPr="00FA0D37">
        <w:t>SDT;</w:t>
      </w:r>
      <w:proofErr w:type="gramEnd"/>
    </w:p>
    <w:p w14:paraId="0EAB7895" w14:textId="77777777" w:rsidR="005A7FD2" w:rsidRPr="00FA0D37" w:rsidRDefault="005A7FD2" w:rsidP="005A7FD2">
      <w:pPr>
        <w:pStyle w:val="B1"/>
      </w:pPr>
      <w:r w:rsidRPr="00FA0D37">
        <w:t>1&gt;</w:t>
      </w:r>
      <w:r w:rsidRPr="00FA0D37">
        <w:tab/>
        <w:t xml:space="preserve">submit the selected message </w:t>
      </w:r>
      <w:proofErr w:type="spellStart"/>
      <w:r w:rsidRPr="00FA0D37">
        <w:rPr>
          <w:i/>
        </w:rPr>
        <w:t>RRCResumeRequest</w:t>
      </w:r>
      <w:proofErr w:type="spellEnd"/>
      <w:r w:rsidRPr="00FA0D37">
        <w:t xml:space="preserve"> or </w:t>
      </w:r>
      <w:r w:rsidRPr="00FA0D37">
        <w:rPr>
          <w:i/>
        </w:rPr>
        <w:t>RRCResumeRequest1</w:t>
      </w:r>
      <w:r w:rsidRPr="00FA0D37">
        <w:t xml:space="preserve"> for transmission to lower layers.</w:t>
      </w:r>
    </w:p>
    <w:p w14:paraId="633DB52F" w14:textId="77777777" w:rsidR="005A7FD2" w:rsidRDefault="005A7FD2" w:rsidP="005A7FD2">
      <w:pPr>
        <w:pStyle w:val="NO"/>
        <w:rPr>
          <w:ins w:id="20" w:author="Ericsson" w:date="2023-10-25T13:51:00Z"/>
        </w:rPr>
      </w:pPr>
      <w:r w:rsidRPr="00FA0D37">
        <w:t>NOTE 2:</w:t>
      </w:r>
      <w:r w:rsidRPr="00FA0D37">
        <w:tab/>
        <w:t>Only DRBs with previously configured UP ciphering shall resume ciphering.</w:t>
      </w:r>
    </w:p>
    <w:p w14:paraId="705F0FFD" w14:textId="0C9BEC06" w:rsidR="00D85029" w:rsidRPr="00FA0D37" w:rsidRDefault="00D85029" w:rsidP="005A7FD2">
      <w:pPr>
        <w:pStyle w:val="NO"/>
      </w:pPr>
      <w:ins w:id="21" w:author="Ericsson" w:date="2023-10-25T13:51:00Z">
        <w:r w:rsidRPr="00FA0D37">
          <w:t xml:space="preserve">NOTE </w:t>
        </w:r>
        <w:r>
          <w:t>X</w:t>
        </w:r>
        <w:r w:rsidRPr="00FA0D37">
          <w:t>:</w:t>
        </w:r>
        <w:r w:rsidRPr="00FA0D37">
          <w:tab/>
        </w:r>
      </w:ins>
      <w:ins w:id="22" w:author="Ericsson" w:date="2023-10-25T13:52:00Z">
        <w:r w:rsidR="009D11C1" w:rsidRPr="009D11C1">
          <w:t xml:space="preserve">Before the lower layers first transmit the </w:t>
        </w:r>
        <w:proofErr w:type="spellStart"/>
        <w:r w:rsidR="009D11C1" w:rsidRPr="009D11C1">
          <w:rPr>
            <w:i/>
            <w:iCs/>
          </w:rPr>
          <w:t>RRCResumeRequest</w:t>
        </w:r>
        <w:proofErr w:type="spellEnd"/>
        <w:r w:rsidR="009D11C1" w:rsidRPr="009D11C1">
          <w:t xml:space="preserve"> or </w:t>
        </w:r>
        <w:r w:rsidR="009D11C1" w:rsidRPr="009D11C1">
          <w:rPr>
            <w:i/>
            <w:iCs/>
          </w:rPr>
          <w:t>RRCResumeRequest1</w:t>
        </w:r>
        <w:r w:rsidR="009D11C1" w:rsidRPr="009D11C1">
          <w:t>, the UE may initiate a new resume procedure if other conditions for initiation of the resume procedure as specified in 5.3.13.2 are satisfied.</w:t>
        </w:r>
      </w:ins>
    </w:p>
    <w:p w14:paraId="515CA9BC" w14:textId="77777777" w:rsidR="005A7FD2" w:rsidRPr="00FA0D37" w:rsidRDefault="005A7FD2" w:rsidP="005A7FD2">
      <w:r w:rsidRPr="00FA0D37">
        <w:t>If lower layers indicate an integrity check failure while T319 is running or SDT procedure is ongoing, perform actions specified in 5.3.13.5.</w:t>
      </w:r>
    </w:p>
    <w:p w14:paraId="6AE86D15" w14:textId="77777777" w:rsidR="005A7FD2" w:rsidRPr="00FA0D37" w:rsidRDefault="005A7FD2" w:rsidP="005A7FD2">
      <w:r w:rsidRPr="00FA0D37">
        <w:t xml:space="preserve">If the UE is a </w:t>
      </w:r>
      <w:proofErr w:type="spellStart"/>
      <w:r w:rsidRPr="00FA0D37">
        <w:t>RedCap</w:t>
      </w:r>
      <w:proofErr w:type="spellEnd"/>
      <w:r w:rsidRPr="00FA0D37">
        <w:t xml:space="preserve"> UE and the </w:t>
      </w:r>
      <w:proofErr w:type="spellStart"/>
      <w:r w:rsidRPr="00FA0D37">
        <w:t>RedCap</w:t>
      </w:r>
      <w:proofErr w:type="spellEnd"/>
      <w:r w:rsidRPr="00FA0D37">
        <w:t>-specific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71ADAC06" w14:textId="77777777" w:rsidR="005A7FD2" w:rsidRPr="00FA0D37" w:rsidRDefault="005A7FD2" w:rsidP="005A7FD2">
      <w:pPr>
        <w:pStyle w:val="NO"/>
      </w:pPr>
      <w:r w:rsidRPr="00FA0D37">
        <w:rPr>
          <w:rFonts w:eastAsia="DengXian"/>
          <w:lang w:eastAsia="zh-CN"/>
        </w:rPr>
        <w:t>NOTE 3:</w:t>
      </w:r>
      <w:r w:rsidRPr="00FA0D37">
        <w:rPr>
          <w:rFonts w:eastAsia="DengXian"/>
          <w:lang w:eastAsia="zh-CN"/>
        </w:rPr>
        <w:tab/>
        <w:t xml:space="preserve">For L2 U2N Remote UE in RRC_INACTIVE, the cell (re)selection procedure as specified in TS 38.304 [20] and relay (re)selection procedure as specified in 5.8.15.3 are performed </w:t>
      </w:r>
      <w:proofErr w:type="gramStart"/>
      <w:r w:rsidRPr="00FA0D37">
        <w:rPr>
          <w:rFonts w:eastAsia="DengXian"/>
          <w:lang w:eastAsia="zh-CN"/>
        </w:rPr>
        <w:t>independently</w:t>
      </w:r>
      <w:proofErr w:type="gramEnd"/>
      <w:r w:rsidRPr="00FA0D37">
        <w:rPr>
          <w:rFonts w:eastAsia="DengXian"/>
          <w:lang w:eastAsia="zh-CN"/>
        </w:rPr>
        <w:t xml:space="preserve"> and it is up to UE implementation to select either a cell or a L2 U2N Relay UE.</w:t>
      </w:r>
    </w:p>
    <w:p w14:paraId="4B9BB769" w14:textId="77777777" w:rsidR="00715CB3" w:rsidRDefault="00715CB3" w:rsidP="00715CB3">
      <w:pPr>
        <w:sectPr w:rsidR="00715CB3" w:rsidSect="00715CB3">
          <w:headerReference w:type="default" r:id="rId16"/>
          <w:footerReference w:type="default" r:id="rId17"/>
          <w:footnotePr>
            <w:numRestart w:val="eachSect"/>
          </w:footnotePr>
          <w:pgSz w:w="11907" w:h="16840"/>
          <w:pgMar w:top="1133" w:right="1133" w:bottom="1416" w:left="1133" w:header="850" w:footer="340" w:gutter="0"/>
          <w:cols w:space="720"/>
          <w:formProt w:val="0"/>
          <w:docGrid w:linePitch="272"/>
        </w:sectPr>
      </w:pPr>
    </w:p>
    <w:p w14:paraId="485CE36A" w14:textId="0D325AD5" w:rsidR="00715CB3" w:rsidRDefault="00715CB3" w:rsidP="000D1CD8">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lastRenderedPageBreak/>
        <w:t xml:space="preserve"> Change</w:t>
      </w:r>
    </w:p>
    <w:p w14:paraId="36A7DF8D" w14:textId="77777777" w:rsidR="00394471" w:rsidRPr="00FA0D37" w:rsidRDefault="00394471" w:rsidP="00394471">
      <w:pPr>
        <w:pStyle w:val="Heading4"/>
      </w:pPr>
      <w:bookmarkStart w:id="23" w:name="_Toc60777111"/>
      <w:bookmarkStart w:id="24" w:name="_Toc146781148"/>
      <w:r w:rsidRPr="00FA0D37">
        <w:t>–</w:t>
      </w:r>
      <w:r w:rsidRPr="00FA0D37">
        <w:tab/>
      </w:r>
      <w:r w:rsidRPr="00FA0D37">
        <w:rPr>
          <w:i/>
          <w:noProof/>
        </w:rPr>
        <w:t>RRCRelease</w:t>
      </w:r>
      <w:bookmarkEnd w:id="23"/>
      <w:bookmarkEnd w:id="24"/>
    </w:p>
    <w:p w14:paraId="6137F046" w14:textId="77777777" w:rsidR="00394471" w:rsidRPr="00FA0D37" w:rsidRDefault="00394471" w:rsidP="00394471">
      <w:pPr>
        <w:rPr>
          <w:noProof/>
        </w:rPr>
      </w:pPr>
      <w:r w:rsidRPr="00FA0D37">
        <w:t xml:space="preserve">The </w:t>
      </w:r>
      <w:r w:rsidRPr="00FA0D37">
        <w:rPr>
          <w:i/>
          <w:noProof/>
        </w:rPr>
        <w:t>RRCRelease</w:t>
      </w:r>
      <w:r w:rsidRPr="00FA0D37">
        <w:rPr>
          <w:noProof/>
        </w:rPr>
        <w:t xml:space="preserve"> message is used to command the release of an RRC connection or the suspension of the RRC connection.</w:t>
      </w:r>
    </w:p>
    <w:p w14:paraId="3A099548" w14:textId="77777777" w:rsidR="00394471" w:rsidRPr="00FA0D37" w:rsidRDefault="00394471" w:rsidP="00394471">
      <w:pPr>
        <w:pStyle w:val="B1"/>
      </w:pPr>
      <w:r w:rsidRPr="00FA0D37">
        <w:t>Signalling radio bearer: SRB1</w:t>
      </w:r>
    </w:p>
    <w:p w14:paraId="1CB0BB8F" w14:textId="77777777" w:rsidR="00394471" w:rsidRPr="00FA0D37" w:rsidRDefault="00394471" w:rsidP="00394471">
      <w:pPr>
        <w:pStyle w:val="B1"/>
      </w:pPr>
      <w:r w:rsidRPr="00FA0D37">
        <w:t>RLC-SAP: AM</w:t>
      </w:r>
    </w:p>
    <w:p w14:paraId="43180C9B" w14:textId="77777777" w:rsidR="00394471" w:rsidRPr="00FA0D37" w:rsidRDefault="00394471" w:rsidP="00394471">
      <w:pPr>
        <w:pStyle w:val="B1"/>
      </w:pPr>
      <w:r w:rsidRPr="00FA0D37">
        <w:t>Logical channel: DCCH</w:t>
      </w:r>
    </w:p>
    <w:p w14:paraId="0CA85DDE" w14:textId="77777777" w:rsidR="00394471" w:rsidRPr="00FA0D37" w:rsidRDefault="00394471" w:rsidP="00394471">
      <w:pPr>
        <w:pStyle w:val="B1"/>
      </w:pPr>
      <w:r w:rsidRPr="00FA0D37">
        <w:t>Direction: Network to UE</w:t>
      </w:r>
    </w:p>
    <w:p w14:paraId="3225D309" w14:textId="77777777" w:rsidR="00394471" w:rsidRPr="00FA0D37" w:rsidRDefault="00394471" w:rsidP="00394471">
      <w:pPr>
        <w:pStyle w:val="TH"/>
      </w:pPr>
      <w:r w:rsidRPr="00FA0D37">
        <w:rPr>
          <w:i/>
          <w:noProof/>
        </w:rPr>
        <w:t>RRCRelease</w:t>
      </w:r>
      <w:r w:rsidRPr="00FA0D37">
        <w:rPr>
          <w:noProof/>
        </w:rPr>
        <w:t xml:space="preserve"> message</w:t>
      </w:r>
    </w:p>
    <w:p w14:paraId="701DBB63" w14:textId="77777777" w:rsidR="00394471" w:rsidRPr="00FA0D37" w:rsidRDefault="00394471" w:rsidP="00FA0D37">
      <w:pPr>
        <w:pStyle w:val="PL"/>
        <w:rPr>
          <w:color w:val="808080"/>
        </w:rPr>
      </w:pPr>
      <w:r w:rsidRPr="00FA0D37">
        <w:rPr>
          <w:color w:val="808080"/>
        </w:rPr>
        <w:t>-- ASN1START</w:t>
      </w:r>
    </w:p>
    <w:p w14:paraId="3FAAAADE" w14:textId="77777777" w:rsidR="00394471" w:rsidRPr="00FA0D37" w:rsidRDefault="00394471" w:rsidP="00FA0D37">
      <w:pPr>
        <w:pStyle w:val="PL"/>
        <w:rPr>
          <w:color w:val="808080"/>
        </w:rPr>
      </w:pPr>
      <w:r w:rsidRPr="00FA0D37">
        <w:rPr>
          <w:color w:val="808080"/>
        </w:rPr>
        <w:t>-- TAG-RRCRELEASE-START</w:t>
      </w:r>
    </w:p>
    <w:p w14:paraId="1169E1B1" w14:textId="77777777" w:rsidR="00394471" w:rsidRPr="00FA0D37" w:rsidRDefault="00394471" w:rsidP="00FA0D37">
      <w:pPr>
        <w:pStyle w:val="PL"/>
      </w:pPr>
    </w:p>
    <w:p w14:paraId="2603EB04" w14:textId="77777777" w:rsidR="00394471" w:rsidRPr="00FA0D37" w:rsidRDefault="00394471" w:rsidP="00FA0D37">
      <w:pPr>
        <w:pStyle w:val="PL"/>
      </w:pPr>
      <w:r w:rsidRPr="00FA0D37">
        <w:t xml:space="preserve">RRCRelease ::=                      </w:t>
      </w:r>
      <w:r w:rsidRPr="00FA0D37">
        <w:rPr>
          <w:color w:val="993366"/>
        </w:rPr>
        <w:t>SEQUENCE</w:t>
      </w:r>
      <w:r w:rsidRPr="00FA0D37">
        <w:t xml:space="preserve"> {</w:t>
      </w:r>
    </w:p>
    <w:p w14:paraId="7F5BB644" w14:textId="77777777" w:rsidR="00394471" w:rsidRPr="00FA0D37" w:rsidRDefault="00394471" w:rsidP="00FA0D37">
      <w:pPr>
        <w:pStyle w:val="PL"/>
      </w:pPr>
      <w:r w:rsidRPr="00FA0D37">
        <w:t xml:space="preserve">    rrc-TransactionIdentifier           RRC-TransactionIdentifier,</w:t>
      </w:r>
    </w:p>
    <w:p w14:paraId="7C6C4948" w14:textId="77777777" w:rsidR="00394471" w:rsidRPr="00FA0D37" w:rsidRDefault="00394471" w:rsidP="00FA0D37">
      <w:pPr>
        <w:pStyle w:val="PL"/>
      </w:pPr>
      <w:r w:rsidRPr="00FA0D37">
        <w:t xml:space="preserve">    criticalExtensions                  </w:t>
      </w:r>
      <w:r w:rsidRPr="00FA0D37">
        <w:rPr>
          <w:color w:val="993366"/>
        </w:rPr>
        <w:t>CHOICE</w:t>
      </w:r>
      <w:r w:rsidRPr="00FA0D37">
        <w:t xml:space="preserve"> {</w:t>
      </w:r>
    </w:p>
    <w:p w14:paraId="614455A7" w14:textId="77777777" w:rsidR="00394471" w:rsidRPr="00FA0D37" w:rsidRDefault="00394471" w:rsidP="00FA0D37">
      <w:pPr>
        <w:pStyle w:val="PL"/>
      </w:pPr>
      <w:r w:rsidRPr="00FA0D37">
        <w:t xml:space="preserve">        rrcRelease                          RRCRelease-IEs,</w:t>
      </w:r>
    </w:p>
    <w:p w14:paraId="1596C34F" w14:textId="77777777" w:rsidR="00394471" w:rsidRPr="00FA0D37" w:rsidRDefault="00394471" w:rsidP="00FA0D37">
      <w:pPr>
        <w:pStyle w:val="PL"/>
      </w:pPr>
      <w:r w:rsidRPr="00FA0D37">
        <w:t xml:space="preserve">        criticalExtensionsFuture            </w:t>
      </w:r>
      <w:r w:rsidRPr="00FA0D37">
        <w:rPr>
          <w:color w:val="993366"/>
        </w:rPr>
        <w:t>SEQUENCE</w:t>
      </w:r>
      <w:r w:rsidRPr="00FA0D37">
        <w:t xml:space="preserve"> {}</w:t>
      </w:r>
    </w:p>
    <w:p w14:paraId="53CF66CB" w14:textId="77777777" w:rsidR="00394471" w:rsidRPr="00FA0D37" w:rsidRDefault="00394471" w:rsidP="00FA0D37">
      <w:pPr>
        <w:pStyle w:val="PL"/>
      </w:pPr>
      <w:r w:rsidRPr="00FA0D37">
        <w:t xml:space="preserve">    }</w:t>
      </w:r>
    </w:p>
    <w:p w14:paraId="56A76352" w14:textId="77777777" w:rsidR="00394471" w:rsidRPr="00FA0D37" w:rsidRDefault="00394471" w:rsidP="00FA0D37">
      <w:pPr>
        <w:pStyle w:val="PL"/>
      </w:pPr>
      <w:r w:rsidRPr="00FA0D37">
        <w:t>}</w:t>
      </w:r>
    </w:p>
    <w:p w14:paraId="6E9A1801" w14:textId="77777777" w:rsidR="00394471" w:rsidRPr="00FA0D37" w:rsidRDefault="00394471" w:rsidP="00FA0D37">
      <w:pPr>
        <w:pStyle w:val="PL"/>
      </w:pPr>
    </w:p>
    <w:p w14:paraId="2897C8B0" w14:textId="77777777" w:rsidR="00394471" w:rsidRPr="00FA0D37" w:rsidRDefault="00394471" w:rsidP="00FA0D37">
      <w:pPr>
        <w:pStyle w:val="PL"/>
      </w:pPr>
      <w:r w:rsidRPr="00FA0D37">
        <w:t xml:space="preserve">RRCRelease-IEs ::=                  </w:t>
      </w:r>
      <w:r w:rsidRPr="00FA0D37">
        <w:rPr>
          <w:color w:val="993366"/>
        </w:rPr>
        <w:t>SEQUENCE</w:t>
      </w:r>
      <w:r w:rsidRPr="00FA0D37">
        <w:t xml:space="preserve"> {</w:t>
      </w:r>
    </w:p>
    <w:p w14:paraId="61FAD82F" w14:textId="77777777" w:rsidR="00394471" w:rsidRPr="00FA0D37" w:rsidRDefault="00394471" w:rsidP="00FA0D37">
      <w:pPr>
        <w:pStyle w:val="PL"/>
        <w:rPr>
          <w:color w:val="808080"/>
        </w:rPr>
      </w:pPr>
      <w:r w:rsidRPr="00FA0D37">
        <w:t xml:space="preserve">    redirectedCarrierInfo               RedirectedCarrierInfo                                                       </w:t>
      </w:r>
      <w:r w:rsidRPr="00FA0D37">
        <w:rPr>
          <w:color w:val="993366"/>
        </w:rPr>
        <w:t>OPTIONAL</w:t>
      </w:r>
      <w:r w:rsidRPr="00FA0D37">
        <w:t xml:space="preserve">,   </w:t>
      </w:r>
      <w:r w:rsidRPr="00FA0D37">
        <w:rPr>
          <w:color w:val="808080"/>
        </w:rPr>
        <w:t>-- Need N</w:t>
      </w:r>
    </w:p>
    <w:p w14:paraId="6F447184" w14:textId="77777777" w:rsidR="00394471" w:rsidRPr="00FA0D37" w:rsidRDefault="00394471" w:rsidP="00FA0D37">
      <w:pPr>
        <w:pStyle w:val="PL"/>
        <w:rPr>
          <w:color w:val="808080"/>
        </w:rPr>
      </w:pPr>
      <w:r w:rsidRPr="00FA0D37">
        <w:t xml:space="preserve">    cellReselectionPriorities           CellReselectionPriorities                                                   </w:t>
      </w:r>
      <w:r w:rsidRPr="00FA0D37">
        <w:rPr>
          <w:color w:val="993366"/>
        </w:rPr>
        <w:t>OPTIONAL</w:t>
      </w:r>
      <w:r w:rsidRPr="00FA0D37">
        <w:t xml:space="preserve">,   </w:t>
      </w:r>
      <w:r w:rsidRPr="00FA0D37">
        <w:rPr>
          <w:color w:val="808080"/>
        </w:rPr>
        <w:t>-- Need R</w:t>
      </w:r>
    </w:p>
    <w:p w14:paraId="2FC3CB1E" w14:textId="77777777" w:rsidR="00394471" w:rsidRPr="00FA0D37" w:rsidRDefault="00394471" w:rsidP="00FA0D37">
      <w:pPr>
        <w:pStyle w:val="PL"/>
        <w:rPr>
          <w:color w:val="808080"/>
        </w:rPr>
      </w:pPr>
      <w:r w:rsidRPr="00FA0D37">
        <w:t xml:space="preserve">    suspendConfig                       SuspendConfig                                                               </w:t>
      </w:r>
      <w:r w:rsidRPr="00FA0D37">
        <w:rPr>
          <w:color w:val="993366"/>
        </w:rPr>
        <w:t>OPTIONAL</w:t>
      </w:r>
      <w:r w:rsidRPr="00FA0D37">
        <w:t xml:space="preserve">,   </w:t>
      </w:r>
      <w:r w:rsidRPr="00FA0D37">
        <w:rPr>
          <w:color w:val="808080"/>
        </w:rPr>
        <w:t>-- Need R</w:t>
      </w:r>
    </w:p>
    <w:p w14:paraId="0554029D" w14:textId="77777777" w:rsidR="00394471" w:rsidRPr="00FA0D37" w:rsidRDefault="00394471" w:rsidP="00FA0D37">
      <w:pPr>
        <w:pStyle w:val="PL"/>
      </w:pPr>
      <w:r w:rsidRPr="00FA0D37">
        <w:t xml:space="preserve">    deprioritisationReq                 </w:t>
      </w:r>
      <w:r w:rsidRPr="00FA0D37">
        <w:rPr>
          <w:color w:val="993366"/>
        </w:rPr>
        <w:t>SEQUENCE</w:t>
      </w:r>
      <w:r w:rsidRPr="00FA0D37">
        <w:t xml:space="preserve"> {</w:t>
      </w:r>
    </w:p>
    <w:p w14:paraId="02F4E3CE" w14:textId="77777777" w:rsidR="00394471" w:rsidRPr="00FA0D37" w:rsidRDefault="00394471" w:rsidP="00FA0D37">
      <w:pPr>
        <w:pStyle w:val="PL"/>
      </w:pPr>
      <w:r w:rsidRPr="00FA0D37">
        <w:t xml:space="preserve">        deprioritisationType                </w:t>
      </w:r>
      <w:r w:rsidRPr="00FA0D37">
        <w:rPr>
          <w:color w:val="993366"/>
        </w:rPr>
        <w:t>ENUMERATED</w:t>
      </w:r>
      <w:r w:rsidRPr="00FA0D37">
        <w:t xml:space="preserve"> {frequency, nr},</w:t>
      </w:r>
    </w:p>
    <w:p w14:paraId="07D4141B" w14:textId="77777777" w:rsidR="00394471" w:rsidRPr="00FA0D37" w:rsidRDefault="00394471" w:rsidP="00FA0D37">
      <w:pPr>
        <w:pStyle w:val="PL"/>
      </w:pPr>
      <w:r w:rsidRPr="00FA0D37">
        <w:t xml:space="preserve">        deprioritisationTimer               </w:t>
      </w:r>
      <w:r w:rsidRPr="00FA0D37">
        <w:rPr>
          <w:color w:val="993366"/>
        </w:rPr>
        <w:t>ENUMERATED</w:t>
      </w:r>
      <w:r w:rsidRPr="00FA0D37">
        <w:t xml:space="preserve"> {min5, min10, min15, min30}</w:t>
      </w:r>
    </w:p>
    <w:p w14:paraId="6E14011C"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107B93F0" w14:textId="77777777" w:rsidR="00394471" w:rsidRPr="00FA0D37" w:rsidRDefault="00394471" w:rsidP="00FA0D3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6FE723CB" w14:textId="77777777" w:rsidR="00394471" w:rsidRPr="00FA0D37" w:rsidRDefault="00394471" w:rsidP="00FA0D37">
      <w:pPr>
        <w:pStyle w:val="PL"/>
      </w:pPr>
      <w:r w:rsidRPr="00FA0D37">
        <w:t xml:space="preserve">    nonCriticalExtension                    RRCRelease-v1540-IEs                                                </w:t>
      </w:r>
      <w:r w:rsidRPr="00FA0D37">
        <w:rPr>
          <w:color w:val="993366"/>
        </w:rPr>
        <w:t>OPTIONAL</w:t>
      </w:r>
    </w:p>
    <w:p w14:paraId="11551923" w14:textId="77777777" w:rsidR="00394471" w:rsidRPr="00FA0D37" w:rsidRDefault="00394471" w:rsidP="00FA0D37">
      <w:pPr>
        <w:pStyle w:val="PL"/>
      </w:pPr>
      <w:r w:rsidRPr="00FA0D37">
        <w:t>}</w:t>
      </w:r>
    </w:p>
    <w:p w14:paraId="08B206E5" w14:textId="77777777" w:rsidR="00394471" w:rsidRPr="00FA0D37" w:rsidRDefault="00394471" w:rsidP="00FA0D37">
      <w:pPr>
        <w:pStyle w:val="PL"/>
      </w:pPr>
    </w:p>
    <w:p w14:paraId="30BF34FE" w14:textId="77777777" w:rsidR="00394471" w:rsidRPr="00FA0D37" w:rsidRDefault="00394471" w:rsidP="00FA0D37">
      <w:pPr>
        <w:pStyle w:val="PL"/>
      </w:pPr>
      <w:r w:rsidRPr="00FA0D37">
        <w:t xml:space="preserve">RRCRelease-v1540-IEs ::=            </w:t>
      </w:r>
      <w:r w:rsidRPr="00FA0D37">
        <w:rPr>
          <w:color w:val="993366"/>
        </w:rPr>
        <w:t>SEQUENCE</w:t>
      </w:r>
      <w:r w:rsidRPr="00FA0D37">
        <w:t xml:space="preserve"> {</w:t>
      </w:r>
    </w:p>
    <w:p w14:paraId="3260B7C9" w14:textId="77777777" w:rsidR="00394471" w:rsidRPr="00FA0D37" w:rsidRDefault="00394471" w:rsidP="00FA0D37">
      <w:pPr>
        <w:pStyle w:val="PL"/>
        <w:rPr>
          <w:color w:val="808080"/>
        </w:rPr>
      </w:pPr>
      <w:r w:rsidRPr="00FA0D37">
        <w:t xml:space="preserve">    waitTime                           RejectWaitTime                </w:t>
      </w:r>
      <w:r w:rsidRPr="00FA0D37">
        <w:rPr>
          <w:color w:val="993366"/>
        </w:rPr>
        <w:t>OPTIONAL</w:t>
      </w:r>
      <w:r w:rsidRPr="00FA0D37">
        <w:t xml:space="preserve">, </w:t>
      </w:r>
      <w:r w:rsidRPr="00FA0D37">
        <w:rPr>
          <w:color w:val="808080"/>
        </w:rPr>
        <w:t>-- Need N</w:t>
      </w:r>
    </w:p>
    <w:p w14:paraId="437766BF" w14:textId="77777777" w:rsidR="00394471" w:rsidRPr="00FA0D37" w:rsidRDefault="00394471" w:rsidP="00FA0D37">
      <w:pPr>
        <w:pStyle w:val="PL"/>
      </w:pPr>
      <w:r w:rsidRPr="00FA0D37">
        <w:t xml:space="preserve">    nonCriticalExtension               RRCRelease-v1610-IEs          </w:t>
      </w:r>
      <w:r w:rsidRPr="00FA0D37">
        <w:rPr>
          <w:color w:val="993366"/>
        </w:rPr>
        <w:t>OPTIONAL</w:t>
      </w:r>
    </w:p>
    <w:p w14:paraId="56AD873A" w14:textId="77777777" w:rsidR="00394471" w:rsidRPr="00FA0D37" w:rsidRDefault="00394471" w:rsidP="00FA0D37">
      <w:pPr>
        <w:pStyle w:val="PL"/>
      </w:pPr>
      <w:r w:rsidRPr="00FA0D37">
        <w:t>}</w:t>
      </w:r>
    </w:p>
    <w:p w14:paraId="5A298DBE" w14:textId="77777777" w:rsidR="00394471" w:rsidRPr="00FA0D37" w:rsidRDefault="00394471" w:rsidP="00FA0D37">
      <w:pPr>
        <w:pStyle w:val="PL"/>
      </w:pPr>
    </w:p>
    <w:p w14:paraId="072F8B6B" w14:textId="77777777" w:rsidR="00394471" w:rsidRPr="00FA0D37" w:rsidRDefault="00394471" w:rsidP="00FA0D37">
      <w:pPr>
        <w:pStyle w:val="PL"/>
      </w:pPr>
      <w:r w:rsidRPr="00FA0D37">
        <w:t xml:space="preserve">RRCRelease-v1610-IEs ::=            </w:t>
      </w:r>
      <w:r w:rsidRPr="00FA0D37">
        <w:rPr>
          <w:color w:val="993366"/>
        </w:rPr>
        <w:t>SEQUENCE</w:t>
      </w:r>
      <w:r w:rsidRPr="00FA0D37">
        <w:t xml:space="preserve"> {</w:t>
      </w:r>
    </w:p>
    <w:p w14:paraId="46042FBC" w14:textId="77777777" w:rsidR="00394471" w:rsidRPr="00FA0D37" w:rsidRDefault="00394471" w:rsidP="00FA0D37">
      <w:pPr>
        <w:pStyle w:val="PL"/>
        <w:rPr>
          <w:color w:val="808080"/>
        </w:rPr>
      </w:pPr>
      <w:r w:rsidRPr="00FA0D37">
        <w:t xml:space="preserve">    voiceFallbackIndication-r16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29A80B0D" w14:textId="77777777" w:rsidR="00394471" w:rsidRPr="00FA0D37" w:rsidRDefault="00394471" w:rsidP="00FA0D37">
      <w:pPr>
        <w:pStyle w:val="PL"/>
        <w:rPr>
          <w:color w:val="808080"/>
        </w:rPr>
      </w:pPr>
      <w:r w:rsidRPr="00FA0D37">
        <w:t xml:space="preserve">    measIdleConfig-r16                 SetupRelease {MeasIdleConfigDedicated-r16}    </w:t>
      </w:r>
      <w:r w:rsidRPr="00FA0D37">
        <w:rPr>
          <w:color w:val="993366"/>
        </w:rPr>
        <w:t>OPTIONAL</w:t>
      </w:r>
      <w:r w:rsidRPr="00FA0D37">
        <w:t xml:space="preserve">, </w:t>
      </w:r>
      <w:r w:rsidRPr="00FA0D37">
        <w:rPr>
          <w:color w:val="808080"/>
        </w:rPr>
        <w:t>-- Need M</w:t>
      </w:r>
    </w:p>
    <w:p w14:paraId="2EBCBDB4" w14:textId="2C81E79B" w:rsidR="00394471" w:rsidRPr="00FA0D37" w:rsidRDefault="00394471" w:rsidP="00FA0D37">
      <w:pPr>
        <w:pStyle w:val="PL"/>
      </w:pPr>
      <w:r w:rsidRPr="00FA0D37">
        <w:t xml:space="preserve">    nonCriticalExtension               </w:t>
      </w:r>
      <w:r w:rsidR="003F33C5" w:rsidRPr="00FA0D37">
        <w:t>RRCRelease-v16</w:t>
      </w:r>
      <w:r w:rsidR="001F631E" w:rsidRPr="00FA0D37">
        <w:t>50</w:t>
      </w:r>
      <w:r w:rsidR="003F33C5" w:rsidRPr="00FA0D37">
        <w:t>-IEs</w:t>
      </w:r>
      <w:r w:rsidRPr="00FA0D37">
        <w:t xml:space="preserve">                          </w:t>
      </w:r>
      <w:r w:rsidRPr="00FA0D37">
        <w:rPr>
          <w:color w:val="993366"/>
        </w:rPr>
        <w:t>OPTIONAL</w:t>
      </w:r>
    </w:p>
    <w:p w14:paraId="19C65CEA" w14:textId="77777777" w:rsidR="00394471" w:rsidRPr="00FA0D37" w:rsidRDefault="00394471" w:rsidP="00FA0D37">
      <w:pPr>
        <w:pStyle w:val="PL"/>
      </w:pPr>
      <w:r w:rsidRPr="00FA0D37">
        <w:lastRenderedPageBreak/>
        <w:t>}</w:t>
      </w:r>
    </w:p>
    <w:p w14:paraId="69E72B29" w14:textId="7A249857" w:rsidR="00394471" w:rsidRPr="00FA0D37" w:rsidRDefault="00394471" w:rsidP="00FA0D37">
      <w:pPr>
        <w:pStyle w:val="PL"/>
      </w:pPr>
    </w:p>
    <w:p w14:paraId="379D4C31" w14:textId="27EA0F2B" w:rsidR="003F33C5" w:rsidRPr="00FA0D37" w:rsidRDefault="003F33C5" w:rsidP="00FA0D37">
      <w:pPr>
        <w:pStyle w:val="PL"/>
      </w:pPr>
      <w:r w:rsidRPr="00FA0D37">
        <w:t>RRCRelease-v16</w:t>
      </w:r>
      <w:r w:rsidR="001F631E" w:rsidRPr="00FA0D37">
        <w:t>50</w:t>
      </w:r>
      <w:r w:rsidRPr="00FA0D37">
        <w:t xml:space="preserve">-IEs ::=            </w:t>
      </w:r>
      <w:r w:rsidRPr="00FA0D37">
        <w:rPr>
          <w:color w:val="993366"/>
        </w:rPr>
        <w:t>SEQUENCE</w:t>
      </w:r>
      <w:r w:rsidRPr="00FA0D37">
        <w:t xml:space="preserve"> {</w:t>
      </w:r>
    </w:p>
    <w:p w14:paraId="2880BBF5" w14:textId="77777777" w:rsidR="003F33C5" w:rsidRPr="00FA0D37" w:rsidRDefault="003F33C5" w:rsidP="00FA0D37">
      <w:pPr>
        <w:pStyle w:val="PL"/>
        <w:rPr>
          <w:color w:val="808080"/>
        </w:rPr>
      </w:pPr>
      <w:r w:rsidRPr="00FA0D37">
        <w:t xml:space="preserve">    mpsPriorityIndication-r16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Redirection2</w:t>
      </w:r>
    </w:p>
    <w:p w14:paraId="6DB77CC5" w14:textId="7E684D81" w:rsidR="003F33C5" w:rsidRPr="00FA0D37" w:rsidRDefault="003F33C5" w:rsidP="00FA0D37">
      <w:pPr>
        <w:pStyle w:val="PL"/>
      </w:pPr>
      <w:r w:rsidRPr="00FA0D37">
        <w:t xml:space="preserve">    nonCriticalExtension               </w:t>
      </w:r>
      <w:r w:rsidR="003A3480" w:rsidRPr="00FA0D37">
        <w:t>RRCRelease-v1710-IEs</w:t>
      </w:r>
      <w:r w:rsidRPr="00FA0D37">
        <w:t xml:space="preserve">                          </w:t>
      </w:r>
      <w:r w:rsidRPr="00FA0D37">
        <w:rPr>
          <w:color w:val="993366"/>
        </w:rPr>
        <w:t>OPTIONAL</w:t>
      </w:r>
    </w:p>
    <w:p w14:paraId="333A7872" w14:textId="77777777" w:rsidR="003F33C5" w:rsidRPr="00FA0D37" w:rsidRDefault="003F33C5" w:rsidP="00FA0D37">
      <w:pPr>
        <w:pStyle w:val="PL"/>
      </w:pPr>
      <w:r w:rsidRPr="00FA0D37">
        <w:t>}</w:t>
      </w:r>
    </w:p>
    <w:p w14:paraId="24D7CACD" w14:textId="301EE7E8" w:rsidR="003F33C5" w:rsidRPr="00FA0D37" w:rsidRDefault="003F33C5" w:rsidP="00FA0D37">
      <w:pPr>
        <w:pStyle w:val="PL"/>
      </w:pPr>
    </w:p>
    <w:p w14:paraId="792D2527" w14:textId="529F10D6" w:rsidR="003A3480" w:rsidRPr="00FA0D37" w:rsidRDefault="003A3480" w:rsidP="00FA0D37">
      <w:pPr>
        <w:pStyle w:val="PL"/>
      </w:pPr>
      <w:r w:rsidRPr="00FA0D37">
        <w:t xml:space="preserve">RRCRelease-v1710-IEs ::=            </w:t>
      </w:r>
      <w:r w:rsidRPr="00FA0D37">
        <w:rPr>
          <w:color w:val="993366"/>
        </w:rPr>
        <w:t>SEQUENCE</w:t>
      </w:r>
      <w:r w:rsidRPr="00FA0D37">
        <w:t xml:space="preserve"> {</w:t>
      </w:r>
    </w:p>
    <w:p w14:paraId="53F740C1" w14:textId="2EEE4164" w:rsidR="003A3480" w:rsidRPr="00FA0D37" w:rsidRDefault="003A3480" w:rsidP="00FA0D37">
      <w:pPr>
        <w:pStyle w:val="PL"/>
        <w:rPr>
          <w:color w:val="808080"/>
        </w:rPr>
      </w:pPr>
      <w:r w:rsidRPr="00FA0D37">
        <w:t xml:space="preserve">    noLastCellUpdate-r17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4F7C020E" w14:textId="054F57D2" w:rsidR="003A3480" w:rsidRPr="00FA0D37" w:rsidRDefault="003A3480" w:rsidP="00FA0D3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6367BA09" w14:textId="77777777" w:rsidR="003A3480" w:rsidRPr="00FA0D37" w:rsidRDefault="003A3480" w:rsidP="00FA0D37">
      <w:pPr>
        <w:pStyle w:val="PL"/>
      </w:pPr>
      <w:r w:rsidRPr="00FA0D37">
        <w:t>}</w:t>
      </w:r>
    </w:p>
    <w:p w14:paraId="2CB375DD" w14:textId="77777777" w:rsidR="003A3480" w:rsidRPr="00FA0D37" w:rsidRDefault="003A3480" w:rsidP="00FA0D37">
      <w:pPr>
        <w:pStyle w:val="PL"/>
      </w:pPr>
    </w:p>
    <w:p w14:paraId="646FBFE6" w14:textId="77777777" w:rsidR="00394471" w:rsidRPr="00FA0D37" w:rsidRDefault="00394471" w:rsidP="00FA0D37">
      <w:pPr>
        <w:pStyle w:val="PL"/>
      </w:pPr>
      <w:r w:rsidRPr="00FA0D37">
        <w:t xml:space="preserve">RedirectedCarrierInfo ::=           </w:t>
      </w:r>
      <w:r w:rsidRPr="00FA0D37">
        <w:rPr>
          <w:color w:val="993366"/>
        </w:rPr>
        <w:t>CHOICE</w:t>
      </w:r>
      <w:r w:rsidRPr="00FA0D37">
        <w:t xml:space="preserve"> {</w:t>
      </w:r>
    </w:p>
    <w:p w14:paraId="2E21CBFF" w14:textId="77777777" w:rsidR="00394471" w:rsidRPr="00FA0D37" w:rsidRDefault="00394471" w:rsidP="00FA0D37">
      <w:pPr>
        <w:pStyle w:val="PL"/>
      </w:pPr>
      <w:r w:rsidRPr="00FA0D37">
        <w:t xml:space="preserve">    nr                                  CarrierInfoNR,</w:t>
      </w:r>
    </w:p>
    <w:p w14:paraId="619BCFA0" w14:textId="77777777" w:rsidR="00394471" w:rsidRPr="00FA0D37" w:rsidRDefault="00394471" w:rsidP="00FA0D37">
      <w:pPr>
        <w:pStyle w:val="PL"/>
      </w:pPr>
      <w:r w:rsidRPr="00FA0D37">
        <w:t xml:space="preserve">    eutra                               RedirectedCarrierInfo-EUTRA,</w:t>
      </w:r>
    </w:p>
    <w:p w14:paraId="31790CBC" w14:textId="77777777" w:rsidR="00394471" w:rsidRPr="00FA0D37" w:rsidRDefault="00394471" w:rsidP="00FA0D37">
      <w:pPr>
        <w:pStyle w:val="PL"/>
      </w:pPr>
      <w:r w:rsidRPr="00FA0D37">
        <w:t xml:space="preserve">    ...</w:t>
      </w:r>
    </w:p>
    <w:p w14:paraId="0BEA5973" w14:textId="77777777" w:rsidR="00394471" w:rsidRPr="00FA0D37" w:rsidRDefault="00394471" w:rsidP="00FA0D37">
      <w:pPr>
        <w:pStyle w:val="PL"/>
      </w:pPr>
      <w:r w:rsidRPr="00FA0D37">
        <w:t>}</w:t>
      </w:r>
    </w:p>
    <w:p w14:paraId="38763964" w14:textId="77777777" w:rsidR="00394471" w:rsidRPr="00FA0D37" w:rsidRDefault="00394471" w:rsidP="00FA0D37">
      <w:pPr>
        <w:pStyle w:val="PL"/>
      </w:pPr>
    </w:p>
    <w:p w14:paraId="2A84760A" w14:textId="77777777" w:rsidR="00394471" w:rsidRPr="00FA0D37" w:rsidRDefault="00394471" w:rsidP="00FA0D37">
      <w:pPr>
        <w:pStyle w:val="PL"/>
      </w:pPr>
      <w:r w:rsidRPr="00FA0D37">
        <w:t xml:space="preserve">RedirectedCarrierInfo-EUTRA ::=     </w:t>
      </w:r>
      <w:r w:rsidRPr="00FA0D37">
        <w:rPr>
          <w:color w:val="993366"/>
        </w:rPr>
        <w:t>SEQUENCE</w:t>
      </w:r>
      <w:r w:rsidRPr="00FA0D37">
        <w:t xml:space="preserve"> {</w:t>
      </w:r>
    </w:p>
    <w:p w14:paraId="36B126C4" w14:textId="77777777" w:rsidR="00394471" w:rsidRPr="00FA0D37" w:rsidRDefault="00394471" w:rsidP="00FA0D37">
      <w:pPr>
        <w:pStyle w:val="PL"/>
      </w:pPr>
      <w:r w:rsidRPr="00FA0D37">
        <w:t xml:space="preserve">    eutraFrequency                      ARFCN-ValueEUTRA,</w:t>
      </w:r>
    </w:p>
    <w:p w14:paraId="4528EB78" w14:textId="77777777" w:rsidR="00394471" w:rsidRPr="00FA0D37" w:rsidRDefault="00394471" w:rsidP="00FA0D37">
      <w:pPr>
        <w:pStyle w:val="PL"/>
        <w:rPr>
          <w:color w:val="808080"/>
        </w:rPr>
      </w:pPr>
      <w:r w:rsidRPr="00FA0D37">
        <w:t xml:space="preserve">    cnType                              </w:t>
      </w:r>
      <w:r w:rsidRPr="00FA0D37">
        <w:rPr>
          <w:color w:val="993366"/>
        </w:rPr>
        <w:t>ENUMERATED</w:t>
      </w:r>
      <w:r w:rsidRPr="00FA0D37">
        <w:t xml:space="preserve"> {epc,fiveGC}                                             </w:t>
      </w:r>
      <w:r w:rsidRPr="00FA0D37">
        <w:rPr>
          <w:color w:val="993366"/>
        </w:rPr>
        <w:t>OPTIONAL</w:t>
      </w:r>
      <w:r w:rsidRPr="00FA0D37">
        <w:t xml:space="preserve">    </w:t>
      </w:r>
      <w:r w:rsidRPr="00FA0D37">
        <w:rPr>
          <w:color w:val="808080"/>
        </w:rPr>
        <w:t>-- Need N</w:t>
      </w:r>
    </w:p>
    <w:p w14:paraId="4DDE3242" w14:textId="77777777" w:rsidR="00394471" w:rsidRPr="00FA0D37" w:rsidRDefault="00394471" w:rsidP="00FA0D37">
      <w:pPr>
        <w:pStyle w:val="PL"/>
      </w:pPr>
      <w:r w:rsidRPr="00FA0D37">
        <w:t>}</w:t>
      </w:r>
    </w:p>
    <w:p w14:paraId="603AFBBF" w14:textId="77777777" w:rsidR="00394471" w:rsidRPr="00FA0D37" w:rsidRDefault="00394471" w:rsidP="00FA0D37">
      <w:pPr>
        <w:pStyle w:val="PL"/>
      </w:pPr>
    </w:p>
    <w:p w14:paraId="51D8AC32" w14:textId="77777777" w:rsidR="00394471" w:rsidRPr="00FA0D37" w:rsidRDefault="00394471" w:rsidP="00FA0D37">
      <w:pPr>
        <w:pStyle w:val="PL"/>
      </w:pPr>
      <w:r w:rsidRPr="00FA0D37">
        <w:t xml:space="preserve">CarrierInfoNR ::=                   </w:t>
      </w:r>
      <w:r w:rsidRPr="00FA0D37">
        <w:rPr>
          <w:color w:val="993366"/>
        </w:rPr>
        <w:t>SEQUENCE</w:t>
      </w:r>
      <w:r w:rsidRPr="00FA0D37">
        <w:t xml:space="preserve"> {</w:t>
      </w:r>
    </w:p>
    <w:p w14:paraId="0052E3E4" w14:textId="77777777" w:rsidR="00394471" w:rsidRPr="00FA0D37" w:rsidRDefault="00394471" w:rsidP="00FA0D37">
      <w:pPr>
        <w:pStyle w:val="PL"/>
      </w:pPr>
      <w:r w:rsidRPr="00FA0D37">
        <w:t xml:space="preserve">    carrierFreq                         ARFCN-ValueNR,</w:t>
      </w:r>
    </w:p>
    <w:p w14:paraId="06FD609F" w14:textId="77777777" w:rsidR="00394471" w:rsidRPr="00FA0D37" w:rsidRDefault="00394471" w:rsidP="00FA0D37">
      <w:pPr>
        <w:pStyle w:val="PL"/>
      </w:pPr>
      <w:r w:rsidRPr="00FA0D37">
        <w:t xml:space="preserve">    ssbSubcarrierSpacing                SubcarrierSpacing,</w:t>
      </w:r>
    </w:p>
    <w:p w14:paraId="41706F7B" w14:textId="77777777" w:rsidR="00394471" w:rsidRPr="00FA0D37" w:rsidRDefault="00394471" w:rsidP="00FA0D37">
      <w:pPr>
        <w:pStyle w:val="PL"/>
        <w:rPr>
          <w:color w:val="808080"/>
        </w:rPr>
      </w:pPr>
      <w:r w:rsidRPr="00FA0D37">
        <w:t xml:space="preserve">    smtc                                SSB-MTC                                                             </w:t>
      </w:r>
      <w:r w:rsidRPr="00FA0D37">
        <w:rPr>
          <w:color w:val="993366"/>
        </w:rPr>
        <w:t>OPTIONAL</w:t>
      </w:r>
      <w:r w:rsidRPr="00FA0D37">
        <w:t xml:space="preserve">,      </w:t>
      </w:r>
      <w:r w:rsidRPr="00FA0D37">
        <w:rPr>
          <w:color w:val="808080"/>
        </w:rPr>
        <w:t>-- Need S</w:t>
      </w:r>
    </w:p>
    <w:p w14:paraId="1171A0FC" w14:textId="77777777" w:rsidR="00394471" w:rsidRPr="00FA0D37" w:rsidRDefault="00394471" w:rsidP="00FA0D37">
      <w:pPr>
        <w:pStyle w:val="PL"/>
      </w:pPr>
      <w:r w:rsidRPr="00FA0D37">
        <w:t xml:space="preserve">    ...</w:t>
      </w:r>
    </w:p>
    <w:p w14:paraId="4F39AFE6" w14:textId="77777777" w:rsidR="00394471" w:rsidRPr="00FA0D37" w:rsidRDefault="00394471" w:rsidP="00FA0D37">
      <w:pPr>
        <w:pStyle w:val="PL"/>
      </w:pPr>
      <w:r w:rsidRPr="00FA0D37">
        <w:t>}</w:t>
      </w:r>
    </w:p>
    <w:p w14:paraId="731DE7EA" w14:textId="77777777" w:rsidR="00394471" w:rsidRPr="00FA0D37" w:rsidRDefault="00394471" w:rsidP="00FA0D37">
      <w:pPr>
        <w:pStyle w:val="PL"/>
      </w:pPr>
    </w:p>
    <w:p w14:paraId="5D56E249" w14:textId="77777777" w:rsidR="00394471" w:rsidRPr="00FA0D37" w:rsidRDefault="00394471" w:rsidP="00FA0D37">
      <w:pPr>
        <w:pStyle w:val="PL"/>
      </w:pPr>
      <w:r w:rsidRPr="00FA0D37">
        <w:t xml:space="preserve">SuspendConfig ::=                   </w:t>
      </w:r>
      <w:r w:rsidRPr="00FA0D37">
        <w:rPr>
          <w:color w:val="993366"/>
        </w:rPr>
        <w:t>SEQUENCE</w:t>
      </w:r>
      <w:r w:rsidRPr="00FA0D37">
        <w:t xml:space="preserve"> {</w:t>
      </w:r>
    </w:p>
    <w:p w14:paraId="6933E21C" w14:textId="77777777" w:rsidR="00394471" w:rsidRPr="00FA0D37" w:rsidRDefault="00394471" w:rsidP="00FA0D37">
      <w:pPr>
        <w:pStyle w:val="PL"/>
      </w:pPr>
      <w:r w:rsidRPr="00FA0D37">
        <w:t xml:space="preserve">    fullI-RNTI                          I-RNTI-Value,</w:t>
      </w:r>
    </w:p>
    <w:p w14:paraId="067632FA" w14:textId="77777777" w:rsidR="00394471" w:rsidRPr="00FA0D37" w:rsidRDefault="00394471" w:rsidP="00FA0D37">
      <w:pPr>
        <w:pStyle w:val="PL"/>
      </w:pPr>
      <w:r w:rsidRPr="00FA0D37">
        <w:t xml:space="preserve">    shortI-RNTI                         ShortI-RNTI-Value,</w:t>
      </w:r>
    </w:p>
    <w:p w14:paraId="7F8E5C62" w14:textId="77777777" w:rsidR="00394471" w:rsidRPr="00FA0D37" w:rsidRDefault="00394471" w:rsidP="00FA0D37">
      <w:pPr>
        <w:pStyle w:val="PL"/>
      </w:pPr>
      <w:r w:rsidRPr="00FA0D37">
        <w:t xml:space="preserve">    ran-PagingCycle                     PagingCycle,</w:t>
      </w:r>
    </w:p>
    <w:p w14:paraId="137B2B51" w14:textId="77777777" w:rsidR="00394471" w:rsidRPr="00FA0D37" w:rsidRDefault="00394471" w:rsidP="00FA0D37">
      <w:pPr>
        <w:pStyle w:val="PL"/>
        <w:rPr>
          <w:color w:val="808080"/>
        </w:rPr>
      </w:pPr>
      <w:r w:rsidRPr="00FA0D37">
        <w:t xml:space="preserve">    ran-NotificationAreaInfo            RAN-NotificationAreaInfo                                            </w:t>
      </w:r>
      <w:r w:rsidRPr="00FA0D37">
        <w:rPr>
          <w:color w:val="993366"/>
        </w:rPr>
        <w:t>OPTIONAL</w:t>
      </w:r>
      <w:r w:rsidRPr="00FA0D37">
        <w:t xml:space="preserve">,   </w:t>
      </w:r>
      <w:r w:rsidRPr="00FA0D37">
        <w:rPr>
          <w:color w:val="808080"/>
        </w:rPr>
        <w:t>-- Need M</w:t>
      </w:r>
    </w:p>
    <w:p w14:paraId="773984E2" w14:textId="77777777" w:rsidR="00394471" w:rsidRPr="00FA0D37" w:rsidRDefault="00394471" w:rsidP="00FA0D37">
      <w:pPr>
        <w:pStyle w:val="PL"/>
        <w:rPr>
          <w:color w:val="808080"/>
        </w:rPr>
      </w:pPr>
      <w:r w:rsidRPr="00FA0D37">
        <w:t xml:space="preserve">    t380                                PeriodicRNAU-TimerValue                                             </w:t>
      </w:r>
      <w:r w:rsidRPr="00FA0D37">
        <w:rPr>
          <w:color w:val="993366"/>
        </w:rPr>
        <w:t>OPTIONAL</w:t>
      </w:r>
      <w:r w:rsidRPr="00FA0D37">
        <w:t xml:space="preserve">,   </w:t>
      </w:r>
      <w:r w:rsidRPr="00FA0D37">
        <w:rPr>
          <w:color w:val="808080"/>
        </w:rPr>
        <w:t>-- Need R</w:t>
      </w:r>
    </w:p>
    <w:p w14:paraId="74ABD6B9" w14:textId="77777777" w:rsidR="00394471" w:rsidRPr="00FA0D37" w:rsidRDefault="00394471" w:rsidP="00FA0D37">
      <w:pPr>
        <w:pStyle w:val="PL"/>
      </w:pPr>
      <w:r w:rsidRPr="00FA0D37">
        <w:t xml:space="preserve">    nextHopChainingCount                NextHopChainingCount,</w:t>
      </w:r>
    </w:p>
    <w:p w14:paraId="55728E80" w14:textId="77E31319" w:rsidR="00FB7455" w:rsidRPr="00FA0D37" w:rsidRDefault="00394471" w:rsidP="00FA0D37">
      <w:pPr>
        <w:pStyle w:val="PL"/>
      </w:pPr>
      <w:r w:rsidRPr="00FA0D37">
        <w:t xml:space="preserve">    ...</w:t>
      </w:r>
      <w:r w:rsidR="00FB7455" w:rsidRPr="00FA0D37">
        <w:t>,</w:t>
      </w:r>
    </w:p>
    <w:p w14:paraId="26D1A622" w14:textId="77777777" w:rsidR="00FB7455" w:rsidRPr="00FA0D37" w:rsidRDefault="00FB7455" w:rsidP="00FA0D37">
      <w:pPr>
        <w:pStyle w:val="PL"/>
      </w:pPr>
      <w:r w:rsidRPr="00FA0D37">
        <w:t xml:space="preserve">    [[</w:t>
      </w:r>
    </w:p>
    <w:p w14:paraId="53DF33D4" w14:textId="027252CA" w:rsidR="00FB7455" w:rsidRPr="00FA0D37" w:rsidRDefault="00FB7455" w:rsidP="00FA0D37">
      <w:pPr>
        <w:pStyle w:val="PL"/>
        <w:rPr>
          <w:color w:val="808080"/>
        </w:rPr>
      </w:pPr>
      <w:r w:rsidRPr="00FA0D37">
        <w:t xml:space="preserve">    </w:t>
      </w:r>
      <w:r w:rsidR="002D76C2" w:rsidRPr="00FA0D37">
        <w:rPr>
          <w:rFonts w:eastAsia="DengXian"/>
        </w:rPr>
        <w:t>sl-UEIdentityRemote-r17</w:t>
      </w:r>
      <w:r w:rsidR="002D76C2" w:rsidRPr="00FA0D37">
        <w:t xml:space="preserve">             </w:t>
      </w:r>
      <w:r w:rsidR="002D76C2" w:rsidRPr="00FA0D37">
        <w:rPr>
          <w:rFonts w:eastAsia="DengXian"/>
        </w:rPr>
        <w:t>RNTI-Value</w:t>
      </w:r>
      <w:r w:rsidRPr="00FA0D37">
        <w:t xml:space="preserve">                                              </w:t>
      </w:r>
      <w:r w:rsidR="002D76C2" w:rsidRPr="00FA0D37">
        <w:t xml:space="preserve">            </w:t>
      </w:r>
      <w:r w:rsidRPr="00FA0D37">
        <w:rPr>
          <w:color w:val="993366"/>
        </w:rPr>
        <w:t>OPTIONAL</w:t>
      </w:r>
      <w:r w:rsidRPr="00FA0D37">
        <w:t xml:space="preserve">, </w:t>
      </w:r>
      <w:r w:rsidRPr="00FA0D37">
        <w:rPr>
          <w:color w:val="808080"/>
        </w:rPr>
        <w:t>-- Cond L2RemoteUE</w:t>
      </w:r>
    </w:p>
    <w:p w14:paraId="1CE469B5" w14:textId="7110833D" w:rsidR="0070235D" w:rsidRPr="00FA0D37" w:rsidRDefault="0070235D" w:rsidP="00FA0D37">
      <w:pPr>
        <w:pStyle w:val="PL"/>
        <w:rPr>
          <w:color w:val="808080"/>
        </w:rPr>
      </w:pPr>
      <w:r w:rsidRPr="00FA0D37">
        <w:t xml:space="preserve">    sdt-Config-r17                      SetupRelease { SDT-Config-r17 }                                     </w:t>
      </w:r>
      <w:r w:rsidRPr="00FA0D37">
        <w:rPr>
          <w:color w:val="993366"/>
        </w:rPr>
        <w:t>OPTIONAL</w:t>
      </w:r>
      <w:r w:rsidR="0064192E" w:rsidRPr="00FA0D37">
        <w:t>,</w:t>
      </w:r>
      <w:r w:rsidRPr="00FA0D37">
        <w:t xml:space="preserve">   </w:t>
      </w:r>
      <w:r w:rsidRPr="00FA0D37">
        <w:rPr>
          <w:color w:val="808080"/>
        </w:rPr>
        <w:t>-- Need M</w:t>
      </w:r>
    </w:p>
    <w:p w14:paraId="2B0A7127" w14:textId="2B51DA66" w:rsidR="0064192E" w:rsidRPr="00FA0D37" w:rsidRDefault="0064192E" w:rsidP="00FA0D37">
      <w:pPr>
        <w:pStyle w:val="PL"/>
        <w:rPr>
          <w:color w:val="808080"/>
        </w:rPr>
      </w:pPr>
      <w:r w:rsidRPr="00FA0D37">
        <w:t xml:space="preserve">    srs-PosRRC-Inactive-r17       </w:t>
      </w:r>
      <w:r w:rsidR="00892680" w:rsidRPr="00FA0D37">
        <w:t xml:space="preserve">      SetupRelease { </w:t>
      </w:r>
      <w:r w:rsidRPr="00FA0D37">
        <w:t xml:space="preserve">SRS-PosRRC-Inactive-r17 </w:t>
      </w:r>
      <w:r w:rsidR="00892680" w:rsidRPr="00FA0D37">
        <w:t>}</w:t>
      </w:r>
      <w:r w:rsidRPr="00FA0D37">
        <w:t xml:space="preserve">                            </w:t>
      </w:r>
      <w:r w:rsidRPr="00FA0D37">
        <w:rPr>
          <w:color w:val="993366"/>
        </w:rPr>
        <w:t>OPTIONAL</w:t>
      </w:r>
      <w:r w:rsidR="00CD6E06" w:rsidRPr="00FA0D37">
        <w:t>,</w:t>
      </w:r>
      <w:r w:rsidRPr="00FA0D37">
        <w:t xml:space="preserve">   </w:t>
      </w:r>
      <w:r w:rsidRPr="00FA0D37">
        <w:rPr>
          <w:color w:val="808080"/>
        </w:rPr>
        <w:t>-- Need M</w:t>
      </w:r>
    </w:p>
    <w:p w14:paraId="55A800AB" w14:textId="7E3442E8" w:rsidR="00CD6E06" w:rsidRPr="00FA0D37" w:rsidRDefault="00CD6E06" w:rsidP="00FA0D37">
      <w:pPr>
        <w:pStyle w:val="PL"/>
        <w:rPr>
          <w:color w:val="808080"/>
        </w:rPr>
      </w:pPr>
      <w:r w:rsidRPr="00FA0D37">
        <w:t xml:space="preserve">    ran-ExtendedPagingCycle-r17         ExtendedPagingCycle-r17                                             </w:t>
      </w:r>
      <w:r w:rsidRPr="00FA0D37">
        <w:rPr>
          <w:color w:val="993366"/>
        </w:rPr>
        <w:t>OPTIONAL</w:t>
      </w:r>
      <w:r w:rsidRPr="00FA0D37">
        <w:t xml:space="preserve">    </w:t>
      </w:r>
      <w:r w:rsidRPr="00FA0D37">
        <w:rPr>
          <w:color w:val="808080"/>
        </w:rPr>
        <w:t xml:space="preserve">-- </w:t>
      </w:r>
      <w:r w:rsidR="0055376B" w:rsidRPr="00FA0D37">
        <w:rPr>
          <w:rFonts w:eastAsia="MS Mincho"/>
          <w:color w:val="808080"/>
        </w:rPr>
        <w:t>Cond RANPaging</w:t>
      </w:r>
    </w:p>
    <w:p w14:paraId="7573153F" w14:textId="28EE9A16" w:rsidR="0082073B" w:rsidRPr="00FA0D37" w:rsidRDefault="00FB7455" w:rsidP="00FA0D37">
      <w:pPr>
        <w:pStyle w:val="PL"/>
      </w:pPr>
      <w:r w:rsidRPr="00FA0D37">
        <w:t xml:space="preserve">    ]]</w:t>
      </w:r>
      <w:r w:rsidR="0082073B" w:rsidRPr="00FA0D37">
        <w:t>,</w:t>
      </w:r>
    </w:p>
    <w:p w14:paraId="5B030294" w14:textId="77777777" w:rsidR="0082073B" w:rsidRPr="00FA0D37" w:rsidRDefault="0082073B" w:rsidP="00FA0D37">
      <w:pPr>
        <w:pStyle w:val="PL"/>
      </w:pPr>
      <w:r w:rsidRPr="00FA0D37">
        <w:t xml:space="preserve">    [[</w:t>
      </w:r>
    </w:p>
    <w:p w14:paraId="1D86C8CD" w14:textId="15468F56" w:rsidR="0082073B" w:rsidRPr="00FA0D37" w:rsidRDefault="0082073B" w:rsidP="00FA0D37">
      <w:pPr>
        <w:pStyle w:val="PL"/>
        <w:rPr>
          <w:color w:val="808080"/>
        </w:rPr>
      </w:pPr>
      <w:r w:rsidRPr="00FA0D37">
        <w:t xml:space="preserve">    ncd-SSB-RedCapInitialBWP-SDT-r17    SetupRelease {NonCellDefiningSSB-r17}                               </w:t>
      </w:r>
      <w:r w:rsidRPr="00FA0D37">
        <w:rPr>
          <w:color w:val="993366"/>
        </w:rPr>
        <w:t>OPTIONAL</w:t>
      </w:r>
      <w:r w:rsidRPr="00FA0D37">
        <w:t xml:space="preserve">    </w:t>
      </w:r>
      <w:r w:rsidRPr="00FA0D37">
        <w:rPr>
          <w:color w:val="808080"/>
        </w:rPr>
        <w:t>-- Need M</w:t>
      </w:r>
    </w:p>
    <w:p w14:paraId="7F596486" w14:textId="56D21C90" w:rsidR="00394471" w:rsidRPr="00FA0D37" w:rsidRDefault="0082073B" w:rsidP="00FA0D37">
      <w:pPr>
        <w:pStyle w:val="PL"/>
      </w:pPr>
      <w:r w:rsidRPr="00FA0D37">
        <w:t xml:space="preserve">    ]]</w:t>
      </w:r>
    </w:p>
    <w:p w14:paraId="2372697C" w14:textId="77777777" w:rsidR="00394471" w:rsidRPr="00FA0D37" w:rsidRDefault="00394471" w:rsidP="00FA0D37">
      <w:pPr>
        <w:pStyle w:val="PL"/>
      </w:pPr>
      <w:r w:rsidRPr="00FA0D37">
        <w:t>}</w:t>
      </w:r>
    </w:p>
    <w:p w14:paraId="774576D0" w14:textId="77777777" w:rsidR="00394471" w:rsidRPr="00FA0D37" w:rsidRDefault="00394471" w:rsidP="00FA0D37">
      <w:pPr>
        <w:pStyle w:val="PL"/>
      </w:pPr>
    </w:p>
    <w:p w14:paraId="3EEBEF51" w14:textId="77777777" w:rsidR="00394471" w:rsidRPr="00FA0D37" w:rsidRDefault="00394471" w:rsidP="00FA0D37">
      <w:pPr>
        <w:pStyle w:val="PL"/>
      </w:pPr>
      <w:r w:rsidRPr="00FA0D37">
        <w:t xml:space="preserve">PeriodicRNAU-TimerValue ::=         </w:t>
      </w:r>
      <w:r w:rsidRPr="00FA0D37">
        <w:rPr>
          <w:color w:val="993366"/>
        </w:rPr>
        <w:t>ENUMERATED</w:t>
      </w:r>
      <w:r w:rsidRPr="00FA0D37">
        <w:t xml:space="preserve"> { min5, min10, min20, min30, min60, min120, min360, min720}</w:t>
      </w:r>
    </w:p>
    <w:p w14:paraId="0E87A81B" w14:textId="77777777" w:rsidR="00394471" w:rsidRPr="00FA0D37" w:rsidRDefault="00394471" w:rsidP="00FA0D37">
      <w:pPr>
        <w:pStyle w:val="PL"/>
      </w:pPr>
    </w:p>
    <w:p w14:paraId="0548C8C9" w14:textId="77777777" w:rsidR="00394471" w:rsidRPr="00FA0D37" w:rsidRDefault="00394471" w:rsidP="00FA0D37">
      <w:pPr>
        <w:pStyle w:val="PL"/>
      </w:pPr>
      <w:r w:rsidRPr="00FA0D37">
        <w:lastRenderedPageBreak/>
        <w:t xml:space="preserve">CellReselectionPriorities ::=       </w:t>
      </w:r>
      <w:r w:rsidRPr="00FA0D37">
        <w:rPr>
          <w:color w:val="993366"/>
        </w:rPr>
        <w:t>SEQUENCE</w:t>
      </w:r>
      <w:r w:rsidRPr="00FA0D37">
        <w:t xml:space="preserve"> {</w:t>
      </w:r>
    </w:p>
    <w:p w14:paraId="544B8A9B" w14:textId="77777777" w:rsidR="00394471" w:rsidRPr="00FA0D37" w:rsidRDefault="00394471" w:rsidP="00FA0D37">
      <w:pPr>
        <w:pStyle w:val="PL"/>
        <w:rPr>
          <w:color w:val="808080"/>
        </w:rPr>
      </w:pPr>
      <w:r w:rsidRPr="00FA0D37">
        <w:t xml:space="preserve">    freqPriorityListEUTRA               FreqPriorityListEUTRA                                               </w:t>
      </w:r>
      <w:r w:rsidRPr="00FA0D37">
        <w:rPr>
          <w:color w:val="993366"/>
        </w:rPr>
        <w:t>OPTIONAL</w:t>
      </w:r>
      <w:r w:rsidRPr="00FA0D37">
        <w:t xml:space="preserve">,       </w:t>
      </w:r>
      <w:r w:rsidRPr="00FA0D37">
        <w:rPr>
          <w:color w:val="808080"/>
        </w:rPr>
        <w:t>-- Need M</w:t>
      </w:r>
    </w:p>
    <w:p w14:paraId="71113000" w14:textId="77777777" w:rsidR="00394471" w:rsidRPr="00FA0D37" w:rsidRDefault="00394471" w:rsidP="00FA0D37">
      <w:pPr>
        <w:pStyle w:val="PL"/>
        <w:rPr>
          <w:color w:val="808080"/>
        </w:rPr>
      </w:pPr>
      <w:r w:rsidRPr="00FA0D37">
        <w:t xml:space="preserve">    freqPriorityListNR                  FreqPriorityListNR                                                  </w:t>
      </w:r>
      <w:r w:rsidRPr="00FA0D37">
        <w:rPr>
          <w:color w:val="993366"/>
        </w:rPr>
        <w:t>OPTIONAL</w:t>
      </w:r>
      <w:r w:rsidRPr="00FA0D37">
        <w:t xml:space="preserve">,       </w:t>
      </w:r>
      <w:r w:rsidRPr="00FA0D37">
        <w:rPr>
          <w:color w:val="808080"/>
        </w:rPr>
        <w:t>-- Need M</w:t>
      </w:r>
    </w:p>
    <w:p w14:paraId="3B6B6C15" w14:textId="77777777" w:rsidR="00394471" w:rsidRPr="00FA0D37" w:rsidRDefault="00394471" w:rsidP="00FA0D37">
      <w:pPr>
        <w:pStyle w:val="PL"/>
        <w:rPr>
          <w:color w:val="808080"/>
        </w:rPr>
      </w:pPr>
      <w:r w:rsidRPr="00FA0D37">
        <w:t xml:space="preserve">    t320                                </w:t>
      </w:r>
      <w:r w:rsidRPr="00FA0D37">
        <w:rPr>
          <w:color w:val="993366"/>
        </w:rPr>
        <w:t>ENUMERATED</w:t>
      </w:r>
      <w:r w:rsidRPr="00FA0D37">
        <w:t xml:space="preserve"> {min5, min10, min20, min30, min60, min120, min180, spare1} </w:t>
      </w:r>
      <w:r w:rsidRPr="00FA0D37">
        <w:rPr>
          <w:color w:val="993366"/>
        </w:rPr>
        <w:t>OPTIONAL</w:t>
      </w:r>
      <w:r w:rsidRPr="00FA0D37">
        <w:t xml:space="preserve">,     </w:t>
      </w:r>
      <w:r w:rsidRPr="00FA0D37">
        <w:rPr>
          <w:color w:val="808080"/>
        </w:rPr>
        <w:t>-- Need R</w:t>
      </w:r>
    </w:p>
    <w:p w14:paraId="29052894" w14:textId="7F8AA6AD" w:rsidR="00EC5164" w:rsidRPr="00FA0D37" w:rsidRDefault="00394471" w:rsidP="00FA0D37">
      <w:pPr>
        <w:pStyle w:val="PL"/>
      </w:pPr>
      <w:r w:rsidRPr="00FA0D37">
        <w:t xml:space="preserve">    ...</w:t>
      </w:r>
      <w:r w:rsidR="00EC5164" w:rsidRPr="00FA0D37">
        <w:t>,</w:t>
      </w:r>
    </w:p>
    <w:p w14:paraId="45F26D83" w14:textId="77777777" w:rsidR="00EC5164" w:rsidRPr="00FA0D37" w:rsidRDefault="00EC5164" w:rsidP="00FA0D37">
      <w:pPr>
        <w:pStyle w:val="PL"/>
      </w:pPr>
      <w:r w:rsidRPr="00FA0D37">
        <w:t xml:space="preserve">    [[</w:t>
      </w:r>
    </w:p>
    <w:p w14:paraId="006019D4" w14:textId="218C5F9D" w:rsidR="00EC5164" w:rsidRPr="00FA0D37" w:rsidRDefault="00EC5164" w:rsidP="00FA0D37">
      <w:pPr>
        <w:pStyle w:val="PL"/>
        <w:rPr>
          <w:color w:val="808080"/>
        </w:rPr>
      </w:pPr>
      <w:r w:rsidRPr="00FA0D37">
        <w:t xml:space="preserve">    </w:t>
      </w:r>
      <w:r w:rsidR="00FB4401" w:rsidRPr="00FA0D37">
        <w:t>freqPriorityListDedicatedSlicing</w:t>
      </w:r>
      <w:r w:rsidRPr="00FA0D37">
        <w:t xml:space="preserve">-r17 </w:t>
      </w:r>
      <w:r w:rsidR="00FB4401" w:rsidRPr="00FA0D37">
        <w:t>FreqPriorityListDedicatedSlicing</w:t>
      </w:r>
      <w:r w:rsidRPr="00FA0D37">
        <w:t xml:space="preserve">-r17                               </w:t>
      </w:r>
      <w:r w:rsidRPr="00FA0D37">
        <w:rPr>
          <w:color w:val="993366"/>
        </w:rPr>
        <w:t>OPTIONAL</w:t>
      </w:r>
      <w:r w:rsidRPr="00FA0D37">
        <w:t xml:space="preserve">        </w:t>
      </w:r>
      <w:r w:rsidR="004F1B8A" w:rsidRPr="00FA0D37">
        <w:rPr>
          <w:color w:val="808080"/>
        </w:rPr>
        <w:t>-</w:t>
      </w:r>
      <w:r w:rsidRPr="00FA0D37">
        <w:rPr>
          <w:color w:val="808080"/>
        </w:rPr>
        <w:t>- Need M</w:t>
      </w:r>
    </w:p>
    <w:p w14:paraId="231E33AD" w14:textId="01CB8853" w:rsidR="00394471" w:rsidRPr="00FA0D37" w:rsidRDefault="00EC5164" w:rsidP="00FA0D37">
      <w:pPr>
        <w:pStyle w:val="PL"/>
      </w:pPr>
      <w:r w:rsidRPr="00FA0D37">
        <w:t xml:space="preserve">    ]]</w:t>
      </w:r>
    </w:p>
    <w:p w14:paraId="58B149B7" w14:textId="77777777" w:rsidR="00394471" w:rsidRPr="00FA0D37" w:rsidRDefault="00394471" w:rsidP="00FA0D37">
      <w:pPr>
        <w:pStyle w:val="PL"/>
      </w:pPr>
      <w:r w:rsidRPr="00FA0D37">
        <w:t>}</w:t>
      </w:r>
    </w:p>
    <w:p w14:paraId="2465D177" w14:textId="77777777" w:rsidR="00394471" w:rsidRPr="00FA0D37" w:rsidRDefault="00394471" w:rsidP="00FA0D37">
      <w:pPr>
        <w:pStyle w:val="PL"/>
      </w:pPr>
    </w:p>
    <w:p w14:paraId="71218FDA" w14:textId="77777777" w:rsidR="00394471" w:rsidRPr="00FA0D37" w:rsidRDefault="00394471" w:rsidP="00FA0D37">
      <w:pPr>
        <w:pStyle w:val="PL"/>
      </w:pPr>
      <w:r w:rsidRPr="00FA0D37">
        <w:t xml:space="preserve">PagingCycle ::=                     </w:t>
      </w:r>
      <w:r w:rsidRPr="00FA0D37">
        <w:rPr>
          <w:color w:val="993366"/>
        </w:rPr>
        <w:t>ENUMERATED</w:t>
      </w:r>
      <w:r w:rsidRPr="00FA0D37">
        <w:t xml:space="preserve"> {rf32, rf64, rf128, rf256}</w:t>
      </w:r>
    </w:p>
    <w:p w14:paraId="2F98A54B" w14:textId="559AF8FE" w:rsidR="00394471" w:rsidRPr="00FA0D37" w:rsidRDefault="00394471" w:rsidP="00FA0D37">
      <w:pPr>
        <w:pStyle w:val="PL"/>
      </w:pPr>
    </w:p>
    <w:p w14:paraId="24F912FA" w14:textId="08CB2DE7" w:rsidR="00CD6E06" w:rsidRPr="00FA0D37" w:rsidRDefault="00CD6E06" w:rsidP="00FA0D37">
      <w:pPr>
        <w:pStyle w:val="PL"/>
      </w:pPr>
      <w:r w:rsidRPr="00FA0D37">
        <w:t xml:space="preserve">ExtendedPagingCycle-r17 ::=         </w:t>
      </w:r>
      <w:r w:rsidRPr="00FA0D37">
        <w:rPr>
          <w:color w:val="993366"/>
        </w:rPr>
        <w:t>ENUMERATED</w:t>
      </w:r>
      <w:r w:rsidRPr="00FA0D37">
        <w:t xml:space="preserve"> {rf256, rf512, rf1024, spare1}</w:t>
      </w:r>
    </w:p>
    <w:p w14:paraId="354F0137" w14:textId="77777777" w:rsidR="00CD6E06" w:rsidRPr="00FA0D37" w:rsidRDefault="00CD6E06" w:rsidP="00FA0D37">
      <w:pPr>
        <w:pStyle w:val="PL"/>
      </w:pPr>
    </w:p>
    <w:p w14:paraId="0E09F4E8" w14:textId="77777777" w:rsidR="00394471" w:rsidRPr="00FA0D37" w:rsidRDefault="00394471" w:rsidP="00FA0D37">
      <w:pPr>
        <w:pStyle w:val="PL"/>
      </w:pPr>
      <w:r w:rsidRPr="00FA0D37">
        <w:t xml:space="preserve">FreqPriorityListEUTRA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FreqPriorityEUTRA</w:t>
      </w:r>
    </w:p>
    <w:p w14:paraId="2F0526C6" w14:textId="77777777" w:rsidR="00394471" w:rsidRPr="00FA0D37" w:rsidRDefault="00394471" w:rsidP="00FA0D37">
      <w:pPr>
        <w:pStyle w:val="PL"/>
      </w:pPr>
    </w:p>
    <w:p w14:paraId="73AD4022" w14:textId="77777777" w:rsidR="00394471" w:rsidRPr="00FA0D37" w:rsidRDefault="00394471" w:rsidP="00FA0D37">
      <w:pPr>
        <w:pStyle w:val="PL"/>
      </w:pPr>
      <w:r w:rsidRPr="00FA0D37">
        <w:t xml:space="preserve">FreqPriorityListNR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FreqPriorityNR</w:t>
      </w:r>
    </w:p>
    <w:p w14:paraId="5882601F" w14:textId="77777777" w:rsidR="00394471" w:rsidRPr="00FA0D37" w:rsidRDefault="00394471" w:rsidP="00FA0D37">
      <w:pPr>
        <w:pStyle w:val="PL"/>
      </w:pPr>
    </w:p>
    <w:p w14:paraId="1CAE6433" w14:textId="77777777" w:rsidR="00394471" w:rsidRPr="00FA0D37" w:rsidRDefault="00394471" w:rsidP="00FA0D37">
      <w:pPr>
        <w:pStyle w:val="PL"/>
      </w:pPr>
      <w:r w:rsidRPr="00FA0D37">
        <w:t xml:space="preserve">FreqPriorityEUTRA ::=               </w:t>
      </w:r>
      <w:r w:rsidRPr="00FA0D37">
        <w:rPr>
          <w:color w:val="993366"/>
        </w:rPr>
        <w:t>SEQUENCE</w:t>
      </w:r>
      <w:r w:rsidRPr="00FA0D37">
        <w:t xml:space="preserve"> {</w:t>
      </w:r>
    </w:p>
    <w:p w14:paraId="6946B152" w14:textId="77777777" w:rsidR="00394471" w:rsidRPr="00FA0D37" w:rsidRDefault="00394471" w:rsidP="00FA0D37">
      <w:pPr>
        <w:pStyle w:val="PL"/>
      </w:pPr>
      <w:r w:rsidRPr="00FA0D37">
        <w:t xml:space="preserve">    carrierFreq                         ARFCN-ValueEUTRA,</w:t>
      </w:r>
    </w:p>
    <w:p w14:paraId="580D8ADA" w14:textId="77777777" w:rsidR="00394471" w:rsidRPr="00FA0D37" w:rsidRDefault="00394471" w:rsidP="00FA0D37">
      <w:pPr>
        <w:pStyle w:val="PL"/>
      </w:pPr>
      <w:r w:rsidRPr="00FA0D37">
        <w:t xml:space="preserve">    cellReselectionPriority             CellReselectionPriority,</w:t>
      </w:r>
    </w:p>
    <w:p w14:paraId="1A94B4E6"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55EC9E04" w14:textId="77777777" w:rsidR="00394471" w:rsidRPr="00FA0D37" w:rsidRDefault="00394471" w:rsidP="00FA0D37">
      <w:pPr>
        <w:pStyle w:val="PL"/>
      </w:pPr>
      <w:r w:rsidRPr="00FA0D37">
        <w:t>}</w:t>
      </w:r>
    </w:p>
    <w:p w14:paraId="7176DDB6" w14:textId="77777777" w:rsidR="00394471" w:rsidRPr="00FA0D37" w:rsidRDefault="00394471" w:rsidP="00FA0D37">
      <w:pPr>
        <w:pStyle w:val="PL"/>
      </w:pPr>
    </w:p>
    <w:p w14:paraId="78247C49" w14:textId="77777777" w:rsidR="00394471" w:rsidRPr="00FA0D37" w:rsidRDefault="00394471" w:rsidP="00FA0D37">
      <w:pPr>
        <w:pStyle w:val="PL"/>
      </w:pPr>
      <w:r w:rsidRPr="00FA0D37">
        <w:t xml:space="preserve">FreqPriorityNR ::=                  </w:t>
      </w:r>
      <w:r w:rsidRPr="00FA0D37">
        <w:rPr>
          <w:color w:val="993366"/>
        </w:rPr>
        <w:t>SEQUENCE</w:t>
      </w:r>
      <w:r w:rsidRPr="00FA0D37">
        <w:t xml:space="preserve"> {</w:t>
      </w:r>
    </w:p>
    <w:p w14:paraId="2AC0EF63" w14:textId="77777777" w:rsidR="00394471" w:rsidRPr="00FA0D37" w:rsidRDefault="00394471" w:rsidP="00FA0D37">
      <w:pPr>
        <w:pStyle w:val="PL"/>
      </w:pPr>
      <w:r w:rsidRPr="00FA0D37">
        <w:t xml:space="preserve">    carrierFreq                         ARFCN-ValueNR,</w:t>
      </w:r>
    </w:p>
    <w:p w14:paraId="46AC6DF9" w14:textId="77777777" w:rsidR="00394471" w:rsidRPr="00FA0D37" w:rsidRDefault="00394471" w:rsidP="00FA0D37">
      <w:pPr>
        <w:pStyle w:val="PL"/>
      </w:pPr>
      <w:r w:rsidRPr="00FA0D37">
        <w:t xml:space="preserve">    cellReselectionPriority             CellReselectionPriority,</w:t>
      </w:r>
    </w:p>
    <w:p w14:paraId="6003CE75"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0D145904" w14:textId="77777777" w:rsidR="00394471" w:rsidRPr="00FA0D37" w:rsidRDefault="00394471" w:rsidP="00FA0D37">
      <w:pPr>
        <w:pStyle w:val="PL"/>
      </w:pPr>
      <w:r w:rsidRPr="00FA0D37">
        <w:t>}</w:t>
      </w:r>
    </w:p>
    <w:p w14:paraId="60A7A141" w14:textId="77777777" w:rsidR="00394471" w:rsidRPr="00FA0D37" w:rsidRDefault="00394471" w:rsidP="00FA0D37">
      <w:pPr>
        <w:pStyle w:val="PL"/>
      </w:pPr>
    </w:p>
    <w:p w14:paraId="19E21A4D" w14:textId="77777777" w:rsidR="00394471" w:rsidRPr="00FA0D37" w:rsidRDefault="00394471" w:rsidP="00FA0D37">
      <w:pPr>
        <w:pStyle w:val="PL"/>
      </w:pPr>
      <w:r w:rsidRPr="00FA0D37">
        <w:t xml:space="preserve">RAN-NotificationAreaInfo ::=        </w:t>
      </w:r>
      <w:r w:rsidRPr="00FA0D37">
        <w:rPr>
          <w:color w:val="993366"/>
        </w:rPr>
        <w:t>CHOICE</w:t>
      </w:r>
      <w:r w:rsidRPr="00FA0D37">
        <w:t xml:space="preserve"> {</w:t>
      </w:r>
    </w:p>
    <w:p w14:paraId="1217ADBA" w14:textId="77777777" w:rsidR="00394471" w:rsidRPr="00FA0D37" w:rsidRDefault="00394471" w:rsidP="00FA0D37">
      <w:pPr>
        <w:pStyle w:val="PL"/>
      </w:pPr>
      <w:r w:rsidRPr="00FA0D37">
        <w:t xml:space="preserve">    cellList                            PLMN-RAN-AreaCellList,</w:t>
      </w:r>
    </w:p>
    <w:p w14:paraId="3170836D" w14:textId="77777777" w:rsidR="00394471" w:rsidRPr="00FA0D37" w:rsidRDefault="00394471" w:rsidP="00FA0D37">
      <w:pPr>
        <w:pStyle w:val="PL"/>
      </w:pPr>
      <w:r w:rsidRPr="00FA0D37">
        <w:t xml:space="preserve">    ran-AreaConfigList                  PLMN-RAN-AreaConfigList,</w:t>
      </w:r>
    </w:p>
    <w:p w14:paraId="446EB1AE" w14:textId="77777777" w:rsidR="00394471" w:rsidRPr="00FA0D37" w:rsidRDefault="00394471" w:rsidP="00FA0D37">
      <w:pPr>
        <w:pStyle w:val="PL"/>
      </w:pPr>
      <w:r w:rsidRPr="00FA0D37">
        <w:t xml:space="preserve">    ...</w:t>
      </w:r>
    </w:p>
    <w:p w14:paraId="65A34C2E" w14:textId="77777777" w:rsidR="00394471" w:rsidRPr="00FA0D37" w:rsidRDefault="00394471" w:rsidP="00FA0D37">
      <w:pPr>
        <w:pStyle w:val="PL"/>
      </w:pPr>
      <w:r w:rsidRPr="00FA0D37">
        <w:t>}</w:t>
      </w:r>
    </w:p>
    <w:p w14:paraId="44AE7719" w14:textId="77777777" w:rsidR="00394471" w:rsidRPr="00FA0D37" w:rsidRDefault="00394471" w:rsidP="00FA0D37">
      <w:pPr>
        <w:pStyle w:val="PL"/>
      </w:pPr>
    </w:p>
    <w:p w14:paraId="741BD39E" w14:textId="77777777" w:rsidR="00394471" w:rsidRPr="00FA0D37" w:rsidRDefault="00394471" w:rsidP="00FA0D37">
      <w:pPr>
        <w:pStyle w:val="PL"/>
      </w:pPr>
      <w:r w:rsidRPr="00FA0D37">
        <w:t xml:space="preserve">PLMN-RAN-AreaCellList ::=           </w:t>
      </w:r>
      <w:r w:rsidRPr="00FA0D37">
        <w:rPr>
          <w:color w:val="993366"/>
        </w:rPr>
        <w:t>SEQUENCE</w:t>
      </w:r>
      <w:r w:rsidRPr="00FA0D37">
        <w:t xml:space="preserve"> (</w:t>
      </w:r>
      <w:r w:rsidRPr="00FA0D37">
        <w:rPr>
          <w:color w:val="993366"/>
        </w:rPr>
        <w:t>SIZE</w:t>
      </w:r>
      <w:r w:rsidRPr="00FA0D37">
        <w:t xml:space="preserve"> (1.. maxPLMNIdentities))</w:t>
      </w:r>
      <w:r w:rsidRPr="00FA0D37">
        <w:rPr>
          <w:color w:val="993366"/>
        </w:rPr>
        <w:t xml:space="preserve"> OF</w:t>
      </w:r>
      <w:r w:rsidRPr="00FA0D37">
        <w:t xml:space="preserve"> PLMN-RAN-AreaCell</w:t>
      </w:r>
    </w:p>
    <w:p w14:paraId="6A9256EC" w14:textId="77777777" w:rsidR="00394471" w:rsidRPr="00FA0D37" w:rsidRDefault="00394471" w:rsidP="00FA0D37">
      <w:pPr>
        <w:pStyle w:val="PL"/>
      </w:pPr>
    </w:p>
    <w:p w14:paraId="0B1D85C3" w14:textId="77777777" w:rsidR="00394471" w:rsidRPr="00FA0D37" w:rsidRDefault="00394471" w:rsidP="00FA0D37">
      <w:pPr>
        <w:pStyle w:val="PL"/>
      </w:pPr>
      <w:r w:rsidRPr="00FA0D37">
        <w:t xml:space="preserve">PLMN-RAN-AreaCell ::=               </w:t>
      </w:r>
      <w:r w:rsidRPr="00FA0D37">
        <w:rPr>
          <w:color w:val="993366"/>
        </w:rPr>
        <w:t>SEQUENCE</w:t>
      </w:r>
      <w:r w:rsidRPr="00FA0D37">
        <w:t xml:space="preserve"> {</w:t>
      </w:r>
    </w:p>
    <w:p w14:paraId="06A13E2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72D9BCAC" w14:textId="77777777" w:rsidR="00394471" w:rsidRPr="00FA0D37" w:rsidRDefault="00394471" w:rsidP="00FA0D37">
      <w:pPr>
        <w:pStyle w:val="PL"/>
      </w:pPr>
      <w:r w:rsidRPr="00FA0D37">
        <w:t xml:space="preserve">    ran-AreaCells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CellIdentity</w:t>
      </w:r>
    </w:p>
    <w:p w14:paraId="26280B45" w14:textId="77777777" w:rsidR="00394471" w:rsidRPr="00FA0D37" w:rsidRDefault="00394471" w:rsidP="00FA0D37">
      <w:pPr>
        <w:pStyle w:val="PL"/>
      </w:pPr>
      <w:r w:rsidRPr="00FA0D37">
        <w:t>}</w:t>
      </w:r>
    </w:p>
    <w:p w14:paraId="69452869" w14:textId="77777777" w:rsidR="00394471" w:rsidRPr="00FA0D37" w:rsidRDefault="00394471" w:rsidP="00FA0D37">
      <w:pPr>
        <w:pStyle w:val="PL"/>
      </w:pPr>
    </w:p>
    <w:p w14:paraId="1D2C35E3" w14:textId="77777777" w:rsidR="00394471" w:rsidRPr="00FA0D37" w:rsidRDefault="00394471" w:rsidP="00FA0D37">
      <w:pPr>
        <w:pStyle w:val="PL"/>
      </w:pPr>
      <w:r w:rsidRPr="00FA0D37">
        <w:t xml:space="preserve">PLMN-RAN-AreaConfigList ::=         </w:t>
      </w:r>
      <w:r w:rsidRPr="00FA0D37">
        <w:rPr>
          <w:color w:val="993366"/>
        </w:rPr>
        <w:t>SEQUENCE</w:t>
      </w:r>
      <w:r w:rsidRPr="00FA0D37">
        <w:t xml:space="preserve"> (</w:t>
      </w:r>
      <w:r w:rsidRPr="00FA0D37">
        <w:rPr>
          <w:color w:val="993366"/>
        </w:rPr>
        <w:t>SIZE</w:t>
      </w:r>
      <w:r w:rsidRPr="00FA0D37">
        <w:t xml:space="preserve"> (1..maxPLMNIdentities))</w:t>
      </w:r>
      <w:r w:rsidRPr="00FA0D37">
        <w:rPr>
          <w:color w:val="993366"/>
        </w:rPr>
        <w:t xml:space="preserve"> OF</w:t>
      </w:r>
      <w:r w:rsidRPr="00FA0D37">
        <w:t xml:space="preserve"> PLMN-RAN-AreaConfig</w:t>
      </w:r>
    </w:p>
    <w:p w14:paraId="441C14F7" w14:textId="77777777" w:rsidR="00394471" w:rsidRPr="00FA0D37" w:rsidRDefault="00394471" w:rsidP="00FA0D37">
      <w:pPr>
        <w:pStyle w:val="PL"/>
      </w:pPr>
    </w:p>
    <w:p w14:paraId="045D16DC" w14:textId="77777777" w:rsidR="00394471" w:rsidRPr="00FA0D37" w:rsidRDefault="00394471" w:rsidP="00FA0D37">
      <w:pPr>
        <w:pStyle w:val="PL"/>
      </w:pPr>
      <w:r w:rsidRPr="00FA0D37">
        <w:t xml:space="preserve">PLMN-RAN-AreaConfig ::=             </w:t>
      </w:r>
      <w:r w:rsidRPr="00FA0D37">
        <w:rPr>
          <w:color w:val="993366"/>
        </w:rPr>
        <w:t>SEQUENCE</w:t>
      </w:r>
      <w:r w:rsidRPr="00FA0D37">
        <w:t xml:space="preserve"> {</w:t>
      </w:r>
    </w:p>
    <w:p w14:paraId="0242A23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51558C24" w14:textId="77777777" w:rsidR="00394471" w:rsidRPr="00FA0D37" w:rsidRDefault="00394471" w:rsidP="00FA0D37">
      <w:pPr>
        <w:pStyle w:val="PL"/>
      </w:pPr>
      <w:r w:rsidRPr="00FA0D37">
        <w:t xml:space="preserve">    ran-Area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RAN-AreaConfig</w:t>
      </w:r>
    </w:p>
    <w:p w14:paraId="59EE2675" w14:textId="77777777" w:rsidR="00394471" w:rsidRPr="00FA0D37" w:rsidRDefault="00394471" w:rsidP="00FA0D37">
      <w:pPr>
        <w:pStyle w:val="PL"/>
      </w:pPr>
      <w:r w:rsidRPr="00FA0D37">
        <w:t>}</w:t>
      </w:r>
    </w:p>
    <w:p w14:paraId="20463E22" w14:textId="77777777" w:rsidR="00394471" w:rsidRPr="00FA0D37" w:rsidRDefault="00394471" w:rsidP="00FA0D37">
      <w:pPr>
        <w:pStyle w:val="PL"/>
      </w:pPr>
    </w:p>
    <w:p w14:paraId="41CA59D8" w14:textId="77777777" w:rsidR="00394471" w:rsidRPr="00FA0D37" w:rsidRDefault="00394471" w:rsidP="00FA0D37">
      <w:pPr>
        <w:pStyle w:val="PL"/>
      </w:pPr>
      <w:r w:rsidRPr="00FA0D37">
        <w:t xml:space="preserve">RAN-AreaConfig ::=                  </w:t>
      </w:r>
      <w:r w:rsidRPr="00FA0D37">
        <w:rPr>
          <w:color w:val="993366"/>
        </w:rPr>
        <w:t>SEQUENCE</w:t>
      </w:r>
      <w:r w:rsidRPr="00FA0D37">
        <w:t xml:space="preserve"> {</w:t>
      </w:r>
    </w:p>
    <w:p w14:paraId="0AE595DA" w14:textId="77777777" w:rsidR="00394471" w:rsidRPr="00FA0D37" w:rsidRDefault="00394471" w:rsidP="00FA0D37">
      <w:pPr>
        <w:pStyle w:val="PL"/>
      </w:pPr>
      <w:r w:rsidRPr="00FA0D37">
        <w:lastRenderedPageBreak/>
        <w:t xml:space="preserve">    trackingAreaCode                    TrackingAreaCode,</w:t>
      </w:r>
    </w:p>
    <w:p w14:paraId="24B292A1" w14:textId="77777777" w:rsidR="00394471" w:rsidRPr="00FA0D37" w:rsidRDefault="00394471" w:rsidP="00FA0D37">
      <w:pPr>
        <w:pStyle w:val="PL"/>
        <w:rPr>
          <w:color w:val="808080"/>
        </w:rPr>
      </w:pPr>
      <w:r w:rsidRPr="00FA0D37">
        <w:t xml:space="preserve">    ran-AreaCodeList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RAN-AreaCode                            </w:t>
      </w:r>
      <w:r w:rsidRPr="00FA0D37">
        <w:rPr>
          <w:color w:val="993366"/>
        </w:rPr>
        <w:t>OPTIONAL</w:t>
      </w:r>
      <w:r w:rsidRPr="00FA0D37">
        <w:t xml:space="preserve">    </w:t>
      </w:r>
      <w:r w:rsidRPr="00FA0D37">
        <w:rPr>
          <w:color w:val="808080"/>
        </w:rPr>
        <w:t>-- Need R</w:t>
      </w:r>
    </w:p>
    <w:p w14:paraId="71AFFA6F" w14:textId="77777777" w:rsidR="00394471" w:rsidRPr="00FA0D37" w:rsidRDefault="00394471" w:rsidP="00FA0D37">
      <w:pPr>
        <w:pStyle w:val="PL"/>
      </w:pPr>
      <w:r w:rsidRPr="00FA0D37">
        <w:t>}</w:t>
      </w:r>
    </w:p>
    <w:p w14:paraId="07276D43" w14:textId="1B0A18D7" w:rsidR="00394471" w:rsidRPr="00FA0D37" w:rsidRDefault="00394471" w:rsidP="00FA0D37">
      <w:pPr>
        <w:pStyle w:val="PL"/>
      </w:pPr>
    </w:p>
    <w:p w14:paraId="498E01E3" w14:textId="063769FB" w:rsidR="0070235D" w:rsidRPr="00FA0D37" w:rsidRDefault="0070235D" w:rsidP="00FA0D37">
      <w:pPr>
        <w:pStyle w:val="PL"/>
      </w:pPr>
      <w:r w:rsidRPr="00FA0D37">
        <w:t xml:space="preserve">SDT-Config-r17 ::=                  </w:t>
      </w:r>
      <w:r w:rsidRPr="00FA0D37">
        <w:rPr>
          <w:color w:val="993366"/>
        </w:rPr>
        <w:t>SEQUENCE</w:t>
      </w:r>
      <w:r w:rsidRPr="00FA0D37">
        <w:t xml:space="preserve"> {</w:t>
      </w:r>
    </w:p>
    <w:p w14:paraId="67EB3874" w14:textId="27D9D41E" w:rsidR="0070235D" w:rsidRPr="00FA0D37" w:rsidRDefault="0070235D" w:rsidP="00FA0D37">
      <w:pPr>
        <w:pStyle w:val="PL"/>
        <w:rPr>
          <w:color w:val="808080"/>
        </w:rPr>
      </w:pPr>
      <w:r w:rsidRPr="00FA0D37">
        <w:t xml:space="preserve">    sdt-DRB-List-r17                    </w:t>
      </w:r>
      <w:r w:rsidRPr="00FA0D37">
        <w:rPr>
          <w:color w:val="993366"/>
        </w:rPr>
        <w:t>SEQUENCE</w:t>
      </w:r>
      <w:r w:rsidRPr="00FA0D37">
        <w:t xml:space="preserve"> (</w:t>
      </w:r>
      <w:r w:rsidRPr="00FA0D37">
        <w:rPr>
          <w:color w:val="993366"/>
        </w:rPr>
        <w:t>SIZE</w:t>
      </w:r>
      <w:r w:rsidRPr="00FA0D37">
        <w:t xml:space="preserve"> (0..maxDRB))</w:t>
      </w:r>
      <w:r w:rsidRPr="00FA0D37">
        <w:rPr>
          <w:color w:val="993366"/>
        </w:rPr>
        <w:t xml:space="preserve"> OF</w:t>
      </w:r>
      <w:r w:rsidRPr="00FA0D37">
        <w:t xml:space="preserve"> DRB-Identity                         </w:t>
      </w:r>
      <w:r w:rsidRPr="00FA0D37">
        <w:rPr>
          <w:color w:val="993366"/>
        </w:rPr>
        <w:t>OPTIONAL</w:t>
      </w:r>
      <w:r w:rsidRPr="00FA0D37">
        <w:t xml:space="preserve">,   </w:t>
      </w:r>
      <w:r w:rsidRPr="00FA0D37">
        <w:rPr>
          <w:color w:val="808080"/>
        </w:rPr>
        <w:t>-- Need M</w:t>
      </w:r>
    </w:p>
    <w:p w14:paraId="45E1B5EC" w14:textId="20BD93A1" w:rsidR="0070235D" w:rsidRPr="00FA0D37" w:rsidRDefault="0070235D" w:rsidP="00FA0D37">
      <w:pPr>
        <w:pStyle w:val="PL"/>
        <w:rPr>
          <w:color w:val="808080"/>
        </w:rPr>
      </w:pPr>
      <w:r w:rsidRPr="00FA0D37">
        <w:t xml:space="preserve">    sdt-SRB2-Indication-r17             </w:t>
      </w:r>
      <w:r w:rsidRPr="00FA0D37">
        <w:rPr>
          <w:color w:val="993366"/>
        </w:rPr>
        <w:t>ENUMERATED</w:t>
      </w:r>
      <w:r w:rsidRPr="00FA0D37">
        <w:t xml:space="preserve"> {allowed}                                                </w:t>
      </w:r>
      <w:r w:rsidRPr="00FA0D37">
        <w:rPr>
          <w:color w:val="993366"/>
        </w:rPr>
        <w:t>OPTIONAL</w:t>
      </w:r>
      <w:r w:rsidRPr="00FA0D37">
        <w:t xml:space="preserve">,   </w:t>
      </w:r>
      <w:r w:rsidRPr="00FA0D37">
        <w:rPr>
          <w:color w:val="808080"/>
        </w:rPr>
        <w:t>-- Need R</w:t>
      </w:r>
    </w:p>
    <w:p w14:paraId="7F0CFB44" w14:textId="213CC010" w:rsidR="0070235D" w:rsidRPr="00FA0D37" w:rsidRDefault="0070235D" w:rsidP="00FA0D37">
      <w:pPr>
        <w:pStyle w:val="PL"/>
        <w:rPr>
          <w:color w:val="808080"/>
        </w:rPr>
      </w:pPr>
      <w:r w:rsidRPr="00FA0D37">
        <w:t xml:space="preserve">    sdt-MAC-PHY-CG-Config-r17           SetupRelease {SDT-CG-Config</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30106C6B" w14:textId="32A0D7DE" w:rsidR="0070235D" w:rsidRPr="00FA0D37" w:rsidRDefault="0070235D" w:rsidP="00FA0D37">
      <w:pPr>
        <w:pStyle w:val="PL"/>
        <w:rPr>
          <w:color w:val="808080"/>
        </w:rPr>
      </w:pPr>
      <w:r w:rsidRPr="00FA0D37">
        <w:t xml:space="preserve">    sdt-DRB-ContinueROHC-r17            </w:t>
      </w:r>
      <w:r w:rsidRPr="00FA0D37">
        <w:rPr>
          <w:color w:val="993366"/>
        </w:rPr>
        <w:t>ENUMERATED</w:t>
      </w:r>
      <w:r w:rsidRPr="00FA0D37">
        <w:t xml:space="preserve"> { cell, rna }                                            </w:t>
      </w:r>
      <w:r w:rsidRPr="00FA0D37">
        <w:rPr>
          <w:color w:val="993366"/>
        </w:rPr>
        <w:t>OPTIONAL</w:t>
      </w:r>
      <w:r w:rsidRPr="00FA0D37">
        <w:t xml:space="preserve">    </w:t>
      </w:r>
      <w:r w:rsidRPr="00FA0D37">
        <w:rPr>
          <w:color w:val="808080"/>
        </w:rPr>
        <w:t xml:space="preserve">-- Need </w:t>
      </w:r>
      <w:r w:rsidR="0026782F" w:rsidRPr="00FA0D37">
        <w:rPr>
          <w:color w:val="808080"/>
        </w:rPr>
        <w:t>S</w:t>
      </w:r>
    </w:p>
    <w:p w14:paraId="011C2382" w14:textId="77777777" w:rsidR="0070235D" w:rsidRPr="00FA0D37" w:rsidRDefault="0070235D" w:rsidP="00FA0D37">
      <w:pPr>
        <w:pStyle w:val="PL"/>
      </w:pPr>
      <w:r w:rsidRPr="00FA0D37">
        <w:t>}</w:t>
      </w:r>
    </w:p>
    <w:p w14:paraId="2F8AF583" w14:textId="77777777" w:rsidR="0070235D" w:rsidRPr="00FA0D37" w:rsidRDefault="0070235D" w:rsidP="00FA0D37">
      <w:pPr>
        <w:pStyle w:val="PL"/>
      </w:pPr>
    </w:p>
    <w:p w14:paraId="00F980C8" w14:textId="65BCEF02" w:rsidR="0070235D" w:rsidRPr="00FA0D37" w:rsidRDefault="0070235D" w:rsidP="00FA0D37">
      <w:pPr>
        <w:pStyle w:val="PL"/>
      </w:pPr>
      <w:r w:rsidRPr="00FA0D37">
        <w:t>SDT-CG-Config</w:t>
      </w:r>
      <w:r w:rsidR="00015613" w:rsidRPr="00FA0D37">
        <w:t>-r17</w:t>
      </w:r>
      <w:r w:rsidRPr="00FA0D37">
        <w:t xml:space="preserve"> ::= </w:t>
      </w:r>
      <w:r w:rsidRPr="00FA0D37">
        <w:rPr>
          <w:color w:val="993366"/>
        </w:rPr>
        <w:t>OCTET</w:t>
      </w:r>
      <w:r w:rsidRPr="00FA0D37">
        <w:t xml:space="preserve"> </w:t>
      </w:r>
      <w:r w:rsidRPr="00FA0D37">
        <w:rPr>
          <w:color w:val="993366"/>
        </w:rPr>
        <w:t>STRING</w:t>
      </w:r>
      <w:r w:rsidRPr="00FA0D37">
        <w:t xml:space="preserve"> (CONTAINING SDT-MAC-PHY-CG-Config</w:t>
      </w:r>
      <w:r w:rsidR="00015613" w:rsidRPr="00FA0D37">
        <w:t>-r17</w:t>
      </w:r>
      <w:r w:rsidRPr="00FA0D37">
        <w:t>)</w:t>
      </w:r>
    </w:p>
    <w:p w14:paraId="7ECE1DA1" w14:textId="77777777" w:rsidR="0070235D" w:rsidRPr="00FA0D37" w:rsidRDefault="0070235D" w:rsidP="00FA0D37">
      <w:pPr>
        <w:pStyle w:val="PL"/>
      </w:pPr>
    </w:p>
    <w:p w14:paraId="4453AF0D" w14:textId="071D56B1" w:rsidR="0070235D" w:rsidRPr="00FA0D37" w:rsidRDefault="0070235D" w:rsidP="00FA0D37">
      <w:pPr>
        <w:pStyle w:val="PL"/>
      </w:pPr>
      <w:r w:rsidRPr="00FA0D37">
        <w:t>SDT-MAC-PHY-CG-Config</w:t>
      </w:r>
      <w:r w:rsidR="00015613" w:rsidRPr="00FA0D37">
        <w:t>-r17</w:t>
      </w:r>
      <w:r w:rsidRPr="00FA0D37">
        <w:t xml:space="preserve"> ::=       </w:t>
      </w:r>
      <w:r w:rsidRPr="00FA0D37">
        <w:rPr>
          <w:color w:val="993366"/>
        </w:rPr>
        <w:t>SEQUENCE</w:t>
      </w:r>
      <w:r w:rsidRPr="00FA0D37">
        <w:t xml:space="preserve"> {</w:t>
      </w:r>
    </w:p>
    <w:p w14:paraId="3E1596D9" w14:textId="42069B15" w:rsidR="00C148E4" w:rsidRPr="00FA0D37" w:rsidRDefault="0070235D" w:rsidP="00FA0D37">
      <w:pPr>
        <w:pStyle w:val="PL"/>
        <w:rPr>
          <w:color w:val="808080"/>
        </w:rPr>
      </w:pPr>
      <w:r w:rsidRPr="00FA0D37">
        <w:t xml:space="preserve">    </w:t>
      </w:r>
      <w:r w:rsidRPr="00FA0D37">
        <w:rPr>
          <w:color w:val="808080"/>
        </w:rPr>
        <w:t>-- CG-SDT specific configuration</w:t>
      </w:r>
    </w:p>
    <w:p w14:paraId="08BCDCF9" w14:textId="5D48C5E4" w:rsidR="0070235D" w:rsidRPr="00FA0D37" w:rsidRDefault="0070235D" w:rsidP="00FA0D37">
      <w:pPr>
        <w:pStyle w:val="PL"/>
        <w:rPr>
          <w:rFonts w:eastAsia="SimSun"/>
          <w:color w:val="808080"/>
        </w:rPr>
      </w:pPr>
      <w:r w:rsidRPr="00FA0D37">
        <w:t xml:space="preserve">    cg-SDT-Config</w:t>
      </w:r>
      <w:r w:rsidRPr="00FA0D37">
        <w:rPr>
          <w:rFonts w:eastAsia="SimSun"/>
        </w:rPr>
        <w:t>LCH-</w:t>
      </w:r>
      <w:r w:rsidR="000151EB" w:rsidRPr="00FA0D37">
        <w:t>R</w:t>
      </w:r>
      <w:r w:rsidRPr="00FA0D37">
        <w:t>estriction</w:t>
      </w:r>
      <w:r w:rsidRPr="00FA0D37">
        <w:rPr>
          <w:rFonts w:eastAsia="SimSun"/>
        </w:rPr>
        <w:t>ToAddModList</w:t>
      </w:r>
      <w:r w:rsidRPr="00FA0D37">
        <w:t>-r17</w:t>
      </w:r>
      <w:r w:rsidRPr="00FA0D37">
        <w:rPr>
          <w:rFonts w:eastAsia="SimSun"/>
        </w:rPr>
        <w:t xml:space="preserve">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w:t>
      </w:r>
      <w:r w:rsidRPr="00FA0D37">
        <w:rPr>
          <w:rFonts w:eastAsia="SimSun"/>
        </w:rPr>
        <w:t>CG</w:t>
      </w:r>
      <w:r w:rsidRPr="00FA0D37">
        <w:t>-SDT-Config</w:t>
      </w:r>
      <w:r w:rsidRPr="00FA0D37">
        <w:rPr>
          <w:rFonts w:eastAsia="SimSun"/>
        </w:rPr>
        <w:t>LCH-</w:t>
      </w:r>
      <w:r w:rsidR="00BF6F3D" w:rsidRPr="00FA0D37">
        <w:t>R</w:t>
      </w:r>
      <w:r w:rsidRPr="00FA0D37">
        <w:t>estriction</w:t>
      </w:r>
      <w:r w:rsidR="00015613" w:rsidRPr="00FA0D37">
        <w:t>-r17</w:t>
      </w:r>
      <w:r w:rsidRPr="00FA0D37">
        <w:rPr>
          <w:rFonts w:eastAsia="SimSun"/>
        </w:rPr>
        <w:t xml:space="preserve"> </w:t>
      </w:r>
      <w:r w:rsidRPr="00FA0D37">
        <w:rPr>
          <w:color w:val="993366"/>
        </w:rPr>
        <w:t>OPTIONAL</w:t>
      </w:r>
      <w:r w:rsidRPr="00FA0D37">
        <w:t xml:space="preserve">,   </w:t>
      </w:r>
      <w:r w:rsidRPr="00FA0D37">
        <w:rPr>
          <w:color w:val="808080"/>
        </w:rPr>
        <w:t xml:space="preserve">-- Need </w:t>
      </w:r>
      <w:r w:rsidRPr="00FA0D37">
        <w:rPr>
          <w:rFonts w:eastAsia="SimSun"/>
          <w:color w:val="808080"/>
        </w:rPr>
        <w:t>N</w:t>
      </w:r>
    </w:p>
    <w:p w14:paraId="5075F374" w14:textId="635DCC95" w:rsidR="0070235D" w:rsidRPr="00FA0D37" w:rsidRDefault="0070235D" w:rsidP="00FA0D37">
      <w:pPr>
        <w:pStyle w:val="PL"/>
        <w:rPr>
          <w:color w:val="808080"/>
        </w:rPr>
      </w:pPr>
      <w:r w:rsidRPr="00FA0D37">
        <w:t xml:space="preserve">    cg-SDT-ConfigLCH-</w:t>
      </w:r>
      <w:r w:rsidR="000151EB" w:rsidRPr="00FA0D37">
        <w:t>R</w:t>
      </w:r>
      <w:r w:rsidRPr="00FA0D37">
        <w:t xml:space="preserve">estrictionToReleaseList-r17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LogicalChannelIdentity  </w:t>
      </w:r>
      <w:r w:rsidRPr="00FA0D37">
        <w:rPr>
          <w:color w:val="993366"/>
        </w:rPr>
        <w:t>OPTIONAL</w:t>
      </w:r>
      <w:r w:rsidRPr="00FA0D37">
        <w:t xml:space="preserve">,   </w:t>
      </w:r>
      <w:r w:rsidRPr="00FA0D37">
        <w:rPr>
          <w:color w:val="808080"/>
        </w:rPr>
        <w:t>-- Need N</w:t>
      </w:r>
    </w:p>
    <w:p w14:paraId="58098F6B" w14:textId="6C391EF9" w:rsidR="0070235D" w:rsidRPr="00FA0D37" w:rsidRDefault="0070235D" w:rsidP="00FA0D37">
      <w:pPr>
        <w:pStyle w:val="PL"/>
        <w:rPr>
          <w:color w:val="808080"/>
        </w:rPr>
      </w:pPr>
      <w:r w:rsidRPr="00FA0D37">
        <w:t xml:space="preserve">    cg-SDT-ConfigInitialBWP-NUL-r17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01CFD364" w14:textId="3993AEEA" w:rsidR="0070235D" w:rsidRPr="00FA0D37" w:rsidRDefault="0070235D" w:rsidP="00FA0D37">
      <w:pPr>
        <w:pStyle w:val="PL"/>
        <w:rPr>
          <w:color w:val="808080"/>
        </w:rPr>
      </w:pPr>
      <w:r w:rsidRPr="00FA0D37">
        <w:t xml:space="preserve">    cg-SDT-ConfigInitialBWP-SUL-r17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1CED5CCD" w14:textId="749C0468" w:rsidR="0070235D" w:rsidRPr="00FA0D37" w:rsidRDefault="0070235D" w:rsidP="00FA0D37">
      <w:pPr>
        <w:pStyle w:val="PL"/>
        <w:rPr>
          <w:color w:val="808080"/>
        </w:rPr>
      </w:pPr>
      <w:r w:rsidRPr="00FA0D37">
        <w:t xml:space="preserve">    cg-SDT-ConfigInitialBWP-DL-r17        BWP-DownlinkDedicatedSDT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590DE42A" w14:textId="77777777" w:rsidR="0070235D" w:rsidRPr="00FA0D37" w:rsidRDefault="0070235D" w:rsidP="00FA0D37">
      <w:pPr>
        <w:pStyle w:val="PL"/>
        <w:rPr>
          <w:color w:val="808080"/>
        </w:rPr>
      </w:pPr>
      <w:r w:rsidRPr="00FA0D37">
        <w:t xml:space="preserve">    cg-SDT-TimeAlignmentTimer-r17           TimeAlignmentTimer                                              </w:t>
      </w:r>
      <w:r w:rsidRPr="00FA0D37">
        <w:rPr>
          <w:color w:val="993366"/>
        </w:rPr>
        <w:t>OPTIONAL</w:t>
      </w:r>
      <w:r w:rsidRPr="00FA0D37">
        <w:t xml:space="preserve">,   </w:t>
      </w:r>
      <w:r w:rsidRPr="00FA0D37">
        <w:rPr>
          <w:color w:val="808080"/>
        </w:rPr>
        <w:t>-- Need M</w:t>
      </w:r>
    </w:p>
    <w:p w14:paraId="04F6F8E0" w14:textId="77777777" w:rsidR="0070235D" w:rsidRPr="00FA0D37" w:rsidRDefault="0070235D" w:rsidP="00FA0D37">
      <w:pPr>
        <w:pStyle w:val="PL"/>
        <w:rPr>
          <w:color w:val="808080"/>
        </w:rPr>
      </w:pPr>
      <w:r w:rsidRPr="00FA0D37">
        <w:t xml:space="preserve">    cg-SDT-RSRP-ThresholdSSB-r17            RSRP-Range                                                      </w:t>
      </w:r>
      <w:r w:rsidRPr="00FA0D37">
        <w:rPr>
          <w:color w:val="993366"/>
        </w:rPr>
        <w:t>OPTIONAL</w:t>
      </w:r>
      <w:r w:rsidRPr="00FA0D37">
        <w:t xml:space="preserve">,   </w:t>
      </w:r>
      <w:r w:rsidRPr="00FA0D37">
        <w:rPr>
          <w:color w:val="808080"/>
        </w:rPr>
        <w:t>-- Need M</w:t>
      </w:r>
    </w:p>
    <w:p w14:paraId="11B66625" w14:textId="6AB5EAD8" w:rsidR="0070235D" w:rsidRPr="00FA0D37" w:rsidRDefault="0070235D" w:rsidP="00FA0D37">
      <w:pPr>
        <w:pStyle w:val="PL"/>
        <w:rPr>
          <w:color w:val="808080"/>
        </w:rPr>
      </w:pPr>
      <w:r w:rsidRPr="00FA0D37">
        <w:t xml:space="preserve">    </w:t>
      </w:r>
      <w:bookmarkStart w:id="25" w:name="_Hlk95905177"/>
      <w:r w:rsidRPr="00FA0D37">
        <w:t>cg-SDT-TA-Valid</w:t>
      </w:r>
      <w:bookmarkEnd w:id="25"/>
      <w:r w:rsidRPr="00FA0D37">
        <w:t xml:space="preserve">ationConfig-r17        </w:t>
      </w:r>
      <w:r w:rsidR="0026782F" w:rsidRPr="00FA0D37">
        <w:t xml:space="preserve">  </w:t>
      </w:r>
      <w:r w:rsidRPr="00FA0D37">
        <w:t>SetupRelease { CG-SDT-TA-ValidationConfig</w:t>
      </w:r>
      <w:r w:rsidR="00015613" w:rsidRPr="00FA0D37">
        <w:t>-r17</w:t>
      </w:r>
      <w:r w:rsidRPr="00FA0D37">
        <w:t xml:space="preserve"> }               </w:t>
      </w:r>
      <w:r w:rsidR="0026782F" w:rsidRPr="00FA0D37">
        <w:t xml:space="preserve">  </w:t>
      </w:r>
      <w:r w:rsidRPr="00FA0D37">
        <w:rPr>
          <w:color w:val="993366"/>
        </w:rPr>
        <w:t>OPTIONAL</w:t>
      </w:r>
      <w:r w:rsidRPr="00FA0D37">
        <w:t xml:space="preserve">,   </w:t>
      </w:r>
      <w:r w:rsidRPr="00FA0D37">
        <w:rPr>
          <w:color w:val="808080"/>
        </w:rPr>
        <w:t>-- Need M</w:t>
      </w:r>
    </w:p>
    <w:p w14:paraId="5FE2639D" w14:textId="77777777" w:rsidR="0026782F" w:rsidRPr="00FA0D37" w:rsidRDefault="0026782F" w:rsidP="00FA0D37">
      <w:pPr>
        <w:pStyle w:val="PL"/>
        <w:rPr>
          <w:color w:val="808080"/>
        </w:rPr>
      </w:pPr>
      <w:r w:rsidRPr="00FA0D37">
        <w:t xml:space="preserve">    cg-SDT-CS-RNTI-r17                      RNTI-Value                                                      </w:t>
      </w:r>
      <w:r w:rsidRPr="00FA0D37">
        <w:rPr>
          <w:color w:val="993366"/>
        </w:rPr>
        <w:t>OPTIONAL</w:t>
      </w:r>
      <w:r w:rsidRPr="00FA0D37">
        <w:t xml:space="preserve">,   </w:t>
      </w:r>
      <w:r w:rsidRPr="00FA0D37">
        <w:rPr>
          <w:color w:val="808080"/>
        </w:rPr>
        <w:t>-- Need M</w:t>
      </w:r>
    </w:p>
    <w:p w14:paraId="0010C7C7" w14:textId="20B4B930" w:rsidR="00B42635" w:rsidRPr="00FA0D37" w:rsidRDefault="0070235D" w:rsidP="00B42635">
      <w:pPr>
        <w:pStyle w:val="PL"/>
        <w:rPr>
          <w:ins w:id="26" w:author="Ericsson" w:date="2023-11-03T00:57:00Z"/>
          <w:color w:val="808080"/>
        </w:rPr>
      </w:pPr>
      <w:r w:rsidRPr="00FA0D37">
        <w:t xml:space="preserve">    ...</w:t>
      </w:r>
      <w:ins w:id="27" w:author="Ericsson" w:date="2023-11-03T00:57:00Z">
        <w:r w:rsidR="00B42635">
          <w:t>,</w:t>
        </w:r>
      </w:ins>
    </w:p>
    <w:p w14:paraId="006A7315" w14:textId="7ECE7514" w:rsidR="00B42635" w:rsidRDefault="00B42635" w:rsidP="00B42635">
      <w:pPr>
        <w:pStyle w:val="PL"/>
        <w:rPr>
          <w:ins w:id="28" w:author="Ericsson" w:date="2023-11-03T00:57:00Z"/>
        </w:rPr>
      </w:pPr>
      <w:ins w:id="29" w:author="Ericsson" w:date="2023-11-03T01:00:00Z">
        <w:r>
          <w:t xml:space="preserve">    </w:t>
        </w:r>
      </w:ins>
      <w:ins w:id="30" w:author="Ericsson" w:date="2023-11-03T00:58:00Z">
        <w:r>
          <w:t>[[</w:t>
        </w:r>
      </w:ins>
      <w:ins w:id="31" w:author="Ericsson" w:date="2023-11-03T00:57:00Z">
        <w:r w:rsidRPr="00FA0D37">
          <w:t xml:space="preserve">  </w:t>
        </w:r>
      </w:ins>
    </w:p>
    <w:p w14:paraId="36E7BA43" w14:textId="3F59DDD1" w:rsidR="0089584C" w:rsidRDefault="00B42635" w:rsidP="00B42635">
      <w:pPr>
        <w:pStyle w:val="PL"/>
        <w:rPr>
          <w:ins w:id="32" w:author="Ericsson" w:date="2023-11-03T01:12:00Z"/>
          <w:rFonts w:eastAsia="SimSun"/>
          <w:color w:val="808080"/>
        </w:rPr>
      </w:pPr>
      <w:ins w:id="33" w:author="Ericsson" w:date="2023-11-03T00:57:00Z">
        <w:r>
          <w:t xml:space="preserve">    </w:t>
        </w:r>
        <w:r w:rsidRPr="00FA0D37">
          <w:t>cg-SDT-Config</w:t>
        </w:r>
        <w:r w:rsidRPr="00FA0D37">
          <w:rPr>
            <w:rFonts w:eastAsia="SimSun"/>
          </w:rPr>
          <w:t>LCH-</w:t>
        </w:r>
        <w:r w:rsidRPr="00FA0D37">
          <w:t>Restriction</w:t>
        </w:r>
        <w:r w:rsidRPr="00FA0D37">
          <w:rPr>
            <w:rFonts w:eastAsia="SimSun"/>
          </w:rPr>
          <w:t>ToAddModList</w:t>
        </w:r>
      </w:ins>
      <w:ins w:id="34" w:author="Ericsson" w:date="2023-11-03T01:27:00Z">
        <w:r w:rsidR="00D7381E">
          <w:rPr>
            <w:rFonts w:eastAsia="SimSun"/>
          </w:rPr>
          <w:t>Ext</w:t>
        </w:r>
      </w:ins>
      <w:ins w:id="35" w:author="Ericsson" w:date="2023-11-03T00:57:00Z">
        <w:r w:rsidRPr="00FA0D37">
          <w:t>-r1</w:t>
        </w:r>
      </w:ins>
      <w:ins w:id="36" w:author="Ericsson" w:date="2023-11-03T00:58:00Z">
        <w:r>
          <w:t>8xy</w:t>
        </w:r>
      </w:ins>
      <w:ins w:id="37" w:author="Ericsson" w:date="2023-11-03T00:57:00Z">
        <w:r w:rsidRPr="00FA0D37">
          <w:rPr>
            <w:rFonts w:eastAsia="SimSun"/>
          </w:rPr>
          <w:t xml:space="preserve">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w:t>
        </w:r>
        <w:r w:rsidRPr="00FA0D37">
          <w:rPr>
            <w:rFonts w:eastAsia="SimSun"/>
          </w:rPr>
          <w:t>CG</w:t>
        </w:r>
        <w:r w:rsidRPr="00FA0D37">
          <w:t>-SDT-Config</w:t>
        </w:r>
        <w:r w:rsidRPr="00FA0D37">
          <w:rPr>
            <w:rFonts w:eastAsia="SimSun"/>
          </w:rPr>
          <w:t>LCH-</w:t>
        </w:r>
        <w:r w:rsidRPr="00FA0D37">
          <w:t>Restriction-r1</w:t>
        </w:r>
      </w:ins>
      <w:ins w:id="38" w:author="Ericsson" w:date="2023-11-03T00:58:00Z">
        <w:r>
          <w:t>8xy</w:t>
        </w:r>
      </w:ins>
      <w:ins w:id="39" w:author="Ericsson" w:date="2023-11-03T00:57:00Z">
        <w:r w:rsidRPr="00FA0D37">
          <w:rPr>
            <w:rFonts w:eastAsia="SimSun"/>
          </w:rPr>
          <w:t xml:space="preserve"> </w:t>
        </w:r>
        <w:r w:rsidRPr="00FA0D37">
          <w:rPr>
            <w:color w:val="993366"/>
          </w:rPr>
          <w:t>OPTIONAL</w:t>
        </w:r>
        <w:r w:rsidRPr="00FA0D37">
          <w:t xml:space="preserve">,   </w:t>
        </w:r>
        <w:r w:rsidRPr="00FA0D37">
          <w:rPr>
            <w:color w:val="808080"/>
          </w:rPr>
          <w:t xml:space="preserve">-- Need </w:t>
        </w:r>
        <w:r w:rsidRPr="00FA0D37">
          <w:rPr>
            <w:rFonts w:eastAsia="SimSun"/>
            <w:color w:val="808080"/>
          </w:rPr>
          <w:t>N</w:t>
        </w:r>
      </w:ins>
    </w:p>
    <w:p w14:paraId="7852A92B" w14:textId="54047DDE" w:rsidR="0089584C" w:rsidRPr="00F10B4F" w:rsidRDefault="0089584C" w:rsidP="0089584C">
      <w:pPr>
        <w:pStyle w:val="PL"/>
        <w:rPr>
          <w:ins w:id="40" w:author="Ericsson" w:date="2023-11-03T01:12:00Z"/>
        </w:rPr>
      </w:pPr>
      <w:ins w:id="41" w:author="Ericsson" w:date="2023-11-03T01:12:00Z">
        <w:r>
          <w:rPr>
            <w:rFonts w:eastAsia="SimSun"/>
            <w:color w:val="808080"/>
          </w:rPr>
          <w:t xml:space="preserve">     </w:t>
        </w:r>
        <w:r>
          <w:t>cg-</w:t>
        </w:r>
      </w:ins>
      <w:ins w:id="42" w:author="Ericsson" w:date="2023-11-03T01:15:00Z">
        <w:r w:rsidR="002C5175">
          <w:t>MT-</w:t>
        </w:r>
      </w:ins>
      <w:ins w:id="43" w:author="Ericsson" w:date="2023-11-03T01:12:00Z">
        <w:r>
          <w:t>SDT-MaxDurationToNext-CG-Occasion-r18</w:t>
        </w:r>
        <w:r w:rsidRPr="00F10B4F">
          <w:t xml:space="preserve"> </w:t>
        </w:r>
        <w:r w:rsidRPr="00F10B4F">
          <w:rPr>
            <w:color w:val="993366"/>
          </w:rPr>
          <w:t>ENUMERATED</w:t>
        </w:r>
        <w:r w:rsidRPr="00F10B4F">
          <w:t xml:space="preserve"> {</w:t>
        </w:r>
      </w:ins>
    </w:p>
    <w:p w14:paraId="1630E13E" w14:textId="77777777" w:rsidR="0089584C" w:rsidRDefault="0089584C" w:rsidP="0089584C">
      <w:pPr>
        <w:pStyle w:val="PL"/>
        <w:rPr>
          <w:ins w:id="44" w:author="Ericsson" w:date="2023-11-03T01:12:00Z"/>
        </w:rPr>
      </w:pPr>
      <w:ins w:id="45" w:author="Ericsson" w:date="2023-11-03T01:12:00Z">
        <w:r w:rsidRPr="00F10B4F">
          <w:t xml:space="preserve">                                                </w:t>
        </w:r>
        <w:r>
          <w:t>ms10, ms100, sec1, sec10, sec60, sec100, sec300, sec600,</w:t>
        </w:r>
      </w:ins>
    </w:p>
    <w:p w14:paraId="6C3DBC58" w14:textId="77777777" w:rsidR="0089584C" w:rsidRDefault="0089584C" w:rsidP="0089584C">
      <w:pPr>
        <w:pStyle w:val="PL"/>
        <w:rPr>
          <w:ins w:id="46" w:author="Ericsson" w:date="2023-11-03T01:12:00Z"/>
        </w:rPr>
      </w:pPr>
      <w:ins w:id="47" w:author="Ericsson" w:date="2023-11-03T01:12:00Z">
        <w:r>
          <w:tab/>
        </w:r>
        <w:r>
          <w:tab/>
        </w:r>
        <w:r>
          <w:tab/>
        </w:r>
        <w:r>
          <w:tab/>
        </w:r>
        <w:r>
          <w:tab/>
        </w:r>
        <w:r>
          <w:tab/>
        </w:r>
        <w:r>
          <w:tab/>
        </w:r>
        <w:r>
          <w:tab/>
        </w:r>
        <w:r>
          <w:tab/>
        </w:r>
        <w:r>
          <w:tab/>
        </w:r>
        <w:r>
          <w:tab/>
        </w:r>
        <w:r>
          <w:tab/>
          <w:t>sec1200, sec1800, sec3600,</w:t>
        </w:r>
      </w:ins>
    </w:p>
    <w:p w14:paraId="176F7E59" w14:textId="77777777" w:rsidR="0089584C" w:rsidRPr="00FA0D37" w:rsidRDefault="0089584C" w:rsidP="0089584C">
      <w:pPr>
        <w:pStyle w:val="PL"/>
        <w:rPr>
          <w:ins w:id="48" w:author="Ericsson" w:date="2023-11-03T01:12:00Z"/>
          <w:rFonts w:eastAsia="SimSun"/>
          <w:color w:val="808080"/>
        </w:rPr>
      </w:pPr>
      <w:ins w:id="49" w:author="Ericsson" w:date="2023-11-03T01:12:00Z">
        <w:r>
          <w:tab/>
        </w:r>
        <w:r>
          <w:tab/>
        </w:r>
        <w:r>
          <w:tab/>
        </w:r>
        <w:r>
          <w:tab/>
        </w:r>
        <w:r>
          <w:tab/>
        </w:r>
        <w:r>
          <w:tab/>
        </w:r>
        <w:r>
          <w:tab/>
        </w:r>
        <w:r>
          <w:tab/>
        </w:r>
        <w:r>
          <w:tab/>
        </w:r>
        <w:r>
          <w:tab/>
        </w:r>
        <w:r>
          <w:tab/>
        </w:r>
        <w:r>
          <w:tab/>
          <w:t>spare1, spare2, spare3, spare4, spare5</w:t>
        </w:r>
        <w:r w:rsidRPr="00F10B4F">
          <w:t>}</w:t>
        </w:r>
        <w:r>
          <w:t xml:space="preserve">  </w:t>
        </w:r>
        <w:r>
          <w:tab/>
        </w:r>
        <w:r>
          <w:tab/>
        </w:r>
        <w:r>
          <w:tab/>
        </w:r>
        <w:r>
          <w:tab/>
        </w:r>
        <w:r>
          <w:tab/>
        </w:r>
        <w:r>
          <w:tab/>
          <w:t xml:space="preserve"> </w:t>
        </w:r>
        <w:r w:rsidRPr="00F10B4F">
          <w:rPr>
            <w:color w:val="993366"/>
          </w:rPr>
          <w:t>OPTIONAL</w:t>
        </w:r>
        <w:r w:rsidRPr="00F10B4F">
          <w:t xml:space="preserve">    </w:t>
        </w:r>
        <w:r w:rsidRPr="00F10B4F">
          <w:rPr>
            <w:color w:val="808080"/>
          </w:rPr>
          <w:t xml:space="preserve">-- Need </w:t>
        </w:r>
        <w:r>
          <w:rPr>
            <w:color w:val="808080"/>
          </w:rPr>
          <w:t>R</w:t>
        </w:r>
      </w:ins>
    </w:p>
    <w:p w14:paraId="7BA33C50" w14:textId="2F671BAC" w:rsidR="0089584C" w:rsidRPr="00FA0D37" w:rsidRDefault="0089584C" w:rsidP="00B42635">
      <w:pPr>
        <w:pStyle w:val="PL"/>
      </w:pPr>
      <w:ins w:id="50" w:author="Ericsson" w:date="2023-11-03T01:12:00Z">
        <w:r>
          <w:t xml:space="preserve">    ]]</w:t>
        </w:r>
      </w:ins>
    </w:p>
    <w:p w14:paraId="5351B07B" w14:textId="77777777" w:rsidR="0070235D" w:rsidRPr="00FA0D37" w:rsidRDefault="0070235D" w:rsidP="00FA0D37">
      <w:pPr>
        <w:pStyle w:val="PL"/>
      </w:pPr>
      <w:r w:rsidRPr="00FA0D37">
        <w:t>}</w:t>
      </w:r>
    </w:p>
    <w:p w14:paraId="7FEC34FF" w14:textId="77777777" w:rsidR="0070235D" w:rsidRPr="00FA0D37" w:rsidRDefault="0070235D" w:rsidP="00FA0D37">
      <w:pPr>
        <w:pStyle w:val="PL"/>
      </w:pPr>
    </w:p>
    <w:p w14:paraId="23BA246F" w14:textId="5FFF5D99" w:rsidR="0070235D" w:rsidRPr="00FA0D37" w:rsidRDefault="0070235D" w:rsidP="00FA0D37">
      <w:pPr>
        <w:pStyle w:val="PL"/>
      </w:pPr>
      <w:r w:rsidRPr="00FA0D37">
        <w:t>CG-SDT-TA-ValidationConfig</w:t>
      </w:r>
      <w:r w:rsidR="00015613" w:rsidRPr="00FA0D37">
        <w:t>-r17</w:t>
      </w:r>
      <w:r w:rsidRPr="00FA0D37">
        <w:t xml:space="preserve"> ::= </w:t>
      </w:r>
      <w:r w:rsidR="0026782F" w:rsidRPr="00FA0D37">
        <w:t xml:space="preserve"> </w:t>
      </w:r>
      <w:r w:rsidRPr="00FA0D37">
        <w:rPr>
          <w:color w:val="993366"/>
        </w:rPr>
        <w:t>SEQUENCE</w:t>
      </w:r>
      <w:r w:rsidRPr="00FA0D37">
        <w:t xml:space="preserve"> {</w:t>
      </w:r>
    </w:p>
    <w:p w14:paraId="2F2E7B89" w14:textId="21D5D45C" w:rsidR="0026782F" w:rsidRPr="00FA0D37" w:rsidRDefault="0070235D" w:rsidP="00FA0D37">
      <w:pPr>
        <w:pStyle w:val="PL"/>
      </w:pPr>
      <w:r w:rsidRPr="00FA0D37">
        <w:t xml:space="preserve">    cg-SDT-RSRP-ChangeThreshold-r17     </w:t>
      </w:r>
      <w:r w:rsidR="0026782F" w:rsidRPr="00FA0D37">
        <w:rPr>
          <w:color w:val="993366"/>
        </w:rPr>
        <w:t>ENUMERATED</w:t>
      </w:r>
      <w:r w:rsidR="0026782F" w:rsidRPr="00FA0D37">
        <w:t xml:space="preserve"> { dB2, dB4, dB6, dB8, dB10, dB14, dB18, dB22,</w:t>
      </w:r>
    </w:p>
    <w:p w14:paraId="37146B4D" w14:textId="62B69D75" w:rsidR="0070235D" w:rsidRPr="00FA0D37" w:rsidRDefault="0026782F" w:rsidP="00FA0D37">
      <w:pPr>
        <w:pStyle w:val="PL"/>
      </w:pPr>
      <w:r w:rsidRPr="00FA0D37">
        <w:t xml:space="preserve">                                            dB26, dB30, dB34, spare5, spare4, spare3, spare2, spare1}</w:t>
      </w:r>
    </w:p>
    <w:p w14:paraId="25652C8F" w14:textId="77777777" w:rsidR="0070235D" w:rsidRPr="00FA0D37" w:rsidRDefault="0070235D" w:rsidP="00FA0D37">
      <w:pPr>
        <w:pStyle w:val="PL"/>
      </w:pPr>
      <w:r w:rsidRPr="00FA0D37">
        <w:t>}</w:t>
      </w:r>
    </w:p>
    <w:p w14:paraId="356B3DA5" w14:textId="77777777" w:rsidR="0070235D" w:rsidRPr="00FA0D37" w:rsidRDefault="0070235D" w:rsidP="00FA0D37">
      <w:pPr>
        <w:pStyle w:val="PL"/>
      </w:pPr>
    </w:p>
    <w:p w14:paraId="6E28B8A8" w14:textId="703BA6A5" w:rsidR="0070235D" w:rsidRPr="00FA0D37" w:rsidRDefault="0070235D" w:rsidP="00FA0D37">
      <w:pPr>
        <w:pStyle w:val="PL"/>
      </w:pPr>
      <w:r w:rsidRPr="00FA0D37">
        <w:t>BWP-DownlinkDedicatedSDT</w:t>
      </w:r>
      <w:r w:rsidR="00015613" w:rsidRPr="00FA0D37">
        <w:t>-r17</w:t>
      </w:r>
      <w:r w:rsidRPr="00FA0D37">
        <w:t xml:space="preserve"> ::=  </w:t>
      </w:r>
      <w:r w:rsidR="00310671" w:rsidRPr="00FA0D37">
        <w:t xml:space="preserve"> </w:t>
      </w:r>
      <w:r w:rsidR="00B31420" w:rsidRPr="00FA0D37">
        <w:t xml:space="preserve"> </w:t>
      </w:r>
      <w:r w:rsidRPr="00FA0D37">
        <w:rPr>
          <w:color w:val="993366"/>
        </w:rPr>
        <w:t>SEQUENCE</w:t>
      </w:r>
      <w:r w:rsidRPr="00FA0D37">
        <w:t xml:space="preserve"> {</w:t>
      </w:r>
    </w:p>
    <w:p w14:paraId="2B40FD71" w14:textId="4BFBB04F" w:rsidR="0070235D" w:rsidRPr="00FA0D37" w:rsidRDefault="0070235D" w:rsidP="00FA0D37">
      <w:pPr>
        <w:pStyle w:val="PL"/>
        <w:rPr>
          <w:color w:val="808080"/>
        </w:rPr>
      </w:pPr>
      <w:r w:rsidRPr="00FA0D37">
        <w:t xml:space="preserve">    pdcch-Config-r17                    SetupRelease { PDCCH-Config }                                       </w:t>
      </w:r>
      <w:r w:rsidRPr="00FA0D37">
        <w:rPr>
          <w:color w:val="993366"/>
        </w:rPr>
        <w:t>OPTIONAL</w:t>
      </w:r>
      <w:r w:rsidRPr="00FA0D37">
        <w:t xml:space="preserve">,   </w:t>
      </w:r>
      <w:r w:rsidRPr="00FA0D37">
        <w:rPr>
          <w:color w:val="808080"/>
        </w:rPr>
        <w:t>-- Need M</w:t>
      </w:r>
    </w:p>
    <w:p w14:paraId="7747ADFE" w14:textId="44A3BE08" w:rsidR="0070235D" w:rsidRPr="00FA0D37" w:rsidRDefault="0070235D" w:rsidP="00FA0D37">
      <w:pPr>
        <w:pStyle w:val="PL"/>
        <w:rPr>
          <w:color w:val="808080"/>
        </w:rPr>
      </w:pPr>
      <w:r w:rsidRPr="00FA0D37">
        <w:t xml:space="preserve">    pdsch-Config-r17                    SetupRelease { PDSCH-Config }                                       </w:t>
      </w:r>
      <w:r w:rsidRPr="00FA0D37">
        <w:rPr>
          <w:color w:val="993366"/>
        </w:rPr>
        <w:t>OPTIONAL</w:t>
      </w:r>
      <w:r w:rsidRPr="00FA0D37">
        <w:t xml:space="preserve">,   </w:t>
      </w:r>
      <w:r w:rsidRPr="00FA0D37">
        <w:rPr>
          <w:color w:val="808080"/>
        </w:rPr>
        <w:t>-- Need M</w:t>
      </w:r>
    </w:p>
    <w:p w14:paraId="13EAD03A" w14:textId="77777777" w:rsidR="0070235D" w:rsidRPr="00FA0D37" w:rsidRDefault="0070235D" w:rsidP="00FA0D37">
      <w:pPr>
        <w:pStyle w:val="PL"/>
      </w:pPr>
      <w:r w:rsidRPr="00FA0D37">
        <w:t xml:space="preserve">   ...</w:t>
      </w:r>
    </w:p>
    <w:p w14:paraId="44846004" w14:textId="77777777" w:rsidR="00B31420" w:rsidRPr="00FA0D37" w:rsidRDefault="0070235D" w:rsidP="00FA0D37">
      <w:pPr>
        <w:pStyle w:val="PL"/>
      </w:pPr>
      <w:r w:rsidRPr="00FA0D37">
        <w:t>}</w:t>
      </w:r>
    </w:p>
    <w:p w14:paraId="0155BE58" w14:textId="77777777" w:rsidR="00B31420" w:rsidRPr="00FA0D37" w:rsidRDefault="00B31420" w:rsidP="00FA0D37">
      <w:pPr>
        <w:pStyle w:val="PL"/>
      </w:pPr>
    </w:p>
    <w:p w14:paraId="6CD05A6E" w14:textId="104E0D3A" w:rsidR="0070235D" w:rsidRPr="00FA0D37" w:rsidRDefault="0070235D" w:rsidP="00FA0D37">
      <w:pPr>
        <w:pStyle w:val="PL"/>
      </w:pPr>
      <w:r w:rsidRPr="00FA0D37">
        <w:t>BWP-UplinkDedicatedSDT</w:t>
      </w:r>
      <w:r w:rsidR="00015613" w:rsidRPr="00FA0D37">
        <w:t>-r17</w:t>
      </w:r>
      <w:r w:rsidRPr="00FA0D37">
        <w:t xml:space="preserve"> ::=    </w:t>
      </w:r>
      <w:r w:rsidR="00B31420" w:rsidRPr="00FA0D37">
        <w:t xml:space="preserve">  </w:t>
      </w:r>
      <w:r w:rsidRPr="00FA0D37">
        <w:rPr>
          <w:color w:val="993366"/>
        </w:rPr>
        <w:t>SEQUENCE</w:t>
      </w:r>
      <w:r w:rsidRPr="00FA0D37">
        <w:t xml:space="preserve"> {</w:t>
      </w:r>
    </w:p>
    <w:p w14:paraId="102A1E5B" w14:textId="4AA669F6" w:rsidR="0070235D" w:rsidRPr="00FA0D37" w:rsidRDefault="0070235D" w:rsidP="00FA0D37">
      <w:pPr>
        <w:pStyle w:val="PL"/>
        <w:rPr>
          <w:color w:val="808080"/>
        </w:rPr>
      </w:pPr>
      <w:r w:rsidRPr="00FA0D37">
        <w:t xml:space="preserve">    pusch-Config-r17                    SetupRelease { PUSCH-Config }                                       </w:t>
      </w:r>
      <w:r w:rsidRPr="00FA0D37">
        <w:rPr>
          <w:color w:val="993366"/>
        </w:rPr>
        <w:t>OPTIONAL</w:t>
      </w:r>
      <w:r w:rsidRPr="00FA0D37">
        <w:t xml:space="preserve">,   </w:t>
      </w:r>
      <w:r w:rsidRPr="00FA0D37">
        <w:rPr>
          <w:color w:val="808080"/>
        </w:rPr>
        <w:t>-- Need M</w:t>
      </w:r>
    </w:p>
    <w:p w14:paraId="3ADB4E38" w14:textId="1D5E3274" w:rsidR="0070235D" w:rsidRPr="00FA0D37" w:rsidRDefault="0070235D" w:rsidP="00FA0D37">
      <w:pPr>
        <w:pStyle w:val="PL"/>
        <w:rPr>
          <w:color w:val="808080"/>
        </w:rPr>
      </w:pPr>
      <w:r w:rsidRPr="00FA0D37">
        <w:t xml:space="preserve">    configuredGrantConfigToAddModList-r17                 ConfiguredGrantConfigToAddModList-r1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0A5486ED" w14:textId="41C25173" w:rsidR="0070235D" w:rsidRPr="00FA0D37" w:rsidRDefault="0070235D" w:rsidP="00FA0D37">
      <w:pPr>
        <w:pStyle w:val="PL"/>
        <w:rPr>
          <w:color w:val="808080"/>
        </w:rPr>
      </w:pPr>
      <w:r w:rsidRPr="00FA0D37">
        <w:t xml:space="preserve">    configuredGrantConfigToReleaseList-r17                ConfiguredGrantConfigToReleaseList-r1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67C8D7A2" w14:textId="77777777" w:rsidR="0070235D" w:rsidRPr="00FA0D37" w:rsidRDefault="0070235D" w:rsidP="00FA0D37">
      <w:pPr>
        <w:pStyle w:val="PL"/>
      </w:pPr>
      <w:r w:rsidRPr="00FA0D37">
        <w:t xml:space="preserve">   ...</w:t>
      </w:r>
    </w:p>
    <w:p w14:paraId="1F056222" w14:textId="77777777" w:rsidR="0070235D" w:rsidRPr="00FA0D37" w:rsidRDefault="0070235D" w:rsidP="00FA0D37">
      <w:pPr>
        <w:pStyle w:val="PL"/>
      </w:pPr>
      <w:r w:rsidRPr="00FA0D37">
        <w:t>}</w:t>
      </w:r>
    </w:p>
    <w:p w14:paraId="2C9264A1" w14:textId="77777777" w:rsidR="0070235D" w:rsidRPr="00FA0D37" w:rsidRDefault="0070235D" w:rsidP="00FA0D37">
      <w:pPr>
        <w:pStyle w:val="PL"/>
      </w:pPr>
    </w:p>
    <w:p w14:paraId="275FBBC5" w14:textId="02A77C24" w:rsidR="0070235D" w:rsidRPr="00FA0D37" w:rsidRDefault="0070235D" w:rsidP="00FA0D37">
      <w:pPr>
        <w:pStyle w:val="PL"/>
      </w:pPr>
      <w:r w:rsidRPr="00FA0D37">
        <w:t>CG-SDT-ConfigLCH-</w:t>
      </w:r>
      <w:r w:rsidR="00967A72" w:rsidRPr="00FA0D37">
        <w:t>R</w:t>
      </w:r>
      <w:r w:rsidRPr="00FA0D37">
        <w:t>estriction</w:t>
      </w:r>
      <w:r w:rsidR="00015613" w:rsidRPr="00FA0D37">
        <w:t>-r17</w:t>
      </w:r>
      <w:r w:rsidRPr="00FA0D37">
        <w:t xml:space="preserve"> ::= </w:t>
      </w:r>
      <w:r w:rsidRPr="00FA0D37">
        <w:rPr>
          <w:color w:val="993366"/>
        </w:rPr>
        <w:t>SEQUENCE</w:t>
      </w:r>
      <w:r w:rsidRPr="00FA0D37">
        <w:t xml:space="preserve"> {</w:t>
      </w:r>
    </w:p>
    <w:p w14:paraId="1EB3377B" w14:textId="44AB2CC7" w:rsidR="0070235D" w:rsidRPr="00FA0D37" w:rsidRDefault="0070235D" w:rsidP="00FA0D37">
      <w:pPr>
        <w:pStyle w:val="PL"/>
      </w:pPr>
      <w:r w:rsidRPr="00FA0D37">
        <w:t xml:space="preserve">    logicalChannelIdentity</w:t>
      </w:r>
      <w:r w:rsidR="00015613" w:rsidRPr="00FA0D37">
        <w:t>-r17</w:t>
      </w:r>
      <w:r w:rsidRPr="00FA0D37">
        <w:t xml:space="preserve">          LogicalChannelIdentity,</w:t>
      </w:r>
    </w:p>
    <w:p w14:paraId="5C642507" w14:textId="75E1AF79" w:rsidR="0070235D" w:rsidRPr="00FA0D37" w:rsidRDefault="0070235D" w:rsidP="00FA0D37">
      <w:pPr>
        <w:pStyle w:val="PL"/>
        <w:rPr>
          <w:color w:val="808080"/>
        </w:rPr>
      </w:pPr>
      <w:r w:rsidRPr="00FA0D37">
        <w:t xml:space="preserve">    configuredGrantType1Allowed</w:t>
      </w:r>
      <w:r w:rsidR="00015613" w:rsidRPr="00FA0D37">
        <w:t>-r17</w:t>
      </w:r>
      <w:r w:rsidRPr="00FA0D37">
        <w:t xml:space="preserve">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8CB8658" w14:textId="29CD9C23" w:rsidR="0070235D" w:rsidRPr="00FA0D37" w:rsidRDefault="0070235D" w:rsidP="00FA0D37">
      <w:pPr>
        <w:pStyle w:val="PL"/>
      </w:pPr>
      <w:r w:rsidRPr="00FA0D37">
        <w:t xml:space="preserve">    allowedCG-List-r1</w:t>
      </w:r>
      <w:r w:rsidR="00015613" w:rsidRPr="00FA0D37">
        <w:t>7</w:t>
      </w:r>
      <w:r w:rsidRPr="00FA0D37">
        <w:t xml:space="preserve">              </w:t>
      </w:r>
      <w:r w:rsidR="004D06E8" w:rsidRPr="00FA0D37">
        <w:t xml:space="preserve">    </w:t>
      </w:r>
      <w:r w:rsidRPr="00FA0D37">
        <w:rPr>
          <w:color w:val="993366"/>
        </w:rPr>
        <w:t>SEQUENCE</w:t>
      </w:r>
      <w:r w:rsidRPr="00FA0D37">
        <w:t xml:space="preserve"> (</w:t>
      </w:r>
      <w:r w:rsidRPr="00FA0D37">
        <w:rPr>
          <w:color w:val="993366"/>
        </w:rPr>
        <w:t>SIZE</w:t>
      </w:r>
      <w:r w:rsidRPr="00FA0D37">
        <w:t xml:space="preserve"> (0.. maxNrofConfiguredGrantConfigMAC-1-r16))</w:t>
      </w:r>
      <w:r w:rsidRPr="00FA0D37">
        <w:rPr>
          <w:color w:val="993366"/>
        </w:rPr>
        <w:t xml:space="preserve"> OF</w:t>
      </w:r>
      <w:r w:rsidRPr="00FA0D37">
        <w:t xml:space="preserve"> ConfiguredGrantConfigIndexMAC-r16</w:t>
      </w:r>
    </w:p>
    <w:p w14:paraId="01E6ABBA" w14:textId="05720FB2" w:rsidR="00973CCB" w:rsidRPr="00FA0D37" w:rsidRDefault="0070235D" w:rsidP="009B4CB0">
      <w:pPr>
        <w:pStyle w:val="PL"/>
        <w:rPr>
          <w:rFonts w:eastAsia="SimSun"/>
          <w:color w:val="808080"/>
        </w:rPr>
      </w:pPr>
      <w:r w:rsidRPr="00FA0D37">
        <w:t xml:space="preserve">                                                                                                            </w:t>
      </w:r>
      <w:r w:rsidRPr="00FA0D37">
        <w:rPr>
          <w:color w:val="993366"/>
        </w:rPr>
        <w:t>OPTIONAL</w:t>
      </w:r>
      <w:r w:rsidRPr="00FA0D37">
        <w:t xml:space="preserve">    </w:t>
      </w:r>
      <w:r w:rsidRPr="00FA0D37">
        <w:rPr>
          <w:color w:val="808080"/>
        </w:rPr>
        <w:t>-- Need R</w:t>
      </w:r>
    </w:p>
    <w:p w14:paraId="136F2597" w14:textId="77777777" w:rsidR="0070235D" w:rsidRPr="00FA0D37" w:rsidRDefault="0070235D" w:rsidP="00FA0D37">
      <w:pPr>
        <w:pStyle w:val="PL"/>
      </w:pPr>
      <w:r w:rsidRPr="00FA0D37">
        <w:t>}</w:t>
      </w:r>
    </w:p>
    <w:p w14:paraId="1B9FD265" w14:textId="77777777" w:rsidR="00520A3F" w:rsidRDefault="00520A3F" w:rsidP="00520A3F">
      <w:pPr>
        <w:pStyle w:val="PL"/>
        <w:rPr>
          <w:ins w:id="51" w:author="Ericsson" w:date="2023-11-03T00:47:00Z"/>
        </w:rPr>
      </w:pPr>
    </w:p>
    <w:p w14:paraId="48583F0A" w14:textId="68FFAB98" w:rsidR="00520A3F" w:rsidRPr="00FA0D37" w:rsidRDefault="00520A3F" w:rsidP="00520A3F">
      <w:pPr>
        <w:pStyle w:val="PL"/>
        <w:rPr>
          <w:ins w:id="52" w:author="Ericsson" w:date="2023-11-03T00:47:00Z"/>
        </w:rPr>
      </w:pPr>
      <w:ins w:id="53" w:author="Ericsson" w:date="2023-11-03T00:47:00Z">
        <w:r w:rsidRPr="00FA0D37">
          <w:t>CG-SDT-ConfigLCH-Restriction-r1</w:t>
        </w:r>
        <w:r>
          <w:t>8xy</w:t>
        </w:r>
        <w:r w:rsidRPr="00FA0D37">
          <w:t xml:space="preserve"> ::= </w:t>
        </w:r>
        <w:r w:rsidRPr="00FA0D37">
          <w:rPr>
            <w:color w:val="993366"/>
          </w:rPr>
          <w:t>SEQUENCE</w:t>
        </w:r>
        <w:r w:rsidRPr="00FA0D37">
          <w:t xml:space="preserve"> {</w:t>
        </w:r>
      </w:ins>
    </w:p>
    <w:p w14:paraId="5857390D" w14:textId="5439810A" w:rsidR="00520A3F" w:rsidRPr="00F10B4F" w:rsidRDefault="00520A3F" w:rsidP="00520A3F">
      <w:pPr>
        <w:pStyle w:val="PL"/>
        <w:rPr>
          <w:ins w:id="54" w:author="Ericsson" w:date="2023-11-03T00:49:00Z"/>
        </w:rPr>
      </w:pPr>
      <w:ins w:id="55" w:author="Ericsson" w:date="2023-11-03T00:49:00Z">
        <w:r>
          <w:tab/>
          <w:t>cg-SDT-MaxDurationToNext-CG-Occasion-r18</w:t>
        </w:r>
        <w:r w:rsidRPr="00F10B4F">
          <w:t xml:space="preserve"> </w:t>
        </w:r>
        <w:r w:rsidRPr="00F10B4F">
          <w:rPr>
            <w:color w:val="993366"/>
          </w:rPr>
          <w:t>ENUMERATED</w:t>
        </w:r>
        <w:r w:rsidRPr="00F10B4F">
          <w:t xml:space="preserve"> {</w:t>
        </w:r>
      </w:ins>
    </w:p>
    <w:p w14:paraId="25348E27" w14:textId="77777777" w:rsidR="00520A3F" w:rsidRDefault="00520A3F" w:rsidP="00520A3F">
      <w:pPr>
        <w:pStyle w:val="PL"/>
        <w:rPr>
          <w:ins w:id="56" w:author="Ericsson" w:date="2023-11-03T00:49:00Z"/>
        </w:rPr>
      </w:pPr>
      <w:ins w:id="57" w:author="Ericsson" w:date="2023-11-03T00:49:00Z">
        <w:r w:rsidRPr="00F10B4F">
          <w:t xml:space="preserve">                                                </w:t>
        </w:r>
        <w:r>
          <w:t>ms10, ms100, sec1, sec10, sec60, sec100, sec300, sec600,</w:t>
        </w:r>
      </w:ins>
    </w:p>
    <w:p w14:paraId="6C3E2D41" w14:textId="77777777" w:rsidR="00520A3F" w:rsidRDefault="00520A3F" w:rsidP="00520A3F">
      <w:pPr>
        <w:pStyle w:val="PL"/>
        <w:rPr>
          <w:ins w:id="58" w:author="Ericsson" w:date="2023-11-03T00:49:00Z"/>
        </w:rPr>
      </w:pPr>
      <w:ins w:id="59" w:author="Ericsson" w:date="2023-11-03T00:49:00Z">
        <w:r>
          <w:tab/>
        </w:r>
        <w:r>
          <w:tab/>
        </w:r>
        <w:r>
          <w:tab/>
        </w:r>
        <w:r>
          <w:tab/>
        </w:r>
        <w:r>
          <w:tab/>
        </w:r>
        <w:r>
          <w:tab/>
        </w:r>
        <w:r>
          <w:tab/>
        </w:r>
        <w:r>
          <w:tab/>
        </w:r>
        <w:r>
          <w:tab/>
        </w:r>
        <w:r>
          <w:tab/>
        </w:r>
        <w:r>
          <w:tab/>
        </w:r>
        <w:r>
          <w:tab/>
          <w:t>sec1200, sec1800, sec3600,</w:t>
        </w:r>
      </w:ins>
    </w:p>
    <w:p w14:paraId="285B1492" w14:textId="77777777" w:rsidR="00520A3F" w:rsidRPr="00FA0D37" w:rsidRDefault="00520A3F" w:rsidP="00520A3F">
      <w:pPr>
        <w:pStyle w:val="PL"/>
        <w:rPr>
          <w:ins w:id="60" w:author="Ericsson" w:date="2023-11-03T00:49:00Z"/>
          <w:rFonts w:eastAsia="SimSun"/>
          <w:color w:val="808080"/>
        </w:rPr>
      </w:pPr>
      <w:ins w:id="61" w:author="Ericsson" w:date="2023-11-03T00:49:00Z">
        <w:r>
          <w:tab/>
        </w:r>
        <w:r>
          <w:tab/>
        </w:r>
        <w:r>
          <w:tab/>
        </w:r>
        <w:r>
          <w:tab/>
        </w:r>
        <w:r>
          <w:tab/>
        </w:r>
        <w:r>
          <w:tab/>
        </w:r>
        <w:r>
          <w:tab/>
        </w:r>
        <w:r>
          <w:tab/>
        </w:r>
        <w:r>
          <w:tab/>
        </w:r>
        <w:r>
          <w:tab/>
        </w:r>
        <w:r>
          <w:tab/>
        </w:r>
        <w:r>
          <w:tab/>
          <w:t>spare1, spare2, spare3, spare4, spare5</w:t>
        </w:r>
        <w:r w:rsidRPr="00F10B4F">
          <w:t>}</w:t>
        </w:r>
        <w:r>
          <w:t xml:space="preserve">  </w:t>
        </w:r>
        <w:r>
          <w:tab/>
        </w:r>
        <w:r>
          <w:tab/>
        </w:r>
        <w:r>
          <w:tab/>
        </w:r>
        <w:r>
          <w:tab/>
        </w:r>
        <w:r>
          <w:tab/>
        </w:r>
        <w:r>
          <w:tab/>
          <w:t xml:space="preserve"> </w:t>
        </w:r>
        <w:r w:rsidRPr="00F10B4F">
          <w:rPr>
            <w:color w:val="993366"/>
          </w:rPr>
          <w:t>OPTIONAL</w:t>
        </w:r>
        <w:r w:rsidRPr="00F10B4F">
          <w:t xml:space="preserve">    </w:t>
        </w:r>
        <w:r w:rsidRPr="00F10B4F">
          <w:rPr>
            <w:color w:val="808080"/>
          </w:rPr>
          <w:t xml:space="preserve">-- Need </w:t>
        </w:r>
        <w:r>
          <w:rPr>
            <w:color w:val="808080"/>
          </w:rPr>
          <w:t>R</w:t>
        </w:r>
      </w:ins>
    </w:p>
    <w:p w14:paraId="705FFC34" w14:textId="77777777" w:rsidR="00520A3F" w:rsidRPr="00FA0D37" w:rsidRDefault="00520A3F" w:rsidP="00520A3F">
      <w:pPr>
        <w:pStyle w:val="PL"/>
        <w:rPr>
          <w:ins w:id="62" w:author="Ericsson" w:date="2023-11-03T00:47:00Z"/>
        </w:rPr>
      </w:pPr>
      <w:ins w:id="63" w:author="Ericsson" w:date="2023-11-03T00:47:00Z">
        <w:r w:rsidRPr="00FA0D37">
          <w:t>}</w:t>
        </w:r>
      </w:ins>
    </w:p>
    <w:p w14:paraId="3A38F6F3" w14:textId="77777777" w:rsidR="00F7793A" w:rsidRPr="00FA0D37" w:rsidRDefault="00F7793A" w:rsidP="00FA0D37">
      <w:pPr>
        <w:pStyle w:val="PL"/>
      </w:pPr>
    </w:p>
    <w:p w14:paraId="36669694" w14:textId="77777777" w:rsidR="00F7793A" w:rsidRPr="00FA0D37" w:rsidRDefault="00F7793A" w:rsidP="00FA0D37">
      <w:pPr>
        <w:pStyle w:val="PL"/>
      </w:pPr>
      <w:r w:rsidRPr="00FA0D37">
        <w:t xml:space="preserve">SRS-PosRRC-Inactive-r17 ::= </w:t>
      </w:r>
      <w:r w:rsidRPr="00FA0D37">
        <w:rPr>
          <w:color w:val="993366"/>
        </w:rPr>
        <w:t>OCTET</w:t>
      </w:r>
      <w:r w:rsidRPr="00FA0D37">
        <w:t xml:space="preserve"> </w:t>
      </w:r>
      <w:r w:rsidRPr="00FA0D37">
        <w:rPr>
          <w:color w:val="993366"/>
        </w:rPr>
        <w:t>STRING</w:t>
      </w:r>
      <w:r w:rsidRPr="00FA0D37">
        <w:t xml:space="preserve"> (CONTAINING SRS-PosRRC-InactiveConfig-r17)</w:t>
      </w:r>
    </w:p>
    <w:p w14:paraId="6D67AAFF" w14:textId="6C6A3043" w:rsidR="0070235D" w:rsidRPr="00FA0D37" w:rsidRDefault="0070235D" w:rsidP="00FA0D37">
      <w:pPr>
        <w:pStyle w:val="PL"/>
      </w:pPr>
    </w:p>
    <w:p w14:paraId="2249A84C" w14:textId="5003396B" w:rsidR="0064192E" w:rsidRPr="00FA0D37" w:rsidRDefault="0064192E" w:rsidP="00FA0D37">
      <w:pPr>
        <w:pStyle w:val="PL"/>
      </w:pPr>
      <w:r w:rsidRPr="00FA0D37">
        <w:t xml:space="preserve">SRS-PosRRC-InactiveConfig-r17 ::=       </w:t>
      </w:r>
      <w:r w:rsidRPr="00FA0D37">
        <w:rPr>
          <w:color w:val="993366"/>
        </w:rPr>
        <w:t>SEQUENCE</w:t>
      </w:r>
      <w:r w:rsidRPr="00FA0D37">
        <w:t xml:space="preserve"> {</w:t>
      </w:r>
    </w:p>
    <w:p w14:paraId="7EADC5BE" w14:textId="6E52259A" w:rsidR="00893D04" w:rsidRPr="00FA0D37" w:rsidRDefault="0064192E" w:rsidP="00FA0D37">
      <w:pPr>
        <w:pStyle w:val="PL"/>
        <w:rPr>
          <w:color w:val="808080"/>
        </w:rPr>
      </w:pPr>
      <w:r w:rsidRPr="00FA0D37">
        <w:t xml:space="preserve">    srs-PosConfig</w:t>
      </w:r>
      <w:r w:rsidR="00F7793A" w:rsidRPr="00FA0D37">
        <w:t>NUL</w:t>
      </w:r>
      <w:r w:rsidRPr="00FA0D37">
        <w:t>-r17                    SRS-PosConfig-r17</w:t>
      </w:r>
      <w:r w:rsidR="00893D04" w:rsidRPr="00FA0D37">
        <w:t xml:space="preserve">                                                   </w:t>
      </w:r>
      <w:r w:rsidR="00893D04" w:rsidRPr="00FA0D37">
        <w:rPr>
          <w:color w:val="993366"/>
        </w:rPr>
        <w:t>OPTIONAL</w:t>
      </w:r>
      <w:r w:rsidRPr="00FA0D37">
        <w:t>,</w:t>
      </w:r>
      <w:r w:rsidR="00893D04" w:rsidRPr="00FA0D37">
        <w:t xml:space="preserve">    </w:t>
      </w:r>
      <w:r w:rsidR="00893D04" w:rsidRPr="00FA0D37">
        <w:rPr>
          <w:color w:val="808080"/>
        </w:rPr>
        <w:t>-- Need R</w:t>
      </w:r>
    </w:p>
    <w:p w14:paraId="7ECA3D6D" w14:textId="12D1BBA8" w:rsidR="0064192E" w:rsidRPr="00FA0D37" w:rsidRDefault="00893D04" w:rsidP="00FA0D37">
      <w:pPr>
        <w:pStyle w:val="PL"/>
        <w:rPr>
          <w:color w:val="808080"/>
        </w:rPr>
      </w:pPr>
      <w:r w:rsidRPr="00FA0D37">
        <w:t xml:space="preserve">    srs-PosConfigSUL-r17                    SRS-PosConfig-r17                                                   </w:t>
      </w:r>
      <w:r w:rsidRPr="00FA0D37">
        <w:rPr>
          <w:color w:val="993366"/>
        </w:rPr>
        <w:t>OPTIONAL</w:t>
      </w:r>
      <w:r w:rsidRPr="00FA0D37">
        <w:t xml:space="preserve">,    </w:t>
      </w:r>
      <w:r w:rsidRPr="00FA0D37">
        <w:rPr>
          <w:color w:val="808080"/>
        </w:rPr>
        <w:t>-- Need R</w:t>
      </w:r>
    </w:p>
    <w:p w14:paraId="14188001" w14:textId="2D1BF7EA" w:rsidR="00893D04" w:rsidRPr="00FA0D37" w:rsidRDefault="0064192E" w:rsidP="00FA0D37">
      <w:pPr>
        <w:pStyle w:val="PL"/>
        <w:rPr>
          <w:color w:val="808080"/>
        </w:rPr>
      </w:pPr>
      <w:r w:rsidRPr="00FA0D37">
        <w:t xml:space="preserve">    bwp-</w:t>
      </w:r>
      <w:r w:rsidR="00967A72" w:rsidRPr="00FA0D37">
        <w:t>N</w:t>
      </w:r>
      <w:r w:rsidR="00893D04" w:rsidRPr="00FA0D37">
        <w:t>UL-</w:t>
      </w:r>
      <w:r w:rsidRPr="00FA0D37">
        <w:t xml:space="preserve">r17                             BWP                                                                 </w:t>
      </w:r>
      <w:r w:rsidRPr="00FA0D37">
        <w:rPr>
          <w:color w:val="993366"/>
        </w:rPr>
        <w:t>OPTIONAL</w:t>
      </w:r>
      <w:r w:rsidRPr="00FA0D37">
        <w:t xml:space="preserve">,    </w:t>
      </w:r>
      <w:r w:rsidRPr="00FA0D37">
        <w:rPr>
          <w:color w:val="808080"/>
        </w:rPr>
        <w:t>-- Need S</w:t>
      </w:r>
    </w:p>
    <w:p w14:paraId="2FA38C4A" w14:textId="25029D62" w:rsidR="0064192E" w:rsidRPr="00FA0D37" w:rsidRDefault="00893D04" w:rsidP="00FA0D37">
      <w:pPr>
        <w:pStyle w:val="PL"/>
        <w:rPr>
          <w:color w:val="808080"/>
        </w:rPr>
      </w:pPr>
      <w:r w:rsidRPr="00FA0D37">
        <w:t xml:space="preserve">    bwp-</w:t>
      </w:r>
      <w:r w:rsidR="00967A72" w:rsidRPr="00FA0D37">
        <w:t>S</w:t>
      </w:r>
      <w:r w:rsidRPr="00FA0D37">
        <w:t xml:space="preserve">UL-r17                             BWP                                                                 </w:t>
      </w:r>
      <w:r w:rsidRPr="00FA0D37">
        <w:rPr>
          <w:color w:val="993366"/>
        </w:rPr>
        <w:t>OPTIONAL</w:t>
      </w:r>
      <w:r w:rsidRPr="00FA0D37">
        <w:t xml:space="preserve">,    </w:t>
      </w:r>
      <w:r w:rsidRPr="00FA0D37">
        <w:rPr>
          <w:color w:val="808080"/>
        </w:rPr>
        <w:t>-- Need S</w:t>
      </w:r>
    </w:p>
    <w:p w14:paraId="3049B8F1" w14:textId="09F799EE" w:rsidR="0064192E" w:rsidRPr="00FA0D37" w:rsidRDefault="0064192E" w:rsidP="00FA0D37">
      <w:pPr>
        <w:pStyle w:val="PL"/>
        <w:rPr>
          <w:color w:val="808080"/>
        </w:rPr>
      </w:pPr>
      <w:r w:rsidRPr="00FA0D37">
        <w:t xml:space="preserve">    </w:t>
      </w:r>
      <w:r w:rsidR="00893D04" w:rsidRPr="00FA0D37">
        <w:t>inactivePosSRS-TimeAlignmentTimer-r17</w:t>
      </w:r>
      <w:r w:rsidRPr="00FA0D37">
        <w:t xml:space="preserve">   TimeAlignmentTimer                                                  </w:t>
      </w:r>
      <w:r w:rsidRPr="00FA0D37">
        <w:rPr>
          <w:color w:val="993366"/>
        </w:rPr>
        <w:t>OPTIONAL</w:t>
      </w:r>
      <w:r w:rsidRPr="00FA0D37">
        <w:t xml:space="preserve">,    </w:t>
      </w:r>
      <w:r w:rsidRPr="00FA0D37">
        <w:rPr>
          <w:color w:val="808080"/>
        </w:rPr>
        <w:t xml:space="preserve">-- Need </w:t>
      </w:r>
      <w:r w:rsidR="00893D04" w:rsidRPr="00FA0D37">
        <w:rPr>
          <w:color w:val="808080"/>
        </w:rPr>
        <w:t>M</w:t>
      </w:r>
    </w:p>
    <w:p w14:paraId="1748C906" w14:textId="4ECE8C7A" w:rsidR="0064192E" w:rsidRPr="00FA0D37" w:rsidRDefault="0064192E" w:rsidP="00FA0D37">
      <w:pPr>
        <w:pStyle w:val="PL"/>
        <w:rPr>
          <w:color w:val="808080"/>
        </w:rPr>
      </w:pPr>
      <w:r w:rsidRPr="00FA0D37">
        <w:t xml:space="preserve">    inactivePosSRS-RSRP-</w:t>
      </w:r>
      <w:r w:rsidR="000D7C2E" w:rsidRPr="00FA0D37">
        <w:t>ChangeThreshold</w:t>
      </w:r>
      <w:r w:rsidRPr="00FA0D37">
        <w:t>-r17 RSRP-ChangeThresh</w:t>
      </w:r>
      <w:r w:rsidR="00893D04" w:rsidRPr="00FA0D37">
        <w:t>old</w:t>
      </w:r>
      <w:r w:rsidRPr="00FA0D37">
        <w:t xml:space="preserve">-r17                                            </w:t>
      </w:r>
      <w:r w:rsidRPr="00FA0D37">
        <w:rPr>
          <w:color w:val="993366"/>
        </w:rPr>
        <w:t>OPTIONAL</w:t>
      </w:r>
      <w:r w:rsidR="00893D04" w:rsidRPr="00FA0D37">
        <w:t xml:space="preserve"> </w:t>
      </w:r>
      <w:r w:rsidRPr="00FA0D37">
        <w:t xml:space="preserve">    </w:t>
      </w:r>
      <w:r w:rsidRPr="00FA0D37">
        <w:rPr>
          <w:color w:val="808080"/>
        </w:rPr>
        <w:t xml:space="preserve">-- Need </w:t>
      </w:r>
      <w:r w:rsidR="00893D04" w:rsidRPr="00FA0D37">
        <w:rPr>
          <w:color w:val="808080"/>
        </w:rPr>
        <w:t>M</w:t>
      </w:r>
    </w:p>
    <w:p w14:paraId="33B4C752" w14:textId="77777777" w:rsidR="0064192E" w:rsidRPr="00FA0D37" w:rsidRDefault="0064192E" w:rsidP="00FA0D37">
      <w:pPr>
        <w:pStyle w:val="PL"/>
      </w:pPr>
      <w:r w:rsidRPr="00FA0D37">
        <w:t>}</w:t>
      </w:r>
    </w:p>
    <w:p w14:paraId="394F590D" w14:textId="6029BBA6" w:rsidR="0064192E" w:rsidRPr="00FA0D37" w:rsidRDefault="0064192E" w:rsidP="00FA0D37">
      <w:pPr>
        <w:pStyle w:val="PL"/>
      </w:pPr>
    </w:p>
    <w:p w14:paraId="34180D68" w14:textId="544C67A8" w:rsidR="0064192E" w:rsidRPr="00FA0D37" w:rsidRDefault="0064192E" w:rsidP="00FA0D37">
      <w:pPr>
        <w:pStyle w:val="PL"/>
      </w:pPr>
      <w:r w:rsidRPr="00FA0D37">
        <w:t>RSRP-ChangeThresh</w:t>
      </w:r>
      <w:r w:rsidR="00893D04" w:rsidRPr="00FA0D37">
        <w:t>old</w:t>
      </w:r>
      <w:r w:rsidRPr="00FA0D37">
        <w:t xml:space="preserve">-r17 ::= </w:t>
      </w:r>
      <w:r w:rsidRPr="00FA0D37">
        <w:rPr>
          <w:color w:val="993366"/>
        </w:rPr>
        <w:t>ENUMERATED</w:t>
      </w:r>
      <w:r w:rsidRPr="00FA0D37">
        <w:t xml:space="preserve"> {dB4, dB6, dB8, dB10, dB14, dB18, dB22, dB26, dB30, dB34, spare6, spare5, spare4, spare3, spare2, spare1}</w:t>
      </w:r>
    </w:p>
    <w:p w14:paraId="19C725C7" w14:textId="77777777" w:rsidR="0064192E" w:rsidRPr="00FA0D37" w:rsidRDefault="0064192E" w:rsidP="00FA0D37">
      <w:pPr>
        <w:pStyle w:val="PL"/>
      </w:pPr>
    </w:p>
    <w:p w14:paraId="1CC4797D" w14:textId="6598DEA4" w:rsidR="0064192E" w:rsidRPr="00FA0D37" w:rsidRDefault="0064192E" w:rsidP="00FA0D37">
      <w:pPr>
        <w:pStyle w:val="PL"/>
      </w:pPr>
      <w:r w:rsidRPr="00FA0D37">
        <w:t xml:space="preserve">SRS-PosConfig-r17 ::=               </w:t>
      </w:r>
      <w:r w:rsidRPr="00FA0D37">
        <w:rPr>
          <w:color w:val="993366"/>
        </w:rPr>
        <w:t>SEQUENCE</w:t>
      </w:r>
      <w:r w:rsidRPr="00FA0D37">
        <w:t xml:space="preserve"> {</w:t>
      </w:r>
    </w:p>
    <w:p w14:paraId="387565C3" w14:textId="1DF07F10" w:rsidR="0064192E" w:rsidRPr="00FA0D37" w:rsidRDefault="0064192E" w:rsidP="00FA0D37">
      <w:pPr>
        <w:pStyle w:val="PL"/>
        <w:rPr>
          <w:color w:val="808080"/>
        </w:rPr>
      </w:pPr>
      <w:r w:rsidRPr="00FA0D37">
        <w:t xml:space="preserve">    srs-PosResourceSetToReleaseList-r17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SRS-PosResourceSetId-r16 </w:t>
      </w:r>
      <w:r w:rsidRPr="00FA0D37">
        <w:rPr>
          <w:color w:val="993366"/>
        </w:rPr>
        <w:t>OPTIONAL</w:t>
      </w:r>
      <w:r w:rsidRPr="00FA0D37">
        <w:t>,</w:t>
      </w:r>
      <w:r w:rsidRPr="00FA0D37">
        <w:rPr>
          <w:color w:val="808080"/>
        </w:rPr>
        <w:t>-- Need N</w:t>
      </w:r>
    </w:p>
    <w:p w14:paraId="0ACDA9E8" w14:textId="5C9A8C27" w:rsidR="0064192E" w:rsidRPr="00FA0D37" w:rsidRDefault="0064192E" w:rsidP="00FA0D37">
      <w:pPr>
        <w:pStyle w:val="PL"/>
        <w:rPr>
          <w:color w:val="808080"/>
        </w:rPr>
      </w:pPr>
      <w:r w:rsidRPr="00FA0D37">
        <w:t xml:space="preserve">    srs-PosResourceSetToAddModList-r17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SRS-PosResourceSet-r16  </w:t>
      </w:r>
      <w:r w:rsidRPr="00FA0D37">
        <w:rPr>
          <w:color w:val="993366"/>
        </w:rPr>
        <w:t>OPTIONAL</w:t>
      </w:r>
      <w:r w:rsidRPr="00FA0D37">
        <w:t>,</w:t>
      </w:r>
      <w:r w:rsidRPr="00FA0D37">
        <w:rPr>
          <w:color w:val="808080"/>
        </w:rPr>
        <w:t>-- Need N</w:t>
      </w:r>
    </w:p>
    <w:p w14:paraId="0EFBE860" w14:textId="023A0C25" w:rsidR="0064192E" w:rsidRPr="00FA0D37" w:rsidRDefault="0064192E" w:rsidP="00FA0D37">
      <w:pPr>
        <w:pStyle w:val="PL"/>
        <w:rPr>
          <w:color w:val="808080"/>
        </w:rPr>
      </w:pPr>
      <w:r w:rsidRPr="00FA0D37">
        <w:t xml:space="preserve">    srs-PosResourceToReleaseList-r17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SRS-PosResourceId-r16      </w:t>
      </w:r>
      <w:r w:rsidRPr="00FA0D37">
        <w:rPr>
          <w:color w:val="993366"/>
        </w:rPr>
        <w:t>OPTIONAL</w:t>
      </w:r>
      <w:r w:rsidRPr="00FA0D37">
        <w:t>,</w:t>
      </w:r>
      <w:r w:rsidRPr="00FA0D37">
        <w:rPr>
          <w:color w:val="808080"/>
        </w:rPr>
        <w:t>-- Need N</w:t>
      </w:r>
    </w:p>
    <w:p w14:paraId="710E5C1A" w14:textId="7F33C2A4" w:rsidR="0064192E" w:rsidRPr="00FA0D37" w:rsidRDefault="0064192E" w:rsidP="00FA0D37">
      <w:pPr>
        <w:pStyle w:val="PL"/>
        <w:rPr>
          <w:color w:val="808080"/>
        </w:rPr>
      </w:pPr>
      <w:r w:rsidRPr="00FA0D37">
        <w:t xml:space="preserve">    srs-PosResourceToAddModList-r17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SRS-PosResource-r16        </w:t>
      </w:r>
      <w:r w:rsidRPr="00FA0D37">
        <w:rPr>
          <w:color w:val="993366"/>
        </w:rPr>
        <w:t>OPTIONAL</w:t>
      </w:r>
      <w:r w:rsidRPr="00FA0D37">
        <w:t xml:space="preserve"> </w:t>
      </w:r>
      <w:r w:rsidRPr="00FA0D37">
        <w:rPr>
          <w:color w:val="808080"/>
        </w:rPr>
        <w:t>-- Need N</w:t>
      </w:r>
    </w:p>
    <w:p w14:paraId="4EF0383F" w14:textId="77777777" w:rsidR="0064192E" w:rsidRPr="00FA0D37" w:rsidRDefault="0064192E" w:rsidP="00FA0D37">
      <w:pPr>
        <w:pStyle w:val="PL"/>
      </w:pPr>
      <w:r w:rsidRPr="00FA0D37">
        <w:t>}</w:t>
      </w:r>
    </w:p>
    <w:p w14:paraId="40CA67A9" w14:textId="77777777" w:rsidR="0064192E" w:rsidRPr="00FA0D37" w:rsidRDefault="0064192E" w:rsidP="00FA0D37">
      <w:pPr>
        <w:pStyle w:val="PL"/>
      </w:pPr>
    </w:p>
    <w:p w14:paraId="0E975D6A" w14:textId="77777777" w:rsidR="00394471" w:rsidRPr="00FA0D37" w:rsidRDefault="00394471" w:rsidP="00FA0D37">
      <w:pPr>
        <w:pStyle w:val="PL"/>
        <w:rPr>
          <w:color w:val="808080"/>
        </w:rPr>
      </w:pPr>
      <w:r w:rsidRPr="00FA0D37">
        <w:rPr>
          <w:color w:val="808080"/>
        </w:rPr>
        <w:t>-- TAG-RRCRELEASE-STOP</w:t>
      </w:r>
    </w:p>
    <w:p w14:paraId="5FE75637" w14:textId="77777777" w:rsidR="00394471" w:rsidRPr="00FA0D37" w:rsidRDefault="00394471" w:rsidP="00FA0D37">
      <w:pPr>
        <w:pStyle w:val="PL"/>
        <w:rPr>
          <w:color w:val="808080"/>
        </w:rPr>
      </w:pPr>
      <w:r w:rsidRPr="00FA0D37">
        <w:rPr>
          <w:color w:val="808080"/>
        </w:rPr>
        <w:t>-- ASN1STOP</w:t>
      </w:r>
    </w:p>
    <w:p w14:paraId="48E36A5A"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FA0D37" w:rsidRDefault="00394471" w:rsidP="00964CC4">
            <w:pPr>
              <w:pStyle w:val="TAH"/>
              <w:rPr>
                <w:szCs w:val="22"/>
                <w:lang w:eastAsia="sv-SE"/>
              </w:rPr>
            </w:pPr>
            <w:proofErr w:type="spellStart"/>
            <w:r w:rsidRPr="00FA0D37">
              <w:rPr>
                <w:i/>
                <w:lang w:eastAsia="sv-SE"/>
              </w:rPr>
              <w:lastRenderedPageBreak/>
              <w:t>RRCRelease</w:t>
            </w:r>
            <w:proofErr w:type="spellEnd"/>
            <w:r w:rsidRPr="00FA0D37">
              <w:rPr>
                <w:i/>
                <w:szCs w:val="22"/>
                <w:lang w:eastAsia="sv-SE"/>
              </w:rPr>
              <w:t>-IEs</w:t>
            </w:r>
            <w:r w:rsidRPr="00FA0D37">
              <w:rPr>
                <w:noProof/>
                <w:lang w:eastAsia="en-GB"/>
              </w:rPr>
              <w:t xml:space="preserve"> field descriptions</w:t>
            </w:r>
          </w:p>
        </w:tc>
      </w:tr>
      <w:tr w:rsidR="005C7FF4" w:rsidRPr="00FA0D37"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FA0D37" w:rsidRDefault="007D3EDC" w:rsidP="0071565C">
            <w:pPr>
              <w:pStyle w:val="TAL"/>
              <w:rPr>
                <w:b/>
                <w:bCs/>
                <w:i/>
                <w:iCs/>
                <w:noProof/>
                <w:lang w:eastAsia="sv-SE"/>
              </w:rPr>
            </w:pPr>
            <w:r w:rsidRPr="00FA0D37">
              <w:rPr>
                <w:b/>
                <w:bCs/>
                <w:i/>
                <w:iCs/>
                <w:noProof/>
                <w:lang w:eastAsia="sv-SE"/>
              </w:rPr>
              <w:t>cellReselectionPriorities</w:t>
            </w:r>
          </w:p>
          <w:p w14:paraId="7D06484A" w14:textId="77777777" w:rsidR="007D3EDC" w:rsidRPr="00FA0D37" w:rsidRDefault="007D3EDC" w:rsidP="0071565C">
            <w:pPr>
              <w:pStyle w:val="TAL"/>
              <w:rPr>
                <w:b/>
                <w:bCs/>
                <w:i/>
                <w:iCs/>
                <w:noProof/>
                <w:lang w:eastAsia="sv-SE"/>
              </w:rPr>
            </w:pPr>
            <w:r w:rsidRPr="00FA0D37">
              <w:rPr>
                <w:bCs/>
                <w:iCs/>
                <w:noProof/>
                <w:lang w:eastAsia="sv-SE"/>
              </w:rPr>
              <w:t>Dedicated priorities to be used for cell reselection as specified in TS 38.304 [20]</w:t>
            </w:r>
            <w:r w:rsidRPr="00FA0D37">
              <w:rPr>
                <w:bCs/>
                <w:i/>
                <w:iCs/>
                <w:noProof/>
                <w:lang w:eastAsia="sv-SE"/>
              </w:rPr>
              <w:t>.</w:t>
            </w:r>
            <w:r w:rsidRPr="00FA0D37">
              <w:t xml:space="preserve"> The maximum number of NR carrier frequencies that the network can configure through </w:t>
            </w:r>
            <w:proofErr w:type="spellStart"/>
            <w:r w:rsidRPr="00FA0D37">
              <w:rPr>
                <w:i/>
              </w:rPr>
              <w:t>FreqPriorityListNR</w:t>
            </w:r>
            <w:proofErr w:type="spellEnd"/>
            <w:r w:rsidRPr="00FA0D37">
              <w:t xml:space="preserve"> and </w:t>
            </w:r>
            <w:proofErr w:type="spellStart"/>
            <w:r w:rsidRPr="00FA0D37">
              <w:rPr>
                <w:i/>
              </w:rPr>
              <w:t>FreqPriorityListDedicatedSlicing</w:t>
            </w:r>
            <w:proofErr w:type="spellEnd"/>
            <w:r w:rsidRPr="00FA0D37">
              <w:t xml:space="preserve"> together is eight. If the same frequency is configured in both </w:t>
            </w:r>
            <w:proofErr w:type="spellStart"/>
            <w:r w:rsidRPr="00FA0D37">
              <w:rPr>
                <w:i/>
              </w:rPr>
              <w:t>FreqPriorityListNR</w:t>
            </w:r>
            <w:proofErr w:type="spellEnd"/>
            <w:r w:rsidRPr="00FA0D37">
              <w:t xml:space="preserve"> and </w:t>
            </w:r>
            <w:proofErr w:type="spellStart"/>
            <w:r w:rsidRPr="00FA0D37">
              <w:rPr>
                <w:i/>
              </w:rPr>
              <w:t>FreqPriorityListDedicatedSlicing</w:t>
            </w:r>
            <w:proofErr w:type="spellEnd"/>
            <w:r w:rsidRPr="00FA0D37">
              <w:t>, the frequency is only counted once.</w:t>
            </w:r>
          </w:p>
        </w:tc>
      </w:tr>
      <w:tr w:rsidR="005C7FF4" w:rsidRPr="00FA0D37"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FA0D37" w:rsidRDefault="00394471" w:rsidP="00964CC4">
            <w:pPr>
              <w:pStyle w:val="TAL"/>
              <w:rPr>
                <w:b/>
                <w:bCs/>
                <w:i/>
                <w:noProof/>
                <w:lang w:eastAsia="en-GB"/>
              </w:rPr>
            </w:pPr>
            <w:r w:rsidRPr="00FA0D37">
              <w:rPr>
                <w:b/>
                <w:bCs/>
                <w:i/>
                <w:noProof/>
                <w:lang w:eastAsia="en-GB"/>
              </w:rPr>
              <w:t>cnType</w:t>
            </w:r>
          </w:p>
          <w:p w14:paraId="04DB6040" w14:textId="77777777" w:rsidR="00394471" w:rsidRPr="00FA0D37" w:rsidRDefault="00394471" w:rsidP="00964CC4">
            <w:pPr>
              <w:pStyle w:val="TAL"/>
              <w:rPr>
                <w:i/>
                <w:lang w:eastAsia="sv-SE"/>
              </w:rPr>
            </w:pPr>
            <w:r w:rsidRPr="00FA0D37">
              <w:rPr>
                <w:lang w:eastAsia="en-GB"/>
              </w:rPr>
              <w:t>Indicate that the UE is redirected to EPC or 5GC.</w:t>
            </w:r>
          </w:p>
        </w:tc>
      </w:tr>
      <w:tr w:rsidR="005C7FF4" w:rsidRPr="00FA0D37"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FA0D37" w:rsidRDefault="00394471" w:rsidP="00964CC4">
            <w:pPr>
              <w:pStyle w:val="TAL"/>
              <w:rPr>
                <w:b/>
                <w:i/>
                <w:noProof/>
                <w:lang w:eastAsia="sv-SE"/>
              </w:rPr>
            </w:pPr>
            <w:r w:rsidRPr="00FA0D37">
              <w:rPr>
                <w:b/>
                <w:i/>
                <w:noProof/>
                <w:lang w:eastAsia="sv-SE"/>
              </w:rPr>
              <w:t>deprioritisationReq</w:t>
            </w:r>
          </w:p>
          <w:p w14:paraId="4C1F8474" w14:textId="77777777" w:rsidR="00394471" w:rsidRPr="00FA0D37" w:rsidRDefault="00394471" w:rsidP="00964CC4">
            <w:pPr>
              <w:pStyle w:val="TAL"/>
              <w:rPr>
                <w:szCs w:val="22"/>
                <w:lang w:eastAsia="sv-SE"/>
              </w:rPr>
            </w:pPr>
            <w:r w:rsidRPr="00FA0D37">
              <w:rPr>
                <w:lang w:eastAsia="sv-SE"/>
              </w:rPr>
              <w:t>Indicates whether the current frequency or RAT is to be de-prioritised.</w:t>
            </w:r>
          </w:p>
        </w:tc>
      </w:tr>
      <w:tr w:rsidR="005C7FF4" w:rsidRPr="00FA0D37"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FA0D37" w:rsidRDefault="00394471" w:rsidP="00964CC4">
            <w:pPr>
              <w:pStyle w:val="TAL"/>
              <w:rPr>
                <w:b/>
                <w:i/>
                <w:noProof/>
                <w:lang w:eastAsia="en-US"/>
              </w:rPr>
            </w:pPr>
            <w:proofErr w:type="spellStart"/>
            <w:r w:rsidRPr="00FA0D37">
              <w:rPr>
                <w:b/>
                <w:i/>
                <w:iCs/>
                <w:lang w:eastAsia="sv-SE"/>
              </w:rPr>
              <w:t>deprioritisationTimer</w:t>
            </w:r>
            <w:proofErr w:type="spellEnd"/>
          </w:p>
          <w:p w14:paraId="5C635AA2" w14:textId="77777777" w:rsidR="00394471" w:rsidRPr="00FA0D37" w:rsidRDefault="00394471" w:rsidP="00964CC4">
            <w:pPr>
              <w:pStyle w:val="TAL"/>
              <w:rPr>
                <w:noProof/>
                <w:lang w:eastAsia="sv-SE"/>
              </w:rPr>
            </w:pPr>
            <w:r w:rsidRPr="00FA0D37">
              <w:rPr>
                <w:rFonts w:cs="Arial"/>
                <w:iCs/>
                <w:noProof/>
                <w:lang w:eastAsia="en-US"/>
              </w:rPr>
              <w:t xml:space="preserve">Indicates the period for which either the current carrier frequency or NR is deprioritised. </w:t>
            </w:r>
            <w:r w:rsidRPr="00FA0D37">
              <w:rPr>
                <w:rFonts w:cs="Arial"/>
                <w:noProof/>
                <w:lang w:eastAsia="en-US"/>
              </w:rPr>
              <w:t xml:space="preserve">Value </w:t>
            </w:r>
            <w:proofErr w:type="spellStart"/>
            <w:r w:rsidRPr="00FA0D37">
              <w:rPr>
                <w:i/>
                <w:lang w:eastAsia="sv-SE"/>
              </w:rPr>
              <w:t>minN</w:t>
            </w:r>
            <w:proofErr w:type="spellEnd"/>
            <w:r w:rsidRPr="00FA0D37">
              <w:rPr>
                <w:rFonts w:cs="Arial"/>
                <w:noProof/>
                <w:lang w:eastAsia="en-US"/>
              </w:rPr>
              <w:t xml:space="preserve"> corresponds to N minutes</w:t>
            </w:r>
            <w:r w:rsidRPr="00FA0D37">
              <w:rPr>
                <w:rFonts w:cs="Arial"/>
                <w:iCs/>
                <w:noProof/>
                <w:lang w:eastAsia="sv-SE"/>
              </w:rPr>
              <w:t>.</w:t>
            </w:r>
          </w:p>
        </w:tc>
      </w:tr>
      <w:tr w:rsidR="005C7FF4" w:rsidRPr="00FA0D37"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FA0D37" w:rsidRDefault="00394471" w:rsidP="00964CC4">
            <w:pPr>
              <w:pStyle w:val="TAL"/>
              <w:rPr>
                <w:b/>
                <w:i/>
                <w:iCs/>
                <w:lang w:eastAsia="ko-KR"/>
              </w:rPr>
            </w:pPr>
            <w:proofErr w:type="spellStart"/>
            <w:r w:rsidRPr="00FA0D37">
              <w:rPr>
                <w:b/>
                <w:i/>
                <w:iCs/>
                <w:lang w:eastAsia="ko-KR"/>
              </w:rPr>
              <w:t>measIdleConfig</w:t>
            </w:r>
            <w:proofErr w:type="spellEnd"/>
          </w:p>
          <w:p w14:paraId="00488893" w14:textId="77777777" w:rsidR="00394471" w:rsidRPr="00FA0D37" w:rsidRDefault="00394471" w:rsidP="00964CC4">
            <w:pPr>
              <w:pStyle w:val="TAL"/>
              <w:rPr>
                <w:b/>
                <w:i/>
                <w:iCs/>
                <w:lang w:eastAsia="sv-SE"/>
              </w:rPr>
            </w:pPr>
            <w:r w:rsidRPr="00FA0D37">
              <w:rPr>
                <w:bCs/>
                <w:noProof/>
                <w:lang w:eastAsia="en-GB"/>
              </w:rPr>
              <w:t>Indicates measurement configuration to be stored and used by the UE while in RRC_IDLE or RRC_INACTIVE.</w:t>
            </w:r>
          </w:p>
        </w:tc>
      </w:tr>
      <w:tr w:rsidR="005C7FF4" w:rsidRPr="00FA0D37"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FA0D37" w:rsidRDefault="003F33C5" w:rsidP="006A3D85">
            <w:pPr>
              <w:pStyle w:val="TAL"/>
              <w:rPr>
                <w:b/>
                <w:bCs/>
                <w:i/>
                <w:iCs/>
                <w:lang w:eastAsia="ko-KR"/>
              </w:rPr>
            </w:pPr>
            <w:proofErr w:type="spellStart"/>
            <w:r w:rsidRPr="00FA0D37">
              <w:rPr>
                <w:b/>
                <w:bCs/>
                <w:i/>
                <w:iCs/>
                <w:lang w:eastAsia="ko-KR"/>
              </w:rPr>
              <w:t>mpsPriorityIndication</w:t>
            </w:r>
            <w:proofErr w:type="spellEnd"/>
          </w:p>
          <w:p w14:paraId="77CCE0D9" w14:textId="401161A2" w:rsidR="003F33C5" w:rsidRPr="00FA0D37" w:rsidRDefault="003F33C5" w:rsidP="006A3D85">
            <w:pPr>
              <w:pStyle w:val="TAL"/>
              <w:rPr>
                <w:lang w:eastAsia="ko-KR"/>
              </w:rPr>
            </w:pPr>
            <w:r w:rsidRPr="00FA0D37">
              <w:rPr>
                <w:lang w:eastAsia="ko-KR"/>
              </w:rPr>
              <w:t xml:space="preserve">Indicates the UE can set the establishment cause to </w:t>
            </w:r>
            <w:proofErr w:type="spellStart"/>
            <w:r w:rsidRPr="00FA0D37">
              <w:rPr>
                <w:i/>
                <w:iCs/>
                <w:lang w:eastAsia="ko-KR"/>
              </w:rPr>
              <w:t>mps-PriorityAccess</w:t>
            </w:r>
            <w:proofErr w:type="spellEnd"/>
            <w:r w:rsidRPr="00FA0D37">
              <w:rPr>
                <w:lang w:eastAsia="ko-KR"/>
              </w:rPr>
              <w:t xml:space="preserve"> for a new connection following a redirect to NR</w:t>
            </w:r>
            <w:r w:rsidR="00AF377B" w:rsidRPr="00FA0D37">
              <w:rPr>
                <w:lang w:eastAsia="ko-KR"/>
              </w:rPr>
              <w:t xml:space="preserve"> or set the resume cause to </w:t>
            </w:r>
            <w:proofErr w:type="spellStart"/>
            <w:r w:rsidR="00AF377B" w:rsidRPr="00FA0D37">
              <w:rPr>
                <w:i/>
                <w:lang w:eastAsia="ko-KR"/>
              </w:rPr>
              <w:t>mps-PriorityAccess</w:t>
            </w:r>
            <w:proofErr w:type="spellEnd"/>
            <w:r w:rsidR="00AF377B" w:rsidRPr="00FA0D37">
              <w:rPr>
                <w:lang w:eastAsia="ko-KR"/>
              </w:rPr>
              <w:t xml:space="preserve"> for a resume following a redirect to NR</w:t>
            </w:r>
            <w:r w:rsidRPr="00FA0D37">
              <w:rPr>
                <w:lang w:eastAsia="ko-KR"/>
              </w:rPr>
              <w:t>. If the target RAT is E-UTRA, see TS</w:t>
            </w:r>
            <w:r w:rsidR="006F115B" w:rsidRPr="00FA0D37">
              <w:rPr>
                <w:lang w:eastAsia="ko-KR"/>
              </w:rPr>
              <w:t xml:space="preserve"> </w:t>
            </w:r>
            <w:r w:rsidRPr="00FA0D37">
              <w:rPr>
                <w:lang w:eastAsia="ko-KR"/>
              </w:rPr>
              <w:t>36.331</w:t>
            </w:r>
            <w:r w:rsidR="006F115B" w:rsidRPr="00FA0D37">
              <w:rPr>
                <w:lang w:eastAsia="ko-KR"/>
              </w:rPr>
              <w:t xml:space="preserve"> </w:t>
            </w:r>
            <w:r w:rsidRPr="00FA0D37">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proofErr w:type="spellStart"/>
            <w:r w:rsidRPr="00FA0D37">
              <w:rPr>
                <w:i/>
                <w:iCs/>
                <w:lang w:eastAsia="ko-KR"/>
              </w:rPr>
              <w:t>redirectedCarrierInfo</w:t>
            </w:r>
            <w:proofErr w:type="spellEnd"/>
            <w:r w:rsidRPr="00FA0D37">
              <w:rPr>
                <w:lang w:eastAsia="ko-KR"/>
              </w:rPr>
              <w:t xml:space="preserve"> field in the </w:t>
            </w:r>
            <w:proofErr w:type="spellStart"/>
            <w:r w:rsidRPr="00FA0D37">
              <w:rPr>
                <w:i/>
                <w:iCs/>
                <w:lang w:eastAsia="ko-KR"/>
              </w:rPr>
              <w:t>RRCRelease</w:t>
            </w:r>
            <w:proofErr w:type="spellEnd"/>
            <w:r w:rsidRPr="00FA0D37">
              <w:rPr>
                <w:lang w:eastAsia="ko-KR"/>
              </w:rPr>
              <w:t xml:space="preserve"> message.</w:t>
            </w:r>
          </w:p>
        </w:tc>
      </w:tr>
      <w:tr w:rsidR="005C7FF4" w:rsidRPr="00FA0D37"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FA0D37" w:rsidRDefault="003A3480" w:rsidP="003A3480">
            <w:pPr>
              <w:keepNext/>
              <w:keepLines/>
              <w:spacing w:after="0"/>
              <w:rPr>
                <w:rFonts w:ascii="Arial" w:eastAsia="PMingLiU" w:hAnsi="Arial"/>
                <w:b/>
                <w:i/>
                <w:iCs/>
                <w:sz w:val="18"/>
                <w:lang w:eastAsia="ko-KR"/>
              </w:rPr>
            </w:pPr>
            <w:proofErr w:type="spellStart"/>
            <w:r w:rsidRPr="00FA0D37">
              <w:rPr>
                <w:rFonts w:ascii="Arial" w:eastAsia="PMingLiU" w:hAnsi="Arial"/>
                <w:b/>
                <w:i/>
                <w:iCs/>
                <w:sz w:val="18"/>
                <w:lang w:eastAsia="ko-KR"/>
              </w:rPr>
              <w:t>noLastCellUpdate</w:t>
            </w:r>
            <w:proofErr w:type="spellEnd"/>
          </w:p>
          <w:p w14:paraId="7F72A0C4" w14:textId="09CA3B3B" w:rsidR="003A3480" w:rsidRPr="00FA0D37" w:rsidRDefault="003A3480" w:rsidP="003A3480">
            <w:pPr>
              <w:pStyle w:val="TAL"/>
              <w:rPr>
                <w:b/>
                <w:bCs/>
                <w:i/>
                <w:iCs/>
                <w:lang w:eastAsia="ko-KR"/>
              </w:rPr>
            </w:pPr>
            <w:r w:rsidRPr="00FA0D37">
              <w:rPr>
                <w:rFonts w:eastAsia="MS Mincho"/>
                <w:lang w:eastAsia="ko-KR"/>
              </w:rPr>
              <w:t xml:space="preserve">Presence of the field indicates that the last used cell for PEI shall not be updated. When the field is absent, the </w:t>
            </w:r>
            <w:r w:rsidR="00EF0970" w:rsidRPr="00FA0D37">
              <w:rPr>
                <w:rFonts w:eastAsia="MS Mincho"/>
                <w:lang w:eastAsia="ko-KR"/>
              </w:rPr>
              <w:t xml:space="preserve">PEI-capable </w:t>
            </w:r>
            <w:r w:rsidRPr="00FA0D37">
              <w:rPr>
                <w:rFonts w:eastAsia="MS Mincho"/>
                <w:lang w:eastAsia="ko-KR"/>
              </w:rPr>
              <w:t>UE shall update its last used cell with the current cell.</w:t>
            </w:r>
            <w:r w:rsidR="004F552B" w:rsidRPr="00FA0D37">
              <w:rPr>
                <w:lang w:eastAsia="ko-KR"/>
              </w:rPr>
              <w:t xml:space="preserve"> The UE shall not update its last used cell with the current cell if the AS security is not activated.</w:t>
            </w:r>
          </w:p>
        </w:tc>
      </w:tr>
      <w:tr w:rsidR="005C7FF4" w:rsidRPr="00FA0D37"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FA0D37" w:rsidRDefault="003A3480" w:rsidP="003A3480">
            <w:pPr>
              <w:keepNext/>
              <w:keepLines/>
              <w:spacing w:after="0"/>
              <w:rPr>
                <w:rFonts w:ascii="Arial" w:hAnsi="Arial"/>
                <w:b/>
                <w:i/>
                <w:iCs/>
                <w:sz w:val="18"/>
                <w:lang w:eastAsia="ko-KR"/>
              </w:rPr>
            </w:pPr>
            <w:proofErr w:type="spellStart"/>
            <w:r w:rsidRPr="00FA0D37">
              <w:rPr>
                <w:rFonts w:ascii="Arial" w:hAnsi="Arial"/>
                <w:b/>
                <w:i/>
                <w:iCs/>
                <w:sz w:val="18"/>
                <w:lang w:eastAsia="ko-KR"/>
              </w:rPr>
              <w:t>srs-PosRRC</w:t>
            </w:r>
            <w:r w:rsidR="000D7C2E" w:rsidRPr="00FA0D37">
              <w:rPr>
                <w:rFonts w:ascii="Arial" w:hAnsi="Arial"/>
                <w:b/>
                <w:i/>
                <w:iCs/>
                <w:sz w:val="18"/>
                <w:lang w:eastAsia="ko-KR"/>
              </w:rPr>
              <w:t>-</w:t>
            </w:r>
            <w:r w:rsidRPr="00FA0D37">
              <w:rPr>
                <w:rFonts w:ascii="Arial" w:hAnsi="Arial"/>
                <w:b/>
                <w:i/>
                <w:iCs/>
                <w:sz w:val="18"/>
                <w:lang w:eastAsia="ko-KR"/>
              </w:rPr>
              <w:t>InactiveConfig</w:t>
            </w:r>
            <w:proofErr w:type="spellEnd"/>
          </w:p>
          <w:p w14:paraId="5E207246" w14:textId="68AAFD66" w:rsidR="003A3480" w:rsidRPr="00FA0D37" w:rsidRDefault="003A3480" w:rsidP="003A3480">
            <w:pPr>
              <w:pStyle w:val="TAL"/>
              <w:rPr>
                <w:b/>
                <w:bCs/>
                <w:i/>
                <w:iCs/>
                <w:lang w:eastAsia="ko-KR"/>
              </w:rPr>
            </w:pPr>
            <w:r w:rsidRPr="00FA0D37">
              <w:rPr>
                <w:iCs/>
                <w:lang w:eastAsia="ko-KR"/>
              </w:rPr>
              <w:t>SRS for positioning confi</w:t>
            </w:r>
            <w:r w:rsidR="000D7C2E" w:rsidRPr="00FA0D37">
              <w:rPr>
                <w:iCs/>
                <w:lang w:eastAsia="ko-KR"/>
              </w:rPr>
              <w:t>g</w:t>
            </w:r>
            <w:r w:rsidRPr="00FA0D37">
              <w:rPr>
                <w:iCs/>
                <w:lang w:eastAsia="ko-KR"/>
              </w:rPr>
              <w:t xml:space="preserve">uration during RRC_INACTIVE </w:t>
            </w:r>
            <w:r w:rsidR="000D7C2E" w:rsidRPr="00FA0D37">
              <w:rPr>
                <w:iCs/>
                <w:lang w:eastAsia="ko-KR"/>
              </w:rPr>
              <w:t>s</w:t>
            </w:r>
            <w:r w:rsidRPr="00FA0D37">
              <w:rPr>
                <w:iCs/>
                <w:lang w:eastAsia="ko-KR"/>
              </w:rPr>
              <w:t>tate.</w:t>
            </w:r>
          </w:p>
        </w:tc>
      </w:tr>
      <w:tr w:rsidR="005C7FF4" w:rsidRPr="00FA0D37"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FA0D37" w:rsidRDefault="003A3480" w:rsidP="003A3480">
            <w:pPr>
              <w:pStyle w:val="TAL"/>
              <w:rPr>
                <w:b/>
                <w:i/>
                <w:noProof/>
                <w:lang w:eastAsia="ko-KR"/>
              </w:rPr>
            </w:pPr>
            <w:proofErr w:type="spellStart"/>
            <w:r w:rsidRPr="00FA0D37">
              <w:rPr>
                <w:b/>
                <w:i/>
                <w:iCs/>
                <w:lang w:eastAsia="ko-KR"/>
              </w:rPr>
              <w:t>suspendConfig</w:t>
            </w:r>
            <w:proofErr w:type="spellEnd"/>
          </w:p>
          <w:p w14:paraId="026B9E8A" w14:textId="77777777" w:rsidR="003A3480" w:rsidRPr="00FA0D37" w:rsidRDefault="003A3480" w:rsidP="003A3480">
            <w:pPr>
              <w:pStyle w:val="TAL"/>
              <w:rPr>
                <w:b/>
                <w:i/>
                <w:iCs/>
                <w:lang w:eastAsia="sv-SE"/>
              </w:rPr>
            </w:pPr>
            <w:r w:rsidRPr="00FA0D37">
              <w:rPr>
                <w:rFonts w:cs="Arial"/>
                <w:iCs/>
                <w:noProof/>
                <w:lang w:eastAsia="sv-SE"/>
              </w:rPr>
              <w:t xml:space="preserve">Indicates </w:t>
            </w:r>
            <w:r w:rsidRPr="00FA0D37">
              <w:rPr>
                <w:rFonts w:cs="Arial"/>
                <w:iCs/>
                <w:noProof/>
                <w:lang w:eastAsia="ko-KR"/>
              </w:rPr>
              <w:t>configuration for the RRC_INACTIVE state</w:t>
            </w:r>
            <w:r w:rsidRPr="00FA0D37">
              <w:rPr>
                <w:rFonts w:cs="Arial"/>
                <w:iCs/>
                <w:noProof/>
                <w:lang w:eastAsia="sv-SE"/>
              </w:rPr>
              <w:t xml:space="preserve">. The network does not configure </w:t>
            </w:r>
            <w:r w:rsidRPr="00FA0D37">
              <w:rPr>
                <w:rFonts w:cs="Arial"/>
                <w:i/>
                <w:iCs/>
                <w:noProof/>
                <w:lang w:eastAsia="sv-SE"/>
              </w:rPr>
              <w:t>suspendConfig</w:t>
            </w:r>
            <w:r w:rsidRPr="00FA0D37">
              <w:rPr>
                <w:rFonts w:cs="Arial"/>
                <w:iCs/>
                <w:noProof/>
                <w:lang w:eastAsia="sv-SE"/>
              </w:rPr>
              <w:t xml:space="preserve"> when the network redirect the UE to an inter-RAT carrier frequency</w:t>
            </w:r>
            <w:r w:rsidRPr="00FA0D37">
              <w:t xml:space="preserve"> </w:t>
            </w:r>
            <w:r w:rsidRPr="00FA0D37">
              <w:rPr>
                <w:rFonts w:cs="Arial"/>
                <w:iCs/>
                <w:noProof/>
              </w:rPr>
              <w:t>or if the UE is configured with a DAPS bearer</w:t>
            </w:r>
            <w:r w:rsidRPr="00FA0D37">
              <w:rPr>
                <w:rFonts w:cs="Arial"/>
                <w:iCs/>
                <w:noProof/>
                <w:lang w:eastAsia="sv-SE"/>
              </w:rPr>
              <w:t>.</w:t>
            </w:r>
          </w:p>
        </w:tc>
      </w:tr>
      <w:tr w:rsidR="005C7FF4" w:rsidRPr="00FA0D37"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FA0D37" w:rsidRDefault="003A3480" w:rsidP="003A3480">
            <w:pPr>
              <w:pStyle w:val="TAL"/>
              <w:rPr>
                <w:b/>
                <w:bCs/>
                <w:i/>
                <w:noProof/>
                <w:lang w:eastAsia="en-GB"/>
              </w:rPr>
            </w:pPr>
            <w:r w:rsidRPr="00FA0D37">
              <w:rPr>
                <w:b/>
                <w:bCs/>
                <w:i/>
                <w:noProof/>
                <w:lang w:eastAsia="en-GB"/>
              </w:rPr>
              <w:t>redirectedCarrierInfo</w:t>
            </w:r>
          </w:p>
          <w:p w14:paraId="071A8CE1" w14:textId="39B1362F" w:rsidR="003A3480" w:rsidRPr="00FA0D37" w:rsidRDefault="003A3480" w:rsidP="003A3480">
            <w:pPr>
              <w:pStyle w:val="TAL"/>
              <w:rPr>
                <w:b/>
                <w:i/>
                <w:iCs/>
                <w:lang w:eastAsia="ko-KR"/>
              </w:rPr>
            </w:pPr>
            <w:r w:rsidRPr="00FA0D37">
              <w:rPr>
                <w:lang w:eastAsia="en-GB"/>
              </w:rPr>
              <w:t>Indicates a carrier frequency (downlink for FDD) and is used to redirect the UE to an NR or an inter-RAT carrier frequency, by means of cell selection at transition to RRC_IDLE or RRC_INACTIVE as specified in TS 38.304 [20]</w:t>
            </w:r>
            <w:r w:rsidRPr="00FA0D37">
              <w:rPr>
                <w:lang w:eastAsia="zh-CN"/>
              </w:rPr>
              <w:t>. Based on UE capability, the network may include</w:t>
            </w:r>
            <w:r w:rsidRPr="00FA0D37">
              <w:rPr>
                <w:lang w:eastAsia="sv-SE"/>
              </w:rPr>
              <w:t xml:space="preserve"> </w:t>
            </w:r>
            <w:proofErr w:type="spellStart"/>
            <w:r w:rsidRPr="00FA0D37">
              <w:rPr>
                <w:i/>
                <w:lang w:eastAsia="sv-SE"/>
              </w:rPr>
              <w:t>redirectedCarrierInfo</w:t>
            </w:r>
            <w:proofErr w:type="spellEnd"/>
            <w:r w:rsidRPr="00FA0D37">
              <w:rPr>
                <w:lang w:eastAsia="sv-SE"/>
              </w:rPr>
              <w:t xml:space="preserve"> in </w:t>
            </w:r>
            <w:proofErr w:type="spellStart"/>
            <w:r w:rsidRPr="00FA0D37">
              <w:rPr>
                <w:i/>
                <w:lang w:eastAsia="sv-SE"/>
              </w:rPr>
              <w:t>RRCRelease</w:t>
            </w:r>
            <w:proofErr w:type="spellEnd"/>
            <w:r w:rsidRPr="00FA0D37">
              <w:rPr>
                <w:lang w:eastAsia="sv-SE"/>
              </w:rPr>
              <w:t xml:space="preserve"> message with </w:t>
            </w:r>
            <w:proofErr w:type="spellStart"/>
            <w:r w:rsidRPr="00FA0D37">
              <w:rPr>
                <w:i/>
                <w:lang w:eastAsia="sv-SE"/>
              </w:rPr>
              <w:t>suspendConfig</w:t>
            </w:r>
            <w:proofErr w:type="spellEnd"/>
            <w:r w:rsidRPr="00FA0D37">
              <w:rPr>
                <w:lang w:eastAsia="sv-SE"/>
              </w:rPr>
              <w:t xml:space="preserve"> if </w:t>
            </w:r>
            <w:r w:rsidRPr="00FA0D37">
              <w:rPr>
                <w:lang w:eastAsia="zh-CN"/>
              </w:rPr>
              <w:t>this message</w:t>
            </w:r>
            <w:r w:rsidRPr="00FA0D37">
              <w:rPr>
                <w:lang w:eastAsia="sv-SE"/>
              </w:rPr>
              <w:t xml:space="preserve"> is sent in response to an </w:t>
            </w:r>
            <w:proofErr w:type="spellStart"/>
            <w:r w:rsidRPr="00FA0D37">
              <w:rPr>
                <w:i/>
                <w:lang w:eastAsia="sv-SE"/>
              </w:rPr>
              <w:t>RRCResumeRequest</w:t>
            </w:r>
            <w:proofErr w:type="spellEnd"/>
            <w:r w:rsidRPr="00FA0D37">
              <w:rPr>
                <w:lang w:eastAsia="sv-SE"/>
              </w:rPr>
              <w:t xml:space="preserve"> or an </w:t>
            </w:r>
            <w:r w:rsidRPr="00FA0D37">
              <w:rPr>
                <w:i/>
                <w:lang w:eastAsia="sv-SE"/>
              </w:rPr>
              <w:t>RRCResumeRequest1</w:t>
            </w:r>
            <w:r w:rsidRPr="00FA0D37">
              <w:rPr>
                <w:lang w:eastAsia="sv-SE"/>
              </w:rPr>
              <w:t xml:space="preserve"> which is triggered by the NAS layer (see </w:t>
            </w:r>
            <w:r w:rsidRPr="00FA0D37">
              <w:t xml:space="preserve">5.3.1.4 in TS </w:t>
            </w:r>
            <w:r w:rsidRPr="00FA0D37">
              <w:rPr>
                <w:lang w:eastAsia="sv-SE"/>
              </w:rPr>
              <w:t>24.501 [23])</w:t>
            </w:r>
            <w:r w:rsidRPr="00FA0D37">
              <w:rPr>
                <w:lang w:eastAsia="zh-CN"/>
              </w:rPr>
              <w:t>.</w:t>
            </w:r>
          </w:p>
        </w:tc>
      </w:tr>
      <w:tr w:rsidR="003A3480" w:rsidRPr="00FA0D37"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FA0D37" w:rsidRDefault="003A3480" w:rsidP="003A3480">
            <w:pPr>
              <w:pStyle w:val="TAL"/>
              <w:rPr>
                <w:b/>
                <w:bCs/>
                <w:i/>
                <w:iCs/>
                <w:noProof/>
                <w:lang w:eastAsia="sv-SE"/>
              </w:rPr>
            </w:pPr>
            <w:r w:rsidRPr="00FA0D37">
              <w:rPr>
                <w:b/>
                <w:bCs/>
                <w:i/>
                <w:iCs/>
                <w:noProof/>
                <w:lang w:eastAsia="sv-SE"/>
              </w:rPr>
              <w:t>voiceFallbackIndication</w:t>
            </w:r>
          </w:p>
          <w:p w14:paraId="0F9FC1D2" w14:textId="77777777" w:rsidR="003A3480" w:rsidRPr="00FA0D37" w:rsidRDefault="003A3480" w:rsidP="003A3480">
            <w:pPr>
              <w:pStyle w:val="TAL"/>
              <w:rPr>
                <w:rFonts w:cs="Arial"/>
                <w:noProof/>
                <w:szCs w:val="18"/>
                <w:lang w:eastAsia="en-GB"/>
              </w:rPr>
            </w:pPr>
            <w:r w:rsidRPr="00FA0D37">
              <w:rPr>
                <w:rFonts w:cs="Arial"/>
                <w:szCs w:val="18"/>
                <w:lang w:eastAsia="sv-SE"/>
              </w:rPr>
              <w:t>Indicates the RRC release is triggered by EPS fallback for IMS voice as specified in TS 23.502 [43].</w:t>
            </w:r>
          </w:p>
        </w:tc>
      </w:tr>
    </w:tbl>
    <w:p w14:paraId="3C1EE8E9"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FA0D37" w:rsidRDefault="00394471" w:rsidP="00964CC4">
            <w:pPr>
              <w:pStyle w:val="TAH"/>
              <w:rPr>
                <w:lang w:eastAsia="sv-SE"/>
              </w:rPr>
            </w:pPr>
            <w:proofErr w:type="spellStart"/>
            <w:r w:rsidRPr="00FA0D37">
              <w:rPr>
                <w:bCs/>
                <w:i/>
                <w:iCs/>
                <w:lang w:eastAsia="sv-SE"/>
              </w:rPr>
              <w:lastRenderedPageBreak/>
              <w:t>CarrierInfoNR</w:t>
            </w:r>
            <w:proofErr w:type="spellEnd"/>
            <w:r w:rsidRPr="00FA0D37">
              <w:rPr>
                <w:lang w:eastAsia="sv-SE"/>
              </w:rPr>
              <w:t xml:space="preserve"> field descriptions</w:t>
            </w:r>
          </w:p>
        </w:tc>
      </w:tr>
      <w:tr w:rsidR="005C7FF4" w:rsidRPr="00FA0D37"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FA0D37" w:rsidRDefault="00394471" w:rsidP="00964CC4">
            <w:pPr>
              <w:pStyle w:val="TAL"/>
              <w:rPr>
                <w:b/>
                <w:bCs/>
                <w:i/>
                <w:iCs/>
                <w:noProof/>
                <w:lang w:eastAsia="sv-SE"/>
              </w:rPr>
            </w:pPr>
            <w:r w:rsidRPr="00FA0D37">
              <w:rPr>
                <w:b/>
                <w:bCs/>
                <w:i/>
                <w:iCs/>
                <w:noProof/>
                <w:lang w:eastAsia="sv-SE"/>
              </w:rPr>
              <w:t>carrierFreq</w:t>
            </w:r>
          </w:p>
          <w:p w14:paraId="06167A78" w14:textId="77777777" w:rsidR="00394471" w:rsidRPr="00FA0D37" w:rsidRDefault="00394471" w:rsidP="00964CC4">
            <w:pPr>
              <w:pStyle w:val="TAL"/>
              <w:rPr>
                <w:i/>
                <w:lang w:eastAsia="sv-SE"/>
              </w:rPr>
            </w:pPr>
            <w:r w:rsidRPr="00FA0D37">
              <w:rPr>
                <w:lang w:eastAsia="sv-SE"/>
              </w:rPr>
              <w:t>Indicates the redirected NR frequency.</w:t>
            </w:r>
          </w:p>
        </w:tc>
      </w:tr>
      <w:tr w:rsidR="005C7FF4" w:rsidRPr="00FA0D37"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FA0D37" w:rsidRDefault="00394471" w:rsidP="00964CC4">
            <w:pPr>
              <w:pStyle w:val="TAL"/>
              <w:rPr>
                <w:b/>
                <w:bCs/>
                <w:i/>
                <w:iCs/>
                <w:noProof/>
                <w:lang w:eastAsia="sv-SE"/>
              </w:rPr>
            </w:pPr>
            <w:r w:rsidRPr="00FA0D37">
              <w:rPr>
                <w:b/>
                <w:bCs/>
                <w:i/>
                <w:iCs/>
                <w:noProof/>
                <w:lang w:eastAsia="sv-SE"/>
              </w:rPr>
              <w:t>ssbSubcarrierSpacing</w:t>
            </w:r>
          </w:p>
          <w:p w14:paraId="7419589F" w14:textId="569CF44C" w:rsidR="00394471" w:rsidRPr="00FA0D37" w:rsidRDefault="00394471" w:rsidP="00964CC4">
            <w:pPr>
              <w:pStyle w:val="TAL"/>
              <w:rPr>
                <w:lang w:eastAsia="ko-KR"/>
              </w:rPr>
            </w:pPr>
            <w:r w:rsidRPr="00FA0D37">
              <w:rPr>
                <w:lang w:eastAsia="sv-SE"/>
              </w:rPr>
              <w:t>Subcarrier spacing of SSB in the redirected SSB frequency.</w:t>
            </w:r>
          </w:p>
          <w:p w14:paraId="230C6A33" w14:textId="77777777" w:rsidR="001538BE" w:rsidRPr="00FA0D37" w:rsidRDefault="001538BE" w:rsidP="001538BE">
            <w:pPr>
              <w:pStyle w:val="TAL"/>
              <w:rPr>
                <w:szCs w:val="22"/>
                <w:lang w:eastAsia="sv-SE"/>
              </w:rPr>
            </w:pPr>
            <w:r w:rsidRPr="00FA0D37">
              <w:rPr>
                <w:szCs w:val="22"/>
                <w:lang w:eastAsia="sv-SE"/>
              </w:rPr>
              <w:t>Only the following values are applicable depending on the used frequency:</w:t>
            </w:r>
          </w:p>
          <w:p w14:paraId="2E52EEFC" w14:textId="77777777" w:rsidR="001538BE" w:rsidRPr="00FA0D37" w:rsidRDefault="001538BE" w:rsidP="001538BE">
            <w:pPr>
              <w:pStyle w:val="TAL"/>
              <w:rPr>
                <w:szCs w:val="22"/>
                <w:lang w:eastAsia="sv-SE"/>
              </w:rPr>
            </w:pPr>
            <w:r w:rsidRPr="00FA0D37">
              <w:rPr>
                <w:szCs w:val="22"/>
                <w:lang w:eastAsia="sv-SE"/>
              </w:rPr>
              <w:t>FR1:    15 or 30 kHz</w:t>
            </w:r>
          </w:p>
          <w:p w14:paraId="3EA705D3" w14:textId="41C71A57" w:rsidR="001538BE" w:rsidRPr="00FA0D37" w:rsidRDefault="001538BE" w:rsidP="001538BE">
            <w:pPr>
              <w:pStyle w:val="TAL"/>
              <w:rPr>
                <w:szCs w:val="22"/>
                <w:lang w:eastAsia="sv-SE"/>
              </w:rPr>
            </w:pPr>
            <w:r w:rsidRPr="00FA0D37">
              <w:rPr>
                <w:szCs w:val="22"/>
                <w:lang w:eastAsia="sv-SE"/>
              </w:rPr>
              <w:t>FR2-1:  120 or 240 kHz</w:t>
            </w:r>
          </w:p>
          <w:p w14:paraId="6CA71911" w14:textId="2897460C" w:rsidR="001538BE" w:rsidRPr="00FA0D37" w:rsidRDefault="001538BE" w:rsidP="001538BE">
            <w:pPr>
              <w:pStyle w:val="TAL"/>
              <w:rPr>
                <w:szCs w:val="22"/>
                <w:lang w:eastAsia="sv-SE"/>
              </w:rPr>
            </w:pPr>
            <w:r w:rsidRPr="00FA0D37">
              <w:rPr>
                <w:szCs w:val="22"/>
                <w:lang w:eastAsia="sv-SE"/>
              </w:rPr>
              <w:t>FR2-2:  120, 480, or 960 kHz</w:t>
            </w:r>
          </w:p>
        </w:tc>
      </w:tr>
      <w:tr w:rsidR="00394471" w:rsidRPr="00FA0D37"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FA0D37" w:rsidRDefault="00394471" w:rsidP="00964CC4">
            <w:pPr>
              <w:pStyle w:val="TAL"/>
              <w:rPr>
                <w:b/>
                <w:bCs/>
                <w:i/>
                <w:iCs/>
                <w:noProof/>
                <w:lang w:eastAsia="sv-SE"/>
              </w:rPr>
            </w:pPr>
            <w:r w:rsidRPr="00FA0D37">
              <w:rPr>
                <w:b/>
                <w:bCs/>
                <w:i/>
                <w:iCs/>
                <w:noProof/>
                <w:lang w:eastAsia="sv-SE"/>
              </w:rPr>
              <w:t>smtc</w:t>
            </w:r>
          </w:p>
          <w:p w14:paraId="63B3D949" w14:textId="77777777" w:rsidR="00394471" w:rsidRPr="00FA0D37" w:rsidRDefault="00394471" w:rsidP="00964CC4">
            <w:pPr>
              <w:pStyle w:val="TAL"/>
              <w:rPr>
                <w:b/>
                <w:i/>
                <w:noProof/>
                <w:lang w:eastAsia="ko-KR"/>
              </w:rPr>
            </w:pPr>
            <w:r w:rsidRPr="00FA0D37">
              <w:rPr>
                <w:lang w:eastAsia="sv-SE"/>
              </w:rPr>
              <w:t xml:space="preserve">The SSB periodicity/offset/duration configuration for the redirected SSB frequency. It is based on timing reference of </w:t>
            </w:r>
            <w:proofErr w:type="spellStart"/>
            <w:r w:rsidRPr="00FA0D37">
              <w:rPr>
                <w:lang w:eastAsia="sv-SE"/>
              </w:rPr>
              <w:t>PCell</w:t>
            </w:r>
            <w:proofErr w:type="spellEnd"/>
            <w:r w:rsidRPr="00FA0D37">
              <w:rPr>
                <w:lang w:eastAsia="sv-SE"/>
              </w:rPr>
              <w:t xml:space="preserve">. If the field is absent, the UE uses the SMTC configured in the </w:t>
            </w:r>
            <w:proofErr w:type="spellStart"/>
            <w:r w:rsidRPr="00FA0D37">
              <w:rPr>
                <w:lang w:eastAsia="sv-SE"/>
              </w:rPr>
              <w:t>measObjectNR</w:t>
            </w:r>
            <w:proofErr w:type="spellEnd"/>
            <w:r w:rsidRPr="00FA0D37">
              <w:rPr>
                <w:lang w:eastAsia="sv-SE"/>
              </w:rPr>
              <w:t xml:space="preserve"> having the same SSB frequency and subcarrier spacing.</w:t>
            </w:r>
          </w:p>
        </w:tc>
      </w:tr>
    </w:tbl>
    <w:p w14:paraId="75D6E808"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FA0D37" w:rsidRDefault="00394471" w:rsidP="00964CC4">
            <w:pPr>
              <w:pStyle w:val="TAH"/>
              <w:rPr>
                <w:szCs w:val="22"/>
                <w:lang w:eastAsia="sv-SE"/>
              </w:rPr>
            </w:pPr>
            <w:r w:rsidRPr="00FA0D37">
              <w:rPr>
                <w:i/>
                <w:szCs w:val="22"/>
                <w:lang w:eastAsia="sv-SE"/>
              </w:rPr>
              <w:t>RAN-</w:t>
            </w:r>
            <w:proofErr w:type="spellStart"/>
            <w:r w:rsidRPr="00FA0D37">
              <w:rPr>
                <w:i/>
                <w:szCs w:val="22"/>
                <w:lang w:eastAsia="sv-SE"/>
              </w:rPr>
              <w:t>NotificationAreaInfo</w:t>
            </w:r>
            <w:proofErr w:type="spellEnd"/>
            <w:r w:rsidRPr="00FA0D37">
              <w:rPr>
                <w:i/>
                <w:szCs w:val="22"/>
                <w:lang w:eastAsia="sv-SE"/>
              </w:rPr>
              <w:t xml:space="preserve"> </w:t>
            </w:r>
            <w:r w:rsidRPr="00FA0D37">
              <w:rPr>
                <w:szCs w:val="22"/>
                <w:lang w:eastAsia="sv-SE"/>
              </w:rPr>
              <w:t>field descriptions</w:t>
            </w:r>
          </w:p>
        </w:tc>
      </w:tr>
      <w:tr w:rsidR="005C7FF4" w:rsidRPr="00FA0D37"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FA0D37" w:rsidRDefault="00394471" w:rsidP="00964CC4">
            <w:pPr>
              <w:pStyle w:val="TAL"/>
              <w:rPr>
                <w:szCs w:val="22"/>
                <w:lang w:eastAsia="sv-SE"/>
              </w:rPr>
            </w:pPr>
            <w:proofErr w:type="spellStart"/>
            <w:r w:rsidRPr="00FA0D37">
              <w:rPr>
                <w:b/>
                <w:i/>
                <w:szCs w:val="22"/>
                <w:lang w:eastAsia="sv-SE"/>
              </w:rPr>
              <w:t>cellList</w:t>
            </w:r>
            <w:proofErr w:type="spellEnd"/>
          </w:p>
          <w:p w14:paraId="10A5B5F6" w14:textId="77777777" w:rsidR="00394471" w:rsidRPr="00FA0D37" w:rsidRDefault="00394471" w:rsidP="00964CC4">
            <w:pPr>
              <w:pStyle w:val="TAL"/>
              <w:rPr>
                <w:szCs w:val="22"/>
                <w:lang w:eastAsia="sv-SE"/>
              </w:rPr>
            </w:pPr>
            <w:r w:rsidRPr="00FA0D37">
              <w:rPr>
                <w:szCs w:val="22"/>
                <w:lang w:eastAsia="sv-SE"/>
              </w:rPr>
              <w:t>A list of cells configured as RAN area.</w:t>
            </w:r>
          </w:p>
        </w:tc>
      </w:tr>
      <w:tr w:rsidR="00394471" w:rsidRPr="00FA0D37"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FA0D37" w:rsidRDefault="00394471" w:rsidP="00964CC4">
            <w:pPr>
              <w:pStyle w:val="TAL"/>
              <w:rPr>
                <w:szCs w:val="22"/>
                <w:lang w:eastAsia="sv-SE"/>
              </w:rPr>
            </w:pPr>
            <w:r w:rsidRPr="00FA0D37">
              <w:rPr>
                <w:b/>
                <w:i/>
                <w:szCs w:val="22"/>
                <w:lang w:eastAsia="sv-SE"/>
              </w:rPr>
              <w:t>ran-</w:t>
            </w:r>
            <w:proofErr w:type="spellStart"/>
            <w:proofErr w:type="gramStart"/>
            <w:r w:rsidRPr="00FA0D37">
              <w:rPr>
                <w:b/>
                <w:i/>
                <w:szCs w:val="22"/>
                <w:lang w:eastAsia="sv-SE"/>
              </w:rPr>
              <w:t>AreaConfigList</w:t>
            </w:r>
            <w:proofErr w:type="spellEnd"/>
            <w:proofErr w:type="gramEnd"/>
          </w:p>
          <w:p w14:paraId="237917AF" w14:textId="77777777" w:rsidR="00394471" w:rsidRPr="00FA0D37" w:rsidRDefault="00394471" w:rsidP="00964CC4">
            <w:pPr>
              <w:pStyle w:val="TAL"/>
              <w:rPr>
                <w:szCs w:val="22"/>
                <w:lang w:eastAsia="sv-SE"/>
              </w:rPr>
            </w:pPr>
            <w:r w:rsidRPr="00FA0D37">
              <w:rPr>
                <w:szCs w:val="22"/>
                <w:lang w:eastAsia="sv-SE"/>
              </w:rPr>
              <w:t>A list of RAN area codes or RA code(s) as RAN area.</w:t>
            </w:r>
          </w:p>
        </w:tc>
      </w:tr>
    </w:tbl>
    <w:p w14:paraId="2C8AFD10"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FA0D37" w:rsidRDefault="00394471" w:rsidP="00964CC4">
            <w:pPr>
              <w:pStyle w:val="TAH"/>
              <w:rPr>
                <w:szCs w:val="22"/>
                <w:lang w:eastAsia="sv-SE"/>
              </w:rPr>
            </w:pPr>
            <w:r w:rsidRPr="00FA0D37">
              <w:rPr>
                <w:i/>
                <w:lang w:eastAsia="sv-SE"/>
              </w:rPr>
              <w:t>PLMN-RAN-</w:t>
            </w:r>
            <w:proofErr w:type="spellStart"/>
            <w:r w:rsidRPr="00FA0D37">
              <w:rPr>
                <w:i/>
                <w:lang w:eastAsia="sv-SE"/>
              </w:rPr>
              <w:t>AreaConfig</w:t>
            </w:r>
            <w:proofErr w:type="spellEnd"/>
            <w:r w:rsidRPr="00FA0D37">
              <w:rPr>
                <w:noProof/>
                <w:lang w:eastAsia="en-GB"/>
              </w:rPr>
              <w:t xml:space="preserve"> field descriptions</w:t>
            </w:r>
          </w:p>
        </w:tc>
      </w:tr>
      <w:tr w:rsidR="005C7FF4" w:rsidRPr="00FA0D37"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FA0D37" w:rsidRDefault="00394471" w:rsidP="00964CC4">
            <w:pPr>
              <w:pStyle w:val="TAL"/>
              <w:rPr>
                <w:b/>
                <w:i/>
                <w:lang w:eastAsia="sv-SE"/>
              </w:rPr>
            </w:pPr>
            <w:proofErr w:type="spellStart"/>
            <w:r w:rsidRPr="00FA0D37">
              <w:rPr>
                <w:b/>
                <w:i/>
                <w:lang w:eastAsia="sv-SE"/>
              </w:rPr>
              <w:t>plmn</w:t>
            </w:r>
            <w:proofErr w:type="spellEnd"/>
            <w:r w:rsidRPr="00FA0D37">
              <w:rPr>
                <w:b/>
                <w:i/>
                <w:lang w:eastAsia="sv-SE"/>
              </w:rPr>
              <w:t>-Identity</w:t>
            </w:r>
          </w:p>
          <w:p w14:paraId="510D9C8A" w14:textId="1B5E6F4C" w:rsidR="00394471" w:rsidRPr="00FA0D37" w:rsidRDefault="00394471" w:rsidP="00964CC4">
            <w:pPr>
              <w:pStyle w:val="TAL"/>
              <w:rPr>
                <w:noProof/>
                <w:lang w:eastAsia="ko-KR"/>
              </w:rPr>
            </w:pPr>
            <w:r w:rsidRPr="00FA0D37">
              <w:rPr>
                <w:lang w:eastAsia="sv-SE"/>
              </w:rPr>
              <w:t xml:space="preserve">PLMN Identity to which the cells in </w:t>
            </w:r>
            <w:r w:rsidRPr="00FA0D37">
              <w:rPr>
                <w:i/>
                <w:lang w:eastAsia="sv-SE"/>
              </w:rPr>
              <w:t>ran-Area</w:t>
            </w:r>
            <w:r w:rsidRPr="00FA0D37">
              <w:rPr>
                <w:lang w:eastAsia="sv-SE"/>
              </w:rPr>
              <w:t xml:space="preserve"> belong. If the field is absent the UE </w:t>
            </w:r>
            <w:r w:rsidR="00342A63" w:rsidRPr="00FA0D37">
              <w:rPr>
                <w:lang w:eastAsia="sv-SE"/>
              </w:rPr>
              <w:t xml:space="preserve">not in SNPN access mode </w:t>
            </w:r>
            <w:r w:rsidRPr="00FA0D37">
              <w:rPr>
                <w:lang w:eastAsia="sv-SE"/>
              </w:rPr>
              <w:t>uses the ID of the registered PLMN.</w:t>
            </w:r>
            <w:r w:rsidR="00342A63" w:rsidRPr="00FA0D37">
              <w:rPr>
                <w:lang w:eastAsia="sv-SE"/>
              </w:rPr>
              <w:t xml:space="preserve"> This field is not included for UE in SNPN access mode (for UE in SNPN access mode the </w:t>
            </w:r>
            <w:proofErr w:type="spellStart"/>
            <w:r w:rsidR="00342A63" w:rsidRPr="00FA0D37">
              <w:rPr>
                <w:i/>
                <w:lang w:eastAsia="sv-SE"/>
              </w:rPr>
              <w:t>ran</w:t>
            </w:r>
            <w:proofErr w:type="spellEnd"/>
            <w:r w:rsidR="00342A63" w:rsidRPr="00FA0D37">
              <w:rPr>
                <w:i/>
                <w:lang w:eastAsia="sv-SE"/>
              </w:rPr>
              <w:t>-Area</w:t>
            </w:r>
            <w:r w:rsidR="00342A63" w:rsidRPr="00FA0D37">
              <w:rPr>
                <w:lang w:eastAsia="sv-SE"/>
              </w:rPr>
              <w:t xml:space="preserve"> always belongs to the registered SNPN).</w:t>
            </w:r>
          </w:p>
        </w:tc>
      </w:tr>
      <w:tr w:rsidR="005C7FF4" w:rsidRPr="00FA0D37"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FA0D37" w:rsidRDefault="00394471" w:rsidP="00964CC4">
            <w:pPr>
              <w:pStyle w:val="TAL"/>
              <w:rPr>
                <w:noProof/>
                <w:lang w:eastAsia="ko-KR"/>
              </w:rPr>
            </w:pPr>
            <w:r w:rsidRPr="00FA0D37">
              <w:rPr>
                <w:b/>
                <w:i/>
                <w:noProof/>
                <w:lang w:eastAsia="ko-KR"/>
              </w:rPr>
              <w:t>ran-AreaCodeList</w:t>
            </w:r>
          </w:p>
          <w:p w14:paraId="2CE84558" w14:textId="77777777" w:rsidR="00394471" w:rsidRPr="00FA0D37" w:rsidRDefault="00394471" w:rsidP="00964CC4">
            <w:pPr>
              <w:pStyle w:val="TAL"/>
              <w:rPr>
                <w:noProof/>
                <w:lang w:eastAsia="ko-KR"/>
              </w:rPr>
            </w:pPr>
            <w:r w:rsidRPr="00FA0D37">
              <w:rPr>
                <w:noProof/>
                <w:lang w:eastAsia="ko-KR"/>
              </w:rPr>
              <w:t>The total number of RAN-AreaCodes of all PLMNs does not exceed 32.</w:t>
            </w:r>
          </w:p>
        </w:tc>
      </w:tr>
      <w:tr w:rsidR="00394471" w:rsidRPr="00FA0D37"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FA0D37" w:rsidRDefault="00394471" w:rsidP="00964CC4">
            <w:pPr>
              <w:pStyle w:val="TAL"/>
              <w:rPr>
                <w:b/>
                <w:i/>
                <w:noProof/>
                <w:lang w:eastAsia="ko-KR"/>
              </w:rPr>
            </w:pPr>
            <w:r w:rsidRPr="00FA0D37">
              <w:rPr>
                <w:b/>
                <w:i/>
                <w:noProof/>
                <w:lang w:eastAsia="ko-KR"/>
              </w:rPr>
              <w:t>ran-Area</w:t>
            </w:r>
          </w:p>
          <w:p w14:paraId="13D28033" w14:textId="77777777" w:rsidR="00394471" w:rsidRPr="00FA0D37" w:rsidRDefault="00394471" w:rsidP="00964CC4">
            <w:pPr>
              <w:pStyle w:val="TAL"/>
              <w:rPr>
                <w:szCs w:val="22"/>
                <w:lang w:eastAsia="sv-SE"/>
              </w:rPr>
            </w:pPr>
            <w:r w:rsidRPr="00FA0D37">
              <w:rPr>
                <w:lang w:eastAsia="sv-SE"/>
              </w:rPr>
              <w:t xml:space="preserve">Indicates </w:t>
            </w:r>
            <w:r w:rsidRPr="00FA0D37">
              <w:rPr>
                <w:lang w:eastAsia="ko-KR"/>
              </w:rPr>
              <w:t>whether TA code(s) or RAN area code(s) are used for the RAN notification area</w:t>
            </w:r>
            <w:r w:rsidRPr="00FA0D37">
              <w:rPr>
                <w:lang w:eastAsia="sv-SE"/>
              </w:rPr>
              <w:t>.</w:t>
            </w:r>
            <w:r w:rsidRPr="00FA0D37">
              <w:rPr>
                <w:lang w:eastAsia="ko-KR"/>
              </w:rPr>
              <w:t xml:space="preserve"> The network uses only TA code(s) or both TA code(s) and RAN area code(s) to configure a UE.</w:t>
            </w:r>
            <w:r w:rsidRPr="00FA0D37">
              <w:rPr>
                <w:lang w:eastAsia="sv-SE"/>
              </w:rPr>
              <w:t xml:space="preserve"> The t</w:t>
            </w:r>
            <w:r w:rsidRPr="00FA0D37">
              <w:rPr>
                <w:lang w:eastAsia="ko-KR"/>
              </w:rPr>
              <w:t>otal number of TACs across all PLMNs does not exceed 16.</w:t>
            </w:r>
          </w:p>
        </w:tc>
      </w:tr>
    </w:tbl>
    <w:p w14:paraId="704FE422"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FA0D37" w:rsidRDefault="00394471" w:rsidP="00964CC4">
            <w:pPr>
              <w:pStyle w:val="TAH"/>
              <w:rPr>
                <w:szCs w:val="22"/>
                <w:lang w:eastAsia="sv-SE"/>
              </w:rPr>
            </w:pPr>
            <w:r w:rsidRPr="00FA0D37">
              <w:rPr>
                <w:i/>
                <w:szCs w:val="22"/>
                <w:lang w:eastAsia="sv-SE"/>
              </w:rPr>
              <w:t>PLMN-RAN-</w:t>
            </w:r>
            <w:proofErr w:type="spellStart"/>
            <w:r w:rsidRPr="00FA0D37">
              <w:rPr>
                <w:i/>
                <w:szCs w:val="22"/>
                <w:lang w:eastAsia="sv-SE"/>
              </w:rPr>
              <w:t>AreaCell</w:t>
            </w:r>
            <w:proofErr w:type="spellEnd"/>
            <w:r w:rsidRPr="00FA0D37">
              <w:rPr>
                <w:i/>
                <w:szCs w:val="22"/>
                <w:lang w:eastAsia="sv-SE"/>
              </w:rPr>
              <w:t xml:space="preserve"> </w:t>
            </w:r>
            <w:r w:rsidRPr="00FA0D37">
              <w:rPr>
                <w:szCs w:val="22"/>
                <w:lang w:eastAsia="sv-SE"/>
              </w:rPr>
              <w:t>field descriptions</w:t>
            </w:r>
          </w:p>
        </w:tc>
      </w:tr>
      <w:tr w:rsidR="005C7FF4" w:rsidRPr="00FA0D37"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FA0D37" w:rsidRDefault="00394471" w:rsidP="00964CC4">
            <w:pPr>
              <w:pStyle w:val="TAL"/>
              <w:rPr>
                <w:szCs w:val="22"/>
                <w:lang w:eastAsia="sv-SE"/>
              </w:rPr>
            </w:pPr>
            <w:proofErr w:type="spellStart"/>
            <w:r w:rsidRPr="00FA0D37">
              <w:rPr>
                <w:b/>
                <w:i/>
                <w:szCs w:val="22"/>
                <w:lang w:eastAsia="sv-SE"/>
              </w:rPr>
              <w:t>plmn</w:t>
            </w:r>
            <w:proofErr w:type="spellEnd"/>
            <w:r w:rsidRPr="00FA0D37">
              <w:rPr>
                <w:b/>
                <w:i/>
                <w:szCs w:val="22"/>
                <w:lang w:eastAsia="sv-SE"/>
              </w:rPr>
              <w:t>-Identity</w:t>
            </w:r>
          </w:p>
          <w:p w14:paraId="5C151F36" w14:textId="70086D5E" w:rsidR="00394471" w:rsidRPr="00FA0D37" w:rsidRDefault="00394471" w:rsidP="00964CC4">
            <w:pPr>
              <w:pStyle w:val="TAL"/>
              <w:rPr>
                <w:szCs w:val="22"/>
                <w:lang w:eastAsia="sv-SE"/>
              </w:rPr>
            </w:pPr>
            <w:r w:rsidRPr="00FA0D37">
              <w:rPr>
                <w:szCs w:val="22"/>
                <w:lang w:eastAsia="sv-SE"/>
              </w:rPr>
              <w:t xml:space="preserve">PLMN Identity to which the cells in </w:t>
            </w:r>
            <w:r w:rsidRPr="00FA0D37">
              <w:rPr>
                <w:i/>
                <w:lang w:eastAsia="sv-SE"/>
              </w:rPr>
              <w:t>ran-</w:t>
            </w:r>
            <w:proofErr w:type="spellStart"/>
            <w:r w:rsidRPr="00FA0D37">
              <w:rPr>
                <w:i/>
                <w:lang w:eastAsia="sv-SE"/>
              </w:rPr>
              <w:t>AreaCells</w:t>
            </w:r>
            <w:proofErr w:type="spellEnd"/>
            <w:r w:rsidRPr="00FA0D37">
              <w:rPr>
                <w:szCs w:val="22"/>
                <w:lang w:eastAsia="sv-SE"/>
              </w:rPr>
              <w:t xml:space="preserve"> belong. If the field is absent the UE </w:t>
            </w:r>
            <w:r w:rsidR="00342A63" w:rsidRPr="00FA0D37">
              <w:rPr>
                <w:szCs w:val="22"/>
                <w:lang w:eastAsia="sv-SE"/>
              </w:rPr>
              <w:t xml:space="preserve">not in SNPN access mode </w:t>
            </w:r>
            <w:r w:rsidRPr="00FA0D37">
              <w:rPr>
                <w:szCs w:val="22"/>
                <w:lang w:eastAsia="sv-SE"/>
              </w:rPr>
              <w:t>uses the ID of the registered PLMN.</w:t>
            </w:r>
            <w:r w:rsidR="00342A63" w:rsidRPr="00FA0D37">
              <w:rPr>
                <w:szCs w:val="22"/>
                <w:lang w:eastAsia="sv-SE"/>
              </w:rPr>
              <w:t xml:space="preserve"> This field is not included for UE in SNPN access mode (for UE in SNPN access mode the </w:t>
            </w:r>
            <w:r w:rsidR="00342A63" w:rsidRPr="00FA0D37">
              <w:rPr>
                <w:i/>
                <w:szCs w:val="22"/>
                <w:lang w:eastAsia="sv-SE"/>
              </w:rPr>
              <w:t>ran-</w:t>
            </w:r>
            <w:proofErr w:type="spellStart"/>
            <w:r w:rsidR="00342A63" w:rsidRPr="00FA0D37">
              <w:rPr>
                <w:i/>
                <w:szCs w:val="22"/>
                <w:lang w:eastAsia="sv-SE"/>
              </w:rPr>
              <w:t>AreaCells</w:t>
            </w:r>
            <w:proofErr w:type="spellEnd"/>
            <w:r w:rsidR="00342A63" w:rsidRPr="00FA0D37">
              <w:rPr>
                <w:szCs w:val="22"/>
                <w:lang w:eastAsia="sv-SE"/>
              </w:rPr>
              <w:t xml:space="preserve"> always belongs to the registered SNPN).</w:t>
            </w:r>
          </w:p>
        </w:tc>
      </w:tr>
      <w:tr w:rsidR="000830BB" w:rsidRPr="00FA0D37"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FA0D37" w:rsidRDefault="00394471" w:rsidP="00964CC4">
            <w:pPr>
              <w:pStyle w:val="TAL"/>
              <w:rPr>
                <w:szCs w:val="22"/>
                <w:lang w:eastAsia="sv-SE"/>
              </w:rPr>
            </w:pPr>
            <w:r w:rsidRPr="00FA0D37">
              <w:rPr>
                <w:b/>
                <w:i/>
                <w:szCs w:val="22"/>
                <w:lang w:eastAsia="sv-SE"/>
              </w:rPr>
              <w:t>ran-</w:t>
            </w:r>
            <w:proofErr w:type="spellStart"/>
            <w:proofErr w:type="gramStart"/>
            <w:r w:rsidRPr="00FA0D37">
              <w:rPr>
                <w:b/>
                <w:i/>
                <w:szCs w:val="22"/>
                <w:lang w:eastAsia="sv-SE"/>
              </w:rPr>
              <w:t>AreaCells</w:t>
            </w:r>
            <w:proofErr w:type="spellEnd"/>
            <w:proofErr w:type="gramEnd"/>
          </w:p>
          <w:p w14:paraId="0B014D5D" w14:textId="77777777" w:rsidR="00394471" w:rsidRPr="00FA0D37" w:rsidRDefault="00394471" w:rsidP="00964CC4">
            <w:pPr>
              <w:pStyle w:val="TAL"/>
              <w:rPr>
                <w:szCs w:val="22"/>
                <w:lang w:eastAsia="sv-SE"/>
              </w:rPr>
            </w:pPr>
            <w:r w:rsidRPr="00FA0D37">
              <w:rPr>
                <w:szCs w:val="22"/>
                <w:lang w:eastAsia="sv-SE"/>
              </w:rPr>
              <w:t>The total number of cells of all PLMNs does not exceed 32.</w:t>
            </w:r>
          </w:p>
        </w:tc>
      </w:tr>
    </w:tbl>
    <w:p w14:paraId="758C7FBB" w14:textId="621AD852"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FA0D37" w:rsidRDefault="0070235D" w:rsidP="00771058">
            <w:pPr>
              <w:pStyle w:val="TAH"/>
              <w:rPr>
                <w:lang w:eastAsia="sv-SE"/>
              </w:rPr>
            </w:pPr>
            <w:r w:rsidRPr="00FA0D37">
              <w:rPr>
                <w:bCs/>
                <w:i/>
                <w:iCs/>
                <w:lang w:eastAsia="sv-SE"/>
              </w:rPr>
              <w:lastRenderedPageBreak/>
              <w:t>SDT-Config</w:t>
            </w:r>
            <w:r w:rsidRPr="00FA0D37">
              <w:rPr>
                <w:lang w:eastAsia="sv-SE"/>
              </w:rPr>
              <w:t xml:space="preserve"> field descriptions</w:t>
            </w:r>
          </w:p>
        </w:tc>
      </w:tr>
      <w:tr w:rsidR="005C7FF4" w:rsidRPr="00FA0D37"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FA0D37" w:rsidRDefault="0070235D" w:rsidP="00771058">
            <w:pPr>
              <w:pStyle w:val="TAL"/>
              <w:rPr>
                <w:b/>
                <w:i/>
                <w:iCs/>
                <w:lang w:eastAsia="ko-KR"/>
              </w:rPr>
            </w:pPr>
            <w:proofErr w:type="spellStart"/>
            <w:r w:rsidRPr="00FA0D37">
              <w:rPr>
                <w:b/>
                <w:i/>
                <w:iCs/>
                <w:lang w:eastAsia="ko-KR"/>
              </w:rPr>
              <w:t>sdt</w:t>
            </w:r>
            <w:proofErr w:type="spellEnd"/>
            <w:r w:rsidRPr="00FA0D37">
              <w:rPr>
                <w:b/>
                <w:i/>
                <w:iCs/>
                <w:lang w:eastAsia="ko-KR"/>
              </w:rPr>
              <w:t>-DRB-</w:t>
            </w:r>
            <w:proofErr w:type="spellStart"/>
            <w:r w:rsidRPr="00FA0D37">
              <w:rPr>
                <w:b/>
                <w:i/>
                <w:iCs/>
                <w:lang w:eastAsia="ko-KR"/>
              </w:rPr>
              <w:t>ContinueROHC</w:t>
            </w:r>
            <w:proofErr w:type="spellEnd"/>
          </w:p>
          <w:p w14:paraId="7A0394A8" w14:textId="2E2721E3" w:rsidR="0070235D" w:rsidRPr="00FA0D37" w:rsidRDefault="0070235D" w:rsidP="00771058">
            <w:pPr>
              <w:pStyle w:val="TAL"/>
              <w:rPr>
                <w:b/>
                <w:i/>
                <w:noProof/>
                <w:lang w:eastAsia="ko-KR"/>
              </w:rPr>
            </w:pPr>
            <w:r w:rsidRPr="00FA0D37">
              <w:rPr>
                <w:rFonts w:cs="Arial"/>
                <w:lang w:eastAsia="sv-SE"/>
              </w:rPr>
              <w:t xml:space="preserve">Indicates whether the PDCP entity </w:t>
            </w:r>
            <w:r w:rsidR="00B31420" w:rsidRPr="00FA0D37">
              <w:rPr>
                <w:rFonts w:cs="Arial"/>
                <w:lang w:eastAsia="sv-SE"/>
              </w:rPr>
              <w:t xml:space="preserve">of </w:t>
            </w:r>
            <w:r w:rsidRPr="00FA0D37">
              <w:rPr>
                <w:rFonts w:cs="Arial"/>
                <w:lang w:eastAsia="sv-SE"/>
              </w:rPr>
              <w:t xml:space="preserve">the radio bearers configured for SDT continues or resets the ROHC header compression protocol during PDCP re-establishment during SDT procedure, as specified in TS 38.323 [5]. Value </w:t>
            </w:r>
            <w:r w:rsidRPr="00FA0D37">
              <w:rPr>
                <w:rFonts w:cs="Arial"/>
                <w:i/>
                <w:iCs/>
                <w:lang w:eastAsia="sv-SE"/>
              </w:rPr>
              <w:t>cell</w:t>
            </w:r>
            <w:r w:rsidRPr="00FA0D37">
              <w:rPr>
                <w:rFonts w:cs="Arial"/>
                <w:lang w:eastAsia="sv-SE"/>
              </w:rPr>
              <w:t xml:space="preserve"> indicates that ROHC header compression continues when the UE resumes for SDT in the same cell as the </w:t>
            </w:r>
            <w:proofErr w:type="spellStart"/>
            <w:r w:rsidRPr="00FA0D37">
              <w:rPr>
                <w:rFonts w:cs="Arial"/>
                <w:lang w:eastAsia="sv-SE"/>
              </w:rPr>
              <w:t>PCell</w:t>
            </w:r>
            <w:proofErr w:type="spellEnd"/>
            <w:r w:rsidRPr="00FA0D37">
              <w:rPr>
                <w:rFonts w:cs="Arial"/>
                <w:lang w:eastAsia="sv-SE"/>
              </w:rPr>
              <w:t xml:space="preserve"> when the </w:t>
            </w:r>
            <w:proofErr w:type="spellStart"/>
            <w:r w:rsidRPr="00FA0D37">
              <w:rPr>
                <w:rFonts w:cs="Arial"/>
                <w:lang w:eastAsia="sv-SE"/>
              </w:rPr>
              <w:t>RRCRelease</w:t>
            </w:r>
            <w:proofErr w:type="spellEnd"/>
            <w:r w:rsidRPr="00FA0D37">
              <w:rPr>
                <w:rFonts w:cs="Arial"/>
                <w:lang w:eastAsia="sv-SE"/>
              </w:rPr>
              <w:t xml:space="preserve"> message </w:t>
            </w:r>
            <w:r w:rsidR="00B31420" w:rsidRPr="00FA0D37">
              <w:rPr>
                <w:rFonts w:cs="Arial"/>
                <w:lang w:eastAsia="sv-SE"/>
              </w:rPr>
              <w:t xml:space="preserve">was </w:t>
            </w:r>
            <w:r w:rsidRPr="00FA0D37">
              <w:rPr>
                <w:rFonts w:cs="Arial"/>
                <w:lang w:eastAsia="sv-SE"/>
              </w:rPr>
              <w:t xml:space="preserve">received. Value </w:t>
            </w:r>
            <w:proofErr w:type="spellStart"/>
            <w:r w:rsidRPr="00FA0D37">
              <w:rPr>
                <w:rFonts w:cs="Arial"/>
                <w:i/>
                <w:iCs/>
                <w:lang w:eastAsia="sv-SE"/>
              </w:rPr>
              <w:t>rna</w:t>
            </w:r>
            <w:proofErr w:type="spellEnd"/>
            <w:r w:rsidRPr="00FA0D37">
              <w:rPr>
                <w:rFonts w:cs="Arial"/>
                <w:lang w:eastAsia="sv-SE"/>
              </w:rPr>
              <w:t xml:space="preserve"> indicates that ROHC header compression continues when the UE resumes for SDT in a cell belonging to the same RNA as the </w:t>
            </w:r>
            <w:proofErr w:type="spellStart"/>
            <w:r w:rsidRPr="00FA0D37">
              <w:rPr>
                <w:rFonts w:cs="Arial"/>
                <w:lang w:eastAsia="sv-SE"/>
              </w:rPr>
              <w:t>PCell</w:t>
            </w:r>
            <w:proofErr w:type="spellEnd"/>
            <w:r w:rsidRPr="00FA0D37">
              <w:rPr>
                <w:rFonts w:cs="Arial"/>
                <w:lang w:eastAsia="sv-SE"/>
              </w:rPr>
              <w:t xml:space="preserve"> whe</w:t>
            </w:r>
            <w:r w:rsidR="00B31420" w:rsidRPr="00FA0D37">
              <w:rPr>
                <w:rFonts w:cs="Arial"/>
                <w:lang w:eastAsia="sv-SE"/>
              </w:rPr>
              <w:t>re</w:t>
            </w:r>
            <w:r w:rsidRPr="00FA0D37">
              <w:rPr>
                <w:rFonts w:cs="Arial"/>
                <w:lang w:eastAsia="sv-SE"/>
              </w:rPr>
              <w:t xml:space="preserve"> the </w:t>
            </w:r>
            <w:proofErr w:type="spellStart"/>
            <w:r w:rsidRPr="00FA0D37">
              <w:rPr>
                <w:rFonts w:cs="Arial"/>
                <w:lang w:eastAsia="sv-SE"/>
              </w:rPr>
              <w:t>RRCRelease</w:t>
            </w:r>
            <w:proofErr w:type="spellEnd"/>
            <w:r w:rsidRPr="00FA0D37">
              <w:rPr>
                <w:rFonts w:cs="Arial"/>
                <w:lang w:eastAsia="sv-SE"/>
              </w:rPr>
              <w:t xml:space="preserve"> message </w:t>
            </w:r>
            <w:r w:rsidR="00B31420" w:rsidRPr="00FA0D37">
              <w:rPr>
                <w:rFonts w:cs="Arial"/>
                <w:lang w:eastAsia="sv-SE"/>
              </w:rPr>
              <w:t>was</w:t>
            </w:r>
            <w:r w:rsidRPr="00FA0D37">
              <w:rPr>
                <w:rFonts w:cs="Arial"/>
                <w:lang w:eastAsia="sv-SE"/>
              </w:rPr>
              <w:t xml:space="preserve"> received. If the field is absent</w:t>
            </w:r>
            <w:r w:rsidR="00337B3E" w:rsidRPr="00FA0D37">
              <w:rPr>
                <w:rFonts w:cs="Arial"/>
                <w:lang w:eastAsia="sv-SE"/>
              </w:rPr>
              <w:t>, the UE releases any stored value for this field and the</w:t>
            </w:r>
            <w:r w:rsidRPr="00FA0D37">
              <w:rPr>
                <w:rFonts w:cs="Arial"/>
                <w:lang w:eastAsia="sv-SE"/>
              </w:rPr>
              <w:t xml:space="preserve"> PDCP entity </w:t>
            </w:r>
            <w:r w:rsidR="00337B3E" w:rsidRPr="00FA0D37">
              <w:rPr>
                <w:rFonts w:cs="Arial"/>
                <w:lang w:eastAsia="sv-SE"/>
              </w:rPr>
              <w:t xml:space="preserve">of </w:t>
            </w:r>
            <w:r w:rsidRPr="00FA0D37">
              <w:rPr>
                <w:rFonts w:cs="Arial"/>
                <w:lang w:eastAsia="sv-SE"/>
              </w:rPr>
              <w:t xml:space="preserve">the radio bearers configured for SDT </w:t>
            </w:r>
            <w:r w:rsidR="00337B3E" w:rsidRPr="00FA0D37">
              <w:rPr>
                <w:rFonts w:cs="Arial"/>
                <w:lang w:eastAsia="sv-SE"/>
              </w:rPr>
              <w:t xml:space="preserve">always </w:t>
            </w:r>
            <w:r w:rsidRPr="00FA0D37">
              <w:rPr>
                <w:rFonts w:cs="Arial"/>
                <w:lang w:eastAsia="sv-SE"/>
              </w:rPr>
              <w:t>reset</w:t>
            </w:r>
            <w:r w:rsidR="00337B3E" w:rsidRPr="00FA0D37">
              <w:rPr>
                <w:rFonts w:cs="Arial"/>
                <w:lang w:eastAsia="sv-SE"/>
              </w:rPr>
              <w:t>s</w:t>
            </w:r>
            <w:r w:rsidRPr="00FA0D37">
              <w:rPr>
                <w:rFonts w:cs="Arial"/>
                <w:lang w:eastAsia="sv-SE"/>
              </w:rPr>
              <w:t xml:space="preserve"> the ROHC header compression protocol during PDCP re-establishment </w:t>
            </w:r>
            <w:r w:rsidR="00337B3E" w:rsidRPr="00FA0D37">
              <w:rPr>
                <w:rFonts w:cs="Arial"/>
                <w:lang w:eastAsia="sv-SE"/>
              </w:rPr>
              <w:t xml:space="preserve">when </w:t>
            </w:r>
            <w:r w:rsidRPr="00FA0D37">
              <w:rPr>
                <w:rFonts w:cs="Arial"/>
                <w:lang w:eastAsia="sv-SE"/>
              </w:rPr>
              <w:t>SDT procedure</w:t>
            </w:r>
            <w:r w:rsidR="00337B3E" w:rsidRPr="00FA0D37">
              <w:rPr>
                <w:rFonts w:cs="Arial"/>
                <w:lang w:eastAsia="sv-SE"/>
              </w:rPr>
              <w:t xml:space="preserve"> is initiated</w:t>
            </w:r>
            <w:r w:rsidRPr="00FA0D37">
              <w:rPr>
                <w:rFonts w:cs="Arial"/>
                <w:lang w:eastAsia="sv-SE"/>
              </w:rPr>
              <w:t>, as specified in TS 38.323 [5].</w:t>
            </w:r>
          </w:p>
        </w:tc>
      </w:tr>
      <w:tr w:rsidR="005C7FF4" w:rsidRPr="00FA0D37"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FA0D37" w:rsidRDefault="0070235D" w:rsidP="00771058">
            <w:pPr>
              <w:pStyle w:val="TAL"/>
              <w:rPr>
                <w:b/>
                <w:i/>
                <w:szCs w:val="22"/>
                <w:lang w:eastAsia="sv-SE"/>
              </w:rPr>
            </w:pPr>
            <w:proofErr w:type="spellStart"/>
            <w:r w:rsidRPr="00FA0D37">
              <w:rPr>
                <w:b/>
                <w:i/>
                <w:szCs w:val="22"/>
                <w:lang w:eastAsia="sv-SE"/>
              </w:rPr>
              <w:t>sdt</w:t>
            </w:r>
            <w:proofErr w:type="spellEnd"/>
            <w:r w:rsidRPr="00FA0D37">
              <w:rPr>
                <w:b/>
                <w:i/>
                <w:szCs w:val="22"/>
                <w:lang w:eastAsia="sv-SE"/>
              </w:rPr>
              <w:t>-DRB-List</w:t>
            </w:r>
          </w:p>
          <w:p w14:paraId="13DD7655" w14:textId="77777777" w:rsidR="0070235D" w:rsidRPr="00FA0D37" w:rsidRDefault="0070235D" w:rsidP="00771058">
            <w:pPr>
              <w:pStyle w:val="TAL"/>
              <w:rPr>
                <w:i/>
                <w:lang w:eastAsia="sv-SE"/>
              </w:rPr>
            </w:pPr>
            <w:r w:rsidRPr="00FA0D37">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FA0D37"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FA0D37" w:rsidRDefault="0070235D" w:rsidP="00771058">
            <w:pPr>
              <w:pStyle w:val="TAL"/>
              <w:rPr>
                <w:b/>
                <w:i/>
                <w:iCs/>
                <w:lang w:eastAsia="ko-KR"/>
              </w:rPr>
            </w:pPr>
            <w:r w:rsidRPr="00FA0D37">
              <w:rPr>
                <w:b/>
                <w:i/>
                <w:iCs/>
                <w:lang w:eastAsia="ko-KR"/>
              </w:rPr>
              <w:t>sdt-SRB2-Indication</w:t>
            </w:r>
          </w:p>
          <w:p w14:paraId="48CEA56A" w14:textId="77777777" w:rsidR="0070235D" w:rsidRPr="00FA0D37" w:rsidRDefault="0070235D" w:rsidP="00771058">
            <w:pPr>
              <w:pStyle w:val="TAL"/>
              <w:rPr>
                <w:szCs w:val="22"/>
                <w:lang w:eastAsia="sv-SE"/>
              </w:rPr>
            </w:pPr>
            <w:proofErr w:type="spellStart"/>
            <w:r w:rsidRPr="00FA0D37">
              <w:rPr>
                <w:iCs/>
                <w:lang w:eastAsia="ko-KR"/>
              </w:rPr>
              <w:t>Indiates</w:t>
            </w:r>
            <w:proofErr w:type="spellEnd"/>
            <w:r w:rsidRPr="00FA0D37">
              <w:rPr>
                <w:iCs/>
                <w:lang w:eastAsia="ko-KR"/>
              </w:rPr>
              <w:t xml:space="preserve"> whether SRB2 is configured for SDT or not.</w:t>
            </w:r>
          </w:p>
        </w:tc>
      </w:tr>
    </w:tbl>
    <w:p w14:paraId="5A81B38F"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FA0D37" w:rsidRDefault="0070235D" w:rsidP="00771058">
            <w:pPr>
              <w:pStyle w:val="TAH"/>
              <w:rPr>
                <w:lang w:eastAsia="sv-SE"/>
              </w:rPr>
            </w:pPr>
            <w:r w:rsidRPr="00FA0D37">
              <w:rPr>
                <w:bCs/>
                <w:i/>
                <w:iCs/>
                <w:lang w:eastAsia="sv-SE"/>
              </w:rPr>
              <w:t>SDT-MAC-PHY-CG-Config</w:t>
            </w:r>
            <w:r w:rsidRPr="00FA0D37">
              <w:rPr>
                <w:lang w:eastAsia="sv-SE"/>
              </w:rPr>
              <w:t xml:space="preserve"> field descriptions</w:t>
            </w:r>
          </w:p>
        </w:tc>
      </w:tr>
      <w:tr w:rsidR="000573E0" w:rsidRPr="00FA0D37" w14:paraId="0C184FE4" w14:textId="77777777" w:rsidTr="0071565C">
        <w:trPr>
          <w:ins w:id="64" w:author="Ericsson" w:date="2023-10-31T23:40:00Z"/>
        </w:trPr>
        <w:tc>
          <w:tcPr>
            <w:tcW w:w="14173" w:type="dxa"/>
            <w:tcBorders>
              <w:top w:val="single" w:sz="4" w:space="0" w:color="auto"/>
              <w:left w:val="single" w:sz="4" w:space="0" w:color="auto"/>
              <w:bottom w:val="single" w:sz="4" w:space="0" w:color="auto"/>
              <w:right w:val="single" w:sz="4" w:space="0" w:color="auto"/>
            </w:tcBorders>
          </w:tcPr>
          <w:p w14:paraId="02DE1125" w14:textId="314FE003" w:rsidR="000573E0" w:rsidRPr="00FA0D37" w:rsidRDefault="000573E0" w:rsidP="000573E0">
            <w:pPr>
              <w:pStyle w:val="TAL"/>
              <w:rPr>
                <w:ins w:id="65" w:author="Ericsson" w:date="2023-10-31T23:40:00Z"/>
                <w:b/>
                <w:bCs/>
                <w:i/>
                <w:iCs/>
                <w:lang w:eastAsia="ko-KR"/>
              </w:rPr>
            </w:pPr>
            <w:ins w:id="66" w:author="Ericsson" w:date="2023-10-31T23:41:00Z">
              <w:r w:rsidRPr="000573E0">
                <w:rPr>
                  <w:b/>
                  <w:bCs/>
                  <w:i/>
                  <w:iCs/>
                  <w:lang w:eastAsia="ko-KR"/>
                </w:rPr>
                <w:t>cg-MT-SDT-</w:t>
              </w:r>
              <w:proofErr w:type="spellStart"/>
              <w:r w:rsidRPr="000573E0">
                <w:rPr>
                  <w:b/>
                  <w:bCs/>
                  <w:i/>
                  <w:iCs/>
                  <w:lang w:eastAsia="ko-KR"/>
                </w:rPr>
                <w:t>MaxDurationToNext</w:t>
              </w:r>
              <w:proofErr w:type="spellEnd"/>
              <w:r w:rsidRPr="000573E0">
                <w:rPr>
                  <w:b/>
                  <w:bCs/>
                  <w:i/>
                  <w:iCs/>
                  <w:lang w:eastAsia="ko-KR"/>
                </w:rPr>
                <w:t>-CG-Occasion</w:t>
              </w:r>
            </w:ins>
          </w:p>
          <w:p w14:paraId="28CAEDFA" w14:textId="333BC855" w:rsidR="000573E0" w:rsidRPr="00FA0D37" w:rsidRDefault="000573E0" w:rsidP="000573E0">
            <w:pPr>
              <w:pStyle w:val="TAL"/>
              <w:rPr>
                <w:ins w:id="67" w:author="Ericsson" w:date="2023-10-31T23:40:00Z"/>
                <w:b/>
                <w:bCs/>
                <w:i/>
                <w:iCs/>
                <w:lang w:eastAsia="ko-KR"/>
              </w:rPr>
            </w:pPr>
            <w:ins w:id="68" w:author="Ericsson" w:date="2023-10-31T23:41:00Z">
              <w:r w:rsidRPr="00177BF0">
                <w:rPr>
                  <w:lang w:eastAsia="sv-SE"/>
                </w:rPr>
                <w:t xml:space="preserve">The maximum duration until the next CG-SDT occasion as specified in TS 38.321 [3]. If configured, the CG-SDT resource can only be used for the initial CG-SDT transmission if the duration between the initiation of the </w:t>
              </w:r>
              <w:r>
                <w:rPr>
                  <w:lang w:eastAsia="sv-SE"/>
                </w:rPr>
                <w:t>CG-</w:t>
              </w:r>
              <w:r w:rsidRPr="00177BF0">
                <w:rPr>
                  <w:lang w:eastAsia="sv-SE"/>
                </w:rPr>
                <w:t>SDT procedure and the next CG-SDT occasion is less than the value configured by this field</w:t>
              </w:r>
              <w:r>
                <w:rPr>
                  <w:lang w:eastAsia="sv-SE"/>
                </w:rPr>
                <w:t>.</w:t>
              </w:r>
            </w:ins>
          </w:p>
        </w:tc>
      </w:tr>
      <w:tr w:rsidR="005C7FF4" w:rsidRPr="00FA0D37"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-DL</w:t>
            </w:r>
          </w:p>
          <w:p w14:paraId="2FCF7D17" w14:textId="77777777" w:rsidR="007D3EDC" w:rsidRPr="00FA0D37" w:rsidRDefault="007D3EDC" w:rsidP="0071565C">
            <w:pPr>
              <w:pStyle w:val="TAL"/>
              <w:rPr>
                <w:b/>
                <w:i/>
                <w:iCs/>
                <w:lang w:eastAsia="ko-KR"/>
              </w:rPr>
            </w:pPr>
            <w:r w:rsidRPr="00FA0D37">
              <w:rPr>
                <w:rFonts w:cs="Arial"/>
                <w:lang w:eastAsia="sv-SE"/>
              </w:rPr>
              <w:t xml:space="preserve">Downlink BWP configuration for CG-SDT. If a UE is a </w:t>
            </w:r>
            <w:proofErr w:type="spellStart"/>
            <w:r w:rsidRPr="00FA0D37">
              <w:rPr>
                <w:rFonts w:cs="Arial"/>
                <w:lang w:eastAsia="sv-SE"/>
              </w:rPr>
              <w:t>RedCap</w:t>
            </w:r>
            <w:proofErr w:type="spellEnd"/>
            <w:r w:rsidRPr="00FA0D37">
              <w:rPr>
                <w:rFonts w:cs="Arial"/>
                <w:lang w:eastAsia="sv-SE"/>
              </w:rPr>
              <w:t xml:space="preserve"> UE and if the </w:t>
            </w:r>
            <w:proofErr w:type="spellStart"/>
            <w:r w:rsidRPr="00FA0D37">
              <w:rPr>
                <w:rFonts w:cs="Arial"/>
                <w:i/>
                <w:lang w:eastAsia="sv-SE"/>
              </w:rPr>
              <w:t>initialDownlinkBWP-RedCap</w:t>
            </w:r>
            <w:proofErr w:type="spellEnd"/>
            <w:r w:rsidRPr="00FA0D37">
              <w:rPr>
                <w:rFonts w:cs="Arial"/>
                <w:lang w:eastAsia="sv-SE"/>
              </w:rPr>
              <w:t xml:space="preserve"> is configured in </w:t>
            </w:r>
            <w:proofErr w:type="spellStart"/>
            <w:r w:rsidRPr="00FA0D37">
              <w:rPr>
                <w:rFonts w:cs="Arial"/>
                <w:i/>
                <w:lang w:eastAsia="sv-SE"/>
              </w:rPr>
              <w:t>downlinkConfigCommon</w:t>
            </w:r>
            <w:proofErr w:type="spellEnd"/>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proofErr w:type="spellStart"/>
            <w:r w:rsidRPr="00FA0D37">
              <w:rPr>
                <w:rFonts w:cs="Arial"/>
                <w:i/>
                <w:lang w:eastAsia="sv-SE"/>
              </w:rPr>
              <w:t>initialDownlinkBWP-RedCap</w:t>
            </w:r>
            <w:proofErr w:type="spellEnd"/>
            <w:r w:rsidRPr="00FA0D37">
              <w:rPr>
                <w:rFonts w:cs="Arial"/>
                <w:lang w:eastAsia="sv-SE"/>
              </w:rPr>
              <w:t xml:space="preserve">, otherwise it is configured for </w:t>
            </w:r>
            <w:proofErr w:type="spellStart"/>
            <w:r w:rsidRPr="00FA0D37">
              <w:rPr>
                <w:rFonts w:cs="Arial"/>
                <w:i/>
                <w:lang w:eastAsia="sv-SE"/>
              </w:rPr>
              <w:t>initialDownlinkBWP</w:t>
            </w:r>
            <w:proofErr w:type="spellEnd"/>
            <w:r w:rsidRPr="00FA0D37">
              <w:rPr>
                <w:rFonts w:cs="Arial"/>
                <w:lang w:eastAsia="sv-SE"/>
              </w:rPr>
              <w:t>.</w:t>
            </w:r>
          </w:p>
        </w:tc>
      </w:tr>
      <w:tr w:rsidR="005C7FF4" w:rsidRPr="00FA0D37"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-NUL</w:t>
            </w:r>
          </w:p>
          <w:p w14:paraId="2AE65F4B" w14:textId="77777777" w:rsidR="007D3EDC" w:rsidRPr="00FA0D37" w:rsidRDefault="007D3EDC" w:rsidP="0071565C">
            <w:pPr>
              <w:pStyle w:val="TAL"/>
              <w:rPr>
                <w:b/>
                <w:i/>
                <w:iCs/>
                <w:lang w:eastAsia="ko-KR"/>
              </w:rPr>
            </w:pPr>
            <w:r w:rsidRPr="00FA0D37">
              <w:rPr>
                <w:rFonts w:cs="Arial"/>
                <w:lang w:eastAsia="sv-SE"/>
              </w:rPr>
              <w:t xml:space="preserve">UL BWP configuration for CG-SDT on NUL carrier. If a UE is a </w:t>
            </w:r>
            <w:proofErr w:type="spellStart"/>
            <w:r w:rsidRPr="00FA0D37">
              <w:rPr>
                <w:rFonts w:cs="Arial"/>
                <w:lang w:eastAsia="sv-SE"/>
              </w:rPr>
              <w:t>RedCap</w:t>
            </w:r>
            <w:proofErr w:type="spellEnd"/>
            <w:r w:rsidRPr="00FA0D37">
              <w:rPr>
                <w:rFonts w:cs="Arial"/>
                <w:lang w:eastAsia="sv-SE"/>
              </w:rPr>
              <w:t xml:space="preserve"> UE and if the </w:t>
            </w:r>
            <w:proofErr w:type="spellStart"/>
            <w:r w:rsidRPr="00FA0D37">
              <w:rPr>
                <w:rFonts w:cs="Arial"/>
                <w:i/>
                <w:lang w:eastAsia="sv-SE"/>
              </w:rPr>
              <w:t>initialUplinkBWP-RedCap</w:t>
            </w:r>
            <w:proofErr w:type="spellEnd"/>
            <w:r w:rsidRPr="00FA0D37">
              <w:rPr>
                <w:rFonts w:cs="Arial"/>
                <w:lang w:eastAsia="sv-SE"/>
              </w:rPr>
              <w:t xml:space="preserve"> is configured in </w:t>
            </w:r>
            <w:proofErr w:type="spellStart"/>
            <w:r w:rsidRPr="00FA0D37">
              <w:rPr>
                <w:rFonts w:cs="Arial"/>
                <w:i/>
                <w:lang w:eastAsia="sv-SE"/>
              </w:rPr>
              <w:t>uplinkConfigCommon</w:t>
            </w:r>
            <w:proofErr w:type="spellEnd"/>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proofErr w:type="spellStart"/>
            <w:r w:rsidRPr="00FA0D37">
              <w:rPr>
                <w:rFonts w:cs="Arial"/>
                <w:i/>
                <w:lang w:eastAsia="sv-SE"/>
              </w:rPr>
              <w:t>initialUplinkBWP-RedCap</w:t>
            </w:r>
            <w:proofErr w:type="spellEnd"/>
            <w:r w:rsidRPr="00FA0D37">
              <w:rPr>
                <w:rFonts w:cs="Arial"/>
                <w:lang w:eastAsia="sv-SE"/>
              </w:rPr>
              <w:t xml:space="preserve">, otherwise it is configured for </w:t>
            </w:r>
            <w:proofErr w:type="spellStart"/>
            <w:r w:rsidRPr="00FA0D37">
              <w:rPr>
                <w:rFonts w:cs="Arial"/>
                <w:i/>
                <w:lang w:eastAsia="sv-SE"/>
              </w:rPr>
              <w:t>initialUplinkBWP</w:t>
            </w:r>
            <w:proofErr w:type="spellEnd"/>
            <w:r w:rsidRPr="00FA0D37">
              <w:rPr>
                <w:rFonts w:cs="Arial"/>
                <w:i/>
                <w:lang w:eastAsia="sv-SE"/>
              </w:rPr>
              <w:t xml:space="preserve"> </w:t>
            </w:r>
            <w:r w:rsidRPr="00FA0D37">
              <w:rPr>
                <w:rFonts w:cs="Arial"/>
                <w:iCs/>
                <w:lang w:eastAsia="sv-SE"/>
              </w:rPr>
              <w:t>for NUL</w:t>
            </w:r>
            <w:r w:rsidRPr="00FA0D37">
              <w:rPr>
                <w:rFonts w:cs="Arial"/>
                <w:lang w:eastAsia="sv-SE"/>
              </w:rPr>
              <w:t>.</w:t>
            </w:r>
          </w:p>
        </w:tc>
      </w:tr>
      <w:tr w:rsidR="005C7FF4" w:rsidRPr="00FA0D37"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-SUL</w:t>
            </w:r>
          </w:p>
          <w:p w14:paraId="5DCD35F2" w14:textId="77777777" w:rsidR="007D3EDC" w:rsidRPr="00FA0D37" w:rsidRDefault="007D3EDC" w:rsidP="0071565C">
            <w:pPr>
              <w:pStyle w:val="TAL"/>
              <w:rPr>
                <w:b/>
                <w:i/>
                <w:iCs/>
                <w:lang w:eastAsia="ko-KR"/>
              </w:rPr>
            </w:pPr>
            <w:r w:rsidRPr="00FA0D37">
              <w:rPr>
                <w:rFonts w:cs="Arial"/>
                <w:lang w:eastAsia="sv-SE"/>
              </w:rPr>
              <w:t xml:space="preserve">UL BWP configuration for CG-SDT on SUL carrier configured for the </w:t>
            </w:r>
            <w:proofErr w:type="spellStart"/>
            <w:r w:rsidRPr="00FA0D37">
              <w:rPr>
                <w:rFonts w:cs="Arial"/>
                <w:i/>
                <w:iCs/>
                <w:lang w:eastAsia="sv-SE"/>
              </w:rPr>
              <w:t>initialUplinkBWP</w:t>
            </w:r>
            <w:proofErr w:type="spellEnd"/>
            <w:r w:rsidRPr="00FA0D37">
              <w:rPr>
                <w:rFonts w:cs="Arial"/>
                <w:lang w:eastAsia="sv-SE"/>
              </w:rPr>
              <w:t xml:space="preserve"> for SUL.</w:t>
            </w:r>
          </w:p>
        </w:tc>
      </w:tr>
      <w:tr w:rsidR="00290610" w:rsidRPr="00FA0D37" w14:paraId="68E6E939" w14:textId="77777777" w:rsidTr="0071565C">
        <w:trPr>
          <w:ins w:id="69" w:author="Ericsson" w:date="2023-11-16T15:00:00Z"/>
        </w:trPr>
        <w:tc>
          <w:tcPr>
            <w:tcW w:w="14173" w:type="dxa"/>
            <w:tcBorders>
              <w:top w:val="single" w:sz="4" w:space="0" w:color="auto"/>
              <w:left w:val="single" w:sz="4" w:space="0" w:color="auto"/>
              <w:bottom w:val="single" w:sz="4" w:space="0" w:color="auto"/>
              <w:right w:val="single" w:sz="4" w:space="0" w:color="auto"/>
            </w:tcBorders>
          </w:tcPr>
          <w:p w14:paraId="0C310606" w14:textId="77777777" w:rsidR="00290610" w:rsidRDefault="00290610" w:rsidP="00290610">
            <w:pPr>
              <w:pStyle w:val="TAL"/>
              <w:rPr>
                <w:ins w:id="70" w:author="Ericsson" w:date="2023-11-16T15:00:00Z"/>
                <w:b/>
                <w:bCs/>
                <w:i/>
                <w:iCs/>
                <w:lang w:eastAsia="ko-KR"/>
              </w:rPr>
            </w:pPr>
            <w:ins w:id="71" w:author="Ericsson" w:date="2023-11-16T15:00:00Z">
              <w:r w:rsidRPr="002055AE">
                <w:rPr>
                  <w:b/>
                  <w:bCs/>
                  <w:i/>
                  <w:iCs/>
                  <w:lang w:eastAsia="ko-KR"/>
                </w:rPr>
                <w:t>cg-SDT-</w:t>
              </w:r>
              <w:proofErr w:type="spellStart"/>
              <w:r w:rsidRPr="002055AE">
                <w:rPr>
                  <w:b/>
                  <w:bCs/>
                  <w:i/>
                  <w:iCs/>
                  <w:lang w:eastAsia="ko-KR"/>
                </w:rPr>
                <w:t>ConfigLCH</w:t>
              </w:r>
              <w:proofErr w:type="spellEnd"/>
              <w:r w:rsidRPr="002055AE">
                <w:rPr>
                  <w:b/>
                  <w:bCs/>
                  <w:i/>
                  <w:iCs/>
                  <w:lang w:eastAsia="ko-KR"/>
                </w:rPr>
                <w:t>-</w:t>
              </w:r>
              <w:proofErr w:type="spellStart"/>
              <w:r w:rsidRPr="002055AE">
                <w:rPr>
                  <w:b/>
                  <w:bCs/>
                  <w:i/>
                  <w:iCs/>
                  <w:lang w:eastAsia="ko-KR"/>
                </w:rPr>
                <w:t>RestrictionToAddModList</w:t>
              </w:r>
              <w:proofErr w:type="spellEnd"/>
              <w:r>
                <w:rPr>
                  <w:b/>
                  <w:bCs/>
                  <w:i/>
                  <w:iCs/>
                  <w:lang w:eastAsia="ko-KR"/>
                </w:rPr>
                <w:t xml:space="preserve">, </w:t>
              </w:r>
              <w:r w:rsidRPr="002055AE">
                <w:rPr>
                  <w:b/>
                  <w:bCs/>
                  <w:i/>
                  <w:iCs/>
                  <w:lang w:eastAsia="ko-KR"/>
                </w:rPr>
                <w:t>cg-SDT-</w:t>
              </w:r>
              <w:proofErr w:type="spellStart"/>
              <w:r w:rsidRPr="002055AE">
                <w:rPr>
                  <w:b/>
                  <w:bCs/>
                  <w:i/>
                  <w:iCs/>
                  <w:lang w:eastAsia="ko-KR"/>
                </w:rPr>
                <w:t>ConfigLCH</w:t>
              </w:r>
              <w:proofErr w:type="spellEnd"/>
              <w:r w:rsidRPr="002055AE">
                <w:rPr>
                  <w:b/>
                  <w:bCs/>
                  <w:i/>
                  <w:iCs/>
                  <w:lang w:eastAsia="ko-KR"/>
                </w:rPr>
                <w:t>-</w:t>
              </w:r>
              <w:proofErr w:type="spellStart"/>
              <w:r w:rsidRPr="002055AE">
                <w:rPr>
                  <w:b/>
                  <w:bCs/>
                  <w:i/>
                  <w:iCs/>
                  <w:lang w:eastAsia="ko-KR"/>
                </w:rPr>
                <w:t>RestrictionToAddModListExt</w:t>
              </w:r>
              <w:proofErr w:type="spellEnd"/>
              <w:r>
                <w:rPr>
                  <w:b/>
                  <w:bCs/>
                  <w:i/>
                  <w:iCs/>
                  <w:lang w:eastAsia="ko-KR"/>
                </w:rPr>
                <w:t xml:space="preserve">, </w:t>
              </w:r>
              <w:r w:rsidRPr="00B071CC">
                <w:rPr>
                  <w:b/>
                  <w:bCs/>
                  <w:i/>
                  <w:iCs/>
                  <w:lang w:eastAsia="ko-KR"/>
                </w:rPr>
                <w:t>cg-SDT-</w:t>
              </w:r>
              <w:proofErr w:type="spellStart"/>
              <w:r w:rsidRPr="00B071CC">
                <w:rPr>
                  <w:b/>
                  <w:bCs/>
                  <w:i/>
                  <w:iCs/>
                  <w:lang w:eastAsia="ko-KR"/>
                </w:rPr>
                <w:t>ConfigLCH</w:t>
              </w:r>
              <w:proofErr w:type="spellEnd"/>
              <w:r w:rsidRPr="00B071CC">
                <w:rPr>
                  <w:b/>
                  <w:bCs/>
                  <w:i/>
                  <w:iCs/>
                  <w:lang w:eastAsia="ko-KR"/>
                </w:rPr>
                <w:t>-</w:t>
              </w:r>
              <w:proofErr w:type="spellStart"/>
              <w:r w:rsidRPr="00B071CC">
                <w:rPr>
                  <w:b/>
                  <w:bCs/>
                  <w:i/>
                  <w:iCs/>
                  <w:lang w:eastAsia="ko-KR"/>
                </w:rPr>
                <w:t>RestrictionToReleaseList</w:t>
              </w:r>
              <w:proofErr w:type="spellEnd"/>
            </w:ins>
          </w:p>
          <w:p w14:paraId="73F714D3" w14:textId="4FC0C52F" w:rsidR="00290610" w:rsidRPr="00FA0D37" w:rsidRDefault="00290610" w:rsidP="00290610">
            <w:pPr>
              <w:pStyle w:val="TAL"/>
              <w:rPr>
                <w:ins w:id="72" w:author="Ericsson" w:date="2023-11-16T15:00:00Z"/>
                <w:b/>
                <w:bCs/>
                <w:i/>
                <w:iCs/>
                <w:lang w:eastAsia="ko-KR"/>
              </w:rPr>
            </w:pPr>
            <w:ins w:id="73" w:author="Ericsson" w:date="2023-11-16T15:00:00Z">
              <w:r>
                <w:rPr>
                  <w:bCs/>
                  <w:iCs/>
                  <w:lang w:eastAsia="ko-KR"/>
                </w:rPr>
                <w:t xml:space="preserve">Lists for adding and releasing logical channel mapping restrictions for CG-SDT. </w:t>
              </w:r>
              <w:r w:rsidRPr="00FA0D37">
                <w:rPr>
                  <w:szCs w:val="22"/>
                  <w:lang w:eastAsia="sv-SE"/>
                </w:rPr>
                <w:t xml:space="preserve">If the network includes </w:t>
              </w:r>
              <w:r w:rsidRPr="00D0216E">
                <w:rPr>
                  <w:i/>
                  <w:iCs/>
                  <w:szCs w:val="22"/>
                  <w:lang w:eastAsia="sv-SE"/>
                </w:rPr>
                <w:t>cg-SDT-</w:t>
              </w:r>
              <w:proofErr w:type="spellStart"/>
              <w:r w:rsidRPr="00D0216E">
                <w:rPr>
                  <w:i/>
                  <w:iCs/>
                  <w:szCs w:val="22"/>
                  <w:lang w:eastAsia="sv-SE"/>
                </w:rPr>
                <w:t>ConfigLCH</w:t>
              </w:r>
              <w:proofErr w:type="spellEnd"/>
              <w:r w:rsidRPr="00D0216E">
                <w:rPr>
                  <w:i/>
                  <w:iCs/>
                  <w:szCs w:val="22"/>
                  <w:lang w:eastAsia="sv-SE"/>
                </w:rPr>
                <w:t>-</w:t>
              </w:r>
              <w:proofErr w:type="spellStart"/>
              <w:r w:rsidRPr="00D0216E">
                <w:rPr>
                  <w:i/>
                  <w:iCs/>
                  <w:szCs w:val="22"/>
                  <w:lang w:eastAsia="sv-SE"/>
                </w:rPr>
                <w:t>RestrictionToAddModListExt</w:t>
              </w:r>
              <w:proofErr w:type="spellEnd"/>
              <w:r w:rsidRPr="00FA0D37">
                <w:rPr>
                  <w:szCs w:val="22"/>
                  <w:lang w:eastAsia="sv-SE"/>
                </w:rPr>
                <w:t xml:space="preserve">, it includes the same number of entries, and listed in the same order, as in </w:t>
              </w:r>
              <w:r w:rsidRPr="00D0216E">
                <w:rPr>
                  <w:i/>
                  <w:iCs/>
                  <w:szCs w:val="22"/>
                  <w:lang w:eastAsia="sv-SE"/>
                </w:rPr>
                <w:t>cg-SDT-</w:t>
              </w:r>
              <w:proofErr w:type="spellStart"/>
              <w:r w:rsidRPr="00D0216E">
                <w:rPr>
                  <w:i/>
                  <w:iCs/>
                  <w:szCs w:val="22"/>
                  <w:lang w:eastAsia="sv-SE"/>
                </w:rPr>
                <w:t>ConfigLCH</w:t>
              </w:r>
              <w:proofErr w:type="spellEnd"/>
              <w:r w:rsidRPr="00D0216E">
                <w:rPr>
                  <w:i/>
                  <w:iCs/>
                  <w:szCs w:val="22"/>
                  <w:lang w:eastAsia="sv-SE"/>
                </w:rPr>
                <w:t>-</w:t>
              </w:r>
              <w:proofErr w:type="spellStart"/>
              <w:r w:rsidRPr="00D0216E">
                <w:rPr>
                  <w:i/>
                  <w:iCs/>
                  <w:szCs w:val="22"/>
                  <w:lang w:eastAsia="sv-SE"/>
                </w:rPr>
                <w:t>RestrictionToAddModList</w:t>
              </w:r>
              <w:proofErr w:type="spellEnd"/>
              <w:r w:rsidRPr="00FA0D37">
                <w:rPr>
                  <w:szCs w:val="22"/>
                  <w:lang w:eastAsia="sv-SE"/>
                </w:rPr>
                <w:t xml:space="preserve"> in each of them.</w:t>
              </w:r>
            </w:ins>
          </w:p>
        </w:tc>
      </w:tr>
      <w:tr w:rsidR="005C7FF4" w:rsidRPr="00FA0D37"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FA0D37" w:rsidRDefault="00337B3E" w:rsidP="00337B3E">
            <w:pPr>
              <w:pStyle w:val="TAL"/>
              <w:rPr>
                <w:b/>
                <w:i/>
                <w:iCs/>
                <w:lang w:eastAsia="ko-KR"/>
              </w:rPr>
            </w:pPr>
            <w:r w:rsidRPr="00FA0D37">
              <w:rPr>
                <w:b/>
                <w:i/>
                <w:iCs/>
                <w:lang w:eastAsia="ko-KR"/>
              </w:rPr>
              <w:t>cg-SDT-CS-RNTI</w:t>
            </w:r>
          </w:p>
          <w:p w14:paraId="28E3D35A" w14:textId="75927B5C" w:rsidR="00337B3E" w:rsidRPr="00FA0D37" w:rsidRDefault="00337B3E" w:rsidP="00F747EB">
            <w:pPr>
              <w:pStyle w:val="TAL"/>
              <w:rPr>
                <w:lang w:eastAsia="sv-SE"/>
              </w:rPr>
            </w:pPr>
            <w:r w:rsidRPr="00FA0D37">
              <w:rPr>
                <w:rFonts w:cs="Arial"/>
                <w:lang w:eastAsia="sv-SE"/>
              </w:rPr>
              <w:t>The CS-RNTI value for CG-SDT as specified in TS 38.321 [3].</w:t>
            </w:r>
          </w:p>
        </w:tc>
      </w:tr>
      <w:tr w:rsidR="005C7FF4" w:rsidRPr="00FA0D37"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FA0D37" w:rsidRDefault="0070235D" w:rsidP="00771058">
            <w:pPr>
              <w:pStyle w:val="TAL"/>
              <w:rPr>
                <w:b/>
                <w:i/>
                <w:iCs/>
                <w:lang w:eastAsia="ko-KR"/>
              </w:rPr>
            </w:pPr>
            <w:r w:rsidRPr="00FA0D37">
              <w:rPr>
                <w:b/>
                <w:i/>
                <w:iCs/>
                <w:lang w:eastAsia="ko-KR"/>
              </w:rPr>
              <w:t>cg-SDT-RSRP-</w:t>
            </w:r>
            <w:proofErr w:type="spellStart"/>
            <w:r w:rsidRPr="00FA0D37">
              <w:rPr>
                <w:b/>
                <w:i/>
                <w:iCs/>
                <w:lang w:eastAsia="ko-KR"/>
              </w:rPr>
              <w:t>ThresholdSSB</w:t>
            </w:r>
            <w:proofErr w:type="spellEnd"/>
          </w:p>
          <w:p w14:paraId="55203619" w14:textId="77777777" w:rsidR="0070235D" w:rsidRPr="00FA0D37" w:rsidRDefault="0070235D" w:rsidP="00771058">
            <w:pPr>
              <w:pStyle w:val="TAL"/>
              <w:rPr>
                <w:b/>
                <w:i/>
                <w:iCs/>
                <w:lang w:eastAsia="ko-KR"/>
              </w:rPr>
            </w:pPr>
            <w:r w:rsidRPr="00FA0D37">
              <w:rPr>
                <w:rFonts w:cs="Arial"/>
                <w:lang w:eastAsia="sv-SE"/>
              </w:rPr>
              <w:t>An RSRP threshold configured for SSB selection for CG-SDT as specified in TS 38.321 [3].</w:t>
            </w:r>
          </w:p>
        </w:tc>
      </w:tr>
      <w:tr w:rsidR="005C7FF4" w:rsidRPr="00FA0D37"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FA0D37" w:rsidRDefault="00337B3E" w:rsidP="00771058">
            <w:pPr>
              <w:pStyle w:val="TAL"/>
              <w:rPr>
                <w:b/>
                <w:i/>
                <w:iCs/>
                <w:lang w:eastAsia="ko-KR"/>
              </w:rPr>
            </w:pPr>
            <w:r w:rsidRPr="00FA0D37">
              <w:rPr>
                <w:b/>
                <w:i/>
                <w:iCs/>
                <w:lang w:eastAsia="ko-KR"/>
              </w:rPr>
              <w:t>cg</w:t>
            </w:r>
            <w:r w:rsidR="0070235D" w:rsidRPr="00FA0D37">
              <w:rPr>
                <w:b/>
                <w:i/>
                <w:iCs/>
                <w:lang w:eastAsia="ko-KR"/>
              </w:rPr>
              <w:t>-SDT-TA-</w:t>
            </w:r>
            <w:proofErr w:type="spellStart"/>
            <w:r w:rsidR="0070235D" w:rsidRPr="00FA0D37">
              <w:rPr>
                <w:b/>
                <w:i/>
                <w:iCs/>
                <w:lang w:eastAsia="ko-KR"/>
              </w:rPr>
              <w:t>ValidationConfig</w:t>
            </w:r>
            <w:proofErr w:type="spellEnd"/>
          </w:p>
          <w:p w14:paraId="2BBCEBD9" w14:textId="3556AE36" w:rsidR="0070235D" w:rsidRPr="00FA0D37" w:rsidRDefault="0070235D" w:rsidP="00771058">
            <w:pPr>
              <w:pStyle w:val="TAL"/>
              <w:rPr>
                <w:b/>
                <w:i/>
                <w:iCs/>
                <w:lang w:eastAsia="ko-KR"/>
              </w:rPr>
            </w:pPr>
            <w:r w:rsidRPr="00FA0D37">
              <w:rPr>
                <w:rFonts w:cs="Arial"/>
                <w:lang w:eastAsia="sv-SE"/>
              </w:rPr>
              <w:t xml:space="preserve">Configuration for the RSRP based TA validation. If this </w:t>
            </w:r>
            <w:r w:rsidR="00337B3E" w:rsidRPr="00FA0D37">
              <w:rPr>
                <w:rFonts w:cs="Arial"/>
                <w:lang w:eastAsia="sv-SE"/>
              </w:rPr>
              <w:t xml:space="preserve">field </w:t>
            </w:r>
            <w:r w:rsidRPr="00FA0D37">
              <w:rPr>
                <w:rFonts w:cs="Arial"/>
                <w:lang w:eastAsia="sv-SE"/>
              </w:rPr>
              <w:t>is not configured, then the UE does not perform RSRP based TA validation.</w:t>
            </w:r>
          </w:p>
        </w:tc>
      </w:tr>
      <w:tr w:rsidR="0070235D" w:rsidRPr="00FA0D37"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FA0D37" w:rsidRDefault="0070235D" w:rsidP="00771058">
            <w:pPr>
              <w:pStyle w:val="TAL"/>
              <w:rPr>
                <w:b/>
                <w:i/>
                <w:iCs/>
                <w:lang w:eastAsia="ko-KR"/>
              </w:rPr>
            </w:pPr>
            <w:r w:rsidRPr="00FA0D37">
              <w:rPr>
                <w:b/>
                <w:i/>
                <w:iCs/>
                <w:lang w:eastAsia="ko-KR"/>
              </w:rPr>
              <w:t>cg-SDT-</w:t>
            </w:r>
            <w:proofErr w:type="spellStart"/>
            <w:r w:rsidRPr="00FA0D37">
              <w:rPr>
                <w:b/>
                <w:i/>
                <w:iCs/>
                <w:lang w:eastAsia="ko-KR"/>
              </w:rPr>
              <w:t>timeAlignmentTimer</w:t>
            </w:r>
            <w:proofErr w:type="spellEnd"/>
          </w:p>
          <w:p w14:paraId="4A65DB4B" w14:textId="53401627" w:rsidR="0070235D" w:rsidRPr="00FA0D37" w:rsidRDefault="0070235D" w:rsidP="00771058">
            <w:pPr>
              <w:pStyle w:val="TAL"/>
              <w:rPr>
                <w:b/>
                <w:i/>
                <w:iCs/>
                <w:lang w:eastAsia="ko-KR"/>
              </w:rPr>
            </w:pPr>
            <w:r w:rsidRPr="00FA0D37">
              <w:rPr>
                <w:rFonts w:cs="Arial"/>
                <w:lang w:eastAsia="sv-SE"/>
              </w:rPr>
              <w:t xml:space="preserve">TAT value for CG-SDT as specified in TS 38.321 [3]. The network always configures this </w:t>
            </w:r>
            <w:r w:rsidR="000D7C2E" w:rsidRPr="00FA0D37">
              <w:rPr>
                <w:rFonts w:cs="Arial"/>
                <w:lang w:eastAsia="sv-SE"/>
              </w:rPr>
              <w:t xml:space="preserve">field </w:t>
            </w:r>
            <w:r w:rsidRPr="00FA0D37">
              <w:rPr>
                <w:rFonts w:cs="Arial"/>
                <w:lang w:eastAsia="sv-SE"/>
              </w:rPr>
              <w:t xml:space="preserve">when </w:t>
            </w:r>
            <w:proofErr w:type="spellStart"/>
            <w:r w:rsidRPr="00FA0D37">
              <w:rPr>
                <w:i/>
                <w:iCs/>
              </w:rPr>
              <w:t>sdt</w:t>
            </w:r>
            <w:proofErr w:type="spellEnd"/>
            <w:r w:rsidRPr="00FA0D37">
              <w:rPr>
                <w:i/>
                <w:iCs/>
              </w:rPr>
              <w:t>-MAC-PHY-CG-Config</w:t>
            </w:r>
            <w:r w:rsidRPr="00FA0D37">
              <w:rPr>
                <w:rFonts w:cs="Arial"/>
                <w:lang w:eastAsia="sv-SE"/>
              </w:rPr>
              <w:t xml:space="preserve"> is configured.</w:t>
            </w:r>
          </w:p>
        </w:tc>
      </w:tr>
    </w:tbl>
    <w:p w14:paraId="2EC6167D" w14:textId="77777777" w:rsidR="00A84ABA" w:rsidRPr="00FA0D37"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7FF4" w:rsidRPr="00FA0D37"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FA0D37" w:rsidRDefault="00A84ABA" w:rsidP="0071565C">
            <w:pPr>
              <w:pStyle w:val="TAH"/>
              <w:rPr>
                <w:lang w:eastAsia="sv-SE"/>
              </w:rPr>
            </w:pPr>
            <w:r w:rsidRPr="00FA0D37">
              <w:rPr>
                <w:i/>
                <w:iCs/>
              </w:rPr>
              <w:lastRenderedPageBreak/>
              <w:t>CG-SDT-</w:t>
            </w:r>
            <w:proofErr w:type="spellStart"/>
            <w:r w:rsidRPr="00FA0D37">
              <w:rPr>
                <w:i/>
                <w:iCs/>
              </w:rPr>
              <w:t>ConfigLCH</w:t>
            </w:r>
            <w:proofErr w:type="spellEnd"/>
            <w:r w:rsidRPr="00FA0D37">
              <w:rPr>
                <w:i/>
                <w:iCs/>
              </w:rPr>
              <w:t>-Restriction</w:t>
            </w:r>
            <w:r w:rsidRPr="00FA0D37">
              <w:rPr>
                <w:lang w:eastAsia="sv-SE"/>
              </w:rPr>
              <w:t xml:space="preserve"> field descriptions</w:t>
            </w:r>
          </w:p>
        </w:tc>
      </w:tr>
      <w:tr w:rsidR="005C7FF4" w:rsidRPr="00FA0D37"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FA0D37" w:rsidRDefault="00A84ABA" w:rsidP="0071565C">
            <w:pPr>
              <w:pStyle w:val="TAL"/>
              <w:rPr>
                <w:b/>
                <w:bCs/>
                <w:i/>
                <w:iCs/>
              </w:rPr>
            </w:pPr>
            <w:bookmarkStart w:id="74" w:name="OLE_LINK39"/>
            <w:proofErr w:type="spellStart"/>
            <w:r w:rsidRPr="00FA0D37">
              <w:rPr>
                <w:b/>
                <w:bCs/>
                <w:i/>
                <w:iCs/>
              </w:rPr>
              <w:t>allowedCG</w:t>
            </w:r>
            <w:proofErr w:type="spellEnd"/>
            <w:r w:rsidRPr="00FA0D37">
              <w:rPr>
                <w:b/>
                <w:bCs/>
                <w:i/>
                <w:iCs/>
              </w:rPr>
              <w:t>-List</w:t>
            </w:r>
          </w:p>
          <w:bookmarkEnd w:id="74"/>
          <w:p w14:paraId="1C587131" w14:textId="77777777" w:rsidR="00A84ABA" w:rsidRPr="00FA0D37" w:rsidRDefault="00A84ABA" w:rsidP="0071565C">
            <w:pPr>
              <w:pStyle w:val="TAL"/>
              <w:rPr>
                <w:rFonts w:eastAsia="SimSun"/>
                <w:lang w:eastAsia="zh-CN"/>
              </w:rPr>
            </w:pPr>
            <w:r w:rsidRPr="00FA0D37">
              <w:rPr>
                <w:lang w:eastAsia="sv-SE"/>
              </w:rPr>
              <w:t>This restriction applies only when the UL grant is a configured grant</w:t>
            </w:r>
            <w:r w:rsidRPr="00FA0D37">
              <w:rPr>
                <w:rFonts w:eastAsia="SimSun"/>
                <w:lang w:eastAsia="zh-CN"/>
              </w:rPr>
              <w:t xml:space="preserve"> for CG-SDT</w:t>
            </w:r>
            <w:r w:rsidRPr="00FA0D3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A0D37">
              <w:rPr>
                <w:i/>
                <w:iCs/>
                <w:lang w:eastAsia="sv-SE"/>
              </w:rPr>
              <w:t xml:space="preserve">configuredGrantType1Allowed </w:t>
            </w:r>
            <w:r w:rsidRPr="00FA0D37">
              <w:rPr>
                <w:lang w:eastAsia="sv-SE"/>
              </w:rPr>
              <w:t xml:space="preserve">is present, only those CG-SDT configured grant type 1 configurations </w:t>
            </w:r>
            <w:r w:rsidRPr="00FA0D37">
              <w:rPr>
                <w:rFonts w:cs="Arial"/>
                <w:szCs w:val="18"/>
              </w:rPr>
              <w:t xml:space="preserve">indicated in this sequence are allowed for use by this logical channel; </w:t>
            </w:r>
            <w:r w:rsidRPr="00FA0D37">
              <w:rPr>
                <w:lang w:eastAsia="sv-SE"/>
              </w:rPr>
              <w:t xml:space="preserve">otherwise, </w:t>
            </w:r>
            <w:r w:rsidRPr="00FA0D37">
              <w:rPr>
                <w:rFonts w:cs="Arial"/>
                <w:szCs w:val="18"/>
              </w:rPr>
              <w:t xml:space="preserve">this sequence shall not include any CG-SDT </w:t>
            </w:r>
            <w:r w:rsidRPr="00FA0D37">
              <w:rPr>
                <w:lang w:eastAsia="sv-SE"/>
              </w:rPr>
              <w:t>configured grant type 1 configuration. Corresponds to "</w:t>
            </w:r>
            <w:proofErr w:type="spellStart"/>
            <w:r w:rsidRPr="00FA0D37">
              <w:rPr>
                <w:i/>
                <w:iCs/>
                <w:lang w:eastAsia="sv-SE"/>
              </w:rPr>
              <w:t>allowedCG</w:t>
            </w:r>
            <w:proofErr w:type="spellEnd"/>
            <w:r w:rsidRPr="00FA0D37">
              <w:rPr>
                <w:lang w:eastAsia="sv-SE"/>
              </w:rPr>
              <w:t>-</w:t>
            </w:r>
            <w:r w:rsidRPr="00FA0D37">
              <w:rPr>
                <w:i/>
                <w:iCs/>
                <w:lang w:eastAsia="sv-SE"/>
              </w:rPr>
              <w:t>List</w:t>
            </w:r>
            <w:r w:rsidRPr="00FA0D37">
              <w:rPr>
                <w:lang w:eastAsia="sv-SE"/>
              </w:rPr>
              <w:t>" as specified in TS 38.321 [3].</w:t>
            </w:r>
          </w:p>
        </w:tc>
      </w:tr>
      <w:tr w:rsidR="001A458B" w:rsidRPr="00FA0D37" w14:paraId="05704592" w14:textId="77777777" w:rsidTr="0071565C">
        <w:trPr>
          <w:trHeight w:val="90"/>
          <w:ins w:id="75" w:author="Ericsson" w:date="2023-10-20T08:42:00Z"/>
        </w:trPr>
        <w:tc>
          <w:tcPr>
            <w:tcW w:w="14173" w:type="dxa"/>
            <w:tcBorders>
              <w:top w:val="single" w:sz="4" w:space="0" w:color="auto"/>
              <w:left w:val="single" w:sz="4" w:space="0" w:color="auto"/>
              <w:bottom w:val="single" w:sz="4" w:space="0" w:color="auto"/>
              <w:right w:val="single" w:sz="4" w:space="0" w:color="auto"/>
            </w:tcBorders>
          </w:tcPr>
          <w:p w14:paraId="11BE12C5" w14:textId="73212AEA" w:rsidR="001A458B" w:rsidRPr="00FA0D37" w:rsidRDefault="007152C4" w:rsidP="001A458B">
            <w:pPr>
              <w:pStyle w:val="TAL"/>
              <w:rPr>
                <w:ins w:id="76" w:author="Ericsson" w:date="2023-10-20T08:43:00Z"/>
                <w:b/>
                <w:bCs/>
                <w:i/>
                <w:iCs/>
              </w:rPr>
            </w:pPr>
            <w:ins w:id="77" w:author="Ericsson" w:date="2023-10-20T08:43:00Z">
              <w:r w:rsidRPr="007152C4">
                <w:rPr>
                  <w:b/>
                  <w:bCs/>
                  <w:i/>
                  <w:iCs/>
                </w:rPr>
                <w:t>cg-SDT-</w:t>
              </w:r>
              <w:proofErr w:type="spellStart"/>
              <w:r w:rsidRPr="007152C4">
                <w:rPr>
                  <w:b/>
                  <w:bCs/>
                  <w:i/>
                  <w:iCs/>
                </w:rPr>
                <w:t>MaxDurationToNext</w:t>
              </w:r>
              <w:proofErr w:type="spellEnd"/>
              <w:r w:rsidRPr="007152C4">
                <w:rPr>
                  <w:b/>
                  <w:bCs/>
                  <w:i/>
                  <w:iCs/>
                </w:rPr>
                <w:t>-CG-Occasion</w:t>
              </w:r>
            </w:ins>
          </w:p>
          <w:p w14:paraId="3F00314E" w14:textId="53ABE117" w:rsidR="001A458B" w:rsidRPr="00FA0D37" w:rsidRDefault="00177BF0" w:rsidP="001A458B">
            <w:pPr>
              <w:pStyle w:val="TAL"/>
              <w:rPr>
                <w:ins w:id="78" w:author="Ericsson" w:date="2023-10-20T08:42:00Z"/>
                <w:b/>
                <w:bCs/>
                <w:i/>
                <w:iCs/>
              </w:rPr>
            </w:pPr>
            <w:ins w:id="79" w:author="Ericsson" w:date="2023-10-20T08:46:00Z">
              <w:r w:rsidRPr="00177BF0">
                <w:rPr>
                  <w:lang w:eastAsia="sv-SE"/>
                </w:rPr>
                <w:t xml:space="preserve">The maximum duration until the next CG-SDT occasion as specified in TS 38.321 [3]. If configured, the CG-SDT resource can only be used for the initial CG-SDT transmission if the duration between the initiation of the </w:t>
              </w:r>
            </w:ins>
            <w:ins w:id="80" w:author="Ericsson" w:date="2023-10-20T14:35:00Z">
              <w:r w:rsidR="00F22F0A">
                <w:rPr>
                  <w:lang w:eastAsia="sv-SE"/>
                </w:rPr>
                <w:t>CG-</w:t>
              </w:r>
            </w:ins>
            <w:ins w:id="81" w:author="Ericsson" w:date="2023-10-20T08:46:00Z">
              <w:r w:rsidRPr="00177BF0">
                <w:rPr>
                  <w:lang w:eastAsia="sv-SE"/>
                </w:rPr>
                <w:t>SDT procedure and the next CG-SDT occasion is less than the value configured by this field</w:t>
              </w:r>
              <w:r w:rsidR="00C21F44">
                <w:rPr>
                  <w:lang w:eastAsia="sv-SE"/>
                </w:rPr>
                <w:t>.</w:t>
              </w:r>
            </w:ins>
          </w:p>
        </w:tc>
      </w:tr>
      <w:tr w:rsidR="001A458B" w:rsidRPr="00FA0D37"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1A458B" w:rsidRPr="00FA0D37" w:rsidRDefault="001A458B" w:rsidP="001A458B">
            <w:pPr>
              <w:pStyle w:val="TAL"/>
              <w:rPr>
                <w:b/>
                <w:bCs/>
                <w:i/>
                <w:iCs/>
              </w:rPr>
            </w:pPr>
            <w:r w:rsidRPr="00FA0D37">
              <w:rPr>
                <w:b/>
                <w:bCs/>
                <w:i/>
                <w:iCs/>
              </w:rPr>
              <w:t>configuredGrantType1Allowed</w:t>
            </w:r>
          </w:p>
          <w:p w14:paraId="1ACFC3B8" w14:textId="77777777" w:rsidR="001A458B" w:rsidRPr="00FA0D37" w:rsidRDefault="001A458B" w:rsidP="001A458B">
            <w:pPr>
              <w:pStyle w:val="TAL"/>
            </w:pPr>
            <w:r w:rsidRPr="00FA0D37">
              <w:t xml:space="preserve">If present, or if the capability </w:t>
            </w:r>
            <w:proofErr w:type="spellStart"/>
            <w:r w:rsidRPr="00FA0D37">
              <w:rPr>
                <w:i/>
                <w:iCs/>
              </w:rPr>
              <w:t>lcp</w:t>
            </w:r>
            <w:proofErr w:type="spellEnd"/>
            <w:r w:rsidRPr="00FA0D37">
              <w:rPr>
                <w:i/>
                <w:iCs/>
              </w:rPr>
              <w:t>-Restriction</w:t>
            </w:r>
            <w:r w:rsidRPr="00FA0D3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A0D37">
              <w:rPr>
                <w:i/>
                <w:iCs/>
              </w:rPr>
              <w:t>configuredGrantType1Allowed</w:t>
            </w:r>
            <w:r w:rsidRPr="00FA0D37">
              <w:t>" in TS 38.321 [3].</w:t>
            </w:r>
          </w:p>
        </w:tc>
      </w:tr>
      <w:tr w:rsidR="001A458B" w:rsidRPr="00FA0D37"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1A458B" w:rsidRPr="00FA0D37" w:rsidRDefault="001A458B" w:rsidP="001A458B">
            <w:pPr>
              <w:pStyle w:val="TAL"/>
              <w:rPr>
                <w:b/>
                <w:bCs/>
                <w:i/>
                <w:iCs/>
              </w:rPr>
            </w:pPr>
            <w:proofErr w:type="spellStart"/>
            <w:r w:rsidRPr="00FA0D37">
              <w:rPr>
                <w:b/>
                <w:bCs/>
                <w:i/>
                <w:iCs/>
              </w:rPr>
              <w:t>logicalChannelIdentity</w:t>
            </w:r>
            <w:proofErr w:type="spellEnd"/>
          </w:p>
          <w:p w14:paraId="551AACF1" w14:textId="77777777" w:rsidR="001A458B" w:rsidRPr="00FA0D37" w:rsidRDefault="001A458B" w:rsidP="001A458B">
            <w:pPr>
              <w:pStyle w:val="TAL"/>
            </w:pPr>
            <w:r w:rsidRPr="00FA0D37">
              <w:t xml:space="preserve">ID used commonly for the MAC logical channel and for the RLC bearer associated with a </w:t>
            </w:r>
            <w:proofErr w:type="spellStart"/>
            <w:r w:rsidRPr="00FA0D37">
              <w:rPr>
                <w:i/>
                <w:iCs/>
              </w:rPr>
              <w:t>servedRadioBearer</w:t>
            </w:r>
            <w:proofErr w:type="spellEnd"/>
            <w:r w:rsidRPr="00FA0D37">
              <w:t xml:space="preserve"> configured for SDT.</w:t>
            </w:r>
          </w:p>
        </w:tc>
      </w:tr>
    </w:tbl>
    <w:p w14:paraId="78D7FD3B"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FA0D37" w:rsidRDefault="0070235D" w:rsidP="00771058">
            <w:pPr>
              <w:pStyle w:val="TAH"/>
              <w:rPr>
                <w:lang w:eastAsia="sv-SE"/>
              </w:rPr>
            </w:pPr>
            <w:r w:rsidRPr="00FA0D37">
              <w:rPr>
                <w:bCs/>
                <w:i/>
                <w:iCs/>
                <w:lang w:eastAsia="sv-SE"/>
              </w:rPr>
              <w:t>CG-SDT-TA-</w:t>
            </w:r>
            <w:proofErr w:type="spellStart"/>
            <w:r w:rsidRPr="00FA0D37">
              <w:rPr>
                <w:bCs/>
                <w:i/>
                <w:iCs/>
                <w:lang w:eastAsia="sv-SE"/>
              </w:rPr>
              <w:t>ValidationConfig</w:t>
            </w:r>
            <w:proofErr w:type="spellEnd"/>
            <w:r w:rsidRPr="00FA0D37">
              <w:rPr>
                <w:lang w:eastAsia="sv-SE"/>
              </w:rPr>
              <w:t xml:space="preserve"> field descriptions</w:t>
            </w:r>
          </w:p>
        </w:tc>
      </w:tr>
      <w:tr w:rsidR="0070235D" w:rsidRPr="00FA0D37"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FA0D37" w:rsidRDefault="0070235D" w:rsidP="00771058">
            <w:pPr>
              <w:pStyle w:val="TAL"/>
              <w:rPr>
                <w:b/>
                <w:i/>
                <w:iCs/>
                <w:lang w:eastAsia="ko-KR"/>
              </w:rPr>
            </w:pPr>
            <w:r w:rsidRPr="00FA0D37">
              <w:rPr>
                <w:b/>
                <w:i/>
                <w:iCs/>
                <w:lang w:eastAsia="ko-KR"/>
              </w:rPr>
              <w:t>cg-SDT-RSRP-</w:t>
            </w:r>
            <w:proofErr w:type="spellStart"/>
            <w:r w:rsidRPr="00FA0D37">
              <w:rPr>
                <w:b/>
                <w:i/>
                <w:iCs/>
                <w:lang w:eastAsia="ko-KR"/>
              </w:rPr>
              <w:t>ChangeThreshold</w:t>
            </w:r>
            <w:proofErr w:type="spellEnd"/>
          </w:p>
          <w:p w14:paraId="2CCC6F74" w14:textId="454C6B34" w:rsidR="0070235D" w:rsidRPr="00FA0D37" w:rsidRDefault="0070235D" w:rsidP="00771058">
            <w:pPr>
              <w:pStyle w:val="TAL"/>
              <w:rPr>
                <w:b/>
                <w:i/>
                <w:iCs/>
                <w:lang w:eastAsia="ko-KR"/>
              </w:rPr>
            </w:pPr>
            <w:r w:rsidRPr="00FA0D37">
              <w:rPr>
                <w:rFonts w:cs="Arial"/>
                <w:lang w:eastAsia="sv-SE"/>
              </w:rPr>
              <w:t>The RSRP threshold for TA validation for CG-SDT as specified in TS 38.321 [3].</w:t>
            </w:r>
            <w:r w:rsidR="00337B3E" w:rsidRPr="00FA0D37">
              <w:rPr>
                <w:rFonts w:cs="Arial"/>
                <w:lang w:eastAsia="sv-SE"/>
              </w:rPr>
              <w:t xml:space="preserve"> Value </w:t>
            </w:r>
            <w:r w:rsidR="00337B3E" w:rsidRPr="00FA0D37">
              <w:rPr>
                <w:rFonts w:cs="Arial"/>
                <w:i/>
                <w:iCs/>
                <w:lang w:eastAsia="sv-SE"/>
              </w:rPr>
              <w:t>dB2</w:t>
            </w:r>
            <w:r w:rsidR="00337B3E" w:rsidRPr="00FA0D37">
              <w:rPr>
                <w:rFonts w:cs="Arial"/>
                <w:lang w:eastAsia="sv-SE"/>
              </w:rPr>
              <w:t xml:space="preserve"> corresponds to 2 dB, value </w:t>
            </w:r>
            <w:r w:rsidR="00337B3E" w:rsidRPr="00FA0D37">
              <w:rPr>
                <w:rFonts w:cs="Arial"/>
                <w:i/>
                <w:iCs/>
                <w:lang w:eastAsia="sv-SE"/>
              </w:rPr>
              <w:t>dB4</w:t>
            </w:r>
            <w:r w:rsidR="00337B3E" w:rsidRPr="00FA0D37">
              <w:rPr>
                <w:rFonts w:cs="Arial"/>
                <w:lang w:eastAsia="sv-SE"/>
              </w:rPr>
              <w:t xml:space="preserve"> corresponds to 4 dB and so on.</w:t>
            </w:r>
          </w:p>
        </w:tc>
      </w:tr>
    </w:tbl>
    <w:p w14:paraId="2CD04261" w14:textId="77777777" w:rsidR="0064192E" w:rsidRPr="00FA0D37"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FA0D37" w:rsidRDefault="0064192E" w:rsidP="000830BB">
            <w:pPr>
              <w:pStyle w:val="TAH"/>
              <w:rPr>
                <w:lang w:eastAsia="sv-SE"/>
              </w:rPr>
            </w:pPr>
            <w:r w:rsidRPr="00FA0D37">
              <w:rPr>
                <w:i/>
                <w:iCs/>
                <w:lang w:eastAsia="sv-SE"/>
              </w:rPr>
              <w:t>SRS-</w:t>
            </w:r>
            <w:proofErr w:type="spellStart"/>
            <w:r w:rsidRPr="00FA0D37">
              <w:rPr>
                <w:i/>
                <w:iCs/>
                <w:lang w:eastAsia="sv-SE"/>
              </w:rPr>
              <w:t>PosRRC</w:t>
            </w:r>
            <w:proofErr w:type="spellEnd"/>
            <w:r w:rsidRPr="00FA0D37">
              <w:rPr>
                <w:i/>
                <w:iCs/>
                <w:lang w:eastAsia="sv-SE"/>
              </w:rPr>
              <w:t>-</w:t>
            </w:r>
            <w:proofErr w:type="spellStart"/>
            <w:r w:rsidRPr="00FA0D37">
              <w:rPr>
                <w:i/>
                <w:iCs/>
                <w:lang w:eastAsia="sv-SE"/>
              </w:rPr>
              <w:t>InactiveConfig</w:t>
            </w:r>
            <w:proofErr w:type="spellEnd"/>
            <w:r w:rsidRPr="00FA0D37">
              <w:rPr>
                <w:lang w:eastAsia="sv-SE"/>
              </w:rPr>
              <w:t xml:space="preserve"> field descriptions</w:t>
            </w:r>
          </w:p>
        </w:tc>
      </w:tr>
      <w:tr w:rsidR="005C7FF4" w:rsidRPr="00FA0D37"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FA0D37" w:rsidRDefault="00893D04" w:rsidP="0071565C">
            <w:pPr>
              <w:pStyle w:val="TAL"/>
              <w:rPr>
                <w:b/>
                <w:i/>
                <w:lang w:eastAsia="sv-SE"/>
              </w:rPr>
            </w:pPr>
            <w:proofErr w:type="spellStart"/>
            <w:r w:rsidRPr="00FA0D37">
              <w:rPr>
                <w:b/>
                <w:i/>
                <w:lang w:eastAsia="sv-SE"/>
              </w:rPr>
              <w:t>bwp</w:t>
            </w:r>
            <w:proofErr w:type="spellEnd"/>
            <w:r w:rsidRPr="00FA0D37">
              <w:rPr>
                <w:b/>
                <w:i/>
                <w:lang w:eastAsia="sv-SE"/>
              </w:rPr>
              <w:t>-NUL</w:t>
            </w:r>
          </w:p>
          <w:p w14:paraId="30F60915" w14:textId="77777777" w:rsidR="00893D04" w:rsidRPr="00FA0D37" w:rsidRDefault="00893D04" w:rsidP="0071565C">
            <w:pPr>
              <w:pStyle w:val="TAL"/>
              <w:rPr>
                <w:b/>
                <w:i/>
                <w:lang w:eastAsia="sv-SE"/>
              </w:rPr>
            </w:pPr>
            <w:r w:rsidRPr="00FA0D37">
              <w:rPr>
                <w:lang w:eastAsia="sv-SE"/>
              </w:rPr>
              <w:t xml:space="preserve">BWP configuration for SRS for Positioning during the RRC_INACTIVE state in Normal Uplink Carrier.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FA0D37" w:rsidRDefault="0064192E" w:rsidP="00771058">
            <w:pPr>
              <w:pStyle w:val="TAL"/>
              <w:rPr>
                <w:b/>
                <w:i/>
                <w:lang w:eastAsia="sv-SE"/>
              </w:rPr>
            </w:pPr>
            <w:proofErr w:type="spellStart"/>
            <w:r w:rsidRPr="00FA0D37">
              <w:rPr>
                <w:b/>
                <w:i/>
                <w:lang w:eastAsia="sv-SE"/>
              </w:rPr>
              <w:t>bwp</w:t>
            </w:r>
            <w:proofErr w:type="spellEnd"/>
            <w:r w:rsidR="00893D04" w:rsidRPr="00FA0D37">
              <w:rPr>
                <w:b/>
                <w:i/>
                <w:lang w:eastAsia="sv-SE"/>
              </w:rPr>
              <w:t>-SUL</w:t>
            </w:r>
          </w:p>
          <w:p w14:paraId="44072264" w14:textId="7F746EE6" w:rsidR="0064192E" w:rsidRPr="00FA0D37" w:rsidRDefault="0064192E" w:rsidP="00771058">
            <w:pPr>
              <w:pStyle w:val="TAL"/>
              <w:rPr>
                <w:lang w:eastAsia="sv-SE"/>
              </w:rPr>
            </w:pPr>
            <w:r w:rsidRPr="00FA0D37">
              <w:rPr>
                <w:lang w:eastAsia="sv-SE"/>
              </w:rPr>
              <w:t>BWP configuration for SRS for Positioning during the RRC_INACTIVE state</w:t>
            </w:r>
            <w:r w:rsidR="00893D04" w:rsidRPr="00FA0D37">
              <w:rPr>
                <w:lang w:eastAsia="sv-SE"/>
              </w:rPr>
              <w:t xml:space="preserve"> in Supplementary Uplink Carrier</w:t>
            </w:r>
            <w:r w:rsidRPr="00FA0D37">
              <w:rPr>
                <w:lang w:eastAsia="sv-SE"/>
              </w:rPr>
              <w:t xml:space="preserve">.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FA0D37" w:rsidRDefault="00893D04" w:rsidP="00893D04">
            <w:pPr>
              <w:pStyle w:val="TAL"/>
              <w:rPr>
                <w:rFonts w:cs="Arial"/>
                <w:b/>
                <w:i/>
                <w:szCs w:val="18"/>
              </w:rPr>
            </w:pPr>
            <w:proofErr w:type="spellStart"/>
            <w:r w:rsidRPr="00FA0D37">
              <w:rPr>
                <w:rFonts w:eastAsia="DengXian" w:cs="Arial"/>
                <w:b/>
                <w:i/>
                <w:szCs w:val="18"/>
              </w:rPr>
              <w:t>inactivePosSRS</w:t>
            </w:r>
            <w:proofErr w:type="spellEnd"/>
            <w:r w:rsidRPr="00FA0D37">
              <w:rPr>
                <w:rFonts w:eastAsia="DengXian" w:cs="Arial"/>
                <w:b/>
                <w:i/>
                <w:szCs w:val="18"/>
              </w:rPr>
              <w:t>-RSRP-</w:t>
            </w:r>
            <w:proofErr w:type="spellStart"/>
            <w:r w:rsidR="000D7C2E" w:rsidRPr="00FA0D37">
              <w:rPr>
                <w:rFonts w:cs="Arial"/>
                <w:b/>
                <w:i/>
                <w:szCs w:val="18"/>
              </w:rPr>
              <w:t>C</w:t>
            </w:r>
            <w:r w:rsidRPr="00FA0D37">
              <w:rPr>
                <w:rFonts w:cs="Arial"/>
                <w:b/>
                <w:i/>
                <w:szCs w:val="18"/>
              </w:rPr>
              <w:t>hangeThreshold</w:t>
            </w:r>
            <w:proofErr w:type="spellEnd"/>
          </w:p>
          <w:p w14:paraId="7A6A728F" w14:textId="5653ADFB" w:rsidR="00893D04" w:rsidRPr="00FA0D37" w:rsidRDefault="00893D04" w:rsidP="00893D04">
            <w:pPr>
              <w:pStyle w:val="TAL"/>
              <w:rPr>
                <w:rFonts w:cs="Arial"/>
                <w:szCs w:val="18"/>
                <w:lang w:eastAsia="sv-SE"/>
              </w:rPr>
            </w:pPr>
            <w:r w:rsidRPr="00FA0D37">
              <w:rPr>
                <w:rFonts w:eastAsia="DengXian" w:cs="Arial"/>
                <w:szCs w:val="18"/>
              </w:rPr>
              <w:t xml:space="preserve">RSRP threshold for the increase/decrease of RSRP for time alignment validation </w:t>
            </w:r>
            <w:r w:rsidRPr="00FA0D37">
              <w:rPr>
                <w:iCs/>
                <w:lang w:eastAsia="ko-KR"/>
              </w:rPr>
              <w:t>as specified in TS 38.321 [3].</w:t>
            </w:r>
          </w:p>
        </w:tc>
      </w:tr>
      <w:tr w:rsidR="005C7FF4" w:rsidRPr="00FA0D37"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FA0D37" w:rsidRDefault="00893D04" w:rsidP="00893D04">
            <w:pPr>
              <w:pStyle w:val="TAL"/>
              <w:rPr>
                <w:b/>
                <w:i/>
                <w:iCs/>
                <w:lang w:eastAsia="ko-KR"/>
              </w:rPr>
            </w:pPr>
            <w:proofErr w:type="spellStart"/>
            <w:r w:rsidRPr="00FA0D37">
              <w:rPr>
                <w:b/>
                <w:bCs/>
                <w:i/>
              </w:rPr>
              <w:t>inactivePosSRS-TimeAlignmentTimer</w:t>
            </w:r>
            <w:proofErr w:type="spellEnd"/>
          </w:p>
          <w:p w14:paraId="59CD5282" w14:textId="500FBB44" w:rsidR="00893D04" w:rsidRPr="00FA0D37" w:rsidRDefault="00893D04" w:rsidP="00893D04">
            <w:pPr>
              <w:pStyle w:val="TAL"/>
              <w:rPr>
                <w:lang w:eastAsia="ko-KR"/>
              </w:rPr>
            </w:pPr>
            <w:r w:rsidRPr="00FA0D37">
              <w:rPr>
                <w:iCs/>
                <w:lang w:eastAsia="ko-KR"/>
              </w:rPr>
              <w:t xml:space="preserve">TAT value for SRS for positioning transmission during RRC_INACTIVE </w:t>
            </w:r>
            <w:r w:rsidR="000D7C2E" w:rsidRPr="00FA0D37">
              <w:rPr>
                <w:iCs/>
                <w:lang w:eastAsia="ko-KR"/>
              </w:rPr>
              <w:t>s</w:t>
            </w:r>
            <w:r w:rsidRPr="00FA0D37">
              <w:rPr>
                <w:iCs/>
                <w:lang w:eastAsia="ko-KR"/>
              </w:rPr>
              <w:t>tate as specified in TS 38.321 [3].</w:t>
            </w:r>
            <w:r w:rsidR="000D7C2E" w:rsidRPr="00FA0D37">
              <w:rPr>
                <w:iCs/>
                <w:lang w:eastAsia="ko-KR"/>
              </w:rPr>
              <w:t xml:space="preserve"> The network always configures this field when</w:t>
            </w:r>
            <w:r w:rsidR="000D7C2E" w:rsidRPr="00FA0D37">
              <w:t xml:space="preserve"> </w:t>
            </w:r>
            <w:proofErr w:type="spellStart"/>
            <w:r w:rsidR="000D7C2E" w:rsidRPr="00FA0D37">
              <w:rPr>
                <w:i/>
                <w:lang w:eastAsia="ko-KR"/>
              </w:rPr>
              <w:t>srs</w:t>
            </w:r>
            <w:proofErr w:type="spellEnd"/>
            <w:r w:rsidR="000D7C2E" w:rsidRPr="00FA0D37">
              <w:rPr>
                <w:i/>
                <w:lang w:eastAsia="ko-KR"/>
              </w:rPr>
              <w:t>-</w:t>
            </w:r>
            <w:proofErr w:type="spellStart"/>
            <w:r w:rsidR="000D7C2E" w:rsidRPr="00FA0D37">
              <w:rPr>
                <w:i/>
                <w:lang w:eastAsia="ko-KR"/>
              </w:rPr>
              <w:t>PosRRC</w:t>
            </w:r>
            <w:proofErr w:type="spellEnd"/>
            <w:r w:rsidR="000D7C2E" w:rsidRPr="00FA0D37">
              <w:rPr>
                <w:i/>
                <w:lang w:eastAsia="ko-KR"/>
              </w:rPr>
              <w:t>-Inactive</w:t>
            </w:r>
            <w:r w:rsidR="000D7C2E" w:rsidRPr="00FA0D37">
              <w:rPr>
                <w:iCs/>
                <w:lang w:eastAsia="ko-KR"/>
              </w:rPr>
              <w:t xml:space="preserve"> is configured.</w:t>
            </w:r>
          </w:p>
        </w:tc>
      </w:tr>
      <w:tr w:rsidR="005C7FF4" w:rsidRPr="00FA0D37"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FA0D37" w:rsidRDefault="00893D04" w:rsidP="0071565C">
            <w:pPr>
              <w:pStyle w:val="TAL"/>
              <w:rPr>
                <w:b/>
                <w:bCs/>
                <w:i/>
              </w:rPr>
            </w:pPr>
            <w:proofErr w:type="spellStart"/>
            <w:r w:rsidRPr="00FA0D37">
              <w:rPr>
                <w:b/>
                <w:bCs/>
                <w:i/>
              </w:rPr>
              <w:t>srs-PosConfigNUL</w:t>
            </w:r>
            <w:proofErr w:type="spellEnd"/>
          </w:p>
          <w:p w14:paraId="01225808" w14:textId="61C9FC0A" w:rsidR="00893D04" w:rsidRPr="00FA0D37" w:rsidRDefault="00893D04" w:rsidP="0071565C">
            <w:pPr>
              <w:pStyle w:val="TAL"/>
              <w:rPr>
                <w:iCs/>
              </w:rPr>
            </w:pPr>
            <w:r w:rsidRPr="00FA0D37">
              <w:rPr>
                <w:iCs/>
              </w:rPr>
              <w:t>SRS for Positioning configuration in RRC_INACTIVE state in Normal Uplink Carrier.</w:t>
            </w:r>
          </w:p>
        </w:tc>
      </w:tr>
      <w:tr w:rsidR="00F747EB" w:rsidRPr="00FA0D37"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FA0D37" w:rsidRDefault="00893D04" w:rsidP="0071565C">
            <w:pPr>
              <w:pStyle w:val="TAL"/>
              <w:rPr>
                <w:b/>
                <w:bCs/>
                <w:i/>
              </w:rPr>
            </w:pPr>
            <w:proofErr w:type="spellStart"/>
            <w:r w:rsidRPr="00FA0D37">
              <w:rPr>
                <w:b/>
                <w:bCs/>
                <w:i/>
              </w:rPr>
              <w:t>srs-PosConfigSUL</w:t>
            </w:r>
            <w:proofErr w:type="spellEnd"/>
          </w:p>
          <w:p w14:paraId="353B11EC" w14:textId="1CD6E4CD" w:rsidR="00893D04" w:rsidRPr="00FA0D37" w:rsidRDefault="00893D04" w:rsidP="0071565C">
            <w:pPr>
              <w:pStyle w:val="TAL"/>
              <w:rPr>
                <w:iCs/>
              </w:rPr>
            </w:pPr>
            <w:r w:rsidRPr="00FA0D37">
              <w:rPr>
                <w:iCs/>
              </w:rPr>
              <w:t>SRS for Positioning configuration in RRC_INACTIVE state in Supplementary Uplink Carrier.</w:t>
            </w:r>
          </w:p>
        </w:tc>
      </w:tr>
    </w:tbl>
    <w:p w14:paraId="584A91E8" w14:textId="77777777" w:rsidR="0064192E" w:rsidRPr="00FA0D37"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FA0D37" w:rsidRDefault="00394471" w:rsidP="00964CC4">
            <w:pPr>
              <w:pStyle w:val="TAH"/>
              <w:rPr>
                <w:lang w:eastAsia="sv-SE"/>
              </w:rPr>
            </w:pPr>
            <w:proofErr w:type="spellStart"/>
            <w:r w:rsidRPr="00FA0D37">
              <w:rPr>
                <w:bCs/>
                <w:i/>
                <w:iCs/>
                <w:lang w:eastAsia="sv-SE"/>
              </w:rPr>
              <w:lastRenderedPageBreak/>
              <w:t>SuspendConfig</w:t>
            </w:r>
            <w:proofErr w:type="spellEnd"/>
            <w:r w:rsidRPr="00FA0D37">
              <w:rPr>
                <w:lang w:eastAsia="sv-SE"/>
              </w:rPr>
              <w:t xml:space="preserve"> field descriptions</w:t>
            </w:r>
          </w:p>
        </w:tc>
      </w:tr>
      <w:tr w:rsidR="005C7FF4" w:rsidRPr="00FA0D37"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FA0D37" w:rsidRDefault="0082073B" w:rsidP="0071565C">
            <w:pPr>
              <w:pStyle w:val="TAL"/>
              <w:rPr>
                <w:b/>
                <w:i/>
                <w:iCs/>
                <w:lang w:eastAsia="ko-KR"/>
              </w:rPr>
            </w:pPr>
            <w:proofErr w:type="spellStart"/>
            <w:r w:rsidRPr="00FA0D37">
              <w:rPr>
                <w:b/>
                <w:i/>
                <w:iCs/>
                <w:lang w:eastAsia="ko-KR"/>
              </w:rPr>
              <w:t>ncd</w:t>
            </w:r>
            <w:proofErr w:type="spellEnd"/>
            <w:r w:rsidRPr="00FA0D37">
              <w:rPr>
                <w:b/>
                <w:i/>
                <w:iCs/>
                <w:lang w:eastAsia="ko-KR"/>
              </w:rPr>
              <w:t>-SSB-</w:t>
            </w:r>
            <w:proofErr w:type="spellStart"/>
            <w:r w:rsidRPr="00FA0D37">
              <w:rPr>
                <w:b/>
                <w:i/>
                <w:iCs/>
                <w:lang w:eastAsia="ko-KR"/>
              </w:rPr>
              <w:t>RedCapInitialBWP</w:t>
            </w:r>
            <w:proofErr w:type="spellEnd"/>
            <w:r w:rsidRPr="00FA0D37">
              <w:rPr>
                <w:b/>
                <w:i/>
                <w:iCs/>
                <w:lang w:eastAsia="ko-KR"/>
              </w:rPr>
              <w:t>-SDT</w:t>
            </w:r>
          </w:p>
          <w:p w14:paraId="1F0F80D5" w14:textId="77777777" w:rsidR="0082073B" w:rsidRPr="00FA0D37" w:rsidRDefault="0082073B" w:rsidP="0071565C">
            <w:pPr>
              <w:pStyle w:val="TAL"/>
              <w:rPr>
                <w:b/>
                <w:i/>
                <w:iCs/>
                <w:lang w:eastAsia="ko-KR"/>
              </w:rPr>
            </w:pPr>
            <w:r w:rsidRPr="00FA0D37">
              <w:rPr>
                <w:bCs/>
                <w:lang w:eastAsia="ko-KR"/>
              </w:rPr>
              <w:t xml:space="preserve">Indicates that the UE uses the </w:t>
            </w:r>
            <w:proofErr w:type="spellStart"/>
            <w:r w:rsidRPr="00FA0D37">
              <w:rPr>
                <w:bCs/>
                <w:lang w:eastAsia="ko-KR"/>
              </w:rPr>
              <w:t>RedCap</w:t>
            </w:r>
            <w:proofErr w:type="spellEnd"/>
            <w:r w:rsidRPr="00FA0D37">
              <w:rPr>
                <w:bCs/>
                <w:lang w:eastAsia="ko-KR"/>
              </w:rPr>
              <w:t xml:space="preserve">-specific initial DL BWP associated with the NCD-SSB for SDT. The network configures this field if a </w:t>
            </w:r>
            <w:proofErr w:type="spellStart"/>
            <w:r w:rsidRPr="00FA0D37">
              <w:rPr>
                <w:bCs/>
                <w:lang w:eastAsia="ko-KR"/>
              </w:rPr>
              <w:t>RedCap</w:t>
            </w:r>
            <w:proofErr w:type="spellEnd"/>
            <w:r w:rsidRPr="00FA0D37">
              <w:rPr>
                <w:bCs/>
                <w:lang w:eastAsia="ko-KR"/>
              </w:rPr>
              <w:t xml:space="preserve"> UE is configured with SDT in the </w:t>
            </w:r>
            <w:proofErr w:type="spellStart"/>
            <w:r w:rsidRPr="00FA0D37">
              <w:rPr>
                <w:bCs/>
                <w:lang w:eastAsia="ko-KR"/>
              </w:rPr>
              <w:t>RedCap</w:t>
            </w:r>
            <w:proofErr w:type="spellEnd"/>
            <w:r w:rsidRPr="00FA0D37">
              <w:rPr>
                <w:bCs/>
                <w:lang w:eastAsia="ko-KR"/>
              </w:rPr>
              <w:t>-specific initial DL BWP not associated with CD-SSB. If configured, the NCD-SSB indicated by this field can only be used during the SDT procedure for CG-SDT or RA-SDT.</w:t>
            </w:r>
          </w:p>
        </w:tc>
      </w:tr>
      <w:tr w:rsidR="005C7FF4" w:rsidRPr="00FA0D37"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FA0D37" w:rsidRDefault="00CD6E06" w:rsidP="00771058">
            <w:pPr>
              <w:pStyle w:val="TAL"/>
              <w:rPr>
                <w:b/>
                <w:i/>
                <w:iCs/>
                <w:lang w:eastAsia="ko-KR"/>
              </w:rPr>
            </w:pPr>
            <w:r w:rsidRPr="00FA0D37">
              <w:rPr>
                <w:b/>
                <w:i/>
                <w:iCs/>
                <w:lang w:eastAsia="ko-KR"/>
              </w:rPr>
              <w:t>ran-</w:t>
            </w:r>
            <w:proofErr w:type="spellStart"/>
            <w:proofErr w:type="gramStart"/>
            <w:r w:rsidRPr="00FA0D37">
              <w:rPr>
                <w:b/>
                <w:i/>
                <w:iCs/>
                <w:lang w:eastAsia="ko-KR"/>
              </w:rPr>
              <w:t>ExtendedPagingCycle</w:t>
            </w:r>
            <w:proofErr w:type="spellEnd"/>
            <w:proofErr w:type="gramEnd"/>
          </w:p>
          <w:p w14:paraId="072D61D7" w14:textId="7B1445CA" w:rsidR="00CD6E06" w:rsidRPr="00FA0D37" w:rsidRDefault="00CD6E06" w:rsidP="00771058">
            <w:pPr>
              <w:pStyle w:val="TAL"/>
              <w:rPr>
                <w:b/>
                <w:i/>
                <w:szCs w:val="22"/>
                <w:lang w:eastAsia="sv-SE"/>
              </w:rPr>
            </w:pPr>
            <w:r w:rsidRPr="00FA0D37">
              <w:t>The extended DRX (</w:t>
            </w:r>
            <w:proofErr w:type="spellStart"/>
            <w:r w:rsidRPr="00FA0D37">
              <w:t>eDRX</w:t>
            </w:r>
            <w:proofErr w:type="spellEnd"/>
            <w:r w:rsidRPr="00FA0D37">
              <w:t>) cycle for RAN-initiated paging to be applied by the UE.</w:t>
            </w:r>
            <w:r w:rsidRPr="00FA0D37">
              <w:rPr>
                <w:iCs/>
                <w:lang w:eastAsia="ko-KR"/>
              </w:rPr>
              <w:t xml:space="preserve"> Value </w:t>
            </w:r>
            <w:r w:rsidRPr="00FA0D37">
              <w:rPr>
                <w:i/>
                <w:iCs/>
                <w:lang w:eastAsia="ko-KR"/>
              </w:rPr>
              <w:t>rf256</w:t>
            </w:r>
            <w:r w:rsidRPr="00FA0D37">
              <w:rPr>
                <w:iCs/>
                <w:lang w:eastAsia="ko-KR"/>
              </w:rPr>
              <w:t xml:space="preserve"> corresponds to 256 radio frames, value </w:t>
            </w:r>
            <w:r w:rsidRPr="00FA0D37">
              <w:rPr>
                <w:i/>
                <w:iCs/>
                <w:lang w:eastAsia="ko-KR"/>
              </w:rPr>
              <w:t>rf512</w:t>
            </w:r>
            <w:r w:rsidRPr="00FA0D37">
              <w:rPr>
                <w:iCs/>
                <w:lang w:eastAsia="ko-KR"/>
              </w:rPr>
              <w:t xml:space="preserve"> corresponds to 512 radio frames and so on. Value of the field indicates an </w:t>
            </w:r>
            <w:proofErr w:type="spellStart"/>
            <w:r w:rsidRPr="00FA0D37">
              <w:rPr>
                <w:iCs/>
                <w:lang w:eastAsia="ko-KR"/>
              </w:rPr>
              <w:t>eDRX</w:t>
            </w:r>
            <w:proofErr w:type="spellEnd"/>
            <w:r w:rsidRPr="00FA0D37">
              <w:rPr>
                <w:iCs/>
                <w:lang w:eastAsia="ko-KR"/>
              </w:rPr>
              <w:t xml:space="preserve"> cycle which is shorter or equal to the IDLE mode </w:t>
            </w:r>
            <w:proofErr w:type="spellStart"/>
            <w:r w:rsidRPr="00FA0D37">
              <w:rPr>
                <w:iCs/>
                <w:lang w:eastAsia="ko-KR"/>
              </w:rPr>
              <w:t>eDRX</w:t>
            </w:r>
            <w:proofErr w:type="spellEnd"/>
            <w:r w:rsidRPr="00FA0D37">
              <w:rPr>
                <w:iCs/>
                <w:lang w:eastAsia="ko-KR"/>
              </w:rPr>
              <w:t xml:space="preserve"> cycle configured for the UE.</w:t>
            </w:r>
          </w:p>
        </w:tc>
      </w:tr>
      <w:tr w:rsidR="005C7FF4" w:rsidRPr="00FA0D37"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FA0D37" w:rsidRDefault="00394471" w:rsidP="00964CC4">
            <w:pPr>
              <w:pStyle w:val="TAL"/>
              <w:rPr>
                <w:b/>
                <w:i/>
                <w:szCs w:val="22"/>
                <w:lang w:eastAsia="sv-SE"/>
              </w:rPr>
            </w:pPr>
            <w:r w:rsidRPr="00FA0D37">
              <w:rPr>
                <w:b/>
                <w:i/>
                <w:szCs w:val="22"/>
                <w:lang w:eastAsia="sv-SE"/>
              </w:rPr>
              <w:t>ran-</w:t>
            </w:r>
            <w:proofErr w:type="spellStart"/>
            <w:proofErr w:type="gramStart"/>
            <w:r w:rsidRPr="00FA0D37">
              <w:rPr>
                <w:b/>
                <w:i/>
                <w:szCs w:val="22"/>
                <w:lang w:eastAsia="sv-SE"/>
              </w:rPr>
              <w:t>NotificationAreaInfo</w:t>
            </w:r>
            <w:proofErr w:type="spellEnd"/>
            <w:proofErr w:type="gramEnd"/>
          </w:p>
          <w:p w14:paraId="29FBF6F0" w14:textId="77777777" w:rsidR="00394471" w:rsidRPr="00FA0D37" w:rsidRDefault="00394471" w:rsidP="00964CC4">
            <w:pPr>
              <w:pStyle w:val="TAL"/>
              <w:rPr>
                <w:i/>
                <w:lang w:eastAsia="sv-SE"/>
              </w:rPr>
            </w:pPr>
            <w:r w:rsidRPr="00FA0D37">
              <w:rPr>
                <w:lang w:eastAsia="sv-SE"/>
              </w:rPr>
              <w:t xml:space="preserve">Network ensures that the UE in RRC_INACTIVE always has a valid </w:t>
            </w:r>
            <w:r w:rsidRPr="00FA0D37">
              <w:rPr>
                <w:i/>
                <w:lang w:eastAsia="sv-SE"/>
              </w:rPr>
              <w:t>ran-</w:t>
            </w:r>
            <w:proofErr w:type="spellStart"/>
            <w:r w:rsidRPr="00FA0D37">
              <w:rPr>
                <w:i/>
                <w:lang w:eastAsia="sv-SE"/>
              </w:rPr>
              <w:t>NotificationAreaInfo</w:t>
            </w:r>
            <w:proofErr w:type="spellEnd"/>
            <w:r w:rsidRPr="00FA0D37">
              <w:rPr>
                <w:lang w:eastAsia="sv-SE"/>
              </w:rPr>
              <w:t>.</w:t>
            </w:r>
          </w:p>
        </w:tc>
      </w:tr>
      <w:tr w:rsidR="005C7FF4" w:rsidRPr="00FA0D37"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FA0D37" w:rsidRDefault="00394471" w:rsidP="00964CC4">
            <w:pPr>
              <w:pStyle w:val="TAL"/>
              <w:rPr>
                <w:b/>
                <w:i/>
                <w:iCs/>
                <w:lang w:eastAsia="ko-KR"/>
              </w:rPr>
            </w:pPr>
            <w:r w:rsidRPr="00FA0D37">
              <w:rPr>
                <w:b/>
                <w:i/>
                <w:iCs/>
                <w:lang w:eastAsia="ko-KR"/>
              </w:rPr>
              <w:t>ran-</w:t>
            </w:r>
            <w:proofErr w:type="spellStart"/>
            <w:proofErr w:type="gramStart"/>
            <w:r w:rsidRPr="00FA0D37">
              <w:rPr>
                <w:b/>
                <w:i/>
                <w:iCs/>
                <w:lang w:eastAsia="ko-KR"/>
              </w:rPr>
              <w:t>PagingCycle</w:t>
            </w:r>
            <w:proofErr w:type="spellEnd"/>
            <w:proofErr w:type="gramEnd"/>
          </w:p>
          <w:p w14:paraId="5517B26B" w14:textId="77777777" w:rsidR="00394471" w:rsidRPr="00FA0D37" w:rsidRDefault="00394471" w:rsidP="00964CC4">
            <w:pPr>
              <w:pStyle w:val="TAL"/>
              <w:rPr>
                <w:szCs w:val="22"/>
                <w:lang w:eastAsia="sv-SE"/>
              </w:rPr>
            </w:pPr>
            <w:r w:rsidRPr="00FA0D37">
              <w:rPr>
                <w:iCs/>
                <w:lang w:eastAsia="ko-KR"/>
              </w:rPr>
              <w:t xml:space="preserve">Refers to the UE specific cycle for RAN-initiated paging. Value </w:t>
            </w:r>
            <w:r w:rsidRPr="00FA0D37">
              <w:rPr>
                <w:i/>
                <w:iCs/>
                <w:lang w:eastAsia="ko-KR"/>
              </w:rPr>
              <w:t>rf32</w:t>
            </w:r>
            <w:r w:rsidRPr="00FA0D37">
              <w:rPr>
                <w:iCs/>
                <w:lang w:eastAsia="ko-KR"/>
              </w:rPr>
              <w:t xml:space="preserve"> corresponds to 32 radio frames, value </w:t>
            </w:r>
            <w:r w:rsidRPr="00FA0D37">
              <w:rPr>
                <w:i/>
                <w:iCs/>
                <w:lang w:eastAsia="ko-KR"/>
              </w:rPr>
              <w:t>rf64</w:t>
            </w:r>
            <w:r w:rsidRPr="00FA0D37">
              <w:rPr>
                <w:iCs/>
                <w:lang w:eastAsia="ko-KR"/>
              </w:rPr>
              <w:t xml:space="preserve"> corresponds to 64 radio frames and so on.</w:t>
            </w:r>
          </w:p>
        </w:tc>
      </w:tr>
      <w:tr w:rsidR="005C7FF4" w:rsidRPr="00FA0D37"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FA0D37" w:rsidRDefault="002D76C2" w:rsidP="0071565C">
            <w:pPr>
              <w:pStyle w:val="TAL"/>
              <w:rPr>
                <w:b/>
                <w:i/>
                <w:iCs/>
                <w:lang w:eastAsia="ko-KR"/>
              </w:rPr>
            </w:pPr>
            <w:proofErr w:type="spellStart"/>
            <w:r w:rsidRPr="00FA0D37">
              <w:rPr>
                <w:b/>
                <w:i/>
                <w:iCs/>
                <w:lang w:eastAsia="ko-KR"/>
              </w:rPr>
              <w:t>sl-UEIdentityRemote</w:t>
            </w:r>
            <w:proofErr w:type="spellEnd"/>
          </w:p>
          <w:p w14:paraId="30AC4026" w14:textId="0B83B98C" w:rsidR="002D76C2" w:rsidRPr="00FA0D37" w:rsidRDefault="002D76C2" w:rsidP="0071565C">
            <w:pPr>
              <w:pStyle w:val="TAL"/>
              <w:rPr>
                <w:bCs/>
                <w:lang w:eastAsia="ko-KR"/>
              </w:rPr>
            </w:pPr>
            <w:r w:rsidRPr="00FA0D37">
              <w:rPr>
                <w:bCs/>
                <w:lang w:eastAsia="ko-KR"/>
              </w:rPr>
              <w:t xml:space="preserve">Indicates the </w:t>
            </w:r>
            <w:r w:rsidRPr="00FA0D37">
              <w:rPr>
                <w:szCs w:val="22"/>
                <w:lang w:eastAsia="sv-SE"/>
              </w:rPr>
              <w:t>C-RNTI to the L2 U2N Remote UE</w:t>
            </w:r>
            <w:r w:rsidRPr="00FA0D37">
              <w:rPr>
                <w:bCs/>
                <w:lang w:eastAsia="ko-KR"/>
              </w:rPr>
              <w:t>.</w:t>
            </w:r>
          </w:p>
        </w:tc>
      </w:tr>
      <w:tr w:rsidR="00F747EB" w:rsidRPr="00FA0D37"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FA0D37" w:rsidRDefault="00394471" w:rsidP="00964CC4">
            <w:pPr>
              <w:pStyle w:val="TAL"/>
              <w:rPr>
                <w:b/>
                <w:i/>
                <w:iCs/>
                <w:lang w:eastAsia="ko-KR"/>
              </w:rPr>
            </w:pPr>
            <w:r w:rsidRPr="00FA0D37">
              <w:rPr>
                <w:b/>
                <w:i/>
                <w:iCs/>
                <w:lang w:eastAsia="ko-KR"/>
              </w:rPr>
              <w:t>t380</w:t>
            </w:r>
          </w:p>
          <w:p w14:paraId="7148AF0B" w14:textId="77777777" w:rsidR="00394471" w:rsidRPr="00FA0D37" w:rsidRDefault="00394471" w:rsidP="00964CC4">
            <w:pPr>
              <w:pStyle w:val="TAL"/>
              <w:rPr>
                <w:b/>
                <w:i/>
                <w:noProof/>
                <w:lang w:eastAsia="ko-KR"/>
              </w:rPr>
            </w:pPr>
            <w:r w:rsidRPr="00FA0D37">
              <w:rPr>
                <w:iCs/>
                <w:lang w:eastAsia="ko-KR"/>
              </w:rPr>
              <w:t xml:space="preserve">Refers to the timer that triggers the periodic RNAU procedure in UE. Value </w:t>
            </w:r>
            <w:r w:rsidRPr="00FA0D37">
              <w:rPr>
                <w:i/>
                <w:iCs/>
                <w:lang w:eastAsia="ko-KR"/>
              </w:rPr>
              <w:t>min5</w:t>
            </w:r>
            <w:r w:rsidRPr="00FA0D37">
              <w:rPr>
                <w:iCs/>
                <w:lang w:eastAsia="ko-KR"/>
              </w:rPr>
              <w:t xml:space="preserve"> corresponds to 5 minutes, value </w:t>
            </w:r>
            <w:r w:rsidRPr="00FA0D37">
              <w:rPr>
                <w:i/>
                <w:iCs/>
                <w:lang w:eastAsia="ko-KR"/>
              </w:rPr>
              <w:t>min10</w:t>
            </w:r>
            <w:r w:rsidRPr="00FA0D37">
              <w:rPr>
                <w:iCs/>
                <w:lang w:eastAsia="ko-KR"/>
              </w:rPr>
              <w:t xml:space="preserve"> corresponds to 10 minutes and so on.</w:t>
            </w:r>
          </w:p>
        </w:tc>
      </w:tr>
    </w:tbl>
    <w:p w14:paraId="76F02E07" w14:textId="77777777" w:rsidR="00D15B0E" w:rsidRPr="00FA0D37"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FA0D37"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FA0D37" w:rsidRDefault="00D15B0E" w:rsidP="00EC7981">
            <w:pPr>
              <w:pStyle w:val="TAH"/>
              <w:rPr>
                <w:szCs w:val="22"/>
              </w:rPr>
            </w:pPr>
            <w:r w:rsidRPr="00FA0D37">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FA0D37" w:rsidRDefault="00D15B0E" w:rsidP="00EC7981">
            <w:pPr>
              <w:pStyle w:val="TAH"/>
              <w:rPr>
                <w:szCs w:val="22"/>
              </w:rPr>
            </w:pPr>
            <w:r w:rsidRPr="00FA0D37">
              <w:rPr>
                <w:szCs w:val="22"/>
              </w:rPr>
              <w:t>Explanation</w:t>
            </w:r>
          </w:p>
        </w:tc>
      </w:tr>
      <w:tr w:rsidR="005C7FF4" w:rsidRPr="00FA0D37"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FA0D37" w:rsidRDefault="00482CE2" w:rsidP="00771058">
            <w:pPr>
              <w:pStyle w:val="TAL"/>
              <w:rPr>
                <w:i/>
                <w:szCs w:val="22"/>
              </w:rPr>
            </w:pPr>
            <w:r w:rsidRPr="00FA0D3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FA0D37" w:rsidRDefault="00482CE2" w:rsidP="00771058">
            <w:pPr>
              <w:pStyle w:val="TAL"/>
              <w:rPr>
                <w:szCs w:val="22"/>
              </w:rPr>
            </w:pPr>
            <w:r w:rsidRPr="00FA0D37">
              <w:rPr>
                <w:szCs w:val="22"/>
              </w:rPr>
              <w:t>The field is mandatory present for L2 U2N Remote UE</w:t>
            </w:r>
            <w:r w:rsidR="00743BF8" w:rsidRPr="00FA0D37">
              <w:rPr>
                <w:szCs w:val="22"/>
              </w:rPr>
              <w:t>'</w:t>
            </w:r>
            <w:r w:rsidR="002D76C2" w:rsidRPr="00FA0D37">
              <w:rPr>
                <w:szCs w:val="22"/>
              </w:rPr>
              <w:t>s RNAU</w:t>
            </w:r>
            <w:r w:rsidRPr="00FA0D37">
              <w:rPr>
                <w:szCs w:val="22"/>
              </w:rPr>
              <w:t xml:space="preserve">; </w:t>
            </w:r>
            <w:proofErr w:type="gramStart"/>
            <w:r w:rsidRPr="00FA0D37">
              <w:rPr>
                <w:szCs w:val="22"/>
              </w:rPr>
              <w:t>otherwise</w:t>
            </w:r>
            <w:proofErr w:type="gramEnd"/>
            <w:r w:rsidRPr="00FA0D37">
              <w:rPr>
                <w:szCs w:val="22"/>
              </w:rPr>
              <w:t xml:space="preserve"> it is absent.</w:t>
            </w:r>
          </w:p>
        </w:tc>
      </w:tr>
      <w:tr w:rsidR="005C7FF4" w:rsidRPr="00FA0D37"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FA0D37" w:rsidRDefault="0055376B" w:rsidP="0071565C">
            <w:pPr>
              <w:pStyle w:val="TAL"/>
              <w:rPr>
                <w:i/>
                <w:szCs w:val="22"/>
              </w:rPr>
            </w:pPr>
            <w:proofErr w:type="spellStart"/>
            <w:r w:rsidRPr="00FA0D37">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FA0D37" w:rsidRDefault="0055376B" w:rsidP="0071565C">
            <w:pPr>
              <w:pStyle w:val="TAL"/>
              <w:rPr>
                <w:szCs w:val="22"/>
              </w:rPr>
            </w:pPr>
            <w:r w:rsidRPr="00FA0D37">
              <w:rPr>
                <w:szCs w:val="22"/>
              </w:rPr>
              <w:t xml:space="preserve">This field is optionally present, Need R, if </w:t>
            </w:r>
            <w:r w:rsidRPr="00FA0D37">
              <w:rPr>
                <w:iCs/>
                <w:lang w:eastAsia="ko-KR"/>
              </w:rPr>
              <w:t xml:space="preserve">the UE is configured with </w:t>
            </w:r>
            <w:r w:rsidR="00104E9F" w:rsidRPr="00FA0D37">
              <w:rPr>
                <w:iCs/>
                <w:lang w:eastAsia="ko-KR"/>
              </w:rPr>
              <w:t xml:space="preserve">IDLE </w:t>
            </w:r>
            <w:proofErr w:type="spellStart"/>
            <w:r w:rsidRPr="00FA0D37">
              <w:rPr>
                <w:iCs/>
                <w:lang w:eastAsia="ko-KR"/>
              </w:rPr>
              <w:t>eDRX</w:t>
            </w:r>
            <w:proofErr w:type="spellEnd"/>
            <w:r w:rsidRPr="00FA0D37">
              <w:rPr>
                <w:iCs/>
                <w:lang w:eastAsia="ko-KR"/>
              </w:rPr>
              <w:t>, see TS 24.</w:t>
            </w:r>
            <w:r w:rsidR="00B822E7" w:rsidRPr="00FA0D37">
              <w:rPr>
                <w:iCs/>
                <w:lang w:eastAsia="ko-KR"/>
              </w:rPr>
              <w:t>5</w:t>
            </w:r>
            <w:r w:rsidRPr="00FA0D37">
              <w:rPr>
                <w:iCs/>
                <w:lang w:eastAsia="ko-KR"/>
              </w:rPr>
              <w:t>01 [23]</w:t>
            </w:r>
            <w:r w:rsidRPr="00FA0D37">
              <w:rPr>
                <w:szCs w:val="22"/>
              </w:rPr>
              <w:t xml:space="preserve">; </w:t>
            </w:r>
            <w:proofErr w:type="gramStart"/>
            <w:r w:rsidRPr="00FA0D37">
              <w:rPr>
                <w:szCs w:val="22"/>
              </w:rPr>
              <w:t>otherwise</w:t>
            </w:r>
            <w:proofErr w:type="gramEnd"/>
            <w:r w:rsidRPr="00FA0D37">
              <w:rPr>
                <w:szCs w:val="22"/>
              </w:rPr>
              <w:t xml:space="preserve"> the field is not present.</w:t>
            </w:r>
          </w:p>
        </w:tc>
      </w:tr>
      <w:tr w:rsidR="000830BB" w:rsidRPr="00FA0D37"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FA0D37" w:rsidRDefault="00D15B0E" w:rsidP="00EC7981">
            <w:pPr>
              <w:pStyle w:val="TAL"/>
              <w:rPr>
                <w:i/>
                <w:szCs w:val="22"/>
              </w:rPr>
            </w:pPr>
            <w:r w:rsidRPr="00FA0D3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FA0D37" w:rsidRDefault="00D15B0E" w:rsidP="00EC7981">
            <w:pPr>
              <w:pStyle w:val="TAL"/>
              <w:rPr>
                <w:szCs w:val="22"/>
              </w:rPr>
            </w:pPr>
            <w:r w:rsidRPr="00FA0D37">
              <w:rPr>
                <w:szCs w:val="22"/>
              </w:rPr>
              <w:t xml:space="preserve">The field is optionally present, Need R, if </w:t>
            </w:r>
            <w:proofErr w:type="spellStart"/>
            <w:r w:rsidRPr="00FA0D37">
              <w:rPr>
                <w:i/>
                <w:iCs/>
                <w:szCs w:val="22"/>
              </w:rPr>
              <w:t>redirectedCarrierInfo</w:t>
            </w:r>
            <w:proofErr w:type="spellEnd"/>
            <w:r w:rsidRPr="00FA0D37">
              <w:rPr>
                <w:szCs w:val="22"/>
              </w:rPr>
              <w:t xml:space="preserve"> is included; </w:t>
            </w:r>
            <w:proofErr w:type="gramStart"/>
            <w:r w:rsidRPr="00FA0D37">
              <w:rPr>
                <w:szCs w:val="22"/>
              </w:rPr>
              <w:t>otherwise</w:t>
            </w:r>
            <w:proofErr w:type="gramEnd"/>
            <w:r w:rsidRPr="00FA0D37">
              <w:rPr>
                <w:szCs w:val="22"/>
              </w:rPr>
              <w:t xml:space="preserve"> the field is not present.</w:t>
            </w:r>
          </w:p>
        </w:tc>
      </w:tr>
    </w:tbl>
    <w:p w14:paraId="43A920D1" w14:textId="77777777" w:rsidR="00394471" w:rsidRPr="00FA0D37" w:rsidRDefault="00394471" w:rsidP="00394471"/>
    <w:p w14:paraId="4D1555D3" w14:textId="009478FD" w:rsidR="00394471" w:rsidRDefault="00394471" w:rsidP="005761BD">
      <w:pPr>
        <w:pStyle w:val="Heading4"/>
      </w:pPr>
    </w:p>
    <w:p w14:paraId="0002B86E" w14:textId="77777777" w:rsidR="00F17B7D" w:rsidRDefault="00F17B7D" w:rsidP="00F17B7D">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t>Change</w:t>
      </w:r>
    </w:p>
    <w:p w14:paraId="4D3EDF20" w14:textId="77777777" w:rsidR="00F17B7D" w:rsidRPr="00FA0D37" w:rsidRDefault="00F17B7D" w:rsidP="00394471"/>
    <w:p w14:paraId="468A573E" w14:textId="77777777" w:rsidR="00394471" w:rsidRPr="00FA0D37" w:rsidRDefault="00394471" w:rsidP="00394471">
      <w:pPr>
        <w:pStyle w:val="Heading4"/>
      </w:pPr>
      <w:bookmarkStart w:id="82" w:name="_Toc60777202"/>
      <w:bookmarkStart w:id="83" w:name="_Toc146781249"/>
      <w:r w:rsidRPr="00FA0D37">
        <w:t>–</w:t>
      </w:r>
      <w:r w:rsidRPr="00FA0D37">
        <w:tab/>
      </w:r>
      <w:proofErr w:type="spellStart"/>
      <w:r w:rsidRPr="00FA0D37">
        <w:rPr>
          <w:i/>
        </w:rPr>
        <w:t>ConfiguredGrantConfig</w:t>
      </w:r>
      <w:bookmarkEnd w:id="82"/>
      <w:bookmarkEnd w:id="83"/>
      <w:proofErr w:type="spellEnd"/>
    </w:p>
    <w:p w14:paraId="4441CC53" w14:textId="77777777" w:rsidR="00394471" w:rsidRPr="00FA0D37" w:rsidRDefault="00394471" w:rsidP="00394471">
      <w:r w:rsidRPr="00FA0D37">
        <w:t xml:space="preserve">The IE </w:t>
      </w:r>
      <w:proofErr w:type="spellStart"/>
      <w:r w:rsidRPr="00FA0D37">
        <w:rPr>
          <w:i/>
        </w:rPr>
        <w:t>ConfiguredGrantConfig</w:t>
      </w:r>
      <w:proofErr w:type="spellEnd"/>
      <w:r w:rsidRPr="00FA0D37">
        <w:t xml:space="preserve"> is used to configure uplink transmission without dynamic grant according to two possible schemes. The actual uplink grant may either be configured via RRC (</w:t>
      </w:r>
      <w:r w:rsidRPr="00FA0D37">
        <w:rPr>
          <w:i/>
        </w:rPr>
        <w:t>type1</w:t>
      </w:r>
      <w:r w:rsidRPr="00FA0D37">
        <w:t>) or provided via the PDCCH (addressed to CS-RNTI) (</w:t>
      </w:r>
      <w:r w:rsidRPr="00FA0D37">
        <w:rPr>
          <w:i/>
        </w:rPr>
        <w:t>type2</w:t>
      </w:r>
      <w:r w:rsidRPr="00FA0D37">
        <w:t>). Multiple Configured Grant configurations may be configured in one BWP of a serving cell.</w:t>
      </w:r>
    </w:p>
    <w:p w14:paraId="2B486E16" w14:textId="77777777" w:rsidR="00394471" w:rsidRPr="00FA0D37" w:rsidRDefault="00394471" w:rsidP="00394471">
      <w:pPr>
        <w:pStyle w:val="TH"/>
      </w:pPr>
      <w:proofErr w:type="spellStart"/>
      <w:r w:rsidRPr="00FA0D37">
        <w:rPr>
          <w:i/>
        </w:rPr>
        <w:t>ConfiguredGrantConfig</w:t>
      </w:r>
      <w:proofErr w:type="spellEnd"/>
      <w:r w:rsidRPr="00FA0D37">
        <w:t xml:space="preserve"> information element</w:t>
      </w:r>
    </w:p>
    <w:p w14:paraId="14B404FB" w14:textId="77777777" w:rsidR="00394471" w:rsidRPr="00FA0D37" w:rsidRDefault="00394471" w:rsidP="00FA0D37">
      <w:pPr>
        <w:pStyle w:val="PL"/>
        <w:rPr>
          <w:color w:val="808080"/>
        </w:rPr>
      </w:pPr>
      <w:r w:rsidRPr="00FA0D37">
        <w:rPr>
          <w:color w:val="808080"/>
        </w:rPr>
        <w:t>-- ASN1START</w:t>
      </w:r>
    </w:p>
    <w:p w14:paraId="592FD37E" w14:textId="77777777" w:rsidR="00394471" w:rsidRPr="00FA0D37" w:rsidRDefault="00394471" w:rsidP="00FA0D37">
      <w:pPr>
        <w:pStyle w:val="PL"/>
        <w:rPr>
          <w:color w:val="808080"/>
        </w:rPr>
      </w:pPr>
      <w:r w:rsidRPr="00FA0D37">
        <w:rPr>
          <w:color w:val="808080"/>
        </w:rPr>
        <w:t>-- TAG-CONFIGUREDGRANTCONFIG-START</w:t>
      </w:r>
    </w:p>
    <w:p w14:paraId="1AD17F76" w14:textId="77777777" w:rsidR="00394471" w:rsidRPr="00FA0D37" w:rsidRDefault="00394471" w:rsidP="00FA0D37">
      <w:pPr>
        <w:pStyle w:val="PL"/>
      </w:pPr>
    </w:p>
    <w:p w14:paraId="7213A0EA" w14:textId="77777777" w:rsidR="00394471" w:rsidRPr="00FA0D37" w:rsidRDefault="00394471" w:rsidP="00FA0D37">
      <w:pPr>
        <w:pStyle w:val="PL"/>
      </w:pPr>
      <w:r w:rsidRPr="00FA0D37">
        <w:t xml:space="preserve">ConfiguredGrantConfig ::=           </w:t>
      </w:r>
      <w:r w:rsidRPr="00FA0D37">
        <w:rPr>
          <w:color w:val="993366"/>
        </w:rPr>
        <w:t>SEQUENCE</w:t>
      </w:r>
      <w:r w:rsidRPr="00FA0D37">
        <w:t xml:space="preserve"> {</w:t>
      </w:r>
    </w:p>
    <w:p w14:paraId="7611230C" w14:textId="77777777" w:rsidR="00394471" w:rsidRPr="00FA0D37" w:rsidRDefault="00394471" w:rsidP="00FA0D37">
      <w:pPr>
        <w:pStyle w:val="PL"/>
        <w:rPr>
          <w:color w:val="808080"/>
        </w:rPr>
      </w:pPr>
      <w:r w:rsidRPr="00FA0D37">
        <w:t xml:space="preserve">    frequencyHopping                    </w:t>
      </w:r>
      <w:r w:rsidRPr="00FA0D37">
        <w:rPr>
          <w:color w:val="993366"/>
        </w:rPr>
        <w:t>ENUMERATED</w:t>
      </w:r>
      <w:r w:rsidRPr="00FA0D37">
        <w:t xml:space="preserve"> {intraSlot, interSlot}                                       </w:t>
      </w:r>
      <w:r w:rsidRPr="00FA0D37">
        <w:rPr>
          <w:color w:val="993366"/>
        </w:rPr>
        <w:t>OPTIONAL</w:t>
      </w:r>
      <w:r w:rsidRPr="00FA0D37">
        <w:t xml:space="preserve">,   </w:t>
      </w:r>
      <w:r w:rsidRPr="00FA0D37">
        <w:rPr>
          <w:color w:val="808080"/>
        </w:rPr>
        <w:t>-- Need S</w:t>
      </w:r>
    </w:p>
    <w:p w14:paraId="0A7A6EE3" w14:textId="77777777" w:rsidR="00394471" w:rsidRPr="00FA0D37" w:rsidRDefault="00394471" w:rsidP="00FA0D37">
      <w:pPr>
        <w:pStyle w:val="PL"/>
      </w:pPr>
      <w:r w:rsidRPr="00FA0D37">
        <w:t xml:space="preserve">    cg-DMRS-Configuration               DMRS-UplinkConfig,</w:t>
      </w:r>
    </w:p>
    <w:p w14:paraId="15FCA0C2" w14:textId="77777777" w:rsidR="00394471" w:rsidRPr="00FA0D37" w:rsidRDefault="00394471" w:rsidP="00FA0D37">
      <w:pPr>
        <w:pStyle w:val="PL"/>
        <w:rPr>
          <w:color w:val="808080"/>
        </w:rPr>
      </w:pPr>
      <w:r w:rsidRPr="00FA0D37">
        <w:lastRenderedPageBreak/>
        <w:t xml:space="preserve">    mcs-Table                           </w:t>
      </w:r>
      <w:r w:rsidRPr="00FA0D37">
        <w:rPr>
          <w:color w:val="993366"/>
        </w:rPr>
        <w:t>ENUMERATED</w:t>
      </w:r>
      <w:r w:rsidRPr="00FA0D37">
        <w:t xml:space="preserve"> {qam256, qam64LowSE}                                         </w:t>
      </w:r>
      <w:r w:rsidRPr="00FA0D37">
        <w:rPr>
          <w:color w:val="993366"/>
        </w:rPr>
        <w:t>OPTIONAL</w:t>
      </w:r>
      <w:r w:rsidRPr="00FA0D37">
        <w:t xml:space="preserve">,   </w:t>
      </w:r>
      <w:r w:rsidRPr="00FA0D37">
        <w:rPr>
          <w:color w:val="808080"/>
        </w:rPr>
        <w:t>-- Need S</w:t>
      </w:r>
    </w:p>
    <w:p w14:paraId="17AFDEFD" w14:textId="77777777" w:rsidR="00394471" w:rsidRPr="00FA0D37" w:rsidRDefault="00394471" w:rsidP="00FA0D37">
      <w:pPr>
        <w:pStyle w:val="PL"/>
        <w:rPr>
          <w:color w:val="808080"/>
        </w:rPr>
      </w:pPr>
      <w:r w:rsidRPr="00FA0D37">
        <w:t xml:space="preserve">    mcs-TableTransformPrecoder          </w:t>
      </w:r>
      <w:r w:rsidRPr="00FA0D37">
        <w:rPr>
          <w:color w:val="993366"/>
        </w:rPr>
        <w:t>ENUMERATED</w:t>
      </w:r>
      <w:r w:rsidRPr="00FA0D37">
        <w:t xml:space="preserve"> {qam256, qam64LowSE}                                         </w:t>
      </w:r>
      <w:r w:rsidRPr="00FA0D37">
        <w:rPr>
          <w:color w:val="993366"/>
        </w:rPr>
        <w:t>OPTIONAL</w:t>
      </w:r>
      <w:r w:rsidRPr="00FA0D37">
        <w:t xml:space="preserve">,   </w:t>
      </w:r>
      <w:r w:rsidRPr="00FA0D37">
        <w:rPr>
          <w:color w:val="808080"/>
        </w:rPr>
        <w:t>-- Need S</w:t>
      </w:r>
    </w:p>
    <w:p w14:paraId="510A3F57" w14:textId="77777777" w:rsidR="00394471" w:rsidRPr="00FA0D37" w:rsidRDefault="00394471" w:rsidP="00FA0D37">
      <w:pPr>
        <w:pStyle w:val="PL"/>
        <w:rPr>
          <w:color w:val="808080"/>
        </w:rPr>
      </w:pPr>
      <w:r w:rsidRPr="00FA0D37">
        <w:t xml:space="preserve">    uci-OnPUSCH                         SetupRelease { CG-UCI-OnPUSCH }                                         </w:t>
      </w:r>
      <w:r w:rsidRPr="00FA0D37">
        <w:rPr>
          <w:color w:val="993366"/>
        </w:rPr>
        <w:t>OPTIONAL</w:t>
      </w:r>
      <w:r w:rsidRPr="00FA0D37">
        <w:t xml:space="preserve">,   </w:t>
      </w:r>
      <w:r w:rsidRPr="00FA0D37">
        <w:rPr>
          <w:color w:val="808080"/>
        </w:rPr>
        <w:t>-- Need M</w:t>
      </w:r>
    </w:p>
    <w:p w14:paraId="112CC5A0" w14:textId="77777777" w:rsidR="00394471" w:rsidRPr="00FA0D37" w:rsidRDefault="00394471" w:rsidP="00FA0D37">
      <w:pPr>
        <w:pStyle w:val="PL"/>
      </w:pPr>
      <w:r w:rsidRPr="00FA0D37">
        <w:t xml:space="preserve">    resourceAllocation                  </w:t>
      </w:r>
      <w:r w:rsidRPr="00FA0D37">
        <w:rPr>
          <w:color w:val="993366"/>
        </w:rPr>
        <w:t>ENUMERATED</w:t>
      </w:r>
      <w:r w:rsidRPr="00FA0D37">
        <w:t xml:space="preserve"> { resourceAllocationType0, resourceAllocationType1, dynamicSwitch },</w:t>
      </w:r>
    </w:p>
    <w:p w14:paraId="7DA63681" w14:textId="77777777" w:rsidR="00394471" w:rsidRPr="00FA0D37" w:rsidRDefault="00394471" w:rsidP="00FA0D37">
      <w:pPr>
        <w:pStyle w:val="PL"/>
        <w:rPr>
          <w:color w:val="808080"/>
        </w:rPr>
      </w:pPr>
      <w:r w:rsidRPr="00FA0D37">
        <w:t xml:space="preserve">    rbg-Size                            </w:t>
      </w:r>
      <w:r w:rsidRPr="00FA0D37">
        <w:rPr>
          <w:color w:val="993366"/>
        </w:rPr>
        <w:t>ENUMERATED</w:t>
      </w:r>
      <w:r w:rsidRPr="00FA0D37">
        <w:t xml:space="preserve"> {config2}                                                    </w:t>
      </w:r>
      <w:r w:rsidRPr="00FA0D37">
        <w:rPr>
          <w:color w:val="993366"/>
        </w:rPr>
        <w:t>OPTIONAL</w:t>
      </w:r>
      <w:r w:rsidRPr="00FA0D37">
        <w:t xml:space="preserve">,   </w:t>
      </w:r>
      <w:r w:rsidRPr="00FA0D37">
        <w:rPr>
          <w:color w:val="808080"/>
        </w:rPr>
        <w:t>-- Need S</w:t>
      </w:r>
    </w:p>
    <w:p w14:paraId="6C85F995" w14:textId="77777777" w:rsidR="00394471" w:rsidRPr="00FA0D37" w:rsidRDefault="00394471" w:rsidP="00FA0D37">
      <w:pPr>
        <w:pStyle w:val="PL"/>
      </w:pPr>
      <w:r w:rsidRPr="00FA0D37">
        <w:t xml:space="preserve">    powerControlLoopToUse               </w:t>
      </w:r>
      <w:r w:rsidRPr="00FA0D37">
        <w:rPr>
          <w:color w:val="993366"/>
        </w:rPr>
        <w:t>ENUMERATED</w:t>
      </w:r>
      <w:r w:rsidRPr="00FA0D37">
        <w:t xml:space="preserve"> {n0, n1},</w:t>
      </w:r>
    </w:p>
    <w:p w14:paraId="6AC4B9BE" w14:textId="77777777" w:rsidR="00394471" w:rsidRPr="00FA0D37" w:rsidRDefault="00394471" w:rsidP="00FA0D37">
      <w:pPr>
        <w:pStyle w:val="PL"/>
      </w:pPr>
      <w:r w:rsidRPr="00FA0D37">
        <w:t xml:space="preserve">    p0-PUSCH-Alpha                      P0-PUSCH-AlphaSetId,</w:t>
      </w:r>
    </w:p>
    <w:p w14:paraId="1816AE87" w14:textId="77777777" w:rsidR="00394471" w:rsidRPr="00FA0D37" w:rsidRDefault="00394471" w:rsidP="00FA0D37">
      <w:pPr>
        <w:pStyle w:val="PL"/>
        <w:rPr>
          <w:color w:val="808080"/>
        </w:rPr>
      </w:pPr>
      <w:r w:rsidRPr="00FA0D37">
        <w:t xml:space="preserve">    transformPrecoder                   </w:t>
      </w:r>
      <w:r w:rsidRPr="00FA0D37">
        <w:rPr>
          <w:color w:val="993366"/>
        </w:rPr>
        <w:t>ENUMERATED</w:t>
      </w:r>
      <w:r w:rsidRPr="00FA0D37">
        <w:t xml:space="preserve"> {enabled, disabled}                                          </w:t>
      </w:r>
      <w:r w:rsidRPr="00FA0D37">
        <w:rPr>
          <w:color w:val="993366"/>
        </w:rPr>
        <w:t>OPTIONAL</w:t>
      </w:r>
      <w:r w:rsidRPr="00FA0D37">
        <w:t xml:space="preserve">,   </w:t>
      </w:r>
      <w:r w:rsidRPr="00FA0D37">
        <w:rPr>
          <w:color w:val="808080"/>
        </w:rPr>
        <w:t>-- Need S</w:t>
      </w:r>
    </w:p>
    <w:p w14:paraId="3932384D" w14:textId="77777777" w:rsidR="00394471" w:rsidRPr="00FA0D37" w:rsidRDefault="00394471" w:rsidP="00FA0D37">
      <w:pPr>
        <w:pStyle w:val="PL"/>
      </w:pPr>
      <w:r w:rsidRPr="00FA0D37">
        <w:t xml:space="preserve">    nrofHARQ-Processes                  </w:t>
      </w:r>
      <w:r w:rsidRPr="00FA0D37">
        <w:rPr>
          <w:color w:val="993366"/>
        </w:rPr>
        <w:t>INTEGER</w:t>
      </w:r>
      <w:r w:rsidRPr="00FA0D37">
        <w:t>(1..16),</w:t>
      </w:r>
    </w:p>
    <w:p w14:paraId="56A6B1D8" w14:textId="77777777" w:rsidR="00394471" w:rsidRPr="00FA0D37" w:rsidRDefault="00394471" w:rsidP="00FA0D37">
      <w:pPr>
        <w:pStyle w:val="PL"/>
      </w:pPr>
      <w:r w:rsidRPr="00FA0D37">
        <w:t xml:space="preserve">    repK                                </w:t>
      </w:r>
      <w:r w:rsidRPr="00FA0D37">
        <w:rPr>
          <w:color w:val="993366"/>
        </w:rPr>
        <w:t>ENUMERATED</w:t>
      </w:r>
      <w:r w:rsidRPr="00FA0D37">
        <w:t xml:space="preserve"> {n1, n2, n4, n8},</w:t>
      </w:r>
    </w:p>
    <w:p w14:paraId="54019D6F" w14:textId="77777777" w:rsidR="00394471" w:rsidRPr="00FA0D37" w:rsidRDefault="00394471" w:rsidP="00FA0D37">
      <w:pPr>
        <w:pStyle w:val="PL"/>
        <w:rPr>
          <w:color w:val="808080"/>
        </w:rPr>
      </w:pPr>
      <w:r w:rsidRPr="00FA0D37">
        <w:t xml:space="preserve">    repK-RV                             </w:t>
      </w:r>
      <w:r w:rsidRPr="00FA0D37">
        <w:rPr>
          <w:color w:val="993366"/>
        </w:rPr>
        <w:t>ENUMERATED</w:t>
      </w:r>
      <w:r w:rsidRPr="00FA0D37">
        <w:t xml:space="preserve"> {s1-0231, s2-0303, s3-0000}                                  </w:t>
      </w:r>
      <w:r w:rsidRPr="00FA0D37">
        <w:rPr>
          <w:color w:val="993366"/>
        </w:rPr>
        <w:t>OPTIONAL</w:t>
      </w:r>
      <w:r w:rsidRPr="00FA0D37">
        <w:t xml:space="preserve">,   </w:t>
      </w:r>
      <w:r w:rsidRPr="00FA0D37">
        <w:rPr>
          <w:color w:val="808080"/>
        </w:rPr>
        <w:t>-- Need R</w:t>
      </w:r>
    </w:p>
    <w:p w14:paraId="5D018FBA" w14:textId="77777777" w:rsidR="00394471" w:rsidRPr="00FA0D37" w:rsidRDefault="00394471" w:rsidP="00FA0D37">
      <w:pPr>
        <w:pStyle w:val="PL"/>
      </w:pPr>
      <w:r w:rsidRPr="00FA0D37">
        <w:t xml:space="preserve">    periodicity                         </w:t>
      </w:r>
      <w:r w:rsidRPr="00FA0D37">
        <w:rPr>
          <w:color w:val="993366"/>
        </w:rPr>
        <w:t>ENUMERATED</w:t>
      </w:r>
      <w:r w:rsidRPr="00FA0D37">
        <w:t xml:space="preserve"> {</w:t>
      </w:r>
    </w:p>
    <w:p w14:paraId="1FF3BBB2" w14:textId="77777777" w:rsidR="00394471" w:rsidRPr="00FA0D37" w:rsidRDefault="00394471" w:rsidP="00FA0D37">
      <w:pPr>
        <w:pStyle w:val="PL"/>
      </w:pPr>
      <w:r w:rsidRPr="00FA0D37">
        <w:t xml:space="preserve">                                                sym2, sym7, sym1x14, sym2x14, sym4x14, sym5x14, sym8x14, sym10x14, sym16x14, sym20x14,</w:t>
      </w:r>
    </w:p>
    <w:p w14:paraId="64746F6F" w14:textId="77777777" w:rsidR="00394471" w:rsidRPr="00FA0D37" w:rsidRDefault="00394471" w:rsidP="00FA0D37">
      <w:pPr>
        <w:pStyle w:val="PL"/>
      </w:pPr>
      <w:r w:rsidRPr="00FA0D37">
        <w:t xml:space="preserve">                                                sym32x14, sym40x14, sym64x14, sym80x14, sym128x14, sym160x14, sym256x14, sym320x14, sym512x14,</w:t>
      </w:r>
    </w:p>
    <w:p w14:paraId="61E3D202" w14:textId="77777777" w:rsidR="00394471" w:rsidRPr="00FA0D37" w:rsidRDefault="00394471" w:rsidP="00FA0D37">
      <w:pPr>
        <w:pStyle w:val="PL"/>
      </w:pPr>
      <w:r w:rsidRPr="00FA0D37">
        <w:t xml:space="preserve">                                                sym640x14, sym1024x14, sym1280x14, sym2560x14, sym5120x14,</w:t>
      </w:r>
    </w:p>
    <w:p w14:paraId="7BFC8B03" w14:textId="77777777" w:rsidR="00394471" w:rsidRPr="00FA0D37" w:rsidRDefault="00394471" w:rsidP="00FA0D37">
      <w:pPr>
        <w:pStyle w:val="PL"/>
      </w:pPr>
      <w:r w:rsidRPr="00FA0D37">
        <w:t xml:space="preserve">                                                sym6, sym1x12, sym2x12, sym4x12, sym5x12, sym8x12, sym10x12, sym16x12, sym20x12, sym32x12,</w:t>
      </w:r>
    </w:p>
    <w:p w14:paraId="226DEEB3" w14:textId="77777777" w:rsidR="00394471" w:rsidRPr="00FA0D37" w:rsidRDefault="00394471" w:rsidP="00FA0D37">
      <w:pPr>
        <w:pStyle w:val="PL"/>
      </w:pPr>
      <w:r w:rsidRPr="00FA0D37">
        <w:t xml:space="preserve">                                                sym40x12, sym64x12, sym80x12, sym128x12, sym160x12, sym256x12, sym320x12, sym512x12, sym640x12,</w:t>
      </w:r>
    </w:p>
    <w:p w14:paraId="6E6AFF33" w14:textId="77777777" w:rsidR="00394471" w:rsidRPr="00FA0D37" w:rsidRDefault="00394471" w:rsidP="00FA0D37">
      <w:pPr>
        <w:pStyle w:val="PL"/>
      </w:pPr>
      <w:r w:rsidRPr="00FA0D37">
        <w:t xml:space="preserve">                                                sym1280x12, sym2560x12</w:t>
      </w:r>
    </w:p>
    <w:p w14:paraId="19CD2DE2" w14:textId="77777777" w:rsidR="00394471" w:rsidRPr="00FA0D37" w:rsidRDefault="00394471" w:rsidP="00FA0D37">
      <w:pPr>
        <w:pStyle w:val="PL"/>
      </w:pPr>
      <w:r w:rsidRPr="00FA0D37">
        <w:t xml:space="preserve">    },</w:t>
      </w:r>
    </w:p>
    <w:p w14:paraId="6F65EF5F" w14:textId="77777777" w:rsidR="00394471" w:rsidRPr="00FA0D37" w:rsidRDefault="00394471" w:rsidP="00FA0D37">
      <w:pPr>
        <w:pStyle w:val="PL"/>
        <w:rPr>
          <w:color w:val="808080"/>
        </w:rPr>
      </w:pPr>
      <w:r w:rsidRPr="00FA0D37">
        <w:t xml:space="preserve">    configuredGrantTimer                </w:t>
      </w:r>
      <w:r w:rsidRPr="00FA0D37">
        <w:rPr>
          <w:color w:val="993366"/>
        </w:rPr>
        <w:t>INTEGER</w:t>
      </w:r>
      <w:r w:rsidRPr="00FA0D37">
        <w:t xml:space="preserve"> (1..64)                                                         </w:t>
      </w:r>
      <w:r w:rsidRPr="00FA0D37">
        <w:rPr>
          <w:color w:val="993366"/>
        </w:rPr>
        <w:t>OPTIONAL</w:t>
      </w:r>
      <w:r w:rsidRPr="00FA0D37">
        <w:t xml:space="preserve">,   </w:t>
      </w:r>
      <w:r w:rsidRPr="00FA0D37">
        <w:rPr>
          <w:color w:val="808080"/>
        </w:rPr>
        <w:t>-- Need R</w:t>
      </w:r>
    </w:p>
    <w:p w14:paraId="349CF929" w14:textId="77777777" w:rsidR="00394471" w:rsidRPr="00FA0D37" w:rsidRDefault="00394471" w:rsidP="00FA0D37">
      <w:pPr>
        <w:pStyle w:val="PL"/>
      </w:pPr>
      <w:r w:rsidRPr="00FA0D37">
        <w:t xml:space="preserve">    rrc-ConfiguredUplinkGrant           </w:t>
      </w:r>
      <w:r w:rsidRPr="00FA0D37">
        <w:rPr>
          <w:color w:val="993366"/>
        </w:rPr>
        <w:t>SEQUENCE</w:t>
      </w:r>
      <w:r w:rsidRPr="00FA0D37">
        <w:t xml:space="preserve"> {</w:t>
      </w:r>
    </w:p>
    <w:p w14:paraId="050F783C" w14:textId="77777777" w:rsidR="00394471" w:rsidRPr="00FA0D37" w:rsidRDefault="00394471" w:rsidP="00FA0D37">
      <w:pPr>
        <w:pStyle w:val="PL"/>
      </w:pPr>
      <w:r w:rsidRPr="00FA0D37">
        <w:t xml:space="preserve">        timeDomainOffset                    </w:t>
      </w:r>
      <w:r w:rsidRPr="00FA0D37">
        <w:rPr>
          <w:color w:val="993366"/>
        </w:rPr>
        <w:t>INTEGER</w:t>
      </w:r>
      <w:r w:rsidRPr="00FA0D37">
        <w:t xml:space="preserve"> (0..5119),</w:t>
      </w:r>
    </w:p>
    <w:p w14:paraId="3D843D36" w14:textId="23F2F529" w:rsidR="00394471" w:rsidRPr="00FA0D37" w:rsidRDefault="00394471" w:rsidP="00FA0D37">
      <w:pPr>
        <w:pStyle w:val="PL"/>
      </w:pPr>
      <w:r w:rsidRPr="00FA0D37">
        <w:t xml:space="preserve">        timeDomainAllocation                </w:t>
      </w:r>
      <w:r w:rsidRPr="00FA0D37">
        <w:rPr>
          <w:color w:val="993366"/>
        </w:rPr>
        <w:t>INTEGER</w:t>
      </w:r>
      <w:r w:rsidRPr="00FA0D37">
        <w:t xml:space="preserve"> (0..15),</w:t>
      </w:r>
    </w:p>
    <w:p w14:paraId="152D08ED" w14:textId="77777777" w:rsidR="00394471" w:rsidRPr="00FA0D37" w:rsidRDefault="00394471" w:rsidP="00FA0D37">
      <w:pPr>
        <w:pStyle w:val="PL"/>
      </w:pPr>
      <w:r w:rsidRPr="00FA0D37">
        <w:t xml:space="preserve">        frequencyDomainAllocation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(18)),</w:t>
      </w:r>
    </w:p>
    <w:p w14:paraId="7BBC2A6F" w14:textId="77777777" w:rsidR="00394471" w:rsidRPr="00FA0D37" w:rsidRDefault="00394471" w:rsidP="00FA0D37">
      <w:pPr>
        <w:pStyle w:val="PL"/>
      </w:pPr>
      <w:r w:rsidRPr="00FA0D37">
        <w:t xml:space="preserve">        antennaPort                         </w:t>
      </w:r>
      <w:r w:rsidRPr="00FA0D37">
        <w:rPr>
          <w:color w:val="993366"/>
        </w:rPr>
        <w:t>INTEGER</w:t>
      </w:r>
      <w:r w:rsidRPr="00FA0D37">
        <w:t xml:space="preserve"> (0..31),</w:t>
      </w:r>
    </w:p>
    <w:p w14:paraId="7CB4E952" w14:textId="16DE7ACF" w:rsidR="00394471" w:rsidRPr="00FA0D37" w:rsidRDefault="00394471" w:rsidP="00FA0D37">
      <w:pPr>
        <w:pStyle w:val="PL"/>
        <w:rPr>
          <w:color w:val="808080"/>
        </w:rPr>
      </w:pPr>
      <w:r w:rsidRPr="00FA0D37">
        <w:t xml:space="preserve">        dmrs-SeqInitialization              </w:t>
      </w:r>
      <w:r w:rsidRPr="00FA0D37">
        <w:rPr>
          <w:color w:val="993366"/>
        </w:rPr>
        <w:t>INTEGER</w:t>
      </w:r>
      <w:r w:rsidRPr="00FA0D37">
        <w:t xml:space="preserve"> (0..1)                                                         </w:t>
      </w:r>
      <w:r w:rsidRPr="00FA0D37">
        <w:rPr>
          <w:color w:val="993366"/>
        </w:rPr>
        <w:t>OPTIONAL</w:t>
      </w:r>
      <w:r w:rsidRPr="00FA0D37">
        <w:t xml:space="preserve">,   </w:t>
      </w:r>
      <w:r w:rsidRPr="00FA0D37">
        <w:rPr>
          <w:color w:val="808080"/>
        </w:rPr>
        <w:t>-- Need R</w:t>
      </w:r>
    </w:p>
    <w:p w14:paraId="4367D883" w14:textId="77777777" w:rsidR="00394471" w:rsidRPr="00FA0D37" w:rsidRDefault="00394471" w:rsidP="00FA0D37">
      <w:pPr>
        <w:pStyle w:val="PL"/>
      </w:pPr>
      <w:r w:rsidRPr="00FA0D37">
        <w:t xml:space="preserve">        precodingAndNumberOfLayers          </w:t>
      </w:r>
      <w:r w:rsidRPr="00FA0D37">
        <w:rPr>
          <w:color w:val="993366"/>
        </w:rPr>
        <w:t>INTEGER</w:t>
      </w:r>
      <w:r w:rsidRPr="00FA0D37">
        <w:t xml:space="preserve"> (0..63),</w:t>
      </w:r>
    </w:p>
    <w:p w14:paraId="01E9FED2" w14:textId="701A1457" w:rsidR="00394471" w:rsidRPr="00FA0D37" w:rsidRDefault="00394471" w:rsidP="00FA0D37">
      <w:pPr>
        <w:pStyle w:val="PL"/>
        <w:rPr>
          <w:color w:val="808080"/>
        </w:rPr>
      </w:pPr>
      <w:r w:rsidRPr="00FA0D37">
        <w:t xml:space="preserve">        srs-ResourceIndicator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R</w:t>
      </w:r>
    </w:p>
    <w:p w14:paraId="08E180FB" w14:textId="77777777" w:rsidR="00394471" w:rsidRPr="00FA0D37" w:rsidRDefault="00394471" w:rsidP="00FA0D37">
      <w:pPr>
        <w:pStyle w:val="PL"/>
      </w:pPr>
      <w:r w:rsidRPr="00FA0D37">
        <w:t xml:space="preserve">        mcsAndTBS                           </w:t>
      </w:r>
      <w:r w:rsidRPr="00FA0D37">
        <w:rPr>
          <w:color w:val="993366"/>
        </w:rPr>
        <w:t>INTEGER</w:t>
      </w:r>
      <w:r w:rsidRPr="00FA0D37">
        <w:t xml:space="preserve"> (0..31),</w:t>
      </w:r>
    </w:p>
    <w:p w14:paraId="4E1DC3A0" w14:textId="338B2FD6" w:rsidR="00394471" w:rsidRPr="00FA0D37" w:rsidRDefault="00394471" w:rsidP="00FA0D37">
      <w:pPr>
        <w:pStyle w:val="PL"/>
        <w:rPr>
          <w:color w:val="808080"/>
        </w:rPr>
      </w:pPr>
      <w:r w:rsidRPr="00FA0D37">
        <w:t xml:space="preserve">        frequencyHoppingOffset              </w:t>
      </w:r>
      <w:r w:rsidRPr="00FA0D37">
        <w:rPr>
          <w:color w:val="993366"/>
        </w:rPr>
        <w:t>INTEGER</w:t>
      </w:r>
      <w:r w:rsidRPr="00FA0D37">
        <w:t xml:space="preserve"> (1.. maxNrofPhysicalResourceBlocks-1)                          </w:t>
      </w:r>
      <w:r w:rsidRPr="00FA0D37">
        <w:rPr>
          <w:color w:val="993366"/>
        </w:rPr>
        <w:t>OPTIONAL</w:t>
      </w:r>
      <w:r w:rsidRPr="00FA0D37">
        <w:t xml:space="preserve">,   </w:t>
      </w:r>
      <w:r w:rsidRPr="00FA0D37">
        <w:rPr>
          <w:color w:val="808080"/>
        </w:rPr>
        <w:t>-- Need R</w:t>
      </w:r>
    </w:p>
    <w:p w14:paraId="66E6A290" w14:textId="77777777" w:rsidR="00394471" w:rsidRPr="00FA0D37" w:rsidRDefault="00394471" w:rsidP="00FA0D37">
      <w:pPr>
        <w:pStyle w:val="PL"/>
      </w:pPr>
      <w:r w:rsidRPr="00FA0D37">
        <w:t xml:space="preserve">        pathlossReferenceIndex              </w:t>
      </w:r>
      <w:r w:rsidRPr="00FA0D37">
        <w:rPr>
          <w:color w:val="993366"/>
        </w:rPr>
        <w:t>INTEGER</w:t>
      </w:r>
      <w:r w:rsidRPr="00FA0D37">
        <w:t xml:space="preserve"> (0..maxNrofPUSCH-PathlossReferenceRSs-1),</w:t>
      </w:r>
    </w:p>
    <w:p w14:paraId="38F749E0" w14:textId="77777777" w:rsidR="00394471" w:rsidRPr="00FA0D37" w:rsidRDefault="00394471" w:rsidP="00FA0D37">
      <w:pPr>
        <w:pStyle w:val="PL"/>
      </w:pPr>
      <w:r w:rsidRPr="00FA0D37">
        <w:t xml:space="preserve">        ...,</w:t>
      </w:r>
    </w:p>
    <w:p w14:paraId="01D9EEDF" w14:textId="77777777" w:rsidR="00394471" w:rsidRPr="00FA0D37" w:rsidRDefault="00394471" w:rsidP="00FA0D37">
      <w:pPr>
        <w:pStyle w:val="PL"/>
      </w:pPr>
      <w:r w:rsidRPr="00FA0D37">
        <w:t xml:space="preserve">        [[</w:t>
      </w:r>
    </w:p>
    <w:p w14:paraId="20AD81FB" w14:textId="7DB703AC" w:rsidR="00394471" w:rsidRPr="00FA0D37" w:rsidRDefault="00394471" w:rsidP="00FA0D37">
      <w:pPr>
        <w:pStyle w:val="PL"/>
        <w:rPr>
          <w:color w:val="808080"/>
        </w:rPr>
      </w:pPr>
      <w:r w:rsidRPr="00FA0D37">
        <w:t xml:space="preserve">        pusch-RepTypeIndicator-r16          </w:t>
      </w:r>
      <w:r w:rsidRPr="00FA0D37">
        <w:rPr>
          <w:color w:val="993366"/>
        </w:rPr>
        <w:t>ENUMERATED</w:t>
      </w:r>
      <w:r w:rsidRPr="00FA0D37">
        <w:t xml:space="preserve"> {pusch-RepTypeA,pusch-RepTypeB}                             </w:t>
      </w:r>
      <w:r w:rsidRPr="00FA0D37">
        <w:rPr>
          <w:color w:val="993366"/>
        </w:rPr>
        <w:t>OPTIONAL</w:t>
      </w:r>
      <w:r w:rsidRPr="00FA0D37">
        <w:t xml:space="preserve">,   </w:t>
      </w:r>
      <w:r w:rsidRPr="00FA0D37">
        <w:rPr>
          <w:color w:val="808080"/>
        </w:rPr>
        <w:t>-- Need M</w:t>
      </w:r>
    </w:p>
    <w:p w14:paraId="3B605107" w14:textId="7114E301" w:rsidR="00394471" w:rsidRPr="00FA0D37" w:rsidRDefault="00394471" w:rsidP="00FA0D37">
      <w:pPr>
        <w:pStyle w:val="PL"/>
        <w:rPr>
          <w:color w:val="808080"/>
        </w:rPr>
      </w:pPr>
      <w:r w:rsidRPr="00FA0D37">
        <w:t xml:space="preserve">        frequencyHoppingPUSCH-RepTypeB-r16  </w:t>
      </w:r>
      <w:r w:rsidRPr="00FA0D37">
        <w:rPr>
          <w:color w:val="993366"/>
        </w:rPr>
        <w:t>ENUMERATED</w:t>
      </w:r>
      <w:r w:rsidRPr="00FA0D37">
        <w:t xml:space="preserve"> {interRepetition, interSlot}                                </w:t>
      </w:r>
      <w:r w:rsidRPr="00FA0D37">
        <w:rPr>
          <w:color w:val="993366"/>
        </w:rPr>
        <w:t>OPTIONAL</w:t>
      </w:r>
      <w:r w:rsidRPr="00FA0D37">
        <w:t xml:space="preserve">,   </w:t>
      </w:r>
      <w:r w:rsidRPr="00FA0D37">
        <w:rPr>
          <w:color w:val="808080"/>
        </w:rPr>
        <w:t>-- Cond RepTypeB</w:t>
      </w:r>
    </w:p>
    <w:p w14:paraId="79115806" w14:textId="49559194" w:rsidR="00394471" w:rsidRPr="00FA0D37" w:rsidRDefault="00394471" w:rsidP="00FA0D37">
      <w:pPr>
        <w:pStyle w:val="PL"/>
        <w:rPr>
          <w:color w:val="808080"/>
        </w:rPr>
      </w:pPr>
      <w:r w:rsidRPr="00FA0D37">
        <w:t xml:space="preserve">        timeReferenceSFN-r16                </w:t>
      </w:r>
      <w:r w:rsidRPr="00FA0D37">
        <w:rPr>
          <w:color w:val="993366"/>
        </w:rPr>
        <w:t>ENUMERATED</w:t>
      </w:r>
      <w:r w:rsidRPr="00FA0D37">
        <w:t xml:space="preserve"> {sfn512}                                                    </w:t>
      </w:r>
      <w:r w:rsidRPr="00FA0D37">
        <w:rPr>
          <w:color w:val="993366"/>
        </w:rPr>
        <w:t>OPTIONAL</w:t>
      </w:r>
      <w:r w:rsidRPr="00FA0D37">
        <w:t xml:space="preserve">    </w:t>
      </w:r>
      <w:r w:rsidRPr="00FA0D37">
        <w:rPr>
          <w:color w:val="808080"/>
        </w:rPr>
        <w:t>-- Need S</w:t>
      </w:r>
    </w:p>
    <w:p w14:paraId="733CF942" w14:textId="61BE6AA3" w:rsidR="00606C47" w:rsidRPr="00FA0D37" w:rsidRDefault="00394471" w:rsidP="00FA0D37">
      <w:pPr>
        <w:pStyle w:val="PL"/>
      </w:pPr>
      <w:r w:rsidRPr="00FA0D37">
        <w:t xml:space="preserve">        ]]</w:t>
      </w:r>
      <w:r w:rsidR="00606C47" w:rsidRPr="00FA0D37">
        <w:t>,</w:t>
      </w:r>
    </w:p>
    <w:p w14:paraId="05333D16" w14:textId="77777777" w:rsidR="00606C47" w:rsidRPr="00FA0D37" w:rsidRDefault="00606C47" w:rsidP="00FA0D37">
      <w:pPr>
        <w:pStyle w:val="PL"/>
      </w:pPr>
      <w:r w:rsidRPr="00FA0D37">
        <w:t xml:space="preserve">        [[</w:t>
      </w:r>
    </w:p>
    <w:p w14:paraId="19BB1BE2" w14:textId="31DACFFE" w:rsidR="00606C47" w:rsidRPr="00FA0D37" w:rsidRDefault="00606C47" w:rsidP="00FA0D37">
      <w:pPr>
        <w:pStyle w:val="PL"/>
        <w:rPr>
          <w:color w:val="808080"/>
        </w:rPr>
      </w:pPr>
      <w:r w:rsidRPr="00FA0D37">
        <w:t xml:space="preserve">        pathlossReferenceIndex2-r17        </w:t>
      </w:r>
      <w:r w:rsidRPr="00FA0D37">
        <w:rPr>
          <w:color w:val="993366"/>
        </w:rPr>
        <w:t>INTEGER</w:t>
      </w:r>
      <w:r w:rsidRPr="00FA0D37">
        <w:t xml:space="preserve"> (0..maxNrofPUSCH-PathlossReferenceRSs-1)                        </w:t>
      </w:r>
      <w:r w:rsidRPr="00FA0D37">
        <w:rPr>
          <w:color w:val="993366"/>
        </w:rPr>
        <w:t>OPTIONAL</w:t>
      </w:r>
      <w:r w:rsidRPr="00FA0D37">
        <w:t xml:space="preserve">,   </w:t>
      </w:r>
      <w:r w:rsidRPr="00FA0D37">
        <w:rPr>
          <w:color w:val="808080"/>
        </w:rPr>
        <w:t>-- Need R</w:t>
      </w:r>
    </w:p>
    <w:p w14:paraId="3A296AFE" w14:textId="3FE543DC" w:rsidR="00606C47" w:rsidRPr="00FA0D37" w:rsidRDefault="00606C47" w:rsidP="00FA0D37">
      <w:pPr>
        <w:pStyle w:val="PL"/>
        <w:rPr>
          <w:color w:val="808080"/>
        </w:rPr>
      </w:pPr>
      <w:r w:rsidRPr="00FA0D37">
        <w:t xml:space="preserve">        srs-ResourceIndicator2-r17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R</w:t>
      </w:r>
    </w:p>
    <w:p w14:paraId="61FA6D76" w14:textId="3E1DABA0" w:rsidR="00606C47" w:rsidRPr="00FA0D37" w:rsidRDefault="00606C47" w:rsidP="00FA0D37">
      <w:pPr>
        <w:pStyle w:val="PL"/>
        <w:rPr>
          <w:color w:val="808080"/>
        </w:rPr>
      </w:pPr>
      <w:r w:rsidRPr="00FA0D37">
        <w:t xml:space="preserve">        precodingAndNumberOfLayers2-r17    </w:t>
      </w:r>
      <w:r w:rsidRPr="00FA0D37">
        <w:rPr>
          <w:color w:val="993366"/>
        </w:rPr>
        <w:t>INTEGER</w:t>
      </w:r>
      <w:r w:rsidRPr="00FA0D37">
        <w:t xml:space="preserve"> (0..63)                                                         </w:t>
      </w:r>
      <w:r w:rsidRPr="00FA0D37">
        <w:rPr>
          <w:color w:val="993366"/>
        </w:rPr>
        <w:t>OPTIONAL</w:t>
      </w:r>
      <w:r w:rsidR="006C501F" w:rsidRPr="00FA0D37">
        <w:t>,</w:t>
      </w:r>
      <w:r w:rsidRPr="00FA0D37">
        <w:t xml:space="preserve">   </w:t>
      </w:r>
      <w:r w:rsidRPr="00FA0D37">
        <w:rPr>
          <w:color w:val="808080"/>
        </w:rPr>
        <w:t>-- Need R</w:t>
      </w:r>
    </w:p>
    <w:p w14:paraId="12116891" w14:textId="60196F92" w:rsidR="00EF50BD" w:rsidRPr="00FA0D37" w:rsidRDefault="00EF50BD" w:rsidP="00FA0D37">
      <w:pPr>
        <w:pStyle w:val="PL"/>
        <w:rPr>
          <w:rFonts w:eastAsia="SimSun"/>
          <w:color w:val="808080"/>
        </w:rPr>
      </w:pPr>
      <w:r w:rsidRPr="00FA0D37">
        <w:t xml:space="preserve">        timeDomainAllocation</w:t>
      </w:r>
      <w:r w:rsidRPr="00FA0D37">
        <w:rPr>
          <w:rFonts w:eastAsia="SimSun"/>
        </w:rPr>
        <w:t>-v1710</w:t>
      </w:r>
      <w:r w:rsidRPr="00FA0D37">
        <w:t xml:space="preserve">         </w:t>
      </w:r>
      <w:r w:rsidRPr="00FA0D37">
        <w:rPr>
          <w:color w:val="993366"/>
        </w:rPr>
        <w:t>INTEGER</w:t>
      </w:r>
      <w:r w:rsidRPr="00FA0D37">
        <w:t xml:space="preserve"> (16..</w:t>
      </w:r>
      <w:r w:rsidRPr="00FA0D37">
        <w:rPr>
          <w:rFonts w:eastAsia="SimSun"/>
        </w:rPr>
        <w:t>63</w:t>
      </w:r>
      <w:r w:rsidRPr="00FA0D37">
        <w:t xml:space="preserve">)                                                        </w:t>
      </w:r>
      <w:r w:rsidRPr="00FA0D37">
        <w:rPr>
          <w:rFonts w:eastAsia="SimSun"/>
          <w:color w:val="993366"/>
        </w:rPr>
        <w:t>OPTIONAL</w:t>
      </w:r>
      <w:r w:rsidRPr="00FA0D37">
        <w:rPr>
          <w:rFonts w:eastAsia="SimSun"/>
        </w:rPr>
        <w:t xml:space="preserve">,    </w:t>
      </w:r>
      <w:r w:rsidRPr="00FA0D37">
        <w:rPr>
          <w:rFonts w:eastAsia="SimSun"/>
          <w:color w:val="808080"/>
        </w:rPr>
        <w:t>-- Need M</w:t>
      </w:r>
    </w:p>
    <w:p w14:paraId="0A28BAD0" w14:textId="2329B4FF" w:rsidR="006C501F" w:rsidRPr="00FA0D37" w:rsidRDefault="006C501F" w:rsidP="00FA0D37">
      <w:pPr>
        <w:pStyle w:val="PL"/>
        <w:rPr>
          <w:color w:val="808080"/>
        </w:rPr>
      </w:pPr>
      <w:r w:rsidRPr="00FA0D37">
        <w:t xml:space="preserve">        timeDomainOffset-r17               </w:t>
      </w:r>
      <w:r w:rsidRPr="00FA0D37">
        <w:rPr>
          <w:color w:val="993366"/>
        </w:rPr>
        <w:t>INTEGER</w:t>
      </w:r>
      <w:r w:rsidRPr="00FA0D37">
        <w:t xml:space="preserve"> (0..40959)                                                      </w:t>
      </w:r>
      <w:r w:rsidRPr="00FA0D37">
        <w:rPr>
          <w:color w:val="993366"/>
        </w:rPr>
        <w:t>OPTIONAL</w:t>
      </w:r>
      <w:r w:rsidR="00870415" w:rsidRPr="00FA0D37">
        <w:t>,</w:t>
      </w:r>
      <w:r w:rsidRPr="00FA0D37">
        <w:t xml:space="preserve">   </w:t>
      </w:r>
      <w:r w:rsidRPr="00FA0D37">
        <w:rPr>
          <w:color w:val="808080"/>
        </w:rPr>
        <w:t>-- Need R</w:t>
      </w:r>
    </w:p>
    <w:p w14:paraId="468A6F78" w14:textId="38F3C06F" w:rsidR="00870415" w:rsidRPr="00FA0D37" w:rsidRDefault="00870415" w:rsidP="00FA0D37">
      <w:pPr>
        <w:pStyle w:val="PL"/>
        <w:rPr>
          <w:color w:val="808080"/>
        </w:rPr>
      </w:pPr>
      <w:r w:rsidRPr="00FA0D37">
        <w:t xml:space="preserve">        cg-SDT-Configuration-r17           CG-SDT-Configuration-r17                                                </w:t>
      </w:r>
      <w:r w:rsidRPr="00FA0D37">
        <w:rPr>
          <w:color w:val="993366"/>
        </w:rPr>
        <w:t>OPTIONAL</w:t>
      </w:r>
      <w:r w:rsidRPr="00FA0D37">
        <w:t xml:space="preserve">    </w:t>
      </w:r>
      <w:r w:rsidRPr="00FA0D37">
        <w:rPr>
          <w:color w:val="808080"/>
        </w:rPr>
        <w:t>-- Need M</w:t>
      </w:r>
    </w:p>
    <w:p w14:paraId="5DAE7962" w14:textId="041812ED" w:rsidR="00740FC3" w:rsidRDefault="00606C47" w:rsidP="00740FC3">
      <w:pPr>
        <w:pStyle w:val="PL"/>
        <w:rPr>
          <w:ins w:id="84" w:author="Ericsson" w:date="2023-10-19T11:25:00Z"/>
        </w:rPr>
      </w:pPr>
      <w:r w:rsidRPr="00FA0D37">
        <w:t xml:space="preserve">        ]]</w:t>
      </w:r>
      <w:ins w:id="85" w:author="Ericsson" w:date="2023-10-19T11:25:00Z">
        <w:r w:rsidR="00740FC3">
          <w:t>,</w:t>
        </w:r>
      </w:ins>
    </w:p>
    <w:p w14:paraId="09738D48" w14:textId="77777777" w:rsidR="00740FC3" w:rsidRDefault="00740FC3" w:rsidP="00740FC3">
      <w:pPr>
        <w:pStyle w:val="PL"/>
        <w:rPr>
          <w:ins w:id="86" w:author="Ericsson" w:date="2023-10-19T11:25:00Z"/>
        </w:rPr>
      </w:pPr>
      <w:ins w:id="87" w:author="Ericsson" w:date="2023-10-19T11:25:00Z">
        <w:r>
          <w:t xml:space="preserve">        [[</w:t>
        </w:r>
      </w:ins>
    </w:p>
    <w:p w14:paraId="13F5D3A2" w14:textId="7900B490" w:rsidR="00233C02" w:rsidRDefault="00740FC3" w:rsidP="00740FC3">
      <w:pPr>
        <w:pStyle w:val="PL"/>
        <w:rPr>
          <w:ins w:id="88" w:author="Ericsson" w:date="2023-10-31T23:45:00Z"/>
        </w:rPr>
      </w:pPr>
      <w:ins w:id="89" w:author="Ericsson" w:date="2023-10-19T11:25:00Z">
        <w:r>
          <w:t xml:space="preserve">        cg-SDT-PeriodicityExt-r1</w:t>
        </w:r>
      </w:ins>
      <w:ins w:id="90" w:author="Ericsson" w:date="2023-10-19T11:26:00Z">
        <w:r>
          <w:t>8</w:t>
        </w:r>
      </w:ins>
      <w:ins w:id="91" w:author="Ericsson" w:date="2023-10-19T11:25:00Z">
        <w:r w:rsidRPr="00C0503E">
          <w:t xml:space="preserve">           </w:t>
        </w:r>
        <w:r w:rsidRPr="00C0503E">
          <w:rPr>
            <w:color w:val="993366"/>
          </w:rPr>
          <w:t>ENUMERATED</w:t>
        </w:r>
      </w:ins>
    </w:p>
    <w:p w14:paraId="1294E19C" w14:textId="5D0CAFE7" w:rsidR="000573E0" w:rsidRDefault="00F06543" w:rsidP="00740FC3">
      <w:pPr>
        <w:pStyle w:val="PL"/>
        <w:rPr>
          <w:ins w:id="92" w:author="Ericsson" w:date="2023-10-31T23:48:00Z"/>
        </w:rPr>
      </w:pPr>
      <w:ins w:id="93" w:author="Ericsson" w:date="2023-11-01T15:01:00Z">
        <w:r>
          <w:t xml:space="preserve">                                           </w:t>
        </w:r>
      </w:ins>
      <w:ins w:id="94" w:author="Ericsson" w:date="2023-11-01T15:02:00Z">
        <w:r>
          <w:t xml:space="preserve"> </w:t>
        </w:r>
      </w:ins>
      <w:ins w:id="95" w:author="Ericsson" w:date="2023-10-31T23:45:00Z">
        <w:r w:rsidR="000573E0">
          <w:t xml:space="preserve">   </w:t>
        </w:r>
        <w:r w:rsidR="000573E0" w:rsidRPr="00C0503E">
          <w:t>{</w:t>
        </w:r>
        <w:r w:rsidR="000573E0">
          <w:t>sym</w:t>
        </w:r>
      </w:ins>
      <w:ins w:id="96" w:author="Ericsson" w:date="2023-10-31T23:47:00Z">
        <w:r w:rsidR="000573E0">
          <w:t>1x14x</w:t>
        </w:r>
      </w:ins>
      <w:ins w:id="97" w:author="Ericsson" w:date="2023-10-31T23:45:00Z">
        <w:r w:rsidR="000573E0">
          <w:t>1280, sym</w:t>
        </w:r>
      </w:ins>
      <w:ins w:id="98" w:author="Ericsson" w:date="2023-10-31T23:46:00Z">
        <w:r w:rsidR="000573E0">
          <w:t>2x14</w:t>
        </w:r>
      </w:ins>
      <w:ins w:id="99" w:author="Ericsson" w:date="2023-10-31T23:47:00Z">
        <w:r w:rsidR="000573E0">
          <w:t>x1280</w:t>
        </w:r>
      </w:ins>
      <w:ins w:id="100" w:author="Ericsson" w:date="2023-10-31T23:45:00Z">
        <w:r w:rsidR="000573E0">
          <w:t>, sym</w:t>
        </w:r>
      </w:ins>
      <w:ins w:id="101" w:author="Ericsson" w:date="2023-10-31T23:47:00Z">
        <w:r w:rsidR="000573E0">
          <w:t>4x</w:t>
        </w:r>
      </w:ins>
      <w:ins w:id="102" w:author="Ericsson" w:date="2023-10-31T23:45:00Z">
        <w:r w:rsidR="000573E0">
          <w:t>14x</w:t>
        </w:r>
      </w:ins>
      <w:ins w:id="103" w:author="Ericsson" w:date="2023-10-31T23:47:00Z">
        <w:r w:rsidR="000573E0">
          <w:t>1280</w:t>
        </w:r>
      </w:ins>
      <w:ins w:id="104" w:author="Ericsson" w:date="2023-10-31T23:45:00Z">
        <w:r w:rsidR="000573E0">
          <w:t xml:space="preserve"> , sym</w:t>
        </w:r>
      </w:ins>
      <w:ins w:id="105" w:author="Ericsson" w:date="2023-10-31T23:47:00Z">
        <w:r w:rsidR="000573E0">
          <w:t>8x</w:t>
        </w:r>
      </w:ins>
      <w:ins w:id="106" w:author="Ericsson" w:date="2023-10-31T23:45:00Z">
        <w:r w:rsidR="000573E0">
          <w:t>14x</w:t>
        </w:r>
      </w:ins>
      <w:ins w:id="107" w:author="Ericsson" w:date="2023-10-31T23:48:00Z">
        <w:r w:rsidR="000573E0">
          <w:t>1280</w:t>
        </w:r>
      </w:ins>
      <w:ins w:id="108" w:author="Ericsson" w:date="2023-10-31T23:45:00Z">
        <w:r w:rsidR="000573E0">
          <w:t>,</w:t>
        </w:r>
        <w:r w:rsidR="000573E0" w:rsidRPr="00B065C7">
          <w:t xml:space="preserve"> </w:t>
        </w:r>
        <w:r w:rsidR="000573E0">
          <w:t>sym</w:t>
        </w:r>
      </w:ins>
      <w:ins w:id="109" w:author="Ericsson" w:date="2023-10-31T23:48:00Z">
        <w:r w:rsidR="000573E0">
          <w:t>48x</w:t>
        </w:r>
      </w:ins>
      <w:ins w:id="110" w:author="Ericsson" w:date="2023-10-31T23:45:00Z">
        <w:r w:rsidR="000573E0">
          <w:t>14x</w:t>
        </w:r>
      </w:ins>
      <w:ins w:id="111" w:author="Ericsson" w:date="2023-10-31T23:48:00Z">
        <w:r w:rsidR="000573E0">
          <w:t>1280</w:t>
        </w:r>
      </w:ins>
      <w:ins w:id="112" w:author="Ericsson" w:date="2023-10-31T23:45:00Z">
        <w:r w:rsidR="000573E0">
          <w:t>,</w:t>
        </w:r>
      </w:ins>
    </w:p>
    <w:p w14:paraId="261FBC97" w14:textId="5B45F267" w:rsidR="000573E0" w:rsidRDefault="00F06543" w:rsidP="00B065C7">
      <w:pPr>
        <w:pStyle w:val="PL"/>
        <w:rPr>
          <w:ins w:id="113" w:author="Ericsson" w:date="2023-10-31T23:50:00Z"/>
        </w:rPr>
      </w:pPr>
      <w:ins w:id="114" w:author="Ericsson" w:date="2023-11-01T15:01:00Z">
        <w:r>
          <w:t xml:space="preserve">                                                </w:t>
        </w:r>
      </w:ins>
      <w:ins w:id="115" w:author="Ericsson" w:date="2023-10-31T23:45:00Z">
        <w:r w:rsidR="000573E0">
          <w:t>sym</w:t>
        </w:r>
      </w:ins>
      <w:ins w:id="116" w:author="Ericsson" w:date="2023-10-31T23:48:00Z">
        <w:r w:rsidR="000573E0">
          <w:t>96x</w:t>
        </w:r>
      </w:ins>
      <w:ins w:id="117" w:author="Ericsson" w:date="2023-10-31T23:45:00Z">
        <w:r w:rsidR="000573E0">
          <w:t>14x</w:t>
        </w:r>
      </w:ins>
      <w:ins w:id="118" w:author="Ericsson" w:date="2023-10-31T23:48:00Z">
        <w:r w:rsidR="000573E0">
          <w:t>1280</w:t>
        </w:r>
      </w:ins>
      <w:ins w:id="119" w:author="Ericsson" w:date="2023-10-31T23:45:00Z">
        <w:r w:rsidR="000573E0">
          <w:t>,</w:t>
        </w:r>
      </w:ins>
      <w:ins w:id="120" w:author="Ericsson" w:date="2023-10-31T23:48:00Z">
        <w:r w:rsidR="000573E0">
          <w:t xml:space="preserve"> </w:t>
        </w:r>
      </w:ins>
      <w:ins w:id="121" w:author="Ericsson" w:date="2023-10-20T07:46:00Z">
        <w:r w:rsidR="00B065C7">
          <w:t>sym</w:t>
        </w:r>
      </w:ins>
      <w:ins w:id="122" w:author="Ericsson" w:date="2023-10-31T23:48:00Z">
        <w:r w:rsidR="000573E0">
          <w:t>240x</w:t>
        </w:r>
      </w:ins>
      <w:ins w:id="123" w:author="Ericsson" w:date="2023-10-20T07:46:00Z">
        <w:r w:rsidR="00B065C7">
          <w:t>14x</w:t>
        </w:r>
      </w:ins>
      <w:ins w:id="124" w:author="Ericsson" w:date="2023-10-31T23:48:00Z">
        <w:r w:rsidR="000573E0">
          <w:t>1280</w:t>
        </w:r>
      </w:ins>
      <w:ins w:id="125" w:author="Ericsson" w:date="2023-10-20T07:46:00Z">
        <w:r w:rsidR="00B065C7">
          <w:t>, sym</w:t>
        </w:r>
      </w:ins>
      <w:ins w:id="126" w:author="Ericsson" w:date="2023-10-31T23:49:00Z">
        <w:r w:rsidR="000573E0">
          <w:t>472x</w:t>
        </w:r>
      </w:ins>
      <w:ins w:id="127" w:author="Ericsson" w:date="2023-10-20T07:46:00Z">
        <w:r w:rsidR="00B065C7">
          <w:t>14x</w:t>
        </w:r>
      </w:ins>
      <w:ins w:id="128" w:author="Ericsson" w:date="2023-10-31T23:49:00Z">
        <w:r w:rsidR="000573E0">
          <w:t>1280</w:t>
        </w:r>
      </w:ins>
      <w:ins w:id="129" w:author="Ericsson" w:date="2023-10-20T07:46:00Z">
        <w:r w:rsidR="00B065C7">
          <w:t>, sym</w:t>
        </w:r>
      </w:ins>
      <w:ins w:id="130" w:author="Ericsson" w:date="2023-10-31T23:49:00Z">
        <w:r w:rsidR="000573E0">
          <w:t>944x</w:t>
        </w:r>
      </w:ins>
      <w:ins w:id="131" w:author="Ericsson" w:date="2023-10-20T07:46:00Z">
        <w:r w:rsidR="00B065C7">
          <w:t>14x</w:t>
        </w:r>
      </w:ins>
      <w:ins w:id="132" w:author="Ericsson" w:date="2023-10-31T23:49:00Z">
        <w:r w:rsidR="000573E0">
          <w:t>1280</w:t>
        </w:r>
      </w:ins>
      <w:ins w:id="133" w:author="Ericsson" w:date="2023-10-20T07:46:00Z">
        <w:r w:rsidR="00B065C7">
          <w:t>,</w:t>
        </w:r>
      </w:ins>
      <w:ins w:id="134" w:author="Ericsson" w:date="2023-10-31T23:50:00Z">
        <w:r w:rsidR="000573E0">
          <w:t xml:space="preserve"> </w:t>
        </w:r>
      </w:ins>
      <w:ins w:id="135" w:author="Ericsson" w:date="2023-10-20T07:46:00Z">
        <w:r w:rsidR="00B065C7">
          <w:t>sym</w:t>
        </w:r>
      </w:ins>
      <w:ins w:id="136" w:author="Ericsson" w:date="2023-10-31T23:49:00Z">
        <w:r w:rsidR="000573E0">
          <w:t>1408x</w:t>
        </w:r>
      </w:ins>
      <w:ins w:id="137" w:author="Ericsson" w:date="2023-10-20T07:46:00Z">
        <w:r w:rsidR="00B065C7">
          <w:t>14x</w:t>
        </w:r>
      </w:ins>
      <w:ins w:id="138" w:author="Ericsson" w:date="2023-10-31T23:49:00Z">
        <w:r w:rsidR="000573E0">
          <w:t>1280</w:t>
        </w:r>
      </w:ins>
      <w:ins w:id="139" w:author="Ericsson" w:date="2023-10-20T07:46:00Z">
        <w:r w:rsidR="00B065C7">
          <w:t>,</w:t>
        </w:r>
      </w:ins>
    </w:p>
    <w:p w14:paraId="09D64167" w14:textId="4179521C" w:rsidR="00740FC3" w:rsidRDefault="00F06543" w:rsidP="00B065C7">
      <w:pPr>
        <w:pStyle w:val="PL"/>
        <w:rPr>
          <w:ins w:id="140" w:author="Ericsson" w:date="2023-10-20T07:49:00Z"/>
        </w:rPr>
      </w:pPr>
      <w:ins w:id="141" w:author="Ericsson" w:date="2023-11-01T15:02:00Z">
        <w:r>
          <w:t xml:space="preserve">                                                </w:t>
        </w:r>
      </w:ins>
      <w:ins w:id="142" w:author="Ericsson" w:date="2023-10-20T07:46:00Z">
        <w:r w:rsidR="00B065C7">
          <w:t>sym</w:t>
        </w:r>
      </w:ins>
      <w:ins w:id="143" w:author="Ericsson" w:date="2023-10-31T23:49:00Z">
        <w:r w:rsidR="000573E0">
          <w:t>2816</w:t>
        </w:r>
      </w:ins>
      <w:ins w:id="144" w:author="Ericsson" w:date="2023-10-31T23:50:00Z">
        <w:r w:rsidR="000573E0">
          <w:t>x</w:t>
        </w:r>
      </w:ins>
      <w:ins w:id="145" w:author="Ericsson" w:date="2023-10-20T07:46:00Z">
        <w:r w:rsidR="00B065C7">
          <w:t>14x</w:t>
        </w:r>
      </w:ins>
      <w:ins w:id="146" w:author="Ericsson" w:date="2023-10-31T23:50:00Z">
        <w:r w:rsidR="000573E0">
          <w:t>1280</w:t>
        </w:r>
      </w:ins>
      <w:ins w:id="147" w:author="Ericsson" w:date="2023-10-20T07:46:00Z">
        <w:r w:rsidR="00B065C7">
          <w:t>,</w:t>
        </w:r>
      </w:ins>
      <w:ins w:id="148" w:author="Ericsson" w:date="2023-10-31T23:50:00Z">
        <w:r w:rsidR="000573E0">
          <w:t xml:space="preserve"> </w:t>
        </w:r>
      </w:ins>
      <w:ins w:id="149" w:author="Ericsson" w:date="2023-10-20T07:46:00Z">
        <w:r w:rsidR="00B065C7">
          <w:t>sym</w:t>
        </w:r>
      </w:ins>
      <w:ins w:id="150" w:author="Ericsson" w:date="2023-10-31T23:50:00Z">
        <w:r w:rsidR="000573E0">
          <w:t>5632x</w:t>
        </w:r>
      </w:ins>
      <w:ins w:id="151" w:author="Ericsson" w:date="2023-10-20T07:46:00Z">
        <w:r w:rsidR="00B065C7">
          <w:t>14x</w:t>
        </w:r>
      </w:ins>
      <w:ins w:id="152" w:author="Ericsson" w:date="2023-10-31T23:50:00Z">
        <w:r w:rsidR="000573E0">
          <w:t>1280</w:t>
        </w:r>
      </w:ins>
      <w:ins w:id="153" w:author="Ericsson" w:date="2023-10-20T07:47:00Z">
        <w:r w:rsidR="00B065C7">
          <w:t>, sym</w:t>
        </w:r>
      </w:ins>
      <w:ins w:id="154" w:author="Ericsson" w:date="2023-10-31T23:50:00Z">
        <w:r w:rsidR="000573E0">
          <w:t>11264x</w:t>
        </w:r>
      </w:ins>
      <w:ins w:id="155" w:author="Ericsson" w:date="2023-10-20T07:47:00Z">
        <w:r w:rsidR="00B065C7">
          <w:t>14x</w:t>
        </w:r>
      </w:ins>
      <w:ins w:id="156" w:author="Ericsson" w:date="2023-10-31T23:50:00Z">
        <w:r w:rsidR="000573E0">
          <w:t>1280</w:t>
        </w:r>
      </w:ins>
      <w:ins w:id="157" w:author="Ericsson" w:date="2023-10-20T07:47:00Z">
        <w:r w:rsidR="00B065C7">
          <w:t>,</w:t>
        </w:r>
      </w:ins>
      <w:ins w:id="158" w:author="Ericsson" w:date="2023-10-31T23:50:00Z">
        <w:r w:rsidR="000573E0">
          <w:tab/>
        </w:r>
      </w:ins>
      <w:ins w:id="159" w:author="Ericsson" w:date="2023-10-20T07:47:00Z">
        <w:r w:rsidR="00B065C7">
          <w:t>sym</w:t>
        </w:r>
      </w:ins>
      <w:ins w:id="160" w:author="Ericsson" w:date="2023-10-31T23:51:00Z">
        <w:r w:rsidR="000573E0">
          <w:t>22528x</w:t>
        </w:r>
      </w:ins>
      <w:ins w:id="161" w:author="Ericsson" w:date="2023-10-20T07:47:00Z">
        <w:r w:rsidR="00B065C7">
          <w:t>14x</w:t>
        </w:r>
      </w:ins>
      <w:ins w:id="162" w:author="Ericsson" w:date="2023-10-31T23:51:00Z">
        <w:r w:rsidR="000573E0">
          <w:t>1280</w:t>
        </w:r>
      </w:ins>
      <w:ins w:id="163" w:author="Ericsson" w:date="2023-10-20T07:48:00Z">
        <w:r w:rsidR="00B065C7">
          <w:t>,</w:t>
        </w:r>
      </w:ins>
    </w:p>
    <w:p w14:paraId="4ADAB511" w14:textId="612C8DAE" w:rsidR="00B065C7" w:rsidRDefault="00F06543" w:rsidP="00B065C7">
      <w:pPr>
        <w:pStyle w:val="PL"/>
        <w:rPr>
          <w:ins w:id="164" w:author="Ericsson" w:date="2023-10-20T07:49:00Z"/>
        </w:rPr>
      </w:pPr>
      <w:ins w:id="165" w:author="Ericsson" w:date="2023-11-01T15:02:00Z">
        <w:r>
          <w:t xml:space="preserve">                                                </w:t>
        </w:r>
      </w:ins>
      <w:ins w:id="166" w:author="Ericsson" w:date="2023-10-20T07:49:00Z">
        <w:r w:rsidR="00B065C7">
          <w:t>sym</w:t>
        </w:r>
      </w:ins>
      <w:ins w:id="167" w:author="Ericsson" w:date="2023-10-31T23:55:00Z">
        <w:r w:rsidR="000573E0">
          <w:t>4</w:t>
        </w:r>
      </w:ins>
      <w:ins w:id="168" w:author="Ericsson" w:date="2023-10-31T23:52:00Z">
        <w:r w:rsidR="000573E0">
          <w:t>x</w:t>
        </w:r>
      </w:ins>
      <w:ins w:id="169" w:author="Ericsson" w:date="2023-10-20T07:49:00Z">
        <w:r w:rsidR="00B065C7">
          <w:t>1</w:t>
        </w:r>
      </w:ins>
      <w:ins w:id="170" w:author="Ericsson" w:date="2023-10-20T08:27:00Z">
        <w:r w:rsidR="00D8479D">
          <w:t>2</w:t>
        </w:r>
      </w:ins>
      <w:ins w:id="171" w:author="Ericsson" w:date="2023-10-20T07:49:00Z">
        <w:r w:rsidR="00B065C7">
          <w:t>x</w:t>
        </w:r>
      </w:ins>
      <w:ins w:id="172" w:author="Ericsson" w:date="2023-10-31T23:52:00Z">
        <w:r w:rsidR="000573E0">
          <w:t>1280</w:t>
        </w:r>
      </w:ins>
      <w:ins w:id="173" w:author="Ericsson" w:date="2023-10-20T07:49:00Z">
        <w:r w:rsidR="00B065C7">
          <w:t xml:space="preserve"> , sym</w:t>
        </w:r>
      </w:ins>
      <w:ins w:id="174" w:author="Ericsson" w:date="2023-10-31T23:52:00Z">
        <w:r w:rsidR="000573E0">
          <w:t>8x</w:t>
        </w:r>
      </w:ins>
      <w:ins w:id="175" w:author="Ericsson" w:date="2023-10-20T07:49:00Z">
        <w:r w:rsidR="00B065C7">
          <w:t>1</w:t>
        </w:r>
      </w:ins>
      <w:ins w:id="176" w:author="Ericsson" w:date="2023-10-20T08:27:00Z">
        <w:r w:rsidR="00D8479D">
          <w:t>2</w:t>
        </w:r>
      </w:ins>
      <w:ins w:id="177" w:author="Ericsson" w:date="2023-10-20T07:49:00Z">
        <w:r w:rsidR="00B065C7">
          <w:t>x</w:t>
        </w:r>
      </w:ins>
      <w:ins w:id="178" w:author="Ericsson" w:date="2023-10-31T23:52:00Z">
        <w:r w:rsidR="000573E0">
          <w:t>1280</w:t>
        </w:r>
      </w:ins>
      <w:ins w:id="179" w:author="Ericsson" w:date="2023-10-20T07:49:00Z">
        <w:r w:rsidR="00B065C7">
          <w:t>,</w:t>
        </w:r>
        <w:r w:rsidR="00B065C7" w:rsidRPr="00B065C7">
          <w:t xml:space="preserve"> </w:t>
        </w:r>
        <w:r w:rsidR="00B065C7">
          <w:t>sym</w:t>
        </w:r>
      </w:ins>
      <w:ins w:id="180" w:author="Ericsson" w:date="2023-10-31T23:52:00Z">
        <w:r w:rsidR="000573E0">
          <w:t>48x</w:t>
        </w:r>
      </w:ins>
      <w:ins w:id="181" w:author="Ericsson" w:date="2023-10-20T07:49:00Z">
        <w:r w:rsidR="00B065C7">
          <w:t>1</w:t>
        </w:r>
      </w:ins>
      <w:ins w:id="182" w:author="Ericsson" w:date="2023-10-20T08:27:00Z">
        <w:r w:rsidR="00D8479D">
          <w:t>2</w:t>
        </w:r>
      </w:ins>
      <w:ins w:id="183" w:author="Ericsson" w:date="2023-10-20T07:49:00Z">
        <w:r w:rsidR="00B065C7">
          <w:t>x</w:t>
        </w:r>
      </w:ins>
      <w:ins w:id="184" w:author="Ericsson" w:date="2023-10-31T23:52:00Z">
        <w:r w:rsidR="000573E0">
          <w:t>1280</w:t>
        </w:r>
      </w:ins>
      <w:ins w:id="185" w:author="Ericsson" w:date="2023-10-20T07:49:00Z">
        <w:r w:rsidR="00B065C7">
          <w:t>, sym</w:t>
        </w:r>
      </w:ins>
      <w:ins w:id="186" w:author="Ericsson" w:date="2023-10-31T23:52:00Z">
        <w:r w:rsidR="000573E0">
          <w:t>96x</w:t>
        </w:r>
      </w:ins>
      <w:ins w:id="187" w:author="Ericsson" w:date="2023-10-20T07:49:00Z">
        <w:r w:rsidR="00B065C7">
          <w:t>1</w:t>
        </w:r>
      </w:ins>
      <w:ins w:id="188" w:author="Ericsson" w:date="2023-10-20T08:27:00Z">
        <w:r w:rsidR="00D8479D">
          <w:t>2</w:t>
        </w:r>
      </w:ins>
      <w:ins w:id="189" w:author="Ericsson" w:date="2023-10-20T07:49:00Z">
        <w:r w:rsidR="00B065C7">
          <w:t>x</w:t>
        </w:r>
      </w:ins>
      <w:ins w:id="190" w:author="Ericsson" w:date="2023-10-31T23:52:00Z">
        <w:r w:rsidR="000573E0">
          <w:t>1280</w:t>
        </w:r>
      </w:ins>
      <w:ins w:id="191" w:author="Ericsson" w:date="2023-10-20T07:49:00Z">
        <w:r w:rsidR="00B065C7">
          <w:t>, sym</w:t>
        </w:r>
      </w:ins>
      <w:ins w:id="192" w:author="Ericsson" w:date="2023-10-31T23:52:00Z">
        <w:r w:rsidR="000573E0">
          <w:t>240x</w:t>
        </w:r>
      </w:ins>
      <w:ins w:id="193" w:author="Ericsson" w:date="2023-10-20T07:49:00Z">
        <w:r w:rsidR="00B065C7">
          <w:t>1</w:t>
        </w:r>
      </w:ins>
      <w:ins w:id="194" w:author="Ericsson" w:date="2023-10-20T08:27:00Z">
        <w:r w:rsidR="00D8479D">
          <w:t>2</w:t>
        </w:r>
      </w:ins>
      <w:ins w:id="195" w:author="Ericsson" w:date="2023-10-20T07:49:00Z">
        <w:r w:rsidR="00B065C7">
          <w:t>x</w:t>
        </w:r>
      </w:ins>
      <w:ins w:id="196" w:author="Ericsson" w:date="2023-10-31T23:52:00Z">
        <w:r w:rsidR="000573E0">
          <w:t>1280</w:t>
        </w:r>
      </w:ins>
      <w:ins w:id="197" w:author="Ericsson" w:date="2023-10-20T07:49:00Z">
        <w:r w:rsidR="00B065C7">
          <w:t>,</w:t>
        </w:r>
      </w:ins>
    </w:p>
    <w:p w14:paraId="43613ACC" w14:textId="50BE4038" w:rsidR="00B065C7" w:rsidRDefault="00F06543" w:rsidP="00B065C7">
      <w:pPr>
        <w:pStyle w:val="PL"/>
        <w:rPr>
          <w:ins w:id="198" w:author="Ericsson" w:date="2023-10-20T07:49:00Z"/>
        </w:rPr>
      </w:pPr>
      <w:ins w:id="199" w:author="Ericsson" w:date="2023-11-01T15:02:00Z">
        <w:r>
          <w:lastRenderedPageBreak/>
          <w:t xml:space="preserve">                                                </w:t>
        </w:r>
      </w:ins>
      <w:ins w:id="200" w:author="Ericsson" w:date="2023-10-20T07:49:00Z">
        <w:r w:rsidR="00B065C7">
          <w:t>sym</w:t>
        </w:r>
      </w:ins>
      <w:ins w:id="201" w:author="Ericsson" w:date="2023-10-31T23:55:00Z">
        <w:r w:rsidR="000573E0">
          <w:t>472x</w:t>
        </w:r>
      </w:ins>
      <w:ins w:id="202" w:author="Ericsson" w:date="2023-10-20T07:49:00Z">
        <w:r w:rsidR="00B065C7">
          <w:t>1</w:t>
        </w:r>
      </w:ins>
      <w:ins w:id="203" w:author="Ericsson" w:date="2023-10-20T08:27:00Z">
        <w:r w:rsidR="00D8479D">
          <w:t>2</w:t>
        </w:r>
      </w:ins>
      <w:ins w:id="204" w:author="Ericsson" w:date="2023-10-20T07:49:00Z">
        <w:r w:rsidR="00B065C7">
          <w:t>x</w:t>
        </w:r>
      </w:ins>
      <w:ins w:id="205" w:author="Ericsson" w:date="2023-10-31T23:55:00Z">
        <w:r w:rsidR="000573E0">
          <w:t>1280</w:t>
        </w:r>
      </w:ins>
      <w:ins w:id="206" w:author="Ericsson" w:date="2023-10-20T07:49:00Z">
        <w:r w:rsidR="00B065C7">
          <w:t>, sym</w:t>
        </w:r>
      </w:ins>
      <w:ins w:id="207" w:author="Ericsson" w:date="2023-10-31T23:55:00Z">
        <w:r w:rsidR="000573E0">
          <w:t>944x</w:t>
        </w:r>
      </w:ins>
      <w:ins w:id="208" w:author="Ericsson" w:date="2023-10-20T07:49:00Z">
        <w:r w:rsidR="00B065C7">
          <w:t>1</w:t>
        </w:r>
      </w:ins>
      <w:ins w:id="209" w:author="Ericsson" w:date="2023-10-20T08:27:00Z">
        <w:r w:rsidR="00CD61E7">
          <w:t>2</w:t>
        </w:r>
      </w:ins>
      <w:ins w:id="210" w:author="Ericsson" w:date="2023-10-20T07:49:00Z">
        <w:r w:rsidR="00B065C7">
          <w:t>x</w:t>
        </w:r>
      </w:ins>
      <w:ins w:id="211" w:author="Ericsson" w:date="2023-10-31T23:55:00Z">
        <w:r w:rsidR="000573E0">
          <w:t>1280</w:t>
        </w:r>
      </w:ins>
      <w:ins w:id="212" w:author="Ericsson" w:date="2023-10-20T07:49:00Z">
        <w:r w:rsidR="00B065C7">
          <w:t>, sym</w:t>
        </w:r>
      </w:ins>
      <w:ins w:id="213" w:author="Ericsson" w:date="2023-10-31T23:55:00Z">
        <w:r w:rsidR="000573E0">
          <w:t>1408x</w:t>
        </w:r>
      </w:ins>
      <w:ins w:id="214" w:author="Ericsson" w:date="2023-10-20T07:49:00Z">
        <w:r w:rsidR="00B065C7">
          <w:t>1</w:t>
        </w:r>
      </w:ins>
      <w:ins w:id="215" w:author="Ericsson" w:date="2023-10-20T08:27:00Z">
        <w:r w:rsidR="00CD61E7">
          <w:t>2</w:t>
        </w:r>
      </w:ins>
      <w:ins w:id="216" w:author="Ericsson" w:date="2023-10-20T07:49:00Z">
        <w:r w:rsidR="00B065C7">
          <w:t>x</w:t>
        </w:r>
      </w:ins>
      <w:ins w:id="217" w:author="Ericsson" w:date="2023-10-31T23:55:00Z">
        <w:r w:rsidR="000573E0">
          <w:t>1280</w:t>
        </w:r>
      </w:ins>
      <w:ins w:id="218" w:author="Ericsson" w:date="2023-10-20T07:49:00Z">
        <w:r w:rsidR="00B065C7">
          <w:t>, sym</w:t>
        </w:r>
      </w:ins>
      <w:ins w:id="219" w:author="Ericsson" w:date="2023-10-31T23:56:00Z">
        <w:r w:rsidR="000573E0">
          <w:t>2816x</w:t>
        </w:r>
      </w:ins>
      <w:ins w:id="220" w:author="Ericsson" w:date="2023-10-20T07:49:00Z">
        <w:r w:rsidR="00B065C7">
          <w:t>1</w:t>
        </w:r>
      </w:ins>
      <w:ins w:id="221" w:author="Ericsson" w:date="2023-10-20T08:27:00Z">
        <w:r w:rsidR="00CD61E7">
          <w:t>2</w:t>
        </w:r>
      </w:ins>
      <w:ins w:id="222" w:author="Ericsson" w:date="2023-10-20T07:49:00Z">
        <w:r w:rsidR="00B065C7">
          <w:t>x</w:t>
        </w:r>
      </w:ins>
      <w:ins w:id="223" w:author="Ericsson" w:date="2023-10-31T23:56:00Z">
        <w:r w:rsidR="000573E0">
          <w:t>1280</w:t>
        </w:r>
      </w:ins>
      <w:ins w:id="224" w:author="Ericsson" w:date="2023-10-20T07:49:00Z">
        <w:r w:rsidR="00B065C7">
          <w:t>,</w:t>
        </w:r>
      </w:ins>
    </w:p>
    <w:p w14:paraId="12309943" w14:textId="1958F9AD" w:rsidR="00B065C7" w:rsidRPr="00C0503E" w:rsidRDefault="00F06543" w:rsidP="00B065C7">
      <w:pPr>
        <w:pStyle w:val="PL"/>
        <w:rPr>
          <w:ins w:id="225" w:author="Ericsson" w:date="2023-10-19T11:25:00Z"/>
        </w:rPr>
      </w:pPr>
      <w:ins w:id="226" w:author="Ericsson" w:date="2023-11-01T15:02:00Z">
        <w:r>
          <w:t xml:space="preserve">                                                </w:t>
        </w:r>
      </w:ins>
      <w:ins w:id="227" w:author="Ericsson" w:date="2023-10-20T07:49:00Z">
        <w:r w:rsidR="00B065C7">
          <w:t>sym</w:t>
        </w:r>
      </w:ins>
      <w:ins w:id="228" w:author="Ericsson" w:date="2023-10-31T23:56:00Z">
        <w:r w:rsidR="000573E0">
          <w:t>5632x</w:t>
        </w:r>
      </w:ins>
      <w:ins w:id="229" w:author="Ericsson" w:date="2023-10-20T07:49:00Z">
        <w:r w:rsidR="00B065C7">
          <w:t>1</w:t>
        </w:r>
      </w:ins>
      <w:ins w:id="230" w:author="Ericsson" w:date="2023-10-20T08:27:00Z">
        <w:r w:rsidR="00CD61E7">
          <w:t>2</w:t>
        </w:r>
      </w:ins>
      <w:ins w:id="231" w:author="Ericsson" w:date="2023-10-20T07:49:00Z">
        <w:r w:rsidR="00B065C7">
          <w:t>x</w:t>
        </w:r>
      </w:ins>
      <w:ins w:id="232" w:author="Ericsson" w:date="2023-10-31T23:56:00Z">
        <w:r w:rsidR="000573E0">
          <w:t>1280</w:t>
        </w:r>
      </w:ins>
      <w:ins w:id="233" w:author="Ericsson" w:date="2023-10-20T07:49:00Z">
        <w:r w:rsidR="00B065C7">
          <w:t>, sym</w:t>
        </w:r>
      </w:ins>
      <w:ins w:id="234" w:author="Ericsson" w:date="2023-10-31T23:56:00Z">
        <w:r w:rsidR="000573E0">
          <w:t>11264x</w:t>
        </w:r>
      </w:ins>
      <w:ins w:id="235" w:author="Ericsson" w:date="2023-10-20T07:49:00Z">
        <w:r w:rsidR="00B065C7">
          <w:t>1</w:t>
        </w:r>
      </w:ins>
      <w:ins w:id="236" w:author="Ericsson" w:date="2023-10-20T08:27:00Z">
        <w:r w:rsidR="00CD61E7">
          <w:t>2</w:t>
        </w:r>
      </w:ins>
      <w:ins w:id="237" w:author="Ericsson" w:date="2023-10-20T07:49:00Z">
        <w:r w:rsidR="00B065C7">
          <w:t>x</w:t>
        </w:r>
      </w:ins>
      <w:ins w:id="238" w:author="Ericsson" w:date="2023-10-31T23:56:00Z">
        <w:r w:rsidR="000573E0">
          <w:t>1280</w:t>
        </w:r>
      </w:ins>
    </w:p>
    <w:p w14:paraId="7B97D180" w14:textId="64D19732" w:rsidR="00740FC3" w:rsidRDefault="00740FC3" w:rsidP="00740FC3">
      <w:pPr>
        <w:pStyle w:val="PL"/>
        <w:rPr>
          <w:ins w:id="239" w:author="Ericsson" w:date="2023-10-19T11:25:00Z"/>
        </w:rPr>
      </w:pPr>
      <w:ins w:id="240" w:author="Ericsson" w:date="2023-10-19T11:25:00Z">
        <w:r w:rsidRPr="00C0503E">
          <w:t xml:space="preserve">    </w:t>
        </w:r>
        <w:r>
          <w:t xml:space="preserve">                                           </w:t>
        </w:r>
        <w:r w:rsidRPr="00C0503E">
          <w:t>}</w:t>
        </w:r>
      </w:ins>
      <w:ins w:id="241" w:author="Ericsson" w:date="2023-11-01T15:06:00Z">
        <w:r w:rsidR="00744B65">
          <w:t xml:space="preserve">                                                                </w:t>
        </w:r>
        <w:r w:rsidR="00744B65" w:rsidRPr="00FA0D37">
          <w:rPr>
            <w:color w:val="993366"/>
          </w:rPr>
          <w:t>OPTIONAL</w:t>
        </w:r>
        <w:r w:rsidR="00744B65" w:rsidRPr="00FA0D37">
          <w:t xml:space="preserve">,   </w:t>
        </w:r>
        <w:r w:rsidR="00744B65" w:rsidRPr="00FA0D37">
          <w:rPr>
            <w:color w:val="808080"/>
          </w:rPr>
          <w:t>-- Need R</w:t>
        </w:r>
      </w:ins>
    </w:p>
    <w:p w14:paraId="321E5339" w14:textId="464F2DC6" w:rsidR="00F00519" w:rsidRPr="00F00519" w:rsidRDefault="00740FC3" w:rsidP="00740FC3">
      <w:pPr>
        <w:pStyle w:val="PL"/>
        <w:rPr>
          <w:ins w:id="242" w:author="Ericsson" w:date="2023-11-15T09:18:00Z"/>
          <w:color w:val="808080"/>
          <w:rPrChange w:id="243" w:author="Ericsson" w:date="2023-11-15T09:18:00Z">
            <w:rPr>
              <w:ins w:id="244" w:author="Ericsson" w:date="2023-11-15T09:18:00Z"/>
            </w:rPr>
          </w:rPrChange>
        </w:rPr>
      </w:pPr>
      <w:ins w:id="245" w:author="Ericsson" w:date="2023-10-19T11:25:00Z">
        <w:r>
          <w:t xml:space="preserve">        </w:t>
        </w:r>
      </w:ins>
      <w:ins w:id="246" w:author="Ericsson" w:date="2023-11-15T09:18:00Z">
        <w:r w:rsidR="00F00519" w:rsidRPr="00FA0D37">
          <w:t xml:space="preserve">        timeReference</w:t>
        </w:r>
      </w:ins>
      <w:ins w:id="247" w:author="Ericsson" w:date="2023-11-15T09:19:00Z">
        <w:r w:rsidR="00F00519">
          <w:t>H</w:t>
        </w:r>
      </w:ins>
      <w:ins w:id="248" w:author="Ericsson" w:date="2023-11-15T17:17:00Z">
        <w:r w:rsidR="00AA7798">
          <w:t>yper</w:t>
        </w:r>
      </w:ins>
      <w:ins w:id="249" w:author="Ericsson" w:date="2023-11-15T09:18:00Z">
        <w:r w:rsidR="00F00519" w:rsidRPr="00FA0D37">
          <w:t>SFN-r1</w:t>
        </w:r>
      </w:ins>
      <w:ins w:id="250" w:author="Ericsson" w:date="2023-11-15T09:19:00Z">
        <w:r w:rsidR="00F00519">
          <w:t>8</w:t>
        </w:r>
      </w:ins>
      <w:ins w:id="251" w:author="Ericsson" w:date="2023-11-15T09:18:00Z">
        <w:r w:rsidR="00F00519" w:rsidRPr="00FA0D37">
          <w:t xml:space="preserve">   </w:t>
        </w:r>
        <w:r w:rsidR="00F00519" w:rsidRPr="00FA0D37">
          <w:rPr>
            <w:color w:val="993366"/>
          </w:rPr>
          <w:t>ENUMERATED</w:t>
        </w:r>
        <w:r w:rsidR="00F00519" w:rsidRPr="00FA0D37">
          <w:t xml:space="preserve"> {</w:t>
        </w:r>
      </w:ins>
      <w:ins w:id="252" w:author="Ericsson" w:date="2023-11-15T09:19:00Z">
        <w:r w:rsidR="00F00519">
          <w:t>h</w:t>
        </w:r>
      </w:ins>
      <w:ins w:id="253" w:author="Ericsson" w:date="2023-11-15T17:37:00Z">
        <w:r w:rsidR="00C752BF">
          <w:t>s</w:t>
        </w:r>
      </w:ins>
      <w:ins w:id="254" w:author="Ericsson" w:date="2023-11-15T09:18:00Z">
        <w:r w:rsidR="00F00519" w:rsidRPr="00FA0D37">
          <w:t xml:space="preserve">fn512}                                       </w:t>
        </w:r>
      </w:ins>
      <w:ins w:id="255" w:author="Ericsson" w:date="2023-11-15T09:24:00Z">
        <w:r w:rsidR="00F00519">
          <w:t xml:space="preserve">     </w:t>
        </w:r>
      </w:ins>
      <w:ins w:id="256" w:author="Ericsson" w:date="2023-11-15T17:37:00Z">
        <w:r w:rsidR="00C752BF">
          <w:t xml:space="preserve">    </w:t>
        </w:r>
      </w:ins>
      <w:ins w:id="257" w:author="Ericsson" w:date="2023-11-15T09:18:00Z">
        <w:r w:rsidR="00F00519" w:rsidRPr="00FA0D37">
          <w:rPr>
            <w:color w:val="993366"/>
          </w:rPr>
          <w:t>OPTIONAL</w:t>
        </w:r>
        <w:r w:rsidR="00F00519" w:rsidRPr="00FA0D37">
          <w:t xml:space="preserve">    </w:t>
        </w:r>
        <w:r w:rsidR="00F00519" w:rsidRPr="00FA0D37">
          <w:rPr>
            <w:color w:val="808080"/>
          </w:rPr>
          <w:t>-- Need S</w:t>
        </w:r>
      </w:ins>
    </w:p>
    <w:p w14:paraId="0A4D077A" w14:textId="625D011E" w:rsidR="00740FC3" w:rsidRPr="00C0503E" w:rsidRDefault="00F00519" w:rsidP="00740FC3">
      <w:pPr>
        <w:pStyle w:val="PL"/>
        <w:rPr>
          <w:ins w:id="258" w:author="Ericsson" w:date="2023-10-19T11:25:00Z"/>
        </w:rPr>
      </w:pPr>
      <w:ins w:id="259" w:author="Ericsson" w:date="2023-11-15T09:18:00Z">
        <w:r>
          <w:t xml:space="preserve">        </w:t>
        </w:r>
      </w:ins>
      <w:ins w:id="260" w:author="Ericsson" w:date="2023-10-19T11:25:00Z">
        <w:r w:rsidR="00740FC3">
          <w:t>]]</w:t>
        </w:r>
      </w:ins>
    </w:p>
    <w:p w14:paraId="296AE042" w14:textId="48247D0E" w:rsidR="00394471" w:rsidRPr="00FA0D37" w:rsidRDefault="00394471" w:rsidP="00FA0D37">
      <w:pPr>
        <w:pStyle w:val="PL"/>
      </w:pPr>
    </w:p>
    <w:p w14:paraId="042A040B"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5AE9D916" w14:textId="77777777" w:rsidR="00394471" w:rsidRPr="00FA0D37" w:rsidRDefault="00394471" w:rsidP="00FA0D37">
      <w:pPr>
        <w:pStyle w:val="PL"/>
      </w:pPr>
      <w:r w:rsidRPr="00FA0D37">
        <w:t xml:space="preserve">    ...,</w:t>
      </w:r>
    </w:p>
    <w:p w14:paraId="5839F895" w14:textId="77777777" w:rsidR="00394471" w:rsidRPr="00FA0D37" w:rsidRDefault="00394471" w:rsidP="00FA0D37">
      <w:pPr>
        <w:pStyle w:val="PL"/>
      </w:pPr>
      <w:r w:rsidRPr="00FA0D37">
        <w:t xml:space="preserve">    [[</w:t>
      </w:r>
    </w:p>
    <w:p w14:paraId="430252EE" w14:textId="77777777" w:rsidR="00394471" w:rsidRPr="00FA0D37" w:rsidRDefault="00394471" w:rsidP="00FA0D37">
      <w:pPr>
        <w:pStyle w:val="PL"/>
        <w:rPr>
          <w:color w:val="808080"/>
        </w:rPr>
      </w:pPr>
      <w:r w:rsidRPr="00FA0D37">
        <w:t xml:space="preserve">    cg-RetransmissionTimer-r16              </w:t>
      </w:r>
      <w:r w:rsidRPr="00FA0D37">
        <w:rPr>
          <w:color w:val="993366"/>
        </w:rPr>
        <w:t>INTEGER</w:t>
      </w:r>
      <w:r w:rsidRPr="00FA0D37">
        <w:t xml:space="preserve"> (1..64)                                                     </w:t>
      </w:r>
      <w:r w:rsidRPr="00FA0D37">
        <w:rPr>
          <w:color w:val="993366"/>
        </w:rPr>
        <w:t>OPTIONAL</w:t>
      </w:r>
      <w:r w:rsidRPr="00FA0D37">
        <w:t xml:space="preserve">,   </w:t>
      </w:r>
      <w:r w:rsidRPr="00FA0D37">
        <w:rPr>
          <w:color w:val="808080"/>
        </w:rPr>
        <w:t>-- Need R</w:t>
      </w:r>
    </w:p>
    <w:p w14:paraId="4B345664" w14:textId="77777777" w:rsidR="00394471" w:rsidRPr="00FA0D37" w:rsidRDefault="00394471" w:rsidP="00FA0D37">
      <w:pPr>
        <w:pStyle w:val="PL"/>
      </w:pPr>
      <w:r w:rsidRPr="00FA0D37">
        <w:t xml:space="preserve">    cg-minDFI-Delay-r16                     </w:t>
      </w:r>
      <w:r w:rsidRPr="00FA0D37">
        <w:rPr>
          <w:color w:val="993366"/>
        </w:rPr>
        <w:t>ENUMERATED</w:t>
      </w:r>
    </w:p>
    <w:p w14:paraId="31E323AE" w14:textId="77777777" w:rsidR="00394471" w:rsidRPr="00FA0D37" w:rsidRDefault="00394471" w:rsidP="00FA0D37">
      <w:pPr>
        <w:pStyle w:val="PL"/>
      </w:pPr>
      <w:r w:rsidRPr="00FA0D37">
        <w:t xml:space="preserve">                                                    {sym7, sym1x14, sym2x14, sym3x14, sym4x14, sym5x14, sym6x14, sym7x14, sym8x14,</w:t>
      </w:r>
    </w:p>
    <w:p w14:paraId="71DC8C85" w14:textId="77777777" w:rsidR="00394471" w:rsidRPr="00FA0D37" w:rsidRDefault="00394471" w:rsidP="00FA0D37">
      <w:pPr>
        <w:pStyle w:val="PL"/>
      </w:pPr>
      <w:r w:rsidRPr="00FA0D37">
        <w:t xml:space="preserve">                                                     sym9x14, sym10x14, sym11x14, sym12x14, sym13x14, sym14x14,sym15x14, sym16x14</w:t>
      </w:r>
    </w:p>
    <w:p w14:paraId="3507C101"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0584126B" w14:textId="77777777" w:rsidR="00394471" w:rsidRPr="00FA0D37" w:rsidRDefault="00394471" w:rsidP="00FA0D37">
      <w:pPr>
        <w:pStyle w:val="PL"/>
        <w:rPr>
          <w:color w:val="808080"/>
        </w:rPr>
      </w:pPr>
      <w:r w:rsidRPr="00FA0D37">
        <w:t xml:space="preserve">    cg-nrofPUSCH-InSlot-r16                 </w:t>
      </w:r>
      <w:r w:rsidRPr="00FA0D37">
        <w:rPr>
          <w:color w:val="993366"/>
        </w:rPr>
        <w:t>INTEGER</w:t>
      </w:r>
      <w:r w:rsidRPr="00FA0D37">
        <w:t xml:space="preserve"> (1..7)                                              </w:t>
      </w:r>
      <w:r w:rsidRPr="00FA0D37">
        <w:rPr>
          <w:color w:val="993366"/>
        </w:rPr>
        <w:t>OPTIONAL</w:t>
      </w:r>
      <w:r w:rsidRPr="00FA0D37">
        <w:t xml:space="preserve">,   </w:t>
      </w:r>
      <w:r w:rsidRPr="00FA0D37">
        <w:rPr>
          <w:color w:val="808080"/>
        </w:rPr>
        <w:t>-- Need R</w:t>
      </w:r>
    </w:p>
    <w:p w14:paraId="36C33830" w14:textId="77777777" w:rsidR="00394471" w:rsidRPr="00FA0D37" w:rsidRDefault="00394471" w:rsidP="00FA0D37">
      <w:pPr>
        <w:pStyle w:val="PL"/>
        <w:rPr>
          <w:color w:val="808080"/>
        </w:rPr>
      </w:pPr>
      <w:r w:rsidRPr="00FA0D37">
        <w:t xml:space="preserve">    cg-nrofSlots-r16                        </w:t>
      </w:r>
      <w:r w:rsidRPr="00FA0D37">
        <w:rPr>
          <w:color w:val="993366"/>
        </w:rPr>
        <w:t>INTEGER</w:t>
      </w:r>
      <w:r w:rsidRPr="00FA0D37">
        <w:t xml:space="preserve"> (1..40)                                             </w:t>
      </w:r>
      <w:r w:rsidRPr="00FA0D37">
        <w:rPr>
          <w:color w:val="993366"/>
        </w:rPr>
        <w:t>OPTIONAL</w:t>
      </w:r>
      <w:r w:rsidRPr="00FA0D37">
        <w:t xml:space="preserve">,   </w:t>
      </w:r>
      <w:r w:rsidRPr="00FA0D37">
        <w:rPr>
          <w:color w:val="808080"/>
        </w:rPr>
        <w:t>-- Need R</w:t>
      </w:r>
    </w:p>
    <w:p w14:paraId="7A4F4E71" w14:textId="77777777" w:rsidR="00394471" w:rsidRPr="00FA0D37" w:rsidRDefault="00394471" w:rsidP="00FA0D37">
      <w:pPr>
        <w:pStyle w:val="PL"/>
        <w:rPr>
          <w:color w:val="808080"/>
        </w:rPr>
      </w:pPr>
      <w:r w:rsidRPr="00FA0D37">
        <w:t xml:space="preserve">    cg-StartingOffsets-r16                  CG-StartingOffsets-r16                                      </w:t>
      </w:r>
      <w:r w:rsidRPr="00FA0D37">
        <w:rPr>
          <w:color w:val="993366"/>
        </w:rPr>
        <w:t>OPTIONAL</w:t>
      </w:r>
      <w:r w:rsidRPr="00FA0D37">
        <w:t xml:space="preserve">,   </w:t>
      </w:r>
      <w:r w:rsidRPr="00FA0D37">
        <w:rPr>
          <w:color w:val="808080"/>
        </w:rPr>
        <w:t>-- Need R</w:t>
      </w:r>
    </w:p>
    <w:p w14:paraId="4F81506B" w14:textId="6CA1592A" w:rsidR="00394471" w:rsidRPr="00FA0D37" w:rsidRDefault="00394471" w:rsidP="00FA0D37">
      <w:pPr>
        <w:pStyle w:val="PL"/>
        <w:rPr>
          <w:color w:val="808080"/>
        </w:rPr>
      </w:pPr>
      <w:r w:rsidRPr="00FA0D37">
        <w:t xml:space="preserve">    cg-UCI-Multiplexing</w:t>
      </w:r>
      <w:r w:rsidR="00261BA1" w:rsidRPr="00FA0D37">
        <w:t>-r16</w:t>
      </w:r>
      <w:r w:rsidRPr="00FA0D37">
        <w:t xml:space="preserve">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2EF6ED04" w14:textId="77777777" w:rsidR="00394471" w:rsidRPr="00FA0D37" w:rsidRDefault="00394471" w:rsidP="00FA0D37">
      <w:pPr>
        <w:pStyle w:val="PL"/>
        <w:rPr>
          <w:color w:val="808080"/>
        </w:rPr>
      </w:pPr>
      <w:r w:rsidRPr="00FA0D37">
        <w:t xml:space="preserve">    cg-COT-SharingOffset-r16                </w:t>
      </w:r>
      <w:r w:rsidRPr="00FA0D37">
        <w:rPr>
          <w:color w:val="993366"/>
        </w:rPr>
        <w:t>INTEGER</w:t>
      </w:r>
      <w:r w:rsidRPr="00FA0D37">
        <w:t xml:space="preserve"> (1..39)                                             </w:t>
      </w:r>
      <w:r w:rsidRPr="00FA0D37">
        <w:rPr>
          <w:color w:val="993366"/>
        </w:rPr>
        <w:t>OPTIONAL</w:t>
      </w:r>
      <w:r w:rsidRPr="00FA0D37">
        <w:t xml:space="preserve">,   </w:t>
      </w:r>
      <w:r w:rsidRPr="00FA0D37">
        <w:rPr>
          <w:color w:val="808080"/>
        </w:rPr>
        <w:t>-- Need R</w:t>
      </w:r>
    </w:p>
    <w:p w14:paraId="51EF8B9E" w14:textId="25D4F411" w:rsidR="00394471" w:rsidRPr="00FA0D37" w:rsidRDefault="00394471" w:rsidP="00FA0D37">
      <w:pPr>
        <w:pStyle w:val="PL"/>
        <w:rPr>
          <w:color w:val="808080"/>
        </w:rPr>
      </w:pPr>
      <w:r w:rsidRPr="00FA0D37">
        <w:t xml:space="preserve">    betaOffsetCG-UCI-r16                    </w:t>
      </w:r>
      <w:r w:rsidRPr="00FA0D37">
        <w:rPr>
          <w:color w:val="993366"/>
        </w:rPr>
        <w:t>INTEGER</w:t>
      </w:r>
      <w:r w:rsidRPr="00FA0D37">
        <w:t xml:space="preserve"> (0..31)                                            </w:t>
      </w:r>
      <w:r w:rsidRPr="00FA0D37">
        <w:rPr>
          <w:color w:val="993366"/>
        </w:rPr>
        <w:t>OPTIONAL</w:t>
      </w:r>
      <w:r w:rsidRPr="00FA0D37">
        <w:t xml:space="preserve">,   </w:t>
      </w:r>
      <w:r w:rsidRPr="00FA0D37">
        <w:rPr>
          <w:color w:val="808080"/>
        </w:rPr>
        <w:t>-- Need R</w:t>
      </w:r>
    </w:p>
    <w:p w14:paraId="6DCC0C14" w14:textId="77777777" w:rsidR="00394471" w:rsidRPr="00FA0D37" w:rsidRDefault="00394471" w:rsidP="00FA0D37">
      <w:pPr>
        <w:pStyle w:val="PL"/>
        <w:rPr>
          <w:color w:val="808080"/>
        </w:rPr>
      </w:pPr>
      <w:r w:rsidRPr="00FA0D37">
        <w:t xml:space="preserve">    cg-COT-SharingList-r16                  </w:t>
      </w:r>
      <w:r w:rsidRPr="00FA0D37">
        <w:rPr>
          <w:color w:val="993366"/>
        </w:rPr>
        <w:t>SEQUENCE</w:t>
      </w:r>
      <w:r w:rsidRPr="00FA0D37">
        <w:t xml:space="preserve"> (</w:t>
      </w:r>
      <w:r w:rsidRPr="00FA0D37">
        <w:rPr>
          <w:color w:val="993366"/>
        </w:rPr>
        <w:t>SIZE</w:t>
      </w:r>
      <w:r w:rsidRPr="00FA0D37">
        <w:t xml:space="preserve"> (1..1709))</w:t>
      </w:r>
      <w:r w:rsidRPr="00FA0D37">
        <w:rPr>
          <w:color w:val="993366"/>
        </w:rPr>
        <w:t xml:space="preserve"> OF</w:t>
      </w:r>
      <w:r w:rsidRPr="00FA0D37">
        <w:t xml:space="preserve"> CG-COT-Sharing-r16             </w:t>
      </w:r>
      <w:r w:rsidRPr="00FA0D37">
        <w:rPr>
          <w:color w:val="993366"/>
        </w:rPr>
        <w:t>OPTIONAL</w:t>
      </w:r>
      <w:r w:rsidRPr="00FA0D37">
        <w:t xml:space="preserve">,   </w:t>
      </w:r>
      <w:r w:rsidRPr="00FA0D37">
        <w:rPr>
          <w:color w:val="808080"/>
        </w:rPr>
        <w:t>-- Need R</w:t>
      </w:r>
    </w:p>
    <w:p w14:paraId="47F859BF" w14:textId="77777777" w:rsidR="00394471" w:rsidRPr="00FA0D37" w:rsidRDefault="00394471" w:rsidP="00FA0D37">
      <w:pPr>
        <w:pStyle w:val="PL"/>
        <w:rPr>
          <w:color w:val="808080"/>
        </w:rPr>
      </w:pPr>
      <w:r w:rsidRPr="00FA0D37">
        <w:t xml:space="preserve">    harq-ProcID-Offset-r16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M</w:t>
      </w:r>
    </w:p>
    <w:p w14:paraId="1D97BF3E" w14:textId="77777777" w:rsidR="00394471" w:rsidRPr="00FA0D37" w:rsidRDefault="00394471" w:rsidP="00FA0D37">
      <w:pPr>
        <w:pStyle w:val="PL"/>
        <w:rPr>
          <w:color w:val="808080"/>
        </w:rPr>
      </w:pPr>
      <w:r w:rsidRPr="00FA0D37">
        <w:t xml:space="preserve">    harq-ProcID-Offset2-r16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M</w:t>
      </w:r>
    </w:p>
    <w:p w14:paraId="6190729B" w14:textId="77777777" w:rsidR="00394471" w:rsidRPr="00FA0D37" w:rsidRDefault="00394471" w:rsidP="00FA0D37">
      <w:pPr>
        <w:pStyle w:val="PL"/>
        <w:rPr>
          <w:color w:val="808080"/>
        </w:rPr>
      </w:pPr>
      <w:r w:rsidRPr="00FA0D37">
        <w:t xml:space="preserve">    configuredGrantConfigIndex-r16          ConfiguredGrantConfigIndex-r16                              </w:t>
      </w:r>
      <w:r w:rsidRPr="00FA0D37">
        <w:rPr>
          <w:color w:val="993366"/>
        </w:rPr>
        <w:t>OPTIONAL</w:t>
      </w:r>
      <w:r w:rsidRPr="00FA0D37">
        <w:t xml:space="preserve">,   </w:t>
      </w:r>
      <w:r w:rsidRPr="00FA0D37">
        <w:rPr>
          <w:color w:val="808080"/>
        </w:rPr>
        <w:t>-- Cond CG-List</w:t>
      </w:r>
    </w:p>
    <w:p w14:paraId="7D899047" w14:textId="77777777" w:rsidR="00394471" w:rsidRPr="00FA0D37" w:rsidRDefault="00394471" w:rsidP="00FA0D37">
      <w:pPr>
        <w:pStyle w:val="PL"/>
        <w:rPr>
          <w:color w:val="808080"/>
        </w:rPr>
      </w:pPr>
      <w:r w:rsidRPr="00FA0D37">
        <w:t xml:space="preserve">    configuredGrantConfigIndexMAC-r16       ConfiguredGrantConfigIndexMAC-r16                           </w:t>
      </w:r>
      <w:r w:rsidRPr="00FA0D37">
        <w:rPr>
          <w:color w:val="993366"/>
        </w:rPr>
        <w:t>OPTIONAL</w:t>
      </w:r>
      <w:r w:rsidRPr="00FA0D37">
        <w:t xml:space="preserve">,   </w:t>
      </w:r>
      <w:r w:rsidRPr="00FA0D37">
        <w:rPr>
          <w:color w:val="808080"/>
        </w:rPr>
        <w:t>-- Cond CG-IndexMAC</w:t>
      </w:r>
    </w:p>
    <w:p w14:paraId="2170EA2F" w14:textId="77777777" w:rsidR="00394471" w:rsidRPr="00FA0D37" w:rsidRDefault="00394471" w:rsidP="00FA0D37">
      <w:pPr>
        <w:pStyle w:val="PL"/>
        <w:rPr>
          <w:color w:val="808080"/>
        </w:rPr>
      </w:pPr>
      <w:r w:rsidRPr="00FA0D37">
        <w:t xml:space="preserve">    periodicityExt-r16                      </w:t>
      </w:r>
      <w:r w:rsidRPr="00FA0D37">
        <w:rPr>
          <w:color w:val="993366"/>
        </w:rPr>
        <w:t>INTEGER</w:t>
      </w:r>
      <w:r w:rsidRPr="00FA0D37">
        <w:t xml:space="preserve"> (1..5120)                                           </w:t>
      </w:r>
      <w:r w:rsidRPr="00FA0D37">
        <w:rPr>
          <w:color w:val="993366"/>
        </w:rPr>
        <w:t>OPTIONAL</w:t>
      </w:r>
      <w:r w:rsidRPr="00FA0D37">
        <w:t xml:space="preserve">,   </w:t>
      </w:r>
      <w:r w:rsidRPr="00FA0D37">
        <w:rPr>
          <w:color w:val="808080"/>
        </w:rPr>
        <w:t>-- Need R</w:t>
      </w:r>
    </w:p>
    <w:p w14:paraId="03D4C041" w14:textId="77777777" w:rsidR="00394471" w:rsidRPr="00FA0D37" w:rsidRDefault="00394471" w:rsidP="00FA0D37">
      <w:pPr>
        <w:pStyle w:val="PL"/>
        <w:rPr>
          <w:color w:val="808080"/>
        </w:rPr>
      </w:pPr>
      <w:r w:rsidRPr="00FA0D37">
        <w:t xml:space="preserve">    startingFromRV0-r16                     </w:t>
      </w:r>
      <w:r w:rsidRPr="00FA0D37">
        <w:rPr>
          <w:color w:val="993366"/>
        </w:rPr>
        <w:t>ENUMERATED</w:t>
      </w:r>
      <w:r w:rsidRPr="00FA0D37">
        <w:t xml:space="preserve"> {on, off}                                        </w:t>
      </w:r>
      <w:r w:rsidRPr="00FA0D37">
        <w:rPr>
          <w:color w:val="993366"/>
        </w:rPr>
        <w:t>OPTIONAL</w:t>
      </w:r>
      <w:r w:rsidRPr="00FA0D37">
        <w:t xml:space="preserve">,   </w:t>
      </w:r>
      <w:r w:rsidRPr="00FA0D37">
        <w:rPr>
          <w:color w:val="808080"/>
        </w:rPr>
        <w:t>-- Need R</w:t>
      </w:r>
    </w:p>
    <w:p w14:paraId="13E0336A" w14:textId="77777777" w:rsidR="00394471" w:rsidRPr="00FA0D37" w:rsidRDefault="00394471" w:rsidP="00FA0D37">
      <w:pPr>
        <w:pStyle w:val="PL"/>
        <w:rPr>
          <w:color w:val="808080"/>
        </w:rPr>
      </w:pPr>
      <w:r w:rsidRPr="00FA0D37">
        <w:t xml:space="preserve">    phy-PriorityIndex-r16                   </w:t>
      </w:r>
      <w:r w:rsidRPr="00FA0D37">
        <w:rPr>
          <w:color w:val="993366"/>
        </w:rPr>
        <w:t>ENUMERATED</w:t>
      </w:r>
      <w:r w:rsidRPr="00FA0D37">
        <w:t xml:space="preserve"> {p0, p1}                                         </w:t>
      </w:r>
      <w:r w:rsidRPr="00FA0D37">
        <w:rPr>
          <w:color w:val="993366"/>
        </w:rPr>
        <w:t>OPTIONAL</w:t>
      </w:r>
      <w:r w:rsidRPr="00FA0D37">
        <w:t xml:space="preserve">,   </w:t>
      </w:r>
      <w:r w:rsidRPr="00FA0D37">
        <w:rPr>
          <w:color w:val="808080"/>
        </w:rPr>
        <w:t>-- Need R</w:t>
      </w:r>
    </w:p>
    <w:p w14:paraId="1B212D05" w14:textId="77777777" w:rsidR="00394471" w:rsidRPr="00FA0D37" w:rsidRDefault="00394471" w:rsidP="00FA0D37">
      <w:pPr>
        <w:pStyle w:val="PL"/>
        <w:rPr>
          <w:color w:val="808080"/>
        </w:rPr>
      </w:pPr>
      <w:r w:rsidRPr="00FA0D37">
        <w:t xml:space="preserve">    autonomousTx-r16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Cond LCH-BasedPrioritization</w:t>
      </w:r>
    </w:p>
    <w:p w14:paraId="204ABEDE" w14:textId="25357EA4" w:rsidR="009322A6" w:rsidRPr="00FA0D37" w:rsidRDefault="00394471" w:rsidP="00FA0D37">
      <w:pPr>
        <w:pStyle w:val="PL"/>
      </w:pPr>
      <w:r w:rsidRPr="00FA0D37">
        <w:t xml:space="preserve">    ]]</w:t>
      </w:r>
      <w:r w:rsidR="009322A6" w:rsidRPr="00FA0D37">
        <w:t>,</w:t>
      </w:r>
    </w:p>
    <w:p w14:paraId="6E890EAF" w14:textId="77777777" w:rsidR="009322A6" w:rsidRPr="00FA0D37" w:rsidRDefault="009322A6" w:rsidP="00FA0D37">
      <w:pPr>
        <w:pStyle w:val="PL"/>
      </w:pPr>
      <w:r w:rsidRPr="00FA0D37">
        <w:t xml:space="preserve">    [[</w:t>
      </w:r>
    </w:p>
    <w:p w14:paraId="1B053DB9" w14:textId="1A86DC70" w:rsidR="009322A6" w:rsidRPr="00FA0D37" w:rsidRDefault="009322A6" w:rsidP="00FA0D37">
      <w:pPr>
        <w:pStyle w:val="PL"/>
        <w:rPr>
          <w:color w:val="808080"/>
        </w:rPr>
      </w:pPr>
      <w:r w:rsidRPr="00FA0D37">
        <w:t xml:space="preserve">    cg-betaOffsetsCrossPri0-r17             SetupRelease { BetaOffsetsCrossPriSelCG-r17 }               </w:t>
      </w:r>
      <w:r w:rsidRPr="00FA0D37">
        <w:rPr>
          <w:color w:val="993366"/>
        </w:rPr>
        <w:t>OPTIONAL</w:t>
      </w:r>
      <w:r w:rsidRPr="00FA0D37">
        <w:t xml:space="preserve">,   </w:t>
      </w:r>
      <w:r w:rsidRPr="00FA0D37">
        <w:rPr>
          <w:color w:val="808080"/>
        </w:rPr>
        <w:t>-- Need M</w:t>
      </w:r>
    </w:p>
    <w:p w14:paraId="331D9649" w14:textId="67ECBBD4" w:rsidR="009322A6" w:rsidRPr="00FA0D37" w:rsidRDefault="009322A6" w:rsidP="00FA0D37">
      <w:pPr>
        <w:pStyle w:val="PL"/>
        <w:rPr>
          <w:color w:val="808080"/>
        </w:rPr>
      </w:pPr>
      <w:r w:rsidRPr="00FA0D37">
        <w:t xml:space="preserve">    cg-betaOffsetsCrossPri1-r17             SetupRelease { BetaOffsetsCrossPriSelCG-r17 }               </w:t>
      </w:r>
      <w:r w:rsidRPr="00FA0D37">
        <w:rPr>
          <w:color w:val="993366"/>
        </w:rPr>
        <w:t>OPTIONAL</w:t>
      </w:r>
      <w:r w:rsidR="00606C47" w:rsidRPr="00FA0D37">
        <w:t>,</w:t>
      </w:r>
      <w:r w:rsidRPr="00FA0D37">
        <w:t xml:space="preserve">   </w:t>
      </w:r>
      <w:r w:rsidRPr="00FA0D37">
        <w:rPr>
          <w:color w:val="808080"/>
        </w:rPr>
        <w:t>-- Need M</w:t>
      </w:r>
    </w:p>
    <w:p w14:paraId="74E9E88F" w14:textId="4A206FC8" w:rsidR="00606C47" w:rsidRPr="00FA0D37" w:rsidRDefault="00606C47" w:rsidP="00FA0D37">
      <w:pPr>
        <w:pStyle w:val="PL"/>
        <w:rPr>
          <w:color w:val="808080"/>
        </w:rPr>
      </w:pPr>
      <w:r w:rsidRPr="00FA0D37">
        <w:t xml:space="preserve">    mappingPattern-r17                      </w:t>
      </w:r>
      <w:r w:rsidRPr="00FA0D37">
        <w:rPr>
          <w:color w:val="993366"/>
        </w:rPr>
        <w:t>ENUMERATED</w:t>
      </w:r>
      <w:r w:rsidRPr="00FA0D37">
        <w:t xml:space="preserve"> {cyclicMapping, sequentialMapping}               </w:t>
      </w:r>
      <w:r w:rsidRPr="00FA0D37">
        <w:rPr>
          <w:color w:val="993366"/>
        </w:rPr>
        <w:t>OPTIONAL</w:t>
      </w:r>
      <w:r w:rsidRPr="00FA0D37">
        <w:t xml:space="preserve">,   </w:t>
      </w:r>
      <w:r w:rsidRPr="00FA0D37">
        <w:rPr>
          <w:color w:val="808080"/>
        </w:rPr>
        <w:t xml:space="preserve">-- </w:t>
      </w:r>
      <w:r w:rsidR="00486327" w:rsidRPr="00FA0D37">
        <w:rPr>
          <w:color w:val="808080"/>
        </w:rPr>
        <w:t>Cond SRSsets</w:t>
      </w:r>
    </w:p>
    <w:p w14:paraId="4C8BB241" w14:textId="4CAA05F7" w:rsidR="00606C47" w:rsidRPr="00FA0D37" w:rsidRDefault="00606C47" w:rsidP="00FA0D37">
      <w:pPr>
        <w:pStyle w:val="PL"/>
        <w:rPr>
          <w:color w:val="808080"/>
        </w:rPr>
      </w:pPr>
      <w:r w:rsidRPr="00FA0D37">
        <w:t xml:space="preserve">    sequenceOffsetForRV-r17                 </w:t>
      </w:r>
      <w:r w:rsidRPr="00FA0D37">
        <w:rPr>
          <w:color w:val="993366"/>
        </w:rPr>
        <w:t>INTEGER</w:t>
      </w:r>
      <w:r w:rsidRPr="00FA0D37">
        <w:t xml:space="preserve"> (0..3)                                              </w:t>
      </w:r>
      <w:r w:rsidRPr="00FA0D37">
        <w:rPr>
          <w:color w:val="993366"/>
        </w:rPr>
        <w:t>OPTIONAL</w:t>
      </w:r>
      <w:r w:rsidRPr="00FA0D37">
        <w:t xml:space="preserve">,   </w:t>
      </w:r>
      <w:r w:rsidRPr="00FA0D37">
        <w:rPr>
          <w:color w:val="808080"/>
        </w:rPr>
        <w:t>-- Need R</w:t>
      </w:r>
    </w:p>
    <w:p w14:paraId="26424EA4" w14:textId="203EA48F" w:rsidR="00606C47" w:rsidRPr="00FA0D37" w:rsidRDefault="00606C47" w:rsidP="00FA0D37">
      <w:pPr>
        <w:pStyle w:val="PL"/>
        <w:rPr>
          <w:color w:val="808080"/>
        </w:rPr>
      </w:pPr>
      <w:r w:rsidRPr="00FA0D37">
        <w:t xml:space="preserve">    p0-PUSCH-Alpha2-r17                     P0-PUSCH-AlphaSetId                                         </w:t>
      </w:r>
      <w:r w:rsidRPr="00FA0D37">
        <w:rPr>
          <w:color w:val="993366"/>
        </w:rPr>
        <w:t>OPTIONAL</w:t>
      </w:r>
      <w:r w:rsidRPr="00FA0D37">
        <w:t xml:space="preserve">,   </w:t>
      </w:r>
      <w:r w:rsidRPr="00FA0D37">
        <w:rPr>
          <w:color w:val="808080"/>
        </w:rPr>
        <w:t>-- Need R</w:t>
      </w:r>
    </w:p>
    <w:p w14:paraId="58CFBA0D" w14:textId="60A49561" w:rsidR="00606C47" w:rsidRPr="00FA0D37" w:rsidRDefault="00606C47" w:rsidP="00FA0D37">
      <w:pPr>
        <w:pStyle w:val="PL"/>
        <w:rPr>
          <w:color w:val="808080"/>
        </w:rPr>
      </w:pPr>
      <w:r w:rsidRPr="00FA0D37">
        <w:t xml:space="preserve">    powerControlLoopToUse2-r17              </w:t>
      </w:r>
      <w:r w:rsidRPr="00FA0D37">
        <w:rPr>
          <w:color w:val="993366"/>
        </w:rPr>
        <w:t>ENUMERATED</w:t>
      </w:r>
      <w:r w:rsidRPr="00FA0D37">
        <w:t xml:space="preserve"> {n0, n1}                                         </w:t>
      </w:r>
      <w:r w:rsidRPr="00FA0D37">
        <w:rPr>
          <w:color w:val="993366"/>
        </w:rPr>
        <w:t>OPTIONAL</w:t>
      </w:r>
      <w:r w:rsidR="006C501F" w:rsidRPr="00FA0D37">
        <w:t>,</w:t>
      </w:r>
      <w:r w:rsidRPr="00FA0D37">
        <w:t xml:space="preserve">   </w:t>
      </w:r>
      <w:r w:rsidRPr="00FA0D37">
        <w:rPr>
          <w:color w:val="808080"/>
        </w:rPr>
        <w:t>-- Need R</w:t>
      </w:r>
    </w:p>
    <w:p w14:paraId="64C2E967" w14:textId="596D17B5" w:rsidR="006C501F" w:rsidRPr="00FA0D37" w:rsidRDefault="006C501F" w:rsidP="00FA0D37">
      <w:pPr>
        <w:pStyle w:val="PL"/>
        <w:rPr>
          <w:color w:val="808080"/>
        </w:rPr>
      </w:pPr>
      <w:r w:rsidRPr="00FA0D37">
        <w:t xml:space="preserve">    cg-COT-SharingList-r17                  </w:t>
      </w:r>
      <w:r w:rsidRPr="00FA0D37">
        <w:rPr>
          <w:color w:val="993366"/>
        </w:rPr>
        <w:t>SEQUENCE</w:t>
      </w:r>
      <w:r w:rsidRPr="00FA0D37">
        <w:t xml:space="preserve"> (</w:t>
      </w:r>
      <w:r w:rsidRPr="00FA0D37">
        <w:rPr>
          <w:color w:val="993366"/>
        </w:rPr>
        <w:t>SIZE</w:t>
      </w:r>
      <w:r w:rsidRPr="00FA0D37">
        <w:t xml:space="preserve"> (1..</w:t>
      </w:r>
      <w:r w:rsidR="006C3439" w:rsidRPr="00FA0D37">
        <w:t>50722</w:t>
      </w:r>
      <w:r w:rsidRPr="00FA0D37">
        <w:t>))</w:t>
      </w:r>
      <w:r w:rsidRPr="00FA0D37">
        <w:rPr>
          <w:color w:val="993366"/>
        </w:rPr>
        <w:t xml:space="preserve"> OF</w:t>
      </w:r>
      <w:r w:rsidRPr="00FA0D37">
        <w:t xml:space="preserve"> CG-COT-Sharing-r17             </w:t>
      </w:r>
      <w:r w:rsidRPr="00FA0D37">
        <w:rPr>
          <w:color w:val="993366"/>
        </w:rPr>
        <w:t>OPTIONAL</w:t>
      </w:r>
      <w:r w:rsidRPr="00FA0D37">
        <w:t xml:space="preserve">,   </w:t>
      </w:r>
      <w:r w:rsidRPr="00FA0D37">
        <w:rPr>
          <w:color w:val="808080"/>
        </w:rPr>
        <w:t>-- Need R</w:t>
      </w:r>
    </w:p>
    <w:p w14:paraId="03BD1872" w14:textId="1708C14F" w:rsidR="006C501F" w:rsidRPr="00FA0D37" w:rsidRDefault="006C501F" w:rsidP="00FA0D37">
      <w:pPr>
        <w:pStyle w:val="PL"/>
        <w:rPr>
          <w:color w:val="808080"/>
        </w:rPr>
      </w:pPr>
      <w:r w:rsidRPr="00FA0D37">
        <w:t xml:space="preserve">    periodicityExt-r17                      </w:t>
      </w:r>
      <w:r w:rsidRPr="00FA0D37">
        <w:rPr>
          <w:color w:val="993366"/>
        </w:rPr>
        <w:t>INTEGER</w:t>
      </w:r>
      <w:r w:rsidRPr="00FA0D37">
        <w:t xml:space="preserve"> (1..40960)                                          </w:t>
      </w:r>
      <w:r w:rsidRPr="00FA0D37">
        <w:rPr>
          <w:color w:val="993366"/>
        </w:rPr>
        <w:t>OPTIONAL</w:t>
      </w:r>
      <w:r w:rsidR="00876032" w:rsidRPr="00FA0D37">
        <w:t>,</w:t>
      </w:r>
      <w:r w:rsidRPr="00FA0D37">
        <w:t xml:space="preserve">   </w:t>
      </w:r>
      <w:r w:rsidRPr="00FA0D37">
        <w:rPr>
          <w:color w:val="808080"/>
        </w:rPr>
        <w:t>-- Need R</w:t>
      </w:r>
    </w:p>
    <w:p w14:paraId="1A1F322E" w14:textId="576D89C5" w:rsidR="00876032" w:rsidRPr="00FA0D37" w:rsidRDefault="00876032" w:rsidP="00FA0D37">
      <w:pPr>
        <w:pStyle w:val="PL"/>
        <w:rPr>
          <w:color w:val="808080"/>
        </w:rPr>
      </w:pPr>
      <w:r w:rsidRPr="00FA0D37">
        <w:t xml:space="preserve">    repK-</w:t>
      </w:r>
      <w:r w:rsidR="00A90289" w:rsidRPr="00FA0D37">
        <w:t>v</w:t>
      </w:r>
      <w:r w:rsidRPr="00FA0D37">
        <w:t>17</w:t>
      </w:r>
      <w:r w:rsidR="00A90289" w:rsidRPr="00FA0D37">
        <w:t>10</w:t>
      </w:r>
      <w:r w:rsidRPr="00FA0D37">
        <w:t xml:space="preserve">                              </w:t>
      </w:r>
      <w:r w:rsidRPr="00FA0D37">
        <w:rPr>
          <w:color w:val="993366"/>
        </w:rPr>
        <w:t>ENUMERATED</w:t>
      </w:r>
      <w:r w:rsidRPr="00FA0D37">
        <w:t xml:space="preserve"> {n12, n16, n24, n32}                             </w:t>
      </w:r>
      <w:r w:rsidRPr="00FA0D37">
        <w:rPr>
          <w:color w:val="993366"/>
        </w:rPr>
        <w:t>OPTIONAL</w:t>
      </w:r>
      <w:r w:rsidR="005B7637" w:rsidRPr="00FA0D37">
        <w:t>,</w:t>
      </w:r>
      <w:r w:rsidRPr="00FA0D37">
        <w:t xml:space="preserve">   </w:t>
      </w:r>
      <w:r w:rsidRPr="00FA0D37">
        <w:rPr>
          <w:color w:val="808080"/>
        </w:rPr>
        <w:t xml:space="preserve">-- Need </w:t>
      </w:r>
      <w:r w:rsidR="009573DD" w:rsidRPr="00FA0D37">
        <w:rPr>
          <w:color w:val="808080"/>
        </w:rPr>
        <w:t>R</w:t>
      </w:r>
    </w:p>
    <w:p w14:paraId="40796DE8" w14:textId="204B387D" w:rsidR="005B7637" w:rsidRPr="00FA0D37" w:rsidRDefault="005B7637" w:rsidP="00FA0D37">
      <w:pPr>
        <w:pStyle w:val="PL"/>
        <w:rPr>
          <w:color w:val="808080"/>
        </w:rPr>
      </w:pPr>
      <w:r w:rsidRPr="00FA0D37">
        <w:t xml:space="preserve">    nrofHARQ-Processes</w:t>
      </w:r>
      <w:r w:rsidR="009573DD" w:rsidRPr="00FA0D37">
        <w:t>-v1700</w:t>
      </w:r>
      <w:r w:rsidRPr="00FA0D37">
        <w:t xml:space="preserve">               </w:t>
      </w:r>
      <w:r w:rsidR="009573DD" w:rsidRPr="00FA0D37">
        <w:t xml:space="preserve"> </w:t>
      </w:r>
      <w:r w:rsidRPr="00FA0D37">
        <w:rPr>
          <w:color w:val="993366"/>
        </w:rPr>
        <w:t>INTEGER</w:t>
      </w:r>
      <w:r w:rsidRPr="00FA0D37">
        <w:t xml:space="preserve">(17..32)                                             </w:t>
      </w:r>
      <w:r w:rsidRPr="00FA0D37">
        <w:rPr>
          <w:color w:val="993366"/>
        </w:rPr>
        <w:t>OPTIONAL</w:t>
      </w:r>
      <w:r w:rsidRPr="00FA0D37">
        <w:t xml:space="preserve">,   </w:t>
      </w:r>
      <w:r w:rsidRPr="00FA0D37">
        <w:rPr>
          <w:color w:val="808080"/>
        </w:rPr>
        <w:t>-- Need M</w:t>
      </w:r>
    </w:p>
    <w:p w14:paraId="257068A0" w14:textId="19FEAF8B" w:rsidR="005B7637" w:rsidRPr="00FA0D37" w:rsidRDefault="005B7637" w:rsidP="00FA0D37">
      <w:pPr>
        <w:pStyle w:val="PL"/>
        <w:rPr>
          <w:color w:val="808080"/>
        </w:rPr>
      </w:pPr>
      <w:r w:rsidRPr="00FA0D37">
        <w:t xml:space="preserve">    harq-ProcID-Offset2-v1700               </w:t>
      </w:r>
      <w:r w:rsidRPr="00FA0D37">
        <w:rPr>
          <w:color w:val="993366"/>
        </w:rPr>
        <w:t>INTEGER</w:t>
      </w:r>
      <w:r w:rsidRPr="00FA0D37">
        <w:t xml:space="preserve"> (16..31)                                            </w:t>
      </w:r>
      <w:r w:rsidRPr="00FA0D37">
        <w:rPr>
          <w:color w:val="993366"/>
        </w:rPr>
        <w:t>OPTIONAL</w:t>
      </w:r>
      <w:r w:rsidRPr="00FA0D37">
        <w:t xml:space="preserve">,   </w:t>
      </w:r>
      <w:r w:rsidRPr="00FA0D37">
        <w:rPr>
          <w:color w:val="808080"/>
        </w:rPr>
        <w:t xml:space="preserve">-- Need </w:t>
      </w:r>
      <w:r w:rsidR="009573DD" w:rsidRPr="00FA0D37">
        <w:rPr>
          <w:color w:val="808080"/>
        </w:rPr>
        <w:t>R</w:t>
      </w:r>
    </w:p>
    <w:p w14:paraId="646A7F57" w14:textId="330904EC" w:rsidR="005B7637" w:rsidRPr="00FA0D37" w:rsidRDefault="005B7637" w:rsidP="00FA0D37">
      <w:pPr>
        <w:pStyle w:val="PL"/>
        <w:rPr>
          <w:color w:val="808080"/>
        </w:rPr>
      </w:pPr>
      <w:r w:rsidRPr="00FA0D37">
        <w:t xml:space="preserve">    configuredGrantTimer-v1700              </w:t>
      </w:r>
      <w:r w:rsidRPr="00FA0D37">
        <w:rPr>
          <w:color w:val="993366"/>
        </w:rPr>
        <w:t>INTEGER</w:t>
      </w:r>
      <w:r w:rsidRPr="00FA0D37">
        <w:t>(</w:t>
      </w:r>
      <w:r w:rsidR="009573DD" w:rsidRPr="00FA0D37">
        <w:t>33</w:t>
      </w:r>
      <w:r w:rsidRPr="00FA0D37">
        <w:t>..</w:t>
      </w:r>
      <w:r w:rsidR="009573DD" w:rsidRPr="00FA0D37">
        <w:t>288</w:t>
      </w:r>
      <w:r w:rsidRPr="00FA0D37">
        <w:t xml:space="preserve">)                                            </w:t>
      </w:r>
      <w:r w:rsidRPr="00FA0D37">
        <w:rPr>
          <w:color w:val="993366"/>
        </w:rPr>
        <w:t>OPTIONAL</w:t>
      </w:r>
      <w:r w:rsidR="006C3439" w:rsidRPr="00FA0D37">
        <w:t>,</w:t>
      </w:r>
      <w:r w:rsidRPr="00FA0D37">
        <w:t xml:space="preserve">   </w:t>
      </w:r>
      <w:r w:rsidRPr="00FA0D37">
        <w:rPr>
          <w:color w:val="808080"/>
        </w:rPr>
        <w:t>-- Need R</w:t>
      </w:r>
    </w:p>
    <w:p w14:paraId="5CF65931" w14:textId="5F746630" w:rsidR="006C3439" w:rsidRPr="00FA0D37" w:rsidRDefault="006C3439" w:rsidP="00FA0D37">
      <w:pPr>
        <w:pStyle w:val="PL"/>
        <w:rPr>
          <w:color w:val="808080"/>
        </w:rPr>
      </w:pPr>
      <w:r w:rsidRPr="00FA0D37">
        <w:t xml:space="preserve">    cg-minDFI-Delay-v1710                   </w:t>
      </w:r>
      <w:r w:rsidRPr="00FA0D37">
        <w:rPr>
          <w:color w:val="993366"/>
        </w:rPr>
        <w:t>INTEGER</w:t>
      </w:r>
      <w:r w:rsidRPr="00FA0D37">
        <w:t xml:space="preserve"> (238..3584)                                         </w:t>
      </w:r>
      <w:r w:rsidRPr="00FA0D37">
        <w:rPr>
          <w:color w:val="993366"/>
        </w:rPr>
        <w:t>OPTIONAL</w:t>
      </w:r>
      <w:r w:rsidRPr="00FA0D37">
        <w:t xml:space="preserve">    </w:t>
      </w:r>
      <w:r w:rsidRPr="00FA0D37">
        <w:rPr>
          <w:color w:val="808080"/>
        </w:rPr>
        <w:t>-- Need R</w:t>
      </w:r>
    </w:p>
    <w:p w14:paraId="7DEAFCB1" w14:textId="6737B360" w:rsidR="001B0D59" w:rsidRPr="00FA0D37" w:rsidRDefault="006C3439" w:rsidP="00FA0D37">
      <w:pPr>
        <w:pStyle w:val="PL"/>
      </w:pPr>
      <w:r w:rsidRPr="00FA0D37">
        <w:t xml:space="preserve">    </w:t>
      </w:r>
      <w:r w:rsidR="009322A6" w:rsidRPr="00FA0D37">
        <w:t>]]</w:t>
      </w:r>
      <w:r w:rsidR="001B0D59" w:rsidRPr="00FA0D37">
        <w:t>,</w:t>
      </w:r>
    </w:p>
    <w:p w14:paraId="3AED0D1C" w14:textId="45D55BAF" w:rsidR="001B0D59" w:rsidRPr="00FA0D37" w:rsidRDefault="001B0D59" w:rsidP="00FA0D37">
      <w:pPr>
        <w:pStyle w:val="PL"/>
      </w:pPr>
      <w:r w:rsidRPr="00FA0D37">
        <w:t xml:space="preserve">    [[</w:t>
      </w:r>
    </w:p>
    <w:p w14:paraId="331CB9EC" w14:textId="6B16129C" w:rsidR="001B0D59" w:rsidRPr="00FA0D37" w:rsidRDefault="001B0D59" w:rsidP="00FA0D37">
      <w:pPr>
        <w:pStyle w:val="PL"/>
        <w:rPr>
          <w:color w:val="808080"/>
        </w:rPr>
      </w:pPr>
      <w:r w:rsidRPr="00FA0D37">
        <w:t xml:space="preserve">    harq-ProcID-Offset-v1730                </w:t>
      </w:r>
      <w:r w:rsidRPr="00FA0D37">
        <w:rPr>
          <w:color w:val="993366"/>
        </w:rPr>
        <w:t>INTEGER</w:t>
      </w:r>
      <w:r w:rsidRPr="00FA0D37">
        <w:t xml:space="preserve"> (16..31)                                            </w:t>
      </w:r>
      <w:r w:rsidRPr="00FA0D37">
        <w:rPr>
          <w:color w:val="993366"/>
        </w:rPr>
        <w:t>OPTIONAL</w:t>
      </w:r>
      <w:r w:rsidRPr="00FA0D37">
        <w:t xml:space="preserve">,   </w:t>
      </w:r>
      <w:r w:rsidRPr="00FA0D37">
        <w:rPr>
          <w:color w:val="808080"/>
        </w:rPr>
        <w:t>-- Need R</w:t>
      </w:r>
    </w:p>
    <w:p w14:paraId="701568E6" w14:textId="77777777" w:rsidR="001B0D59" w:rsidRPr="00FA0D37" w:rsidRDefault="001B0D59" w:rsidP="00FA0D37">
      <w:pPr>
        <w:pStyle w:val="PL"/>
        <w:rPr>
          <w:color w:val="808080"/>
        </w:rPr>
      </w:pPr>
      <w:r w:rsidRPr="00FA0D37">
        <w:t xml:space="preserve">    cg-nrofSlots-r17                        </w:t>
      </w:r>
      <w:r w:rsidRPr="00FA0D37">
        <w:rPr>
          <w:color w:val="993366"/>
        </w:rPr>
        <w:t>INTEGER</w:t>
      </w:r>
      <w:r w:rsidRPr="00FA0D37">
        <w:t xml:space="preserve"> (1..320)                                            </w:t>
      </w:r>
      <w:r w:rsidRPr="00FA0D37">
        <w:rPr>
          <w:color w:val="993366"/>
        </w:rPr>
        <w:t>OPTIONAL</w:t>
      </w:r>
      <w:r w:rsidRPr="00FA0D37">
        <w:t xml:space="preserve">    </w:t>
      </w:r>
      <w:r w:rsidRPr="00FA0D37">
        <w:rPr>
          <w:color w:val="808080"/>
        </w:rPr>
        <w:t>-- Need R</w:t>
      </w:r>
    </w:p>
    <w:p w14:paraId="501ADF56" w14:textId="3C5B08BD" w:rsidR="00394471" w:rsidRPr="00FA0D37" w:rsidRDefault="001B0D59" w:rsidP="00FA0D37">
      <w:pPr>
        <w:pStyle w:val="PL"/>
      </w:pPr>
      <w:r w:rsidRPr="00FA0D37">
        <w:t xml:space="preserve">    ]]</w:t>
      </w:r>
    </w:p>
    <w:p w14:paraId="31F6B7EA" w14:textId="77777777" w:rsidR="00394471" w:rsidRPr="00FA0D37" w:rsidRDefault="00394471" w:rsidP="00FA0D37">
      <w:pPr>
        <w:pStyle w:val="PL"/>
      </w:pPr>
      <w:r w:rsidRPr="00FA0D37">
        <w:t>}</w:t>
      </w:r>
    </w:p>
    <w:p w14:paraId="60FA6565" w14:textId="77777777" w:rsidR="00394471" w:rsidRPr="00FA0D37" w:rsidRDefault="00394471" w:rsidP="00FA0D37">
      <w:pPr>
        <w:pStyle w:val="PL"/>
      </w:pPr>
    </w:p>
    <w:p w14:paraId="0110C849" w14:textId="77777777" w:rsidR="00394471" w:rsidRPr="00FA0D37" w:rsidRDefault="00394471" w:rsidP="00FA0D37">
      <w:pPr>
        <w:pStyle w:val="PL"/>
      </w:pPr>
      <w:r w:rsidRPr="00FA0D37">
        <w:lastRenderedPageBreak/>
        <w:t xml:space="preserve">CG-UCI-OnPUSCH ::= </w:t>
      </w:r>
      <w:r w:rsidRPr="00FA0D37">
        <w:rPr>
          <w:color w:val="993366"/>
        </w:rPr>
        <w:t>CHOICE</w:t>
      </w:r>
      <w:r w:rsidRPr="00FA0D37">
        <w:t xml:space="preserve"> {</w:t>
      </w:r>
    </w:p>
    <w:p w14:paraId="7BE03DE8" w14:textId="77777777" w:rsidR="00394471" w:rsidRPr="00FA0D37" w:rsidRDefault="00394471" w:rsidP="00FA0D37">
      <w:pPr>
        <w:pStyle w:val="PL"/>
      </w:pPr>
      <w:r w:rsidRPr="00FA0D37">
        <w:t xml:space="preserve">    dynamic                                 </w:t>
      </w:r>
      <w:r w:rsidRPr="00FA0D37">
        <w:rPr>
          <w:color w:val="993366"/>
        </w:rPr>
        <w:t>SEQUENCE</w:t>
      </w:r>
      <w:r w:rsidRPr="00FA0D37">
        <w:t xml:space="preserve"> (</w:t>
      </w:r>
      <w:r w:rsidRPr="00FA0D37">
        <w:rPr>
          <w:color w:val="993366"/>
        </w:rPr>
        <w:t>SIZE</w:t>
      </w:r>
      <w:r w:rsidRPr="00FA0D37">
        <w:t xml:space="preserve"> (1..4))</w:t>
      </w:r>
      <w:r w:rsidRPr="00FA0D37">
        <w:rPr>
          <w:color w:val="993366"/>
        </w:rPr>
        <w:t xml:space="preserve"> OF</w:t>
      </w:r>
      <w:r w:rsidRPr="00FA0D37">
        <w:t xml:space="preserve"> BetaOffsets,</w:t>
      </w:r>
    </w:p>
    <w:p w14:paraId="64B3DF9F" w14:textId="77777777" w:rsidR="00394471" w:rsidRPr="00FA0D37" w:rsidRDefault="00394471" w:rsidP="00FA0D37">
      <w:pPr>
        <w:pStyle w:val="PL"/>
      </w:pPr>
      <w:r w:rsidRPr="00FA0D37">
        <w:t xml:space="preserve">    semiStatic                              BetaOffsets</w:t>
      </w:r>
    </w:p>
    <w:p w14:paraId="6396C32E" w14:textId="77777777" w:rsidR="00394471" w:rsidRPr="00FA0D37" w:rsidRDefault="00394471" w:rsidP="00FA0D37">
      <w:pPr>
        <w:pStyle w:val="PL"/>
      </w:pPr>
      <w:r w:rsidRPr="00FA0D37">
        <w:t>}</w:t>
      </w:r>
    </w:p>
    <w:p w14:paraId="29CAB58C" w14:textId="77777777" w:rsidR="00394471" w:rsidRPr="00FA0D37" w:rsidRDefault="00394471" w:rsidP="00FA0D37">
      <w:pPr>
        <w:pStyle w:val="PL"/>
      </w:pPr>
    </w:p>
    <w:p w14:paraId="60A37CAC" w14:textId="77777777" w:rsidR="00394471" w:rsidRPr="00FA0D37" w:rsidRDefault="00394471" w:rsidP="00FA0D37">
      <w:pPr>
        <w:pStyle w:val="PL"/>
      </w:pPr>
      <w:r w:rsidRPr="00FA0D37">
        <w:t xml:space="preserve">CG-COT-Sharing-r16 ::= </w:t>
      </w:r>
      <w:r w:rsidRPr="00FA0D37">
        <w:rPr>
          <w:color w:val="993366"/>
        </w:rPr>
        <w:t>CHOICE</w:t>
      </w:r>
      <w:r w:rsidRPr="00FA0D37">
        <w:t xml:space="preserve"> {</w:t>
      </w:r>
    </w:p>
    <w:p w14:paraId="7AF2B0E4" w14:textId="77777777" w:rsidR="00394471" w:rsidRPr="00FA0D37" w:rsidRDefault="00394471" w:rsidP="00FA0D37">
      <w:pPr>
        <w:pStyle w:val="PL"/>
      </w:pPr>
      <w:r w:rsidRPr="00FA0D37">
        <w:t xml:space="preserve">    noCOT-Sharing-r16                   </w:t>
      </w:r>
      <w:r w:rsidRPr="00FA0D37">
        <w:rPr>
          <w:color w:val="993366"/>
        </w:rPr>
        <w:t>NULL</w:t>
      </w:r>
      <w:r w:rsidRPr="00FA0D37">
        <w:t>,</w:t>
      </w:r>
    </w:p>
    <w:p w14:paraId="4B7915EF" w14:textId="77777777" w:rsidR="00394471" w:rsidRPr="00FA0D37" w:rsidRDefault="00394471" w:rsidP="00FA0D37">
      <w:pPr>
        <w:pStyle w:val="PL"/>
      </w:pPr>
      <w:r w:rsidRPr="00FA0D37">
        <w:t xml:space="preserve">    cot-Sharing-r16                     </w:t>
      </w:r>
      <w:r w:rsidRPr="00FA0D37">
        <w:rPr>
          <w:color w:val="993366"/>
        </w:rPr>
        <w:t>SEQUENCE</w:t>
      </w:r>
      <w:r w:rsidRPr="00FA0D37">
        <w:t xml:space="preserve"> {</w:t>
      </w:r>
    </w:p>
    <w:p w14:paraId="7F4B5C72" w14:textId="0959AE11" w:rsidR="00394471" w:rsidRPr="00FA0D37" w:rsidRDefault="00394471" w:rsidP="00FA0D37">
      <w:pPr>
        <w:pStyle w:val="PL"/>
      </w:pPr>
      <w:r w:rsidRPr="00FA0D37">
        <w:t xml:space="preserve">         duration-r16                       </w:t>
      </w:r>
      <w:r w:rsidRPr="00FA0D37">
        <w:rPr>
          <w:color w:val="993366"/>
        </w:rPr>
        <w:t>INTEGER</w:t>
      </w:r>
      <w:r w:rsidRPr="00FA0D37">
        <w:t xml:space="preserve"> (1..39),</w:t>
      </w:r>
    </w:p>
    <w:p w14:paraId="09266D77" w14:textId="50776C36" w:rsidR="00394471" w:rsidRPr="00FA0D37" w:rsidRDefault="00394471" w:rsidP="00FA0D37">
      <w:pPr>
        <w:pStyle w:val="PL"/>
      </w:pPr>
      <w:r w:rsidRPr="00FA0D37">
        <w:t xml:space="preserve">         offset-r16                         </w:t>
      </w:r>
      <w:r w:rsidRPr="00FA0D37">
        <w:rPr>
          <w:color w:val="993366"/>
        </w:rPr>
        <w:t>INTEGER</w:t>
      </w:r>
      <w:r w:rsidRPr="00FA0D37">
        <w:t xml:space="preserve"> (1..39),</w:t>
      </w:r>
    </w:p>
    <w:p w14:paraId="22421F03" w14:textId="77777777" w:rsidR="00394471" w:rsidRPr="00FA0D37" w:rsidRDefault="00394471" w:rsidP="00FA0D37">
      <w:pPr>
        <w:pStyle w:val="PL"/>
      </w:pPr>
      <w:r w:rsidRPr="00FA0D37">
        <w:t xml:space="preserve">         channelAccessPriority-r16          </w:t>
      </w:r>
      <w:r w:rsidRPr="00FA0D37">
        <w:rPr>
          <w:color w:val="993366"/>
        </w:rPr>
        <w:t>INTEGER</w:t>
      </w:r>
      <w:r w:rsidRPr="00FA0D37">
        <w:t xml:space="preserve"> (1..4)</w:t>
      </w:r>
    </w:p>
    <w:p w14:paraId="5DAC7314" w14:textId="77777777" w:rsidR="00394471" w:rsidRPr="00FA0D37" w:rsidRDefault="00394471" w:rsidP="00FA0D37">
      <w:pPr>
        <w:pStyle w:val="PL"/>
      </w:pPr>
      <w:r w:rsidRPr="00FA0D37">
        <w:t xml:space="preserve">    }</w:t>
      </w:r>
    </w:p>
    <w:p w14:paraId="3BC7C0EC" w14:textId="77777777" w:rsidR="00394471" w:rsidRPr="00FA0D37" w:rsidRDefault="00394471" w:rsidP="00FA0D37">
      <w:pPr>
        <w:pStyle w:val="PL"/>
      </w:pPr>
      <w:r w:rsidRPr="00FA0D37">
        <w:t>}</w:t>
      </w:r>
    </w:p>
    <w:p w14:paraId="0BA549AF" w14:textId="77777777" w:rsidR="006C501F" w:rsidRPr="00FA0D37" w:rsidRDefault="006C501F" w:rsidP="00FA0D37">
      <w:pPr>
        <w:pStyle w:val="PL"/>
      </w:pPr>
    </w:p>
    <w:p w14:paraId="5F886100" w14:textId="2A39EF7D" w:rsidR="006C501F" w:rsidRPr="00FA0D37" w:rsidRDefault="006C501F" w:rsidP="00FA0D37">
      <w:pPr>
        <w:pStyle w:val="PL"/>
      </w:pPr>
      <w:r w:rsidRPr="00FA0D37">
        <w:t xml:space="preserve">CG-COT-Sharing-r17 ::=  </w:t>
      </w:r>
      <w:r w:rsidRPr="00FA0D37">
        <w:rPr>
          <w:color w:val="993366"/>
        </w:rPr>
        <w:t>CHOICE</w:t>
      </w:r>
      <w:r w:rsidRPr="00FA0D37">
        <w:t xml:space="preserve"> {</w:t>
      </w:r>
    </w:p>
    <w:p w14:paraId="0DFE1CFD" w14:textId="77777777" w:rsidR="006C501F" w:rsidRPr="00FA0D37" w:rsidRDefault="006C501F" w:rsidP="00FA0D37">
      <w:pPr>
        <w:pStyle w:val="PL"/>
      </w:pPr>
      <w:r w:rsidRPr="00FA0D37">
        <w:t xml:space="preserve">    noCOT-Sharing-r17                   </w:t>
      </w:r>
      <w:r w:rsidRPr="00FA0D37">
        <w:rPr>
          <w:color w:val="993366"/>
        </w:rPr>
        <w:t>NULL</w:t>
      </w:r>
      <w:r w:rsidRPr="00FA0D37">
        <w:t>,</w:t>
      </w:r>
    </w:p>
    <w:p w14:paraId="68AACB8F" w14:textId="77777777" w:rsidR="006C501F" w:rsidRPr="00FA0D37" w:rsidRDefault="006C501F" w:rsidP="00FA0D37">
      <w:pPr>
        <w:pStyle w:val="PL"/>
      </w:pPr>
      <w:r w:rsidRPr="00FA0D37">
        <w:t xml:space="preserve">    cot-Sharing-r17                     </w:t>
      </w:r>
      <w:r w:rsidRPr="00FA0D37">
        <w:rPr>
          <w:color w:val="993366"/>
        </w:rPr>
        <w:t>SEQUENCE</w:t>
      </w:r>
      <w:r w:rsidRPr="00FA0D37">
        <w:t xml:space="preserve"> {</w:t>
      </w:r>
    </w:p>
    <w:p w14:paraId="7B5008E2" w14:textId="7C0EAC78" w:rsidR="006C501F" w:rsidRPr="00FA0D37" w:rsidRDefault="006C501F" w:rsidP="00FA0D37">
      <w:pPr>
        <w:pStyle w:val="PL"/>
      </w:pPr>
      <w:r w:rsidRPr="00FA0D37">
        <w:t xml:space="preserve">         duration-r17                       </w:t>
      </w:r>
      <w:r w:rsidRPr="00FA0D37">
        <w:rPr>
          <w:color w:val="993366"/>
        </w:rPr>
        <w:t>INTEGER</w:t>
      </w:r>
      <w:r w:rsidRPr="00FA0D37">
        <w:t xml:space="preserve"> (1..3</w:t>
      </w:r>
      <w:r w:rsidR="00287CE6" w:rsidRPr="00FA0D37">
        <w:t>1</w:t>
      </w:r>
      <w:r w:rsidRPr="00FA0D37">
        <w:t>9),</w:t>
      </w:r>
    </w:p>
    <w:p w14:paraId="4871C16F" w14:textId="59FB7685" w:rsidR="006C501F" w:rsidRPr="00FA0D37" w:rsidRDefault="006C501F" w:rsidP="00FA0D37">
      <w:pPr>
        <w:pStyle w:val="PL"/>
      </w:pPr>
      <w:r w:rsidRPr="00FA0D37">
        <w:t xml:space="preserve">         offset-r17                         </w:t>
      </w:r>
      <w:r w:rsidRPr="00FA0D37">
        <w:rPr>
          <w:color w:val="993366"/>
        </w:rPr>
        <w:t>INTEGER</w:t>
      </w:r>
      <w:r w:rsidRPr="00FA0D37">
        <w:t xml:space="preserve"> (1..3</w:t>
      </w:r>
      <w:r w:rsidR="00287CE6" w:rsidRPr="00FA0D37">
        <w:t>1</w:t>
      </w:r>
      <w:r w:rsidRPr="00FA0D37">
        <w:t>9)</w:t>
      </w:r>
    </w:p>
    <w:p w14:paraId="4F169890" w14:textId="77777777" w:rsidR="006C501F" w:rsidRPr="00FA0D37" w:rsidRDefault="006C501F" w:rsidP="00FA0D37">
      <w:pPr>
        <w:pStyle w:val="PL"/>
      </w:pPr>
      <w:r w:rsidRPr="00FA0D37">
        <w:t xml:space="preserve">    }</w:t>
      </w:r>
    </w:p>
    <w:p w14:paraId="794104D5" w14:textId="3A2CDF71" w:rsidR="00394471" w:rsidRPr="00FA0D37" w:rsidRDefault="006C501F" w:rsidP="00FA0D37">
      <w:pPr>
        <w:pStyle w:val="PL"/>
      </w:pPr>
      <w:r w:rsidRPr="00FA0D37">
        <w:t>}</w:t>
      </w:r>
    </w:p>
    <w:p w14:paraId="6684C12C" w14:textId="77777777" w:rsidR="006C501F" w:rsidRPr="00FA0D37" w:rsidRDefault="006C501F" w:rsidP="00FA0D37">
      <w:pPr>
        <w:pStyle w:val="PL"/>
      </w:pPr>
    </w:p>
    <w:p w14:paraId="4E635D2F" w14:textId="77777777" w:rsidR="00394471" w:rsidRPr="00FA0D37" w:rsidRDefault="00394471" w:rsidP="00FA0D37">
      <w:pPr>
        <w:pStyle w:val="PL"/>
      </w:pPr>
      <w:r w:rsidRPr="00FA0D37">
        <w:t xml:space="preserve">CG-StartingOffsets-r16 ::= </w:t>
      </w:r>
      <w:r w:rsidRPr="00FA0D37">
        <w:rPr>
          <w:color w:val="993366"/>
        </w:rPr>
        <w:t>SEQUENCE</w:t>
      </w:r>
      <w:r w:rsidRPr="00FA0D37">
        <w:t xml:space="preserve"> {</w:t>
      </w:r>
    </w:p>
    <w:p w14:paraId="54FAAD03" w14:textId="77777777" w:rsidR="00394471" w:rsidRPr="00FA0D37" w:rsidRDefault="00394471" w:rsidP="00FA0D37">
      <w:pPr>
        <w:pStyle w:val="PL"/>
        <w:rPr>
          <w:color w:val="808080"/>
        </w:rPr>
      </w:pPr>
      <w:r w:rsidRPr="00FA0D37">
        <w:t xml:space="preserve">    cg-StartingFullBW-InsideCOT-r16         </w:t>
      </w:r>
      <w:r w:rsidRPr="00FA0D37">
        <w:rPr>
          <w:color w:val="993366"/>
        </w:rPr>
        <w:t>SEQUENCE</w:t>
      </w:r>
      <w:r w:rsidRPr="00FA0D37">
        <w:t xml:space="preserve"> (</w:t>
      </w:r>
      <w:r w:rsidRPr="00FA0D37">
        <w:rPr>
          <w:color w:val="993366"/>
        </w:rPr>
        <w:t>SIZE</w:t>
      </w:r>
      <w:r w:rsidRPr="00FA0D37">
        <w:t xml:space="preserve"> (1..7))</w:t>
      </w:r>
      <w:r w:rsidRPr="00FA0D37">
        <w:rPr>
          <w:color w:val="993366"/>
        </w:rPr>
        <w:t xml:space="preserve"> OF</w:t>
      </w:r>
      <w:r w:rsidRPr="00FA0D37">
        <w:t xml:space="preserve">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2FCC3D3C" w14:textId="77777777" w:rsidR="00394471" w:rsidRPr="00FA0D37" w:rsidRDefault="00394471" w:rsidP="00FA0D37">
      <w:pPr>
        <w:pStyle w:val="PL"/>
        <w:rPr>
          <w:color w:val="808080"/>
        </w:rPr>
      </w:pPr>
      <w:r w:rsidRPr="00FA0D37">
        <w:t xml:space="preserve">    cg-StartingFullBW-OutsideCOT-r16        </w:t>
      </w:r>
      <w:r w:rsidRPr="00FA0D37">
        <w:rPr>
          <w:color w:val="993366"/>
        </w:rPr>
        <w:t>SEQUENCE</w:t>
      </w:r>
      <w:r w:rsidRPr="00FA0D37">
        <w:t xml:space="preserve"> (</w:t>
      </w:r>
      <w:r w:rsidRPr="00FA0D37">
        <w:rPr>
          <w:color w:val="993366"/>
        </w:rPr>
        <w:t>SIZE</w:t>
      </w:r>
      <w:r w:rsidRPr="00FA0D37">
        <w:t xml:space="preserve"> (1..7))</w:t>
      </w:r>
      <w:r w:rsidRPr="00FA0D37">
        <w:rPr>
          <w:color w:val="993366"/>
        </w:rPr>
        <w:t xml:space="preserve"> OF</w:t>
      </w:r>
      <w:r w:rsidRPr="00FA0D37">
        <w:t xml:space="preserve">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4955E4EA" w14:textId="77777777" w:rsidR="00394471" w:rsidRPr="00FA0D37" w:rsidRDefault="00394471" w:rsidP="00FA0D37">
      <w:pPr>
        <w:pStyle w:val="PL"/>
        <w:rPr>
          <w:color w:val="808080"/>
        </w:rPr>
      </w:pPr>
      <w:r w:rsidRPr="00FA0D37">
        <w:t xml:space="preserve">    cg-StartingPartialBW-InsideCOT-r16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7F3BAEBC" w14:textId="77777777" w:rsidR="00394471" w:rsidRPr="00FA0D37" w:rsidRDefault="00394471" w:rsidP="00FA0D37">
      <w:pPr>
        <w:pStyle w:val="PL"/>
        <w:rPr>
          <w:color w:val="808080"/>
        </w:rPr>
      </w:pPr>
      <w:r w:rsidRPr="00FA0D37">
        <w:t xml:space="preserve">    cg-StartingPartialBW-OutsideCOT-r16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2FAB584F" w14:textId="77777777" w:rsidR="00394471" w:rsidRPr="00FA0D37" w:rsidRDefault="00394471" w:rsidP="00FA0D37">
      <w:pPr>
        <w:pStyle w:val="PL"/>
      </w:pPr>
      <w:r w:rsidRPr="00FA0D37">
        <w:t>}</w:t>
      </w:r>
    </w:p>
    <w:p w14:paraId="0732121A" w14:textId="77777777" w:rsidR="009322A6" w:rsidRPr="00FA0D37" w:rsidRDefault="009322A6" w:rsidP="00FA0D37">
      <w:pPr>
        <w:pStyle w:val="PL"/>
      </w:pPr>
    </w:p>
    <w:p w14:paraId="26ED23AC" w14:textId="77777777" w:rsidR="009322A6" w:rsidRPr="00FA0D37" w:rsidRDefault="009322A6" w:rsidP="00FA0D37">
      <w:pPr>
        <w:pStyle w:val="PL"/>
      </w:pPr>
      <w:r w:rsidRPr="00FA0D37">
        <w:t xml:space="preserve">BetaOffsetsCrossPriSelCG-r17 ::= </w:t>
      </w:r>
      <w:r w:rsidRPr="00FA0D37">
        <w:rPr>
          <w:color w:val="993366"/>
        </w:rPr>
        <w:t>CHOICE</w:t>
      </w:r>
      <w:r w:rsidRPr="00FA0D37">
        <w:t xml:space="preserve"> {</w:t>
      </w:r>
    </w:p>
    <w:p w14:paraId="727E481C" w14:textId="77777777" w:rsidR="009322A6" w:rsidRPr="00FA0D37" w:rsidRDefault="009322A6" w:rsidP="00FA0D37">
      <w:pPr>
        <w:pStyle w:val="PL"/>
      </w:pPr>
      <w:r w:rsidRPr="00FA0D37">
        <w:t xml:space="preserve">    dynamic-r17         </w:t>
      </w:r>
      <w:r w:rsidRPr="00FA0D37">
        <w:rPr>
          <w:color w:val="993366"/>
        </w:rPr>
        <w:t>SEQUENCE</w:t>
      </w:r>
      <w:r w:rsidRPr="00FA0D37">
        <w:t xml:space="preserve"> (</w:t>
      </w:r>
      <w:r w:rsidRPr="00FA0D37">
        <w:rPr>
          <w:color w:val="993366"/>
        </w:rPr>
        <w:t>SIZE</w:t>
      </w:r>
      <w:r w:rsidRPr="00FA0D37">
        <w:t xml:space="preserve"> (1..4))</w:t>
      </w:r>
      <w:r w:rsidRPr="00FA0D37">
        <w:rPr>
          <w:color w:val="993366"/>
        </w:rPr>
        <w:t xml:space="preserve"> OF</w:t>
      </w:r>
      <w:r w:rsidRPr="00FA0D37">
        <w:t xml:space="preserve"> BetaOffsetsCrossPri-r17,</w:t>
      </w:r>
    </w:p>
    <w:p w14:paraId="71A15713" w14:textId="77777777" w:rsidR="009322A6" w:rsidRPr="00FA0D37" w:rsidRDefault="009322A6" w:rsidP="00FA0D37">
      <w:pPr>
        <w:pStyle w:val="PL"/>
      </w:pPr>
      <w:r w:rsidRPr="00FA0D37">
        <w:t xml:space="preserve">    semiStatic-r17      BetaOffsetsCrossPri-r17</w:t>
      </w:r>
    </w:p>
    <w:p w14:paraId="5B67ABD5" w14:textId="401D50E7" w:rsidR="00394471" w:rsidRPr="00FA0D37" w:rsidRDefault="009322A6" w:rsidP="00FA0D37">
      <w:pPr>
        <w:pStyle w:val="PL"/>
      </w:pPr>
      <w:r w:rsidRPr="00FA0D37">
        <w:t>}</w:t>
      </w:r>
    </w:p>
    <w:p w14:paraId="3FB5825D" w14:textId="7F933B70" w:rsidR="009322A6" w:rsidRPr="00FA0D37" w:rsidRDefault="009322A6" w:rsidP="00FA0D37">
      <w:pPr>
        <w:pStyle w:val="PL"/>
      </w:pPr>
    </w:p>
    <w:p w14:paraId="4309D54D" w14:textId="77777777" w:rsidR="00870415" w:rsidRPr="00FA0D37" w:rsidRDefault="00870415" w:rsidP="00FA0D37">
      <w:pPr>
        <w:pStyle w:val="PL"/>
      </w:pPr>
      <w:r w:rsidRPr="00FA0D37">
        <w:rPr>
          <w:rFonts w:eastAsia="SimSun"/>
        </w:rPr>
        <w:t>CG-SDT-Configuration-r17</w:t>
      </w:r>
      <w:r w:rsidRPr="00FA0D37">
        <w:t xml:space="preserve"> ::= </w:t>
      </w:r>
      <w:r w:rsidRPr="00FA0D37">
        <w:rPr>
          <w:color w:val="993366"/>
        </w:rPr>
        <w:t>SEQUENCE</w:t>
      </w:r>
      <w:r w:rsidRPr="00FA0D37">
        <w:t xml:space="preserve"> {</w:t>
      </w:r>
    </w:p>
    <w:p w14:paraId="6B48CB07" w14:textId="5E6242EF" w:rsidR="00870415" w:rsidRPr="00FA0D37" w:rsidRDefault="00870415" w:rsidP="00FA0D37">
      <w:pPr>
        <w:pStyle w:val="PL"/>
        <w:rPr>
          <w:color w:val="808080"/>
        </w:rPr>
      </w:pPr>
      <w:r w:rsidRPr="00FA0D37">
        <w:t xml:space="preserve">    cg-SDT-RetransmissionTimer   </w:t>
      </w:r>
      <w:r w:rsidRPr="00FA0D37">
        <w:rPr>
          <w:color w:val="993366"/>
        </w:rPr>
        <w:t>INTEGER</w:t>
      </w:r>
      <w:r w:rsidRPr="00FA0D37">
        <w:t xml:space="preserve"> (1..64)                                                 </w:t>
      </w:r>
      <w:r w:rsidRPr="00FA0D37">
        <w:rPr>
          <w:color w:val="993366"/>
        </w:rPr>
        <w:t>OPTIONAL</w:t>
      </w:r>
      <w:r w:rsidRPr="00FA0D37">
        <w:t xml:space="preserve">,   </w:t>
      </w:r>
      <w:r w:rsidRPr="00FA0D37">
        <w:rPr>
          <w:color w:val="808080"/>
        </w:rPr>
        <w:t>-- Need R</w:t>
      </w:r>
    </w:p>
    <w:p w14:paraId="62A1C680" w14:textId="293FE5A5" w:rsidR="00870415" w:rsidRPr="00FA0D37" w:rsidRDefault="00870415" w:rsidP="00FA0D37">
      <w:pPr>
        <w:pStyle w:val="PL"/>
        <w:rPr>
          <w:rFonts w:eastAsia="SimSun"/>
        </w:rPr>
      </w:pPr>
      <w:r w:rsidRPr="00FA0D37">
        <w:t xml:space="preserve">    </w:t>
      </w:r>
      <w:r w:rsidRPr="00FA0D37">
        <w:rPr>
          <w:rFonts w:eastAsia="SimSun"/>
        </w:rPr>
        <w:t>sdt-SSB-Subset-r17</w:t>
      </w:r>
      <w:r w:rsidRPr="00FA0D37">
        <w:t xml:space="preserve">       </w:t>
      </w:r>
      <w:r w:rsidRPr="00FA0D37">
        <w:rPr>
          <w:color w:val="993366"/>
        </w:rPr>
        <w:t>CHOICE</w:t>
      </w:r>
      <w:r w:rsidRPr="00FA0D37">
        <w:rPr>
          <w:rFonts w:eastAsia="SimSun"/>
        </w:rPr>
        <w:t xml:space="preserve"> {</w:t>
      </w:r>
    </w:p>
    <w:p w14:paraId="7348F92F" w14:textId="6392601F" w:rsidR="00870415" w:rsidRPr="00FA0D37" w:rsidRDefault="00870415" w:rsidP="00FA0D37">
      <w:pPr>
        <w:pStyle w:val="PL"/>
        <w:rPr>
          <w:rFonts w:eastAsia="SimSun"/>
        </w:rPr>
      </w:pPr>
      <w:r w:rsidRPr="00FA0D37">
        <w:t xml:space="preserve">        </w:t>
      </w:r>
      <w:r w:rsidRPr="00FA0D37">
        <w:rPr>
          <w:rFonts w:eastAsia="SimSun"/>
        </w:rPr>
        <w:t>shortBitmap-r17</w:t>
      </w:r>
      <w:r w:rsidRPr="00FA0D37">
        <w:t xml:space="preserve">          </w:t>
      </w:r>
      <w:r w:rsidRPr="00FA0D37">
        <w:rPr>
          <w:color w:val="993366"/>
        </w:rPr>
        <w:t>BIT</w:t>
      </w:r>
      <w:r w:rsidRPr="00FA0D37">
        <w:rPr>
          <w:rFonts w:eastAsia="SimSun"/>
        </w:rPr>
        <w:t xml:space="preserve"> </w:t>
      </w:r>
      <w:r w:rsidRPr="00FA0D37">
        <w:rPr>
          <w:color w:val="993366"/>
        </w:rPr>
        <w:t>STRING</w:t>
      </w:r>
      <w:r w:rsidRPr="00FA0D37">
        <w:rPr>
          <w:rFonts w:eastAsia="SimSun"/>
        </w:rPr>
        <w:t xml:space="preserve"> (</w:t>
      </w:r>
      <w:r w:rsidRPr="00FA0D37">
        <w:rPr>
          <w:color w:val="993366"/>
        </w:rPr>
        <w:t>SIZE</w:t>
      </w:r>
      <w:r w:rsidRPr="00FA0D37">
        <w:rPr>
          <w:rFonts w:eastAsia="SimSun"/>
        </w:rPr>
        <w:t xml:space="preserve"> (4)),</w:t>
      </w:r>
    </w:p>
    <w:p w14:paraId="518C745D" w14:textId="6B3606B4" w:rsidR="00870415" w:rsidRPr="00FA0D37" w:rsidRDefault="00870415" w:rsidP="00FA0D37">
      <w:pPr>
        <w:pStyle w:val="PL"/>
        <w:rPr>
          <w:rFonts w:eastAsia="SimSun"/>
        </w:rPr>
      </w:pPr>
      <w:r w:rsidRPr="00FA0D37">
        <w:t xml:space="preserve">        </w:t>
      </w:r>
      <w:r w:rsidRPr="00FA0D37">
        <w:rPr>
          <w:rFonts w:eastAsia="SimSun"/>
        </w:rPr>
        <w:t>mediumBitmap-r17</w:t>
      </w:r>
      <w:r w:rsidRPr="00FA0D37">
        <w:t xml:space="preserve">         </w:t>
      </w:r>
      <w:r w:rsidRPr="00FA0D37">
        <w:rPr>
          <w:color w:val="993366"/>
        </w:rPr>
        <w:t>BIT</w:t>
      </w:r>
      <w:r w:rsidRPr="00FA0D37">
        <w:rPr>
          <w:rFonts w:eastAsia="SimSun"/>
        </w:rPr>
        <w:t xml:space="preserve"> </w:t>
      </w:r>
      <w:r w:rsidRPr="00FA0D37">
        <w:rPr>
          <w:color w:val="993366"/>
        </w:rPr>
        <w:t>STRING</w:t>
      </w:r>
      <w:r w:rsidRPr="00FA0D37">
        <w:rPr>
          <w:rFonts w:eastAsia="SimSun"/>
        </w:rPr>
        <w:t xml:space="preserve"> (</w:t>
      </w:r>
      <w:r w:rsidRPr="00FA0D37">
        <w:rPr>
          <w:color w:val="993366"/>
        </w:rPr>
        <w:t>SIZE</w:t>
      </w:r>
      <w:r w:rsidRPr="00FA0D37">
        <w:rPr>
          <w:rFonts w:eastAsia="SimSun"/>
        </w:rPr>
        <w:t xml:space="preserve"> (8)),</w:t>
      </w:r>
    </w:p>
    <w:p w14:paraId="1458EA08" w14:textId="51219BA7" w:rsidR="00870415" w:rsidRPr="00FA0D37" w:rsidRDefault="00870415" w:rsidP="00FA0D37">
      <w:pPr>
        <w:pStyle w:val="PL"/>
        <w:rPr>
          <w:rFonts w:eastAsia="SimSun"/>
        </w:rPr>
      </w:pPr>
      <w:r w:rsidRPr="00FA0D37">
        <w:t xml:space="preserve">        </w:t>
      </w:r>
      <w:r w:rsidRPr="00FA0D37">
        <w:rPr>
          <w:rFonts w:eastAsia="SimSun"/>
        </w:rPr>
        <w:t>longBitmap-r17</w:t>
      </w:r>
      <w:r w:rsidRPr="00FA0D37">
        <w:t xml:space="preserve">           </w:t>
      </w:r>
      <w:r w:rsidRPr="00FA0D37">
        <w:rPr>
          <w:color w:val="993366"/>
        </w:rPr>
        <w:t>BIT</w:t>
      </w:r>
      <w:r w:rsidRPr="00FA0D37">
        <w:rPr>
          <w:rFonts w:eastAsia="SimSun"/>
        </w:rPr>
        <w:t xml:space="preserve"> </w:t>
      </w:r>
      <w:r w:rsidRPr="00FA0D37">
        <w:rPr>
          <w:color w:val="993366"/>
        </w:rPr>
        <w:t>STRING</w:t>
      </w:r>
      <w:r w:rsidRPr="00FA0D37">
        <w:rPr>
          <w:rFonts w:eastAsia="SimSun"/>
        </w:rPr>
        <w:t xml:space="preserve"> (</w:t>
      </w:r>
      <w:r w:rsidRPr="00FA0D37">
        <w:rPr>
          <w:color w:val="993366"/>
        </w:rPr>
        <w:t>SIZE</w:t>
      </w:r>
      <w:r w:rsidRPr="00FA0D37">
        <w:rPr>
          <w:rFonts w:eastAsia="SimSun"/>
        </w:rPr>
        <w:t xml:space="preserve"> (64))</w:t>
      </w:r>
    </w:p>
    <w:p w14:paraId="3216EB01" w14:textId="01EC756D" w:rsidR="00870415" w:rsidRPr="00FA0D37" w:rsidRDefault="00870415" w:rsidP="00FA0D37">
      <w:pPr>
        <w:pStyle w:val="PL"/>
        <w:rPr>
          <w:color w:val="808080"/>
        </w:rPr>
      </w:pPr>
      <w:r w:rsidRPr="00FA0D37">
        <w:t xml:space="preserve">    </w:t>
      </w:r>
      <w:r w:rsidRPr="00FA0D37">
        <w:rPr>
          <w:rFonts w:eastAsia="SimSun"/>
        </w:rPr>
        <w:t>}</w:t>
      </w:r>
      <w:r w:rsidRPr="00FA0D37">
        <w:t xml:space="preserve">                                                                                            </w:t>
      </w:r>
      <w:r w:rsidRPr="00FA0D37">
        <w:rPr>
          <w:color w:val="993366"/>
        </w:rPr>
        <w:t>OPTIONAL</w:t>
      </w:r>
      <w:r w:rsidRPr="00FA0D37">
        <w:rPr>
          <w:rFonts w:eastAsia="SimSun"/>
        </w:rPr>
        <w:t>,</w:t>
      </w:r>
      <w:r w:rsidRPr="00FA0D37">
        <w:t xml:space="preserve">   </w:t>
      </w:r>
      <w:r w:rsidRPr="00FA0D37">
        <w:rPr>
          <w:color w:val="808080"/>
        </w:rPr>
        <w:t>-- Need S</w:t>
      </w:r>
    </w:p>
    <w:p w14:paraId="344264BF" w14:textId="1E05D412" w:rsidR="00870415" w:rsidRPr="00FA0D37" w:rsidRDefault="00870415" w:rsidP="00FA0D37">
      <w:pPr>
        <w:pStyle w:val="PL"/>
        <w:rPr>
          <w:rFonts w:eastAsia="SimSun"/>
          <w:color w:val="808080"/>
        </w:rPr>
      </w:pPr>
      <w:r w:rsidRPr="00FA0D37">
        <w:t xml:space="preserve">    </w:t>
      </w:r>
      <w:r w:rsidRPr="00FA0D37">
        <w:rPr>
          <w:rFonts w:eastAsia="SimSun"/>
        </w:rPr>
        <w:t xml:space="preserve">sdt-SSB-PerCG-PUSCH-r17   </w:t>
      </w:r>
      <w:r w:rsidRPr="00FA0D37">
        <w:rPr>
          <w:color w:val="993366"/>
        </w:rPr>
        <w:t>ENUMERATED</w:t>
      </w:r>
      <w:r w:rsidRPr="00FA0D37">
        <w:rPr>
          <w:rFonts w:eastAsia="SimSun"/>
        </w:rPr>
        <w:t xml:space="preserve"> {oneEighth, oneFourth, half, one, two, four, eight, sixteen}</w:t>
      </w:r>
      <w:r w:rsidRPr="00FA0D37">
        <w:t xml:space="preserve">  </w:t>
      </w:r>
      <w:r w:rsidRPr="00FA0D37">
        <w:rPr>
          <w:color w:val="993366"/>
        </w:rPr>
        <w:t>OPTIONAL</w:t>
      </w:r>
      <w:r w:rsidRPr="00FA0D37">
        <w:rPr>
          <w:rFonts w:eastAsia="SimSun"/>
        </w:rPr>
        <w:t xml:space="preserve">,   </w:t>
      </w:r>
      <w:r w:rsidRPr="00FA0D37">
        <w:rPr>
          <w:color w:val="808080"/>
        </w:rPr>
        <w:t>-- Need M</w:t>
      </w:r>
    </w:p>
    <w:p w14:paraId="721FD5FD" w14:textId="3C9228F8" w:rsidR="00870415" w:rsidRPr="00FA0D37" w:rsidRDefault="00870415" w:rsidP="00FA0D37">
      <w:pPr>
        <w:pStyle w:val="PL"/>
        <w:rPr>
          <w:rFonts w:eastAsia="SimSun"/>
          <w:color w:val="808080"/>
        </w:rPr>
      </w:pPr>
      <w:r w:rsidRPr="00FA0D37">
        <w:t xml:space="preserve">    sdt-P</w:t>
      </w:r>
      <w:r w:rsidRPr="00FA0D37">
        <w:rPr>
          <w:rFonts w:eastAsia="SimSun"/>
        </w:rPr>
        <w:t>0-PUSCH-r17</w:t>
      </w:r>
      <w:r w:rsidRPr="00FA0D37">
        <w:t xml:space="preserve">         </w:t>
      </w:r>
      <w:r w:rsidRPr="00FA0D37">
        <w:rPr>
          <w:color w:val="993366"/>
        </w:rPr>
        <w:t>INTEGER</w:t>
      </w:r>
      <w:r w:rsidRPr="00FA0D37">
        <w:rPr>
          <w:rFonts w:eastAsia="SimSun"/>
        </w:rPr>
        <w:t xml:space="preserve"> (-16..15)</w:t>
      </w:r>
      <w:r w:rsidRPr="00FA0D37">
        <w:t xml:space="preserve">                                                   </w:t>
      </w:r>
      <w:r w:rsidRPr="00FA0D37">
        <w:rPr>
          <w:color w:val="993366"/>
        </w:rPr>
        <w:t>OPTIONAL</w:t>
      </w:r>
      <w:r w:rsidRPr="00FA0D37">
        <w:rPr>
          <w:rFonts w:eastAsia="SimSun"/>
        </w:rPr>
        <w:t xml:space="preserve">, </w:t>
      </w:r>
      <w:r w:rsidRPr="00FA0D37">
        <w:rPr>
          <w:color w:val="808080"/>
        </w:rPr>
        <w:t>-- Need M</w:t>
      </w:r>
    </w:p>
    <w:p w14:paraId="4A614C9C" w14:textId="784C732D" w:rsidR="00870415" w:rsidRPr="00FA0D37" w:rsidRDefault="00870415" w:rsidP="00FA0D37">
      <w:pPr>
        <w:pStyle w:val="PL"/>
        <w:rPr>
          <w:color w:val="808080"/>
        </w:rPr>
      </w:pPr>
      <w:r w:rsidRPr="00FA0D37">
        <w:t xml:space="preserve">    sdt-A</w:t>
      </w:r>
      <w:r w:rsidRPr="00FA0D37">
        <w:rPr>
          <w:rFonts w:eastAsia="SimSun"/>
        </w:rPr>
        <w:t>lpha-r17</w:t>
      </w:r>
      <w:r w:rsidRPr="00FA0D37">
        <w:t xml:space="preserve">            </w:t>
      </w:r>
      <w:r w:rsidRPr="00FA0D37">
        <w:rPr>
          <w:color w:val="993366"/>
        </w:rPr>
        <w:t>ENUMERATED</w:t>
      </w:r>
      <w:r w:rsidRPr="00FA0D37">
        <w:rPr>
          <w:rFonts w:eastAsia="SimSun"/>
        </w:rPr>
        <w:t xml:space="preserve"> {alpha0, alpha04, alpha05, alpha06, alpha07, alpha08, alpha09, alpha1} </w:t>
      </w:r>
      <w:r w:rsidRPr="00FA0D37">
        <w:rPr>
          <w:color w:val="993366"/>
        </w:rPr>
        <w:t>OPTIONAL</w:t>
      </w:r>
      <w:r w:rsidRPr="00FA0D37">
        <w:rPr>
          <w:rFonts w:eastAsia="SimSun"/>
        </w:rPr>
        <w:t xml:space="preserve">, </w:t>
      </w:r>
      <w:r w:rsidRPr="00FA0D37">
        <w:rPr>
          <w:color w:val="808080"/>
        </w:rPr>
        <w:t>-- Need M</w:t>
      </w:r>
    </w:p>
    <w:p w14:paraId="11C4E6B3" w14:textId="4977BCE1" w:rsidR="00870415" w:rsidRPr="00FA0D37" w:rsidRDefault="00870415" w:rsidP="00FA0D37">
      <w:pPr>
        <w:pStyle w:val="PL"/>
      </w:pPr>
      <w:r w:rsidRPr="00FA0D37">
        <w:t xml:space="preserve">    sdt-DMRS-Ports-r17       </w:t>
      </w:r>
      <w:r w:rsidRPr="00FA0D37">
        <w:rPr>
          <w:color w:val="993366"/>
        </w:rPr>
        <w:t>CHOICE</w:t>
      </w:r>
      <w:r w:rsidRPr="00FA0D37">
        <w:t xml:space="preserve"> {</w:t>
      </w:r>
    </w:p>
    <w:p w14:paraId="49D31554" w14:textId="54F9BAE7" w:rsidR="00870415" w:rsidRPr="00FA0D37" w:rsidRDefault="00870415" w:rsidP="00FA0D37">
      <w:pPr>
        <w:pStyle w:val="PL"/>
      </w:pPr>
      <w:r w:rsidRPr="00FA0D37">
        <w:t xml:space="preserve">        dmrsType1-r17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w:t>
      </w:r>
    </w:p>
    <w:p w14:paraId="41E6091D" w14:textId="5F850282" w:rsidR="00870415" w:rsidRPr="00FA0D37" w:rsidRDefault="00870415" w:rsidP="00FA0D37">
      <w:pPr>
        <w:pStyle w:val="PL"/>
      </w:pPr>
      <w:r w:rsidRPr="00FA0D37">
        <w:t xml:space="preserve">        dmrsType2-r17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(12))</w:t>
      </w:r>
    </w:p>
    <w:p w14:paraId="30F86FF5" w14:textId="10367404" w:rsidR="00870415" w:rsidRPr="00FA0D37" w:rsidRDefault="00870415"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M</w:t>
      </w:r>
    </w:p>
    <w:p w14:paraId="45EBDC5A" w14:textId="488A74EE" w:rsidR="00870415" w:rsidRPr="00FA0D37" w:rsidRDefault="00870415" w:rsidP="00FA0D37">
      <w:pPr>
        <w:pStyle w:val="PL"/>
        <w:rPr>
          <w:rFonts w:eastAsia="SimSun"/>
          <w:color w:val="808080"/>
        </w:rPr>
      </w:pPr>
      <w:r w:rsidRPr="00FA0D37">
        <w:t xml:space="preserve">    sdt-NrofDMRS-Sequences-r17  </w:t>
      </w:r>
      <w:r w:rsidRPr="00FA0D37">
        <w:rPr>
          <w:color w:val="993366"/>
        </w:rPr>
        <w:t>INTEGER</w:t>
      </w:r>
      <w:r w:rsidRPr="00FA0D37">
        <w:t xml:space="preserve"> (1..2)                                                   </w:t>
      </w:r>
      <w:r w:rsidRPr="00FA0D37">
        <w:rPr>
          <w:color w:val="993366"/>
        </w:rPr>
        <w:t>OPTIONAL</w:t>
      </w:r>
      <w:r w:rsidRPr="00FA0D37">
        <w:t xml:space="preserve">   </w:t>
      </w:r>
      <w:r w:rsidRPr="00FA0D37">
        <w:rPr>
          <w:color w:val="808080"/>
        </w:rPr>
        <w:t>-- Need M</w:t>
      </w:r>
    </w:p>
    <w:p w14:paraId="04713414" w14:textId="77777777" w:rsidR="00870415" w:rsidRPr="00FA0D37" w:rsidRDefault="00870415" w:rsidP="00FA0D37">
      <w:pPr>
        <w:pStyle w:val="PL"/>
      </w:pPr>
      <w:r w:rsidRPr="00FA0D37">
        <w:t>}</w:t>
      </w:r>
    </w:p>
    <w:p w14:paraId="4E5C392A" w14:textId="77777777" w:rsidR="00870415" w:rsidRPr="00FA0D37" w:rsidRDefault="00870415" w:rsidP="00FA0D37">
      <w:pPr>
        <w:pStyle w:val="PL"/>
      </w:pPr>
    </w:p>
    <w:p w14:paraId="3338021E" w14:textId="77777777" w:rsidR="00394471" w:rsidRPr="00FA0D37" w:rsidRDefault="00394471" w:rsidP="00FA0D37">
      <w:pPr>
        <w:pStyle w:val="PL"/>
        <w:rPr>
          <w:color w:val="808080"/>
        </w:rPr>
      </w:pPr>
      <w:r w:rsidRPr="00FA0D37">
        <w:rPr>
          <w:color w:val="808080"/>
        </w:rPr>
        <w:lastRenderedPageBreak/>
        <w:t>-- TAG-CONFIGUREDGRANTCONFIG-STOP</w:t>
      </w:r>
    </w:p>
    <w:p w14:paraId="06B5F66B" w14:textId="77777777" w:rsidR="00394471" w:rsidRPr="00FA0D37" w:rsidRDefault="00394471" w:rsidP="00FA0D37">
      <w:pPr>
        <w:pStyle w:val="PL"/>
        <w:rPr>
          <w:color w:val="808080"/>
        </w:rPr>
      </w:pPr>
      <w:r w:rsidRPr="00FA0D37">
        <w:rPr>
          <w:color w:val="808080"/>
        </w:rPr>
        <w:t>-- ASN1STOP</w:t>
      </w:r>
    </w:p>
    <w:p w14:paraId="0DBB1F38"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FA0D37" w:rsidRDefault="00394471" w:rsidP="00964CC4">
            <w:pPr>
              <w:pStyle w:val="TAH"/>
              <w:rPr>
                <w:szCs w:val="22"/>
                <w:lang w:eastAsia="sv-SE"/>
              </w:rPr>
            </w:pPr>
            <w:proofErr w:type="spellStart"/>
            <w:r w:rsidRPr="00FA0D37">
              <w:rPr>
                <w:i/>
                <w:szCs w:val="22"/>
                <w:lang w:eastAsia="sv-SE"/>
              </w:rPr>
              <w:lastRenderedPageBreak/>
              <w:t>ConfiguredGrantConfig</w:t>
            </w:r>
            <w:proofErr w:type="spellEnd"/>
            <w:r w:rsidRPr="00FA0D37">
              <w:rPr>
                <w:i/>
                <w:szCs w:val="22"/>
                <w:lang w:eastAsia="sv-SE"/>
              </w:rPr>
              <w:t xml:space="preserve"> </w:t>
            </w:r>
            <w:r w:rsidRPr="00FA0D37">
              <w:rPr>
                <w:szCs w:val="22"/>
                <w:lang w:eastAsia="sv-SE"/>
              </w:rPr>
              <w:t>field descriptions</w:t>
            </w:r>
          </w:p>
        </w:tc>
      </w:tr>
      <w:tr w:rsidR="005C7FF4" w:rsidRPr="00FA0D3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FA0D37" w:rsidRDefault="00394471" w:rsidP="00964CC4">
            <w:pPr>
              <w:pStyle w:val="TAL"/>
              <w:rPr>
                <w:szCs w:val="22"/>
                <w:lang w:eastAsia="sv-SE"/>
              </w:rPr>
            </w:pPr>
            <w:proofErr w:type="spellStart"/>
            <w:r w:rsidRPr="00FA0D37">
              <w:rPr>
                <w:b/>
                <w:i/>
                <w:szCs w:val="22"/>
                <w:lang w:eastAsia="sv-SE"/>
              </w:rPr>
              <w:t>antennaPort</w:t>
            </w:r>
            <w:proofErr w:type="spellEnd"/>
          </w:p>
          <w:p w14:paraId="1C254F58" w14:textId="2E43EFA6" w:rsidR="00394471" w:rsidRPr="00FA0D37" w:rsidRDefault="00394471" w:rsidP="00964CC4">
            <w:pPr>
              <w:pStyle w:val="TAL"/>
              <w:rPr>
                <w:szCs w:val="22"/>
                <w:lang w:eastAsia="sv-SE"/>
              </w:rPr>
            </w:pPr>
            <w:r w:rsidRPr="00FA0D37">
              <w:rPr>
                <w:szCs w:val="22"/>
                <w:lang w:eastAsia="sv-SE"/>
              </w:rPr>
              <w:t xml:space="preserve">Indicates the antenna port(s) to be used for this configuration, and the maximum </w:t>
            </w:r>
            <w:proofErr w:type="spellStart"/>
            <w:r w:rsidRPr="00FA0D37">
              <w:rPr>
                <w:szCs w:val="22"/>
                <w:lang w:eastAsia="sv-SE"/>
              </w:rPr>
              <w:t>bitwidth</w:t>
            </w:r>
            <w:proofErr w:type="spellEnd"/>
            <w:r w:rsidRPr="00FA0D37">
              <w:rPr>
                <w:szCs w:val="22"/>
                <w:lang w:eastAsia="sv-SE"/>
              </w:rPr>
              <w:t xml:space="preserve"> is 5. See TS 38.214 [19], clause 6.1.2, and TS 38.212 [17], clause 7.3.1.</w:t>
            </w:r>
            <w:r w:rsidR="00870415" w:rsidRPr="00FA0D37">
              <w:rPr>
                <w:szCs w:val="22"/>
                <w:lang w:eastAsia="sv-SE"/>
              </w:rPr>
              <w:t xml:space="preserve"> The </w:t>
            </w:r>
            <w:r w:rsidR="00337B3E" w:rsidRPr="00FA0D37">
              <w:rPr>
                <w:szCs w:val="22"/>
                <w:lang w:eastAsia="sv-SE"/>
              </w:rPr>
              <w:t xml:space="preserve">UE ignores this field in case of </w:t>
            </w:r>
            <w:r w:rsidR="00870415" w:rsidRPr="00FA0D37">
              <w:rPr>
                <w:szCs w:val="22"/>
                <w:lang w:eastAsia="sv-SE"/>
              </w:rPr>
              <w:t>CG-SDT.</w:t>
            </w:r>
          </w:p>
        </w:tc>
      </w:tr>
      <w:tr w:rsidR="005C7FF4" w:rsidRPr="00FA0D3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FA0D37" w:rsidRDefault="00394471" w:rsidP="00964CC4">
            <w:pPr>
              <w:pStyle w:val="TAL"/>
              <w:rPr>
                <w:b/>
                <w:bCs/>
                <w:i/>
                <w:iCs/>
                <w:lang w:eastAsia="sv-SE"/>
              </w:rPr>
            </w:pPr>
            <w:proofErr w:type="spellStart"/>
            <w:r w:rsidRPr="00FA0D37">
              <w:rPr>
                <w:b/>
                <w:bCs/>
                <w:i/>
                <w:iCs/>
                <w:lang w:eastAsia="sv-SE"/>
              </w:rPr>
              <w:t>autonomousTx</w:t>
            </w:r>
            <w:proofErr w:type="spellEnd"/>
          </w:p>
          <w:p w14:paraId="359EF1D2" w14:textId="77777777" w:rsidR="00394471" w:rsidRPr="00FA0D37" w:rsidRDefault="00394471" w:rsidP="00964CC4">
            <w:pPr>
              <w:pStyle w:val="TAL"/>
              <w:rPr>
                <w:lang w:eastAsia="sv-SE"/>
              </w:rPr>
            </w:pPr>
            <w:r w:rsidRPr="00FA0D37">
              <w:rPr>
                <w:lang w:eastAsia="sv-SE"/>
              </w:rPr>
              <w:t>If this field is present, the Configured Grant configuration is configured with autonomous transmission, see TS 38.321 [3].</w:t>
            </w:r>
          </w:p>
        </w:tc>
      </w:tr>
      <w:tr w:rsidR="005C7FF4" w:rsidRPr="00FA0D3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FA0D37" w:rsidRDefault="00394471" w:rsidP="00964CC4">
            <w:pPr>
              <w:pStyle w:val="TAL"/>
              <w:rPr>
                <w:b/>
                <w:i/>
                <w:lang w:eastAsia="sv-SE"/>
              </w:rPr>
            </w:pPr>
            <w:proofErr w:type="spellStart"/>
            <w:r w:rsidRPr="00FA0D37">
              <w:rPr>
                <w:b/>
                <w:i/>
                <w:lang w:eastAsia="sv-SE"/>
              </w:rPr>
              <w:t>betaOffsetCG</w:t>
            </w:r>
            <w:proofErr w:type="spellEnd"/>
            <w:r w:rsidRPr="00FA0D37">
              <w:rPr>
                <w:b/>
                <w:i/>
                <w:lang w:eastAsia="sv-SE"/>
              </w:rPr>
              <w:t>-UCI</w:t>
            </w:r>
          </w:p>
          <w:p w14:paraId="081028C8" w14:textId="77777777" w:rsidR="00394471" w:rsidRPr="00FA0D37" w:rsidRDefault="00394471" w:rsidP="00964CC4">
            <w:pPr>
              <w:pStyle w:val="TAL"/>
              <w:rPr>
                <w:b/>
                <w:i/>
                <w:szCs w:val="22"/>
                <w:lang w:eastAsia="sv-SE"/>
              </w:rPr>
            </w:pPr>
            <w:r w:rsidRPr="00FA0D37">
              <w:rPr>
                <w:lang w:eastAsia="sv-SE"/>
              </w:rPr>
              <w:t>Beta offset for CG-UCI in CG-PUSCH, see TS 38.213 [13], clause 9.3</w:t>
            </w:r>
          </w:p>
        </w:tc>
      </w:tr>
      <w:tr w:rsidR="005C7FF4" w:rsidRPr="00FA0D37"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FA0D37" w:rsidRDefault="009322A6" w:rsidP="00771058">
            <w:pPr>
              <w:pStyle w:val="TAL"/>
              <w:rPr>
                <w:b/>
                <w:i/>
                <w:lang w:eastAsia="sv-SE"/>
              </w:rPr>
            </w:pPr>
            <w:r w:rsidRPr="00FA0D37">
              <w:rPr>
                <w:b/>
                <w:i/>
                <w:lang w:eastAsia="sv-SE"/>
              </w:rPr>
              <w:t>cg-betaOffsetsCrossPri0, cg-betaOffsetsCrossPri1</w:t>
            </w:r>
          </w:p>
          <w:p w14:paraId="2B3F7CF2" w14:textId="10CF6D23" w:rsidR="009322A6" w:rsidRPr="00FA0D37" w:rsidRDefault="009322A6" w:rsidP="00771058">
            <w:pPr>
              <w:pStyle w:val="TAL"/>
              <w:jc w:val="both"/>
              <w:rPr>
                <w:bCs/>
                <w:iCs/>
                <w:lang w:eastAsia="sv-SE"/>
              </w:rPr>
            </w:pPr>
            <w:r w:rsidRPr="00FA0D37">
              <w:rPr>
                <w:bCs/>
                <w:iCs/>
                <w:lang w:eastAsia="sv-SE"/>
              </w:rPr>
              <w:t>Selection between and configuration of dynamic and semi-static beta-offset for multiplexing HARQ-ACK in CG-PUSCH with different priorities.</w:t>
            </w:r>
          </w:p>
          <w:p w14:paraId="3DA9269B" w14:textId="77777777" w:rsidR="009322A6" w:rsidRPr="00FA0D37" w:rsidRDefault="009322A6" w:rsidP="00771058">
            <w:pPr>
              <w:pStyle w:val="TAL"/>
              <w:jc w:val="both"/>
              <w:rPr>
                <w:bCs/>
                <w:iCs/>
                <w:lang w:eastAsia="sv-SE"/>
              </w:rPr>
            </w:pPr>
            <w:r w:rsidRPr="00FA0D37">
              <w:rPr>
                <w:bCs/>
                <w:iCs/>
                <w:lang w:eastAsia="sv-SE"/>
              </w:rPr>
              <w:t xml:space="preserve">The field </w:t>
            </w:r>
            <w:r w:rsidRPr="00FA0D37">
              <w:rPr>
                <w:bCs/>
                <w:i/>
                <w:lang w:eastAsia="sv-SE"/>
              </w:rPr>
              <w:t xml:space="preserve">cg-betaOffsetsCrossPri0 </w:t>
            </w:r>
            <w:r w:rsidRPr="00FA0D37">
              <w:rPr>
                <w:bCs/>
                <w:iCs/>
                <w:lang w:eastAsia="sv-SE"/>
              </w:rPr>
              <w:t xml:space="preserve">indicates multiplexing LP HARQ-ACK in HP CG-PUSCH. This field is configured only if </w:t>
            </w:r>
            <w:r w:rsidRPr="00FA0D37">
              <w:rPr>
                <w:bCs/>
                <w:i/>
                <w:lang w:eastAsia="sv-SE"/>
              </w:rPr>
              <w:t>phy-PriorityIndex-r16</w:t>
            </w:r>
            <w:r w:rsidRPr="00FA0D37">
              <w:rPr>
                <w:bCs/>
                <w:iCs/>
                <w:lang w:eastAsia="sv-SE"/>
              </w:rPr>
              <w:t xml:space="preserve"> is configured with value </w:t>
            </w:r>
            <w:r w:rsidRPr="00FA0D37">
              <w:rPr>
                <w:bCs/>
                <w:i/>
                <w:lang w:eastAsia="sv-SE"/>
              </w:rPr>
              <w:t>p1</w:t>
            </w:r>
            <w:r w:rsidRPr="00FA0D37">
              <w:rPr>
                <w:bCs/>
                <w:iCs/>
                <w:lang w:eastAsia="sv-SE"/>
              </w:rPr>
              <w:t>.</w:t>
            </w:r>
          </w:p>
          <w:p w14:paraId="1D3AE838" w14:textId="77777777" w:rsidR="009322A6" w:rsidRPr="00FA0D37" w:rsidRDefault="009322A6" w:rsidP="00771058">
            <w:pPr>
              <w:pStyle w:val="TAL"/>
              <w:jc w:val="both"/>
              <w:rPr>
                <w:bCs/>
                <w:iCs/>
                <w:lang w:eastAsia="sv-SE"/>
              </w:rPr>
            </w:pPr>
            <w:r w:rsidRPr="00FA0D37">
              <w:rPr>
                <w:bCs/>
                <w:iCs/>
                <w:lang w:eastAsia="sv-SE"/>
              </w:rPr>
              <w:t xml:space="preserve">The field </w:t>
            </w:r>
            <w:r w:rsidRPr="00FA0D37">
              <w:rPr>
                <w:bCs/>
                <w:i/>
                <w:lang w:eastAsia="sv-SE"/>
              </w:rPr>
              <w:t xml:space="preserve">cg-betaOffsetsCrossPri1 </w:t>
            </w:r>
            <w:r w:rsidRPr="00FA0D37">
              <w:rPr>
                <w:bCs/>
                <w:iCs/>
                <w:lang w:eastAsia="sv-SE"/>
              </w:rPr>
              <w:t xml:space="preserve">indicates multiplexing HP HARQ-ACK in LP CG-PUSCH. This field is configured only if </w:t>
            </w:r>
            <w:r w:rsidRPr="00FA0D37">
              <w:rPr>
                <w:bCs/>
                <w:i/>
                <w:lang w:eastAsia="sv-SE"/>
              </w:rPr>
              <w:t>phy-PriorityIndex-r16</w:t>
            </w:r>
            <w:r w:rsidRPr="00FA0D37">
              <w:rPr>
                <w:bCs/>
                <w:iCs/>
                <w:lang w:eastAsia="sv-SE"/>
              </w:rPr>
              <w:t xml:space="preserve"> is configured with value </w:t>
            </w:r>
            <w:r w:rsidRPr="00FA0D37">
              <w:rPr>
                <w:bCs/>
                <w:i/>
                <w:lang w:eastAsia="sv-SE"/>
              </w:rPr>
              <w:t>p0</w:t>
            </w:r>
            <w:r w:rsidRPr="00FA0D37">
              <w:rPr>
                <w:bCs/>
                <w:iCs/>
                <w:lang w:eastAsia="sv-SE"/>
              </w:rPr>
              <w:t>.</w:t>
            </w:r>
          </w:p>
        </w:tc>
      </w:tr>
      <w:tr w:rsidR="005C7FF4" w:rsidRPr="00FA0D3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FA0D37" w:rsidRDefault="00394471" w:rsidP="00964CC4">
            <w:pPr>
              <w:pStyle w:val="TAL"/>
              <w:rPr>
                <w:b/>
                <w:i/>
              </w:rPr>
            </w:pPr>
            <w:r w:rsidRPr="00FA0D37">
              <w:rPr>
                <w:b/>
                <w:i/>
              </w:rPr>
              <w:t>cg-COT-</w:t>
            </w:r>
            <w:proofErr w:type="spellStart"/>
            <w:r w:rsidRPr="00FA0D37">
              <w:rPr>
                <w:b/>
                <w:i/>
              </w:rPr>
              <w:t>SharingList</w:t>
            </w:r>
            <w:proofErr w:type="spellEnd"/>
          </w:p>
          <w:p w14:paraId="27564E9C" w14:textId="22DFC2C8" w:rsidR="00394471" w:rsidRPr="00FA0D37" w:rsidRDefault="00394471" w:rsidP="009322A6">
            <w:pPr>
              <w:pStyle w:val="TAL"/>
              <w:rPr>
                <w:b/>
                <w:i/>
                <w:lang w:eastAsia="sv-SE"/>
              </w:rPr>
            </w:pPr>
            <w:r w:rsidRPr="00FA0D37">
              <w:rPr>
                <w:bCs/>
                <w:iCs/>
              </w:rPr>
              <w:t>Indicates a table for COT sharing combinations (</w:t>
            </w:r>
            <w:r w:rsidRPr="00FA0D37">
              <w:t>see 37.213 [48], clause 4.1.3)</w:t>
            </w:r>
            <w:r w:rsidRPr="00FA0D37">
              <w:rPr>
                <w:bCs/>
                <w:iCs/>
              </w:rPr>
              <w:t xml:space="preserve">. One row of the table can be set to </w:t>
            </w:r>
            <w:proofErr w:type="spellStart"/>
            <w:r w:rsidRPr="00FA0D37">
              <w:t>noCOT</w:t>
            </w:r>
            <w:proofErr w:type="spellEnd"/>
            <w:r w:rsidRPr="00FA0D37">
              <w:t>-Sharing to indicate that there is no channel occupancy sharing.</w:t>
            </w:r>
            <w:r w:rsidR="009322A6" w:rsidRPr="00FA0D37">
              <w:rPr>
                <w:lang w:eastAsia="sv-SE"/>
              </w:rPr>
              <w:t xml:space="preserve"> </w:t>
            </w:r>
            <w:r w:rsidR="009322A6" w:rsidRPr="00FA0D37">
              <w:t xml:space="preserve">If the </w:t>
            </w:r>
            <w:r w:rsidR="009322A6" w:rsidRPr="00FA0D37">
              <w:rPr>
                <w:rFonts w:cs="Times"/>
                <w:i/>
                <w:iCs/>
              </w:rPr>
              <w:t>cg-RetransmissionTimer-r16</w:t>
            </w:r>
            <w:r w:rsidR="009322A6" w:rsidRPr="00FA0D37">
              <w:rPr>
                <w:rFonts w:cs="Times"/>
              </w:rPr>
              <w:t xml:space="preserve"> is configured and the UE operates as an initiating device in semi-static channel access mode (see TS 37.213 [48], clause 4.3), then </w:t>
            </w:r>
            <w:r w:rsidR="009322A6" w:rsidRPr="00FA0D37">
              <w:t>c</w:t>
            </w:r>
            <w:r w:rsidR="009322A6" w:rsidRPr="00FA0D37">
              <w:rPr>
                <w:i/>
                <w:iCs/>
              </w:rPr>
              <w:t xml:space="preserve">g-COT-SharingList-r16 </w:t>
            </w:r>
            <w:r w:rsidR="009322A6" w:rsidRPr="00FA0D37">
              <w:t>is configured</w:t>
            </w:r>
            <w:r w:rsidR="009322A6" w:rsidRPr="00FA0D37">
              <w:rPr>
                <w:i/>
                <w:iCs/>
              </w:rPr>
              <w:t>.</w:t>
            </w:r>
          </w:p>
        </w:tc>
      </w:tr>
      <w:tr w:rsidR="005C7FF4" w:rsidRPr="00FA0D3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FA0D37" w:rsidRDefault="00394471" w:rsidP="00964CC4">
            <w:pPr>
              <w:pStyle w:val="TAL"/>
              <w:rPr>
                <w:b/>
                <w:i/>
                <w:lang w:eastAsia="sv-SE"/>
              </w:rPr>
            </w:pPr>
            <w:r w:rsidRPr="00FA0D37">
              <w:rPr>
                <w:b/>
                <w:i/>
                <w:lang w:eastAsia="sv-SE"/>
              </w:rPr>
              <w:t>cg-COT-</w:t>
            </w:r>
            <w:proofErr w:type="spellStart"/>
            <w:r w:rsidRPr="00FA0D37">
              <w:rPr>
                <w:b/>
                <w:i/>
                <w:lang w:eastAsia="sv-SE"/>
              </w:rPr>
              <w:t>SharingOffset</w:t>
            </w:r>
            <w:proofErr w:type="spellEnd"/>
          </w:p>
          <w:p w14:paraId="6282C426" w14:textId="77777777" w:rsidR="00394471" w:rsidRPr="00FA0D37" w:rsidRDefault="00394471" w:rsidP="00964CC4">
            <w:pPr>
              <w:pStyle w:val="TAL"/>
              <w:rPr>
                <w:b/>
                <w:i/>
                <w:szCs w:val="22"/>
                <w:lang w:eastAsia="sv-SE"/>
              </w:rPr>
            </w:pPr>
            <w:r w:rsidRPr="00FA0D37">
              <w:rPr>
                <w:lang w:eastAsia="sv-SE"/>
              </w:rPr>
              <w:t xml:space="preserve">Indicates the </w:t>
            </w:r>
            <w:r w:rsidRPr="00FA0D37">
              <w:t>offset</w:t>
            </w:r>
            <w:r w:rsidRPr="00FA0D37">
              <w:rPr>
                <w:lang w:eastAsia="sv-SE"/>
              </w:rPr>
              <w:t xml:space="preserve"> from the end of the slot where the COT sharing indication in UCI is enabled</w:t>
            </w:r>
            <w:r w:rsidRPr="00FA0D37">
              <w:t xml:space="preserve"> where the offset in symbols is equal to 14*n, where n is the </w:t>
            </w:r>
            <w:proofErr w:type="spellStart"/>
            <w:r w:rsidRPr="00FA0D37">
              <w:t>signaled</w:t>
            </w:r>
            <w:proofErr w:type="spellEnd"/>
            <w:r w:rsidRPr="00FA0D37">
              <w:t xml:space="preserve"> value for </w:t>
            </w:r>
            <w:r w:rsidRPr="00FA0D37">
              <w:rPr>
                <w:bCs/>
                <w:i/>
              </w:rPr>
              <w:t>cg-COT-</w:t>
            </w:r>
            <w:proofErr w:type="spellStart"/>
            <w:r w:rsidRPr="00FA0D37">
              <w:rPr>
                <w:bCs/>
                <w:i/>
              </w:rPr>
              <w:t>SharingOffset</w:t>
            </w:r>
            <w:proofErr w:type="spellEnd"/>
            <w:r w:rsidRPr="00FA0D37">
              <w:rPr>
                <w:lang w:eastAsia="sv-SE"/>
              </w:rPr>
              <w:t xml:space="preserve">. Applicable when </w:t>
            </w:r>
            <w:r w:rsidRPr="00FA0D37">
              <w:rPr>
                <w:i/>
                <w:iCs/>
              </w:rPr>
              <w:t>ul-</w:t>
            </w:r>
            <w:r w:rsidRPr="00FA0D37">
              <w:rPr>
                <w:i/>
                <w:iCs/>
                <w:lang w:eastAsia="sv-SE"/>
              </w:rPr>
              <w:t>toDL-COT-SharingED-Threshold-r16</w:t>
            </w:r>
            <w:r w:rsidRPr="00FA0D37">
              <w:rPr>
                <w:lang w:eastAsia="sv-SE"/>
              </w:rPr>
              <w:t xml:space="preserve"> is not configured (see 37.213 [48], clause 4.1.3).</w:t>
            </w:r>
          </w:p>
        </w:tc>
      </w:tr>
      <w:tr w:rsidR="005C7FF4" w:rsidRPr="00FA0D3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FA0D37" w:rsidRDefault="00394471" w:rsidP="00964CC4">
            <w:pPr>
              <w:pStyle w:val="TAL"/>
              <w:rPr>
                <w:szCs w:val="22"/>
                <w:lang w:eastAsia="sv-SE"/>
              </w:rPr>
            </w:pPr>
            <w:r w:rsidRPr="00FA0D37">
              <w:rPr>
                <w:b/>
                <w:i/>
                <w:szCs w:val="22"/>
                <w:lang w:eastAsia="sv-SE"/>
              </w:rPr>
              <w:t>cg-DMRS-Configuration</w:t>
            </w:r>
          </w:p>
          <w:p w14:paraId="4927D092" w14:textId="77777777" w:rsidR="00394471" w:rsidRPr="00FA0D37" w:rsidRDefault="00394471" w:rsidP="00964CC4">
            <w:pPr>
              <w:pStyle w:val="TAL"/>
              <w:rPr>
                <w:szCs w:val="22"/>
                <w:lang w:eastAsia="sv-SE"/>
              </w:rPr>
            </w:pPr>
            <w:r w:rsidRPr="00FA0D37">
              <w:rPr>
                <w:szCs w:val="22"/>
                <w:lang w:eastAsia="sv-SE"/>
              </w:rPr>
              <w:t>DMRS configuration (see TS 38.214 [19], clause 6.1.2.3).</w:t>
            </w:r>
          </w:p>
        </w:tc>
      </w:tr>
      <w:tr w:rsidR="005C7FF4" w:rsidRPr="00FA0D3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FA0D37" w:rsidRDefault="00394471" w:rsidP="00964CC4">
            <w:pPr>
              <w:pStyle w:val="TAL"/>
              <w:rPr>
                <w:szCs w:val="22"/>
                <w:lang w:eastAsia="sv-SE"/>
              </w:rPr>
            </w:pPr>
            <w:r w:rsidRPr="00FA0D37">
              <w:rPr>
                <w:rFonts w:cs="Arial"/>
                <w:b/>
                <w:i/>
                <w:szCs w:val="22"/>
                <w:lang w:eastAsia="sv-SE"/>
              </w:rPr>
              <w:t>cg-</w:t>
            </w:r>
            <w:proofErr w:type="spellStart"/>
            <w:r w:rsidRPr="00FA0D37">
              <w:rPr>
                <w:rFonts w:cs="Arial"/>
                <w:b/>
                <w:i/>
                <w:szCs w:val="22"/>
                <w:lang w:eastAsia="sv-SE"/>
              </w:rPr>
              <w:t>minDFI</w:t>
            </w:r>
            <w:proofErr w:type="spellEnd"/>
            <w:r w:rsidRPr="00FA0D37">
              <w:rPr>
                <w:rFonts w:cs="Arial"/>
                <w:b/>
                <w:i/>
                <w:szCs w:val="22"/>
                <w:lang w:eastAsia="sv-SE"/>
              </w:rPr>
              <w:t>-Delay</w:t>
            </w:r>
          </w:p>
          <w:p w14:paraId="0F2B7232" w14:textId="77777777" w:rsidR="00394471" w:rsidRPr="00FA0D37" w:rsidRDefault="00394471" w:rsidP="00964CC4">
            <w:pPr>
              <w:pStyle w:val="TAL"/>
              <w:rPr>
                <w:bCs/>
                <w:iCs/>
              </w:rPr>
            </w:pPr>
            <w:r w:rsidRPr="00FA0D37">
              <w:rPr>
                <w:rFonts w:cs="Arial"/>
                <w:szCs w:val="22"/>
                <w:lang w:eastAsia="sv-SE"/>
              </w:rPr>
              <w:t xml:space="preserve">Indicates the minimum duration (in unit of symbols) from the ending symbol of the PUSCH to the starting symbol of the </w:t>
            </w:r>
            <w:r w:rsidRPr="00FA0D37">
              <w:rPr>
                <w:rFonts w:cs="Arial"/>
                <w:szCs w:val="22"/>
              </w:rPr>
              <w:t>PDCCH containing the downlink feedback indication (</w:t>
            </w:r>
            <w:r w:rsidRPr="00FA0D37">
              <w:rPr>
                <w:rFonts w:cs="Arial"/>
                <w:szCs w:val="22"/>
                <w:lang w:eastAsia="sv-SE"/>
              </w:rPr>
              <w:t xml:space="preserve">DFI) carrying HARQ-ACK for this PUSCH. The HARQ-ACK </w:t>
            </w:r>
            <w:r w:rsidRPr="00FA0D37">
              <w:rPr>
                <w:rFonts w:cs="Arial"/>
                <w:szCs w:val="22"/>
              </w:rPr>
              <w:t xml:space="preserve">received before this minimum duration is not considered as valid for this PUSCH </w:t>
            </w:r>
            <w:r w:rsidRPr="00FA0D37">
              <w:rPr>
                <w:rFonts w:cs="Arial"/>
                <w:szCs w:val="22"/>
                <w:lang w:eastAsia="sv-SE"/>
              </w:rPr>
              <w:t>(see TS 38.213 [13], clause 10.5).</w:t>
            </w:r>
            <w:r w:rsidRPr="00FA0D37">
              <w:rPr>
                <w:bCs/>
                <w:iCs/>
              </w:rPr>
              <w:t xml:space="preserve"> The following minimum duration values are supported, depending on the configured subcarrier spacing [symbols]:</w:t>
            </w:r>
          </w:p>
          <w:p w14:paraId="10C8A5C2" w14:textId="77777777" w:rsidR="00394471" w:rsidRPr="00FA0D37" w:rsidRDefault="00394471" w:rsidP="00964CC4">
            <w:pPr>
              <w:pStyle w:val="TAL"/>
              <w:rPr>
                <w:bCs/>
                <w:iCs/>
              </w:rPr>
            </w:pPr>
            <w:r w:rsidRPr="00FA0D37">
              <w:rPr>
                <w:bCs/>
                <w:iCs/>
              </w:rPr>
              <w:t>15 kHz:</w:t>
            </w:r>
            <w:r w:rsidRPr="00FA0D37">
              <w:rPr>
                <w:bCs/>
                <w:iCs/>
              </w:rPr>
              <w:tab/>
              <w:t>7, m*14, where m = {1, 2, 3, 4}</w:t>
            </w:r>
          </w:p>
          <w:p w14:paraId="7C8BC2CA" w14:textId="77777777" w:rsidR="00394471" w:rsidRPr="00FA0D37" w:rsidRDefault="00394471" w:rsidP="00964CC4">
            <w:pPr>
              <w:pStyle w:val="TAL"/>
              <w:rPr>
                <w:bCs/>
                <w:iCs/>
              </w:rPr>
            </w:pPr>
            <w:r w:rsidRPr="00FA0D37">
              <w:rPr>
                <w:bCs/>
                <w:iCs/>
              </w:rPr>
              <w:t>30 kHz:</w:t>
            </w:r>
            <w:r w:rsidRPr="00FA0D37">
              <w:rPr>
                <w:bCs/>
                <w:iCs/>
              </w:rPr>
              <w:tab/>
              <w:t>7, m*14, where m = {1, 2, 3, 4, 5, 6, 7, 8}</w:t>
            </w:r>
          </w:p>
          <w:p w14:paraId="7C3E2504" w14:textId="77777777" w:rsidR="00287CE6" w:rsidRPr="00FA0D37" w:rsidRDefault="00394471" w:rsidP="00287CE6">
            <w:pPr>
              <w:pStyle w:val="TAL"/>
              <w:rPr>
                <w:bCs/>
                <w:iCs/>
              </w:rPr>
            </w:pPr>
            <w:r w:rsidRPr="00FA0D37">
              <w:rPr>
                <w:bCs/>
                <w:iCs/>
              </w:rPr>
              <w:t>60 kHz:</w:t>
            </w:r>
            <w:r w:rsidRPr="00FA0D37">
              <w:rPr>
                <w:bCs/>
                <w:iCs/>
              </w:rPr>
              <w:tab/>
              <w:t>7, m*14, where m = {1, 2, 3, 4, 5, 6, 7, 8, 9, 10, 11, 12, 13, 14, 15, 16}</w:t>
            </w:r>
          </w:p>
          <w:p w14:paraId="771F12BF" w14:textId="084316BD" w:rsidR="00287CE6" w:rsidRPr="00FA0D37" w:rsidRDefault="00287CE6" w:rsidP="00287CE6">
            <w:pPr>
              <w:pStyle w:val="TAL"/>
              <w:rPr>
                <w:bCs/>
                <w:iCs/>
                <w:szCs w:val="22"/>
                <w:lang w:eastAsia="sv-SE"/>
              </w:rPr>
            </w:pPr>
            <w:r w:rsidRPr="00FA0D37">
              <w:rPr>
                <w:bCs/>
                <w:iCs/>
                <w:szCs w:val="22"/>
                <w:lang w:eastAsia="sv-SE"/>
              </w:rPr>
              <w:t>120 kHz:</w:t>
            </w:r>
            <w:r w:rsidRPr="00FA0D37">
              <w:rPr>
                <w:bCs/>
                <w:iCs/>
              </w:rPr>
              <w:tab/>
            </w:r>
            <w:r w:rsidRPr="00FA0D37">
              <w:rPr>
                <w:bCs/>
                <w:iCs/>
                <w:szCs w:val="22"/>
                <w:lang w:eastAsia="sv-SE"/>
              </w:rPr>
              <w:t>7, m*14, where m = {1, 2, 3, 4, 5, 6, 7, 8, 9, 10, 11, 12, 13, 14, 15, 16, 17, 18, 19, 20, 21, 22, 23, 24, 25, 26, 27, 28, 29, 30, 31, 32}</w:t>
            </w:r>
          </w:p>
          <w:p w14:paraId="7E1F12CF" w14:textId="1AE531C6" w:rsidR="00287CE6" w:rsidRPr="00FA0D37" w:rsidRDefault="00287CE6" w:rsidP="00287CE6">
            <w:pPr>
              <w:pStyle w:val="TAL"/>
              <w:rPr>
                <w:bCs/>
                <w:iCs/>
                <w:szCs w:val="22"/>
                <w:lang w:eastAsia="sv-SE"/>
              </w:rPr>
            </w:pPr>
            <w:r w:rsidRPr="00FA0D37">
              <w:rPr>
                <w:bCs/>
                <w:iCs/>
                <w:szCs w:val="22"/>
                <w:lang w:eastAsia="sv-SE"/>
              </w:rPr>
              <w:t>480 kHz:</w:t>
            </w:r>
            <w:r w:rsidRPr="00FA0D37">
              <w:rPr>
                <w:bCs/>
                <w:iCs/>
              </w:rPr>
              <w:tab/>
            </w:r>
            <w:r w:rsidRPr="00FA0D37">
              <w:rPr>
                <w:bCs/>
                <w:iCs/>
                <w:szCs w:val="22"/>
                <w:lang w:eastAsia="sv-SE"/>
              </w:rPr>
              <w:t>m*14, where m = {2, 4, 8, 12, 16, 20, 24, 28, 32, 36, 40, 44, 48, 52, 56, 60, 64, 68, 72, 76, 80, 84, 88, 92, 96, 100, 104, 108, 112, 116, 120, 124, 128}</w:t>
            </w:r>
          </w:p>
          <w:p w14:paraId="18BCABE2" w14:textId="65B32822" w:rsidR="00394471" w:rsidRPr="00FA0D37" w:rsidRDefault="00287CE6" w:rsidP="00964CC4">
            <w:pPr>
              <w:pStyle w:val="TAL"/>
              <w:rPr>
                <w:bCs/>
                <w:iCs/>
                <w:szCs w:val="22"/>
                <w:lang w:eastAsia="sv-SE"/>
              </w:rPr>
            </w:pPr>
            <w:r w:rsidRPr="00FA0D37">
              <w:rPr>
                <w:bCs/>
                <w:iCs/>
                <w:szCs w:val="22"/>
                <w:lang w:eastAsia="sv-SE"/>
              </w:rPr>
              <w:t>960 kHz:</w:t>
            </w:r>
            <w:r w:rsidRPr="00FA0D37">
              <w:rPr>
                <w:bCs/>
                <w:iCs/>
              </w:rPr>
              <w:tab/>
            </w:r>
            <w:r w:rsidRPr="00FA0D37">
              <w:rPr>
                <w:bCs/>
                <w:iCs/>
                <w:szCs w:val="22"/>
                <w:lang w:eastAsia="sv-SE"/>
              </w:rPr>
              <w:t>m*14, where m = {4, 8, 16, 24, 32, 40, 48, 56, 64, 72, 80, 88, 96, 104, 112, 120, 128, 136, 144, 152, 160, 168, 176, 184, 192, 200, 208, 216, 224, 232, 240, 248, 256}</w:t>
            </w:r>
          </w:p>
        </w:tc>
      </w:tr>
      <w:tr w:rsidR="005C7FF4" w:rsidRPr="00FA0D3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FA0D37" w:rsidRDefault="00394471" w:rsidP="00964CC4">
            <w:pPr>
              <w:pStyle w:val="TAL"/>
              <w:rPr>
                <w:szCs w:val="22"/>
                <w:lang w:eastAsia="sv-SE"/>
              </w:rPr>
            </w:pPr>
            <w:r w:rsidRPr="00FA0D37">
              <w:rPr>
                <w:rFonts w:cs="Arial"/>
                <w:b/>
                <w:i/>
                <w:szCs w:val="22"/>
                <w:lang w:eastAsia="sv-SE"/>
              </w:rPr>
              <w:t>cg-</w:t>
            </w:r>
            <w:proofErr w:type="spellStart"/>
            <w:r w:rsidRPr="00FA0D37">
              <w:rPr>
                <w:rFonts w:cs="Arial"/>
                <w:b/>
                <w:i/>
                <w:szCs w:val="22"/>
                <w:lang w:eastAsia="sv-SE"/>
              </w:rPr>
              <w:t>nrofPUSCH</w:t>
            </w:r>
            <w:proofErr w:type="spellEnd"/>
            <w:r w:rsidRPr="00FA0D37">
              <w:rPr>
                <w:rFonts w:cs="Arial"/>
                <w:b/>
                <w:i/>
                <w:szCs w:val="22"/>
                <w:lang w:eastAsia="sv-SE"/>
              </w:rPr>
              <w:t>-</w:t>
            </w:r>
            <w:proofErr w:type="spellStart"/>
            <w:r w:rsidRPr="00FA0D37">
              <w:rPr>
                <w:rFonts w:cs="Arial"/>
                <w:b/>
                <w:i/>
                <w:szCs w:val="22"/>
                <w:lang w:eastAsia="sv-SE"/>
              </w:rPr>
              <w:t>InSlot</w:t>
            </w:r>
            <w:proofErr w:type="spellEnd"/>
          </w:p>
          <w:p w14:paraId="54C5C434" w14:textId="475EFF1F" w:rsidR="00394471" w:rsidRPr="00FA0D37" w:rsidRDefault="00394471" w:rsidP="00964CC4">
            <w:pPr>
              <w:pStyle w:val="TAL"/>
              <w:rPr>
                <w:b/>
                <w:i/>
                <w:szCs w:val="22"/>
                <w:lang w:eastAsia="sv-SE"/>
              </w:rPr>
            </w:pPr>
            <w:r w:rsidRPr="00FA0D37">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FA0D37">
              <w:rPr>
                <w:rFonts w:cs="Arial"/>
                <w:szCs w:val="22"/>
                <w:lang w:eastAsia="sv-SE"/>
              </w:rPr>
              <w:t xml:space="preserve"> The network can only configure this field if </w:t>
            </w:r>
            <w:r w:rsidR="000056EE" w:rsidRPr="00FA0D37">
              <w:rPr>
                <w:rFonts w:cs="Arial"/>
                <w:i/>
                <w:iCs/>
                <w:szCs w:val="22"/>
                <w:lang w:eastAsia="sv-SE"/>
              </w:rPr>
              <w:t xml:space="preserve">cg-RetransmissionTimer </w:t>
            </w:r>
            <w:r w:rsidR="000056EE" w:rsidRPr="00FA0D37">
              <w:rPr>
                <w:rFonts w:cs="Arial"/>
                <w:szCs w:val="22"/>
                <w:lang w:eastAsia="sv-SE"/>
              </w:rPr>
              <w:t>is configured.</w:t>
            </w:r>
          </w:p>
        </w:tc>
      </w:tr>
      <w:tr w:rsidR="005C7FF4" w:rsidRPr="00FA0D3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FA0D37" w:rsidRDefault="00394471" w:rsidP="00964CC4">
            <w:pPr>
              <w:pStyle w:val="TAL"/>
              <w:rPr>
                <w:szCs w:val="22"/>
                <w:lang w:eastAsia="sv-SE"/>
              </w:rPr>
            </w:pPr>
            <w:r w:rsidRPr="00FA0D37">
              <w:rPr>
                <w:rFonts w:cs="Arial"/>
                <w:b/>
                <w:i/>
                <w:szCs w:val="22"/>
                <w:lang w:eastAsia="sv-SE"/>
              </w:rPr>
              <w:t>cg-</w:t>
            </w:r>
            <w:proofErr w:type="spellStart"/>
            <w:r w:rsidRPr="00FA0D37">
              <w:rPr>
                <w:rFonts w:cs="Arial"/>
                <w:b/>
                <w:i/>
                <w:szCs w:val="22"/>
                <w:lang w:eastAsia="sv-SE"/>
              </w:rPr>
              <w:t>nrofSlots</w:t>
            </w:r>
            <w:proofErr w:type="spellEnd"/>
          </w:p>
          <w:p w14:paraId="10883546" w14:textId="2CF35C82" w:rsidR="00394471" w:rsidRPr="00FA0D37" w:rsidRDefault="00394471" w:rsidP="00964CC4">
            <w:pPr>
              <w:pStyle w:val="TAL"/>
              <w:rPr>
                <w:b/>
                <w:i/>
                <w:szCs w:val="22"/>
                <w:lang w:eastAsia="sv-SE"/>
              </w:rPr>
            </w:pPr>
            <w:r w:rsidRPr="00FA0D37">
              <w:rPr>
                <w:rFonts w:cs="Arial"/>
                <w:szCs w:val="22"/>
                <w:lang w:eastAsia="sv-SE"/>
              </w:rPr>
              <w:t>Indicates the number of allocated slots in a configured grant periodicity following the time instance of configured grant offset (see TS 38.214 [19], clause 6.1.2.3).</w:t>
            </w:r>
            <w:r w:rsidR="000056EE" w:rsidRPr="00FA0D37">
              <w:rPr>
                <w:rFonts w:cs="Arial"/>
                <w:szCs w:val="22"/>
                <w:lang w:eastAsia="sv-SE"/>
              </w:rPr>
              <w:t xml:space="preserve"> </w:t>
            </w:r>
            <w:r w:rsidR="001B0D59" w:rsidRPr="00FA0D37">
              <w:rPr>
                <w:i/>
                <w:iCs/>
              </w:rPr>
              <w:t>cg-nrofSlots-r1</w:t>
            </w:r>
            <w:r w:rsidR="001B0D59" w:rsidRPr="00FA0D37">
              <w:rPr>
                <w:rFonts w:eastAsia="SimSun"/>
                <w:i/>
                <w:iCs/>
                <w:lang w:eastAsia="zh-CN"/>
              </w:rPr>
              <w:t>7</w:t>
            </w:r>
            <w:r w:rsidR="001B0D59" w:rsidRPr="00FA0D37">
              <w:rPr>
                <w:rFonts w:eastAsia="SimSun"/>
                <w:lang w:eastAsia="zh-CN"/>
              </w:rPr>
              <w:t xml:space="preserve"> is only applicable for operation with shared spectrum channel access in FR2-2. </w:t>
            </w:r>
            <w:r w:rsidR="001B0D59" w:rsidRPr="00FA0D37">
              <w:rPr>
                <w:rFonts w:eastAsia="SimSun" w:cs="Arial"/>
                <w:szCs w:val="22"/>
                <w:lang w:eastAsia="zh-CN"/>
              </w:rPr>
              <w:t xml:space="preserve">When </w:t>
            </w:r>
            <w:r w:rsidR="001B0D59" w:rsidRPr="00FA0D37">
              <w:rPr>
                <w:i/>
                <w:iCs/>
              </w:rPr>
              <w:t>cg-nrofSlots-r1</w:t>
            </w:r>
            <w:r w:rsidR="001B0D59" w:rsidRPr="00FA0D37">
              <w:rPr>
                <w:rFonts w:eastAsia="SimSun"/>
                <w:i/>
                <w:iCs/>
                <w:lang w:eastAsia="zh-CN"/>
              </w:rPr>
              <w:t>7</w:t>
            </w:r>
            <w:r w:rsidR="001B0D59" w:rsidRPr="00FA0D37">
              <w:rPr>
                <w:rFonts w:eastAsia="SimSun"/>
                <w:lang w:eastAsia="zh-CN"/>
              </w:rPr>
              <w:t xml:space="preserve"> is configured, the UE shall ignore </w:t>
            </w:r>
            <w:r w:rsidR="001B0D59" w:rsidRPr="00FA0D37">
              <w:rPr>
                <w:i/>
                <w:iCs/>
              </w:rPr>
              <w:t>cg-nrofSlots-r1</w:t>
            </w:r>
            <w:r w:rsidR="001B0D59" w:rsidRPr="00FA0D37">
              <w:rPr>
                <w:rFonts w:eastAsia="SimSun"/>
                <w:i/>
                <w:iCs/>
                <w:lang w:eastAsia="zh-CN"/>
              </w:rPr>
              <w:t>6</w:t>
            </w:r>
            <w:r w:rsidR="001B0D59" w:rsidRPr="00FA0D37">
              <w:rPr>
                <w:rFonts w:eastAsia="SimSun"/>
                <w:lang w:eastAsia="zh-CN"/>
              </w:rPr>
              <w:t xml:space="preserve">. </w:t>
            </w:r>
            <w:r w:rsidR="000056EE" w:rsidRPr="00FA0D37">
              <w:rPr>
                <w:rFonts w:cs="Arial"/>
                <w:szCs w:val="22"/>
                <w:lang w:eastAsia="sv-SE"/>
              </w:rPr>
              <w:t xml:space="preserve">The network can only configure this field if </w:t>
            </w:r>
            <w:r w:rsidR="000056EE" w:rsidRPr="00FA0D37">
              <w:rPr>
                <w:rFonts w:cs="Arial"/>
                <w:i/>
                <w:iCs/>
                <w:szCs w:val="22"/>
                <w:lang w:eastAsia="sv-SE"/>
              </w:rPr>
              <w:t xml:space="preserve">cg-RetransmissionTimer </w:t>
            </w:r>
            <w:r w:rsidR="000056EE" w:rsidRPr="00FA0D37">
              <w:rPr>
                <w:rFonts w:cs="Arial"/>
                <w:szCs w:val="22"/>
                <w:lang w:eastAsia="sv-SE"/>
              </w:rPr>
              <w:t>is configured.</w:t>
            </w:r>
          </w:p>
        </w:tc>
      </w:tr>
      <w:tr w:rsidR="005C7FF4" w:rsidRPr="00FA0D3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FA0D37" w:rsidRDefault="00394471" w:rsidP="00964CC4">
            <w:pPr>
              <w:pStyle w:val="TAL"/>
              <w:rPr>
                <w:szCs w:val="22"/>
                <w:lang w:eastAsia="sv-SE"/>
              </w:rPr>
            </w:pPr>
            <w:r w:rsidRPr="00FA0D37">
              <w:rPr>
                <w:rFonts w:cs="Arial"/>
                <w:b/>
                <w:i/>
                <w:szCs w:val="22"/>
                <w:lang w:eastAsia="sv-SE"/>
              </w:rPr>
              <w:t>cg-RetransmissionTimer</w:t>
            </w:r>
          </w:p>
          <w:p w14:paraId="4F2BDFE2" w14:textId="5387BF6D" w:rsidR="00394471" w:rsidRPr="00FA0D37" w:rsidRDefault="00394471" w:rsidP="00964CC4">
            <w:pPr>
              <w:pStyle w:val="TAL"/>
              <w:rPr>
                <w:b/>
                <w:i/>
                <w:szCs w:val="22"/>
                <w:lang w:eastAsia="sv-SE"/>
              </w:rPr>
            </w:pPr>
            <w:r w:rsidRPr="00FA0D37">
              <w:rPr>
                <w:rFonts w:cs="Arial"/>
                <w:szCs w:val="22"/>
                <w:lang w:eastAsia="sv-SE"/>
              </w:rPr>
              <w:t xml:space="preserve">Indicates the initial value of the configured retransmission timer (see TS 38.321 [3]) in multiples of </w:t>
            </w:r>
            <w:r w:rsidRPr="00FA0D37">
              <w:rPr>
                <w:rFonts w:cs="Arial"/>
                <w:i/>
                <w:szCs w:val="22"/>
                <w:lang w:eastAsia="sv-SE"/>
              </w:rPr>
              <w:t>periodicity</w:t>
            </w:r>
            <w:r w:rsidRPr="00FA0D37">
              <w:rPr>
                <w:rFonts w:cs="Arial"/>
                <w:szCs w:val="22"/>
                <w:lang w:eastAsia="sv-SE"/>
              </w:rPr>
              <w:t xml:space="preserve">. The value of </w:t>
            </w:r>
            <w:r w:rsidRPr="00FA0D37">
              <w:rPr>
                <w:rFonts w:cs="Arial"/>
                <w:i/>
                <w:szCs w:val="22"/>
                <w:lang w:eastAsia="sv-SE"/>
              </w:rPr>
              <w:t>cg-RetransmissionTimer</w:t>
            </w:r>
            <w:r w:rsidRPr="00FA0D37">
              <w:rPr>
                <w:rFonts w:cs="Arial"/>
                <w:szCs w:val="22"/>
                <w:lang w:eastAsia="sv-SE"/>
              </w:rPr>
              <w:t xml:space="preserve"> is always less than or equal to the value of </w:t>
            </w:r>
            <w:proofErr w:type="spellStart"/>
            <w:r w:rsidRPr="00FA0D37">
              <w:rPr>
                <w:rFonts w:cs="Arial"/>
                <w:i/>
                <w:szCs w:val="22"/>
                <w:lang w:eastAsia="sv-SE"/>
              </w:rPr>
              <w:t>configuredGrantTimer</w:t>
            </w:r>
            <w:proofErr w:type="spellEnd"/>
            <w:r w:rsidRPr="00FA0D37">
              <w:rPr>
                <w:rFonts w:cs="Arial"/>
                <w:i/>
                <w:szCs w:val="22"/>
                <w:lang w:eastAsia="sv-SE"/>
              </w:rPr>
              <w:t>.</w:t>
            </w:r>
            <w:r w:rsidRPr="00FA0D37">
              <w:rPr>
                <w:rFonts w:cs="Arial"/>
                <w:szCs w:val="22"/>
                <w:lang w:eastAsia="sv-SE"/>
              </w:rPr>
              <w:t xml:space="preserve"> This </w:t>
            </w:r>
            <w:r w:rsidRPr="00FA0D37">
              <w:rPr>
                <w:rFonts w:cs="Arial"/>
                <w:szCs w:val="22"/>
              </w:rPr>
              <w:t>field</w:t>
            </w:r>
            <w:r w:rsidRPr="00FA0D37">
              <w:rPr>
                <w:rFonts w:cs="Arial"/>
                <w:szCs w:val="22"/>
                <w:lang w:eastAsia="sv-SE"/>
              </w:rPr>
              <w:t xml:space="preserve"> is always configured </w:t>
            </w:r>
            <w:r w:rsidRPr="00FA0D37">
              <w:rPr>
                <w:rFonts w:cs="Arial"/>
                <w:szCs w:val="22"/>
              </w:rPr>
              <w:t xml:space="preserve">together with </w:t>
            </w:r>
            <w:proofErr w:type="spellStart"/>
            <w:r w:rsidRPr="00FA0D37">
              <w:rPr>
                <w:i/>
                <w:iCs/>
              </w:rPr>
              <w:t>harq</w:t>
            </w:r>
            <w:proofErr w:type="spellEnd"/>
            <w:r w:rsidRPr="00FA0D37">
              <w:rPr>
                <w:i/>
                <w:iCs/>
              </w:rPr>
              <w:t>-</w:t>
            </w:r>
            <w:proofErr w:type="spellStart"/>
            <w:r w:rsidRPr="00FA0D37">
              <w:rPr>
                <w:i/>
                <w:iCs/>
              </w:rPr>
              <w:t>ProcID</w:t>
            </w:r>
            <w:proofErr w:type="spellEnd"/>
            <w:r w:rsidRPr="00FA0D37">
              <w:rPr>
                <w:i/>
                <w:iCs/>
              </w:rPr>
              <w:t>-Offset</w:t>
            </w:r>
            <w:r w:rsidRPr="00FA0D37">
              <w:rPr>
                <w:rFonts w:cs="Arial"/>
                <w:szCs w:val="22"/>
                <w:lang w:eastAsia="sv-SE"/>
              </w:rPr>
              <w:t>.</w:t>
            </w:r>
            <w:r w:rsidRPr="00FA0D37">
              <w:t xml:space="preserve"> This field is not configured for operation in licensed spectrum or simultaneously with </w:t>
            </w:r>
            <w:r w:rsidRPr="00FA0D37">
              <w:rPr>
                <w:i/>
                <w:iCs/>
              </w:rPr>
              <w:t>harq-ProcID-Offset2.</w:t>
            </w:r>
            <w:r w:rsidR="00D127B2" w:rsidRPr="00FA0D37">
              <w:rPr>
                <w:i/>
                <w:iCs/>
              </w:rPr>
              <w:t xml:space="preserve"> </w:t>
            </w:r>
            <w:r w:rsidR="00D127B2" w:rsidRPr="00FA0D37">
              <w:rPr>
                <w:iCs/>
                <w:szCs w:val="22"/>
                <w:lang w:eastAsia="sv-SE"/>
              </w:rPr>
              <w:t>The network does not configure this field for CG-SDT.</w:t>
            </w:r>
          </w:p>
        </w:tc>
      </w:tr>
      <w:tr w:rsidR="00740FC3" w:rsidRPr="00FA0D37" w14:paraId="44839D0C" w14:textId="77777777" w:rsidTr="00964CC4">
        <w:trPr>
          <w:ins w:id="261" w:author="Ericsson" w:date="2023-10-19T11:24:00Z"/>
        </w:trPr>
        <w:tc>
          <w:tcPr>
            <w:tcW w:w="14173" w:type="dxa"/>
            <w:tcBorders>
              <w:top w:val="single" w:sz="4" w:space="0" w:color="auto"/>
              <w:left w:val="single" w:sz="4" w:space="0" w:color="auto"/>
              <w:bottom w:val="single" w:sz="4" w:space="0" w:color="auto"/>
              <w:right w:val="single" w:sz="4" w:space="0" w:color="auto"/>
            </w:tcBorders>
          </w:tcPr>
          <w:p w14:paraId="090EE385" w14:textId="77777777" w:rsidR="00740FC3" w:rsidRPr="00F43A82" w:rsidRDefault="00740FC3" w:rsidP="00740FC3">
            <w:pPr>
              <w:pStyle w:val="TAL"/>
              <w:rPr>
                <w:ins w:id="262" w:author="Ericsson" w:date="2023-10-19T11:24:00Z"/>
                <w:rFonts w:cs="Arial"/>
                <w:b/>
                <w:i/>
                <w:szCs w:val="22"/>
                <w:lang w:eastAsia="sv-SE"/>
              </w:rPr>
            </w:pPr>
            <w:ins w:id="263" w:author="Ericsson" w:date="2023-10-19T11:24:00Z">
              <w:r w:rsidRPr="00A931BD">
                <w:rPr>
                  <w:rFonts w:cs="Arial"/>
                  <w:b/>
                  <w:i/>
                  <w:szCs w:val="22"/>
                  <w:lang w:eastAsia="sv-SE"/>
                </w:rPr>
                <w:lastRenderedPageBreak/>
                <w:t>cg-SDT-</w:t>
              </w:r>
              <w:proofErr w:type="spellStart"/>
              <w:r w:rsidRPr="00A931BD">
                <w:rPr>
                  <w:rFonts w:cs="Arial"/>
                  <w:b/>
                  <w:i/>
                  <w:szCs w:val="22"/>
                  <w:lang w:eastAsia="sv-SE"/>
                </w:rPr>
                <w:t>PeriodicityExt</w:t>
              </w:r>
              <w:proofErr w:type="spellEnd"/>
            </w:ins>
          </w:p>
          <w:p w14:paraId="1B3B28FB" w14:textId="1BC018E9" w:rsidR="00740FC3" w:rsidRPr="00F43A82" w:rsidRDefault="00740FC3" w:rsidP="00740FC3">
            <w:pPr>
              <w:pStyle w:val="TAL"/>
              <w:rPr>
                <w:ins w:id="264" w:author="Ericsson" w:date="2023-10-19T11:24:00Z"/>
                <w:lang w:eastAsia="sv-SE"/>
              </w:rPr>
            </w:pPr>
            <w:ins w:id="265" w:author="Ericsson" w:date="2023-10-19T11:24:00Z">
              <w:r w:rsidRPr="00F43A82">
                <w:rPr>
                  <w:lang w:eastAsia="sv-SE"/>
                </w:rPr>
                <w:t>This field is used to calculate the periodicity for UL transmission without UL grant for type 1 and type 2 (see TS 38.321 [3], clause 5.8.2)</w:t>
              </w:r>
            </w:ins>
            <w:ins w:id="266" w:author="Ericsson" w:date="2023-10-20T07:34:00Z">
              <w:r w:rsidR="00233C02">
                <w:rPr>
                  <w:lang w:eastAsia="sv-SE"/>
                </w:rPr>
                <w:t xml:space="preserve"> for extended CG-SDT periodicities</w:t>
              </w:r>
            </w:ins>
            <w:ins w:id="267" w:author="Ericsson" w:date="2023-10-19T11:24:00Z">
              <w:r w:rsidRPr="00F43A82">
                <w:rPr>
                  <w:lang w:eastAsia="sv-SE"/>
                </w:rPr>
                <w:t>. If this field is present, the field</w:t>
              </w:r>
              <w:r>
                <w:rPr>
                  <w:lang w:eastAsia="sv-SE"/>
                </w:rPr>
                <w:t>s</w:t>
              </w:r>
              <w:r w:rsidRPr="00F43A82">
                <w:rPr>
                  <w:lang w:eastAsia="sv-SE"/>
                </w:rPr>
                <w:t xml:space="preserve"> </w:t>
              </w:r>
              <w:r w:rsidRPr="00F43A82">
                <w:rPr>
                  <w:i/>
                  <w:lang w:eastAsia="sv-SE"/>
                </w:rPr>
                <w:t>periodicity</w:t>
              </w:r>
              <w:r w:rsidRPr="00F43A82">
                <w:rPr>
                  <w:lang w:eastAsia="sv-SE"/>
                </w:rPr>
                <w:t xml:space="preserve"> </w:t>
              </w:r>
              <w:r>
                <w:rPr>
                  <w:lang w:eastAsia="sv-SE"/>
                </w:rPr>
                <w:t xml:space="preserve">and </w:t>
              </w:r>
              <w:proofErr w:type="spellStart"/>
              <w:r w:rsidRPr="0013296A">
                <w:rPr>
                  <w:lang w:eastAsia="sv-SE"/>
                </w:rPr>
                <w:t>periodicityExt</w:t>
              </w:r>
              <w:proofErr w:type="spellEnd"/>
              <w:r>
                <w:rPr>
                  <w:lang w:eastAsia="sv-SE"/>
                </w:rPr>
                <w:t xml:space="preserve"> are </w:t>
              </w:r>
              <w:r w:rsidRPr="00F43A82">
                <w:rPr>
                  <w:lang w:eastAsia="sv-SE"/>
                </w:rPr>
                <w:t>ignored.</w:t>
              </w:r>
            </w:ins>
          </w:p>
          <w:p w14:paraId="479FD97C" w14:textId="77777777" w:rsidR="00740FC3" w:rsidRPr="00F43A82" w:rsidRDefault="00740FC3" w:rsidP="00740FC3">
            <w:pPr>
              <w:pStyle w:val="TAL"/>
              <w:rPr>
                <w:ins w:id="268" w:author="Ericsson" w:date="2023-10-19T11:24:00Z"/>
                <w:szCs w:val="22"/>
                <w:lang w:eastAsia="sv-SE"/>
              </w:rPr>
            </w:pPr>
            <w:ins w:id="269" w:author="Ericsson" w:date="2023-10-19T11:24:00Z">
              <w:r w:rsidRPr="00F43A82">
                <w:rPr>
                  <w:szCs w:val="22"/>
                  <w:lang w:eastAsia="sv-SE"/>
                </w:rPr>
                <w:t>The following periodicities are supported depending on the configured subcarrier spacing [symbols]:</w:t>
              </w:r>
            </w:ins>
          </w:p>
          <w:p w14:paraId="5A673BA4" w14:textId="7961E962" w:rsidR="00740FC3" w:rsidRDefault="00740FC3" w:rsidP="00740FC3">
            <w:pPr>
              <w:pStyle w:val="TAL"/>
              <w:tabs>
                <w:tab w:val="left" w:pos="2014"/>
              </w:tabs>
              <w:rPr>
                <w:ins w:id="270" w:author="Ericsson" w:date="2023-10-19T11:24:00Z"/>
                <w:szCs w:val="22"/>
                <w:lang w:eastAsia="sv-SE"/>
              </w:rPr>
            </w:pPr>
            <w:ins w:id="271" w:author="Ericsson" w:date="2023-10-19T11:24:00Z">
              <w:r w:rsidRPr="00C0503E">
                <w:rPr>
                  <w:szCs w:val="22"/>
                  <w:lang w:eastAsia="sv-SE"/>
                </w:rPr>
                <w:t>15 kHz:</w:t>
              </w:r>
              <w:r w:rsidRPr="00C0503E">
                <w:rPr>
                  <w:szCs w:val="22"/>
                  <w:lang w:eastAsia="sv-SE"/>
                </w:rPr>
                <w:tab/>
              </w:r>
            </w:ins>
            <w:ins w:id="272" w:author="Ericsson" w:date="2023-10-20T07:22:00Z">
              <w:r w:rsidR="004323A0">
                <w:rPr>
                  <w:szCs w:val="22"/>
                  <w:lang w:eastAsia="sv-SE"/>
                </w:rPr>
                <w:t>n*</w:t>
              </w:r>
            </w:ins>
            <w:ins w:id="273" w:author="Ericsson" w:date="2023-10-19T11:24:00Z">
              <w:r w:rsidRPr="00C0503E">
                <w:rPr>
                  <w:szCs w:val="22"/>
                  <w:lang w:eastAsia="sv-SE"/>
                </w:rPr>
                <w:t>14</w:t>
              </w:r>
              <w:r>
                <w:rPr>
                  <w:szCs w:val="22"/>
                  <w:lang w:eastAsia="sv-SE"/>
                </w:rPr>
                <w:t>*1</w:t>
              </w:r>
            </w:ins>
            <w:ins w:id="274" w:author="Ericsson" w:date="2023-10-20T07:21:00Z">
              <w:r w:rsidR="004323A0">
                <w:rPr>
                  <w:szCs w:val="22"/>
                  <w:lang w:eastAsia="sv-SE"/>
                </w:rPr>
                <w:t>28</w:t>
              </w:r>
            </w:ins>
            <w:ins w:id="275" w:author="Ericsson" w:date="2023-10-19T11:24:00Z">
              <w:r>
                <w:rPr>
                  <w:szCs w:val="22"/>
                  <w:lang w:eastAsia="sv-SE"/>
                </w:rPr>
                <w:t xml:space="preserve">0, </w:t>
              </w:r>
              <w:r w:rsidRPr="00C0503E">
                <w:rPr>
                  <w:szCs w:val="22"/>
                  <w:lang w:eastAsia="sv-SE"/>
                </w:rPr>
                <w:t>where n</w:t>
              </w:r>
              <w:proofErr w:type="gramStart"/>
              <w:r w:rsidRPr="00C0503E">
                <w:rPr>
                  <w:szCs w:val="22"/>
                  <w:lang w:eastAsia="sv-SE"/>
                </w:rPr>
                <w:t>={</w:t>
              </w:r>
              <w:proofErr w:type="gramEnd"/>
              <w:r w:rsidRPr="00C0503E">
                <w:rPr>
                  <w:szCs w:val="22"/>
                  <w:lang w:eastAsia="sv-SE"/>
                </w:rPr>
                <w:t xml:space="preserve">1, 2, 4, 8, </w:t>
              </w:r>
            </w:ins>
            <w:ins w:id="276" w:author="Ericsson" w:date="2023-10-20T07:23:00Z">
              <w:r w:rsidR="004323A0">
                <w:rPr>
                  <w:szCs w:val="22"/>
                  <w:lang w:eastAsia="sv-SE"/>
                </w:rPr>
                <w:t>48</w:t>
              </w:r>
            </w:ins>
            <w:ins w:id="277" w:author="Ericsson" w:date="2023-10-19T11:24:00Z">
              <w:r w:rsidRPr="00C0503E">
                <w:rPr>
                  <w:szCs w:val="22"/>
                  <w:lang w:eastAsia="sv-SE"/>
                </w:rPr>
                <w:t xml:space="preserve">, </w:t>
              </w:r>
            </w:ins>
            <w:ins w:id="278" w:author="Ericsson" w:date="2023-10-20T07:24:00Z">
              <w:r w:rsidR="004323A0">
                <w:rPr>
                  <w:szCs w:val="22"/>
                  <w:lang w:eastAsia="sv-SE"/>
                </w:rPr>
                <w:t>96</w:t>
              </w:r>
            </w:ins>
            <w:ins w:id="279" w:author="Ericsson" w:date="2023-10-19T11:24:00Z">
              <w:r w:rsidRPr="00C0503E">
                <w:rPr>
                  <w:szCs w:val="22"/>
                  <w:lang w:eastAsia="sv-SE"/>
                </w:rPr>
                <w:t xml:space="preserve">, </w:t>
              </w:r>
            </w:ins>
            <w:ins w:id="280" w:author="Ericsson" w:date="2023-10-20T07:24:00Z">
              <w:r w:rsidR="004323A0">
                <w:rPr>
                  <w:szCs w:val="22"/>
                  <w:lang w:eastAsia="sv-SE"/>
                </w:rPr>
                <w:t>240</w:t>
              </w:r>
            </w:ins>
            <w:ins w:id="281" w:author="Ericsson" w:date="2023-10-19T11:24:00Z">
              <w:r w:rsidRPr="00C0503E">
                <w:rPr>
                  <w:szCs w:val="22"/>
                  <w:lang w:eastAsia="sv-SE"/>
                </w:rPr>
                <w:t xml:space="preserve">, </w:t>
              </w:r>
            </w:ins>
            <w:ins w:id="282" w:author="Ericsson" w:date="2023-10-20T07:24:00Z">
              <w:r w:rsidR="004323A0">
                <w:rPr>
                  <w:szCs w:val="22"/>
                  <w:lang w:eastAsia="sv-SE"/>
                </w:rPr>
                <w:t>472</w:t>
              </w:r>
            </w:ins>
            <w:ins w:id="283" w:author="Ericsson" w:date="2023-10-19T11:24:00Z">
              <w:r w:rsidRPr="00C0503E">
                <w:rPr>
                  <w:szCs w:val="22"/>
                  <w:lang w:eastAsia="sv-SE"/>
                </w:rPr>
                <w:t xml:space="preserve">, </w:t>
              </w:r>
            </w:ins>
            <w:ins w:id="284" w:author="Ericsson" w:date="2023-10-20T07:25:00Z">
              <w:r w:rsidR="004323A0">
                <w:rPr>
                  <w:szCs w:val="22"/>
                  <w:lang w:eastAsia="sv-SE"/>
                </w:rPr>
                <w:t>944</w:t>
              </w:r>
            </w:ins>
            <w:ins w:id="285" w:author="Ericsson" w:date="2023-10-19T11:24:00Z">
              <w:r w:rsidRPr="00C0503E">
                <w:rPr>
                  <w:szCs w:val="22"/>
                  <w:lang w:eastAsia="sv-SE"/>
                </w:rPr>
                <w:t xml:space="preserve">, </w:t>
              </w:r>
            </w:ins>
            <w:ins w:id="286" w:author="Ericsson" w:date="2023-10-20T07:25:00Z">
              <w:r w:rsidR="004323A0">
                <w:rPr>
                  <w:szCs w:val="22"/>
                  <w:lang w:eastAsia="sv-SE"/>
                </w:rPr>
                <w:t>1408</w:t>
              </w:r>
            </w:ins>
            <w:ins w:id="287" w:author="Ericsson" w:date="2023-10-19T11:24:00Z">
              <w:r w:rsidRPr="00C0503E">
                <w:rPr>
                  <w:szCs w:val="22"/>
                  <w:lang w:eastAsia="sv-SE"/>
                </w:rPr>
                <w:t>,</w:t>
              </w:r>
            </w:ins>
            <w:ins w:id="288" w:author="Ericsson" w:date="2023-10-20T07:25:00Z">
              <w:r w:rsidR="004323A0">
                <w:rPr>
                  <w:szCs w:val="22"/>
                  <w:lang w:eastAsia="sv-SE"/>
                </w:rPr>
                <w:t xml:space="preserve"> 2816</w:t>
              </w:r>
            </w:ins>
            <w:ins w:id="289" w:author="Ericsson" w:date="2023-10-19T11:24:00Z">
              <w:r w:rsidRPr="00C0503E">
                <w:rPr>
                  <w:szCs w:val="22"/>
                  <w:lang w:eastAsia="sv-SE"/>
                </w:rPr>
                <w:t>}</w:t>
              </w:r>
            </w:ins>
          </w:p>
          <w:p w14:paraId="4567FB5D" w14:textId="2CEA39A8" w:rsidR="00740FC3" w:rsidRPr="00C0503E" w:rsidRDefault="00740FC3" w:rsidP="00740FC3">
            <w:pPr>
              <w:pStyle w:val="TAL"/>
              <w:tabs>
                <w:tab w:val="left" w:pos="2014"/>
              </w:tabs>
              <w:rPr>
                <w:ins w:id="290" w:author="Ericsson" w:date="2023-10-19T11:24:00Z"/>
                <w:szCs w:val="22"/>
                <w:lang w:eastAsia="sv-SE"/>
              </w:rPr>
            </w:pPr>
            <w:ins w:id="291" w:author="Ericsson" w:date="2023-10-19T11:24:00Z">
              <w:r w:rsidRPr="00C0503E">
                <w:rPr>
                  <w:szCs w:val="22"/>
                  <w:lang w:eastAsia="sv-SE"/>
                </w:rPr>
                <w:t>30 kHz:</w:t>
              </w:r>
              <w:r w:rsidRPr="00C0503E">
                <w:rPr>
                  <w:szCs w:val="22"/>
                  <w:lang w:eastAsia="sv-SE"/>
                </w:rPr>
                <w:tab/>
              </w:r>
            </w:ins>
            <w:ins w:id="292" w:author="Ericsson" w:date="2023-10-20T07:29:00Z">
              <w:r w:rsidR="004323A0">
                <w:rPr>
                  <w:szCs w:val="22"/>
                  <w:lang w:eastAsia="sv-SE"/>
                </w:rPr>
                <w:t>n*</w:t>
              </w:r>
              <w:r w:rsidR="004323A0" w:rsidRPr="00C0503E">
                <w:rPr>
                  <w:szCs w:val="22"/>
                  <w:lang w:eastAsia="sv-SE"/>
                </w:rPr>
                <w:t>14</w:t>
              </w:r>
              <w:r w:rsidR="004323A0">
                <w:rPr>
                  <w:szCs w:val="22"/>
                  <w:lang w:eastAsia="sv-SE"/>
                </w:rPr>
                <w:t xml:space="preserve">*1280, </w:t>
              </w:r>
              <w:r w:rsidR="004323A0" w:rsidRPr="00C0503E">
                <w:rPr>
                  <w:szCs w:val="22"/>
                  <w:lang w:eastAsia="sv-SE"/>
                </w:rPr>
                <w:t>where n</w:t>
              </w:r>
              <w:proofErr w:type="gramStart"/>
              <w:r w:rsidR="004323A0" w:rsidRPr="00C0503E">
                <w:rPr>
                  <w:szCs w:val="22"/>
                  <w:lang w:eastAsia="sv-SE"/>
                </w:rPr>
                <w:t>={</w:t>
              </w:r>
              <w:proofErr w:type="gramEnd"/>
              <w:r w:rsidR="004323A0" w:rsidRPr="00C0503E">
                <w:rPr>
                  <w:szCs w:val="22"/>
                  <w:lang w:eastAsia="sv-SE"/>
                </w:rPr>
                <w:t xml:space="preserve">2, 4, 8, </w:t>
              </w:r>
              <w:r w:rsidR="004323A0">
                <w:rPr>
                  <w:szCs w:val="22"/>
                  <w:lang w:eastAsia="sv-SE"/>
                </w:rPr>
                <w:t>48</w:t>
              </w:r>
              <w:r w:rsidR="004323A0" w:rsidRPr="00C0503E">
                <w:rPr>
                  <w:szCs w:val="22"/>
                  <w:lang w:eastAsia="sv-SE"/>
                </w:rPr>
                <w:t xml:space="preserve">, </w:t>
              </w:r>
              <w:r w:rsidR="004323A0">
                <w:rPr>
                  <w:szCs w:val="22"/>
                  <w:lang w:eastAsia="sv-SE"/>
                </w:rPr>
                <w:t>96</w:t>
              </w:r>
              <w:r w:rsidR="004323A0" w:rsidRPr="00C0503E">
                <w:rPr>
                  <w:szCs w:val="22"/>
                  <w:lang w:eastAsia="sv-SE"/>
                </w:rPr>
                <w:t xml:space="preserve">, </w:t>
              </w:r>
              <w:r w:rsidR="004323A0">
                <w:rPr>
                  <w:szCs w:val="22"/>
                  <w:lang w:eastAsia="sv-SE"/>
                </w:rPr>
                <w:t>240</w:t>
              </w:r>
              <w:r w:rsidR="004323A0" w:rsidRPr="00C0503E">
                <w:rPr>
                  <w:szCs w:val="22"/>
                  <w:lang w:eastAsia="sv-SE"/>
                </w:rPr>
                <w:t xml:space="preserve">, </w:t>
              </w:r>
              <w:r w:rsidR="004323A0">
                <w:rPr>
                  <w:szCs w:val="22"/>
                  <w:lang w:eastAsia="sv-SE"/>
                </w:rPr>
                <w:t>472</w:t>
              </w:r>
              <w:r w:rsidR="004323A0" w:rsidRPr="00C0503E">
                <w:rPr>
                  <w:szCs w:val="22"/>
                  <w:lang w:eastAsia="sv-SE"/>
                </w:rPr>
                <w:t xml:space="preserve">, </w:t>
              </w:r>
              <w:r w:rsidR="004323A0">
                <w:rPr>
                  <w:szCs w:val="22"/>
                  <w:lang w:eastAsia="sv-SE"/>
                </w:rPr>
                <w:t>944</w:t>
              </w:r>
              <w:r w:rsidR="004323A0" w:rsidRPr="00C0503E">
                <w:rPr>
                  <w:szCs w:val="22"/>
                  <w:lang w:eastAsia="sv-SE"/>
                </w:rPr>
                <w:t xml:space="preserve">, </w:t>
              </w:r>
              <w:r w:rsidR="004323A0">
                <w:rPr>
                  <w:szCs w:val="22"/>
                  <w:lang w:eastAsia="sv-SE"/>
                </w:rPr>
                <w:t>1408</w:t>
              </w:r>
              <w:r w:rsidR="004323A0" w:rsidRPr="00C0503E">
                <w:rPr>
                  <w:szCs w:val="22"/>
                  <w:lang w:eastAsia="sv-SE"/>
                </w:rPr>
                <w:t>,</w:t>
              </w:r>
              <w:r w:rsidR="004323A0">
                <w:rPr>
                  <w:szCs w:val="22"/>
                  <w:lang w:eastAsia="sv-SE"/>
                </w:rPr>
                <w:t xml:space="preserve"> 2816, 5632</w:t>
              </w:r>
              <w:r w:rsidR="004323A0" w:rsidRPr="00C0503E">
                <w:rPr>
                  <w:szCs w:val="22"/>
                  <w:lang w:eastAsia="sv-SE"/>
                </w:rPr>
                <w:t>}</w:t>
              </w:r>
            </w:ins>
          </w:p>
          <w:p w14:paraId="4122F122" w14:textId="6E8399D8" w:rsidR="00740FC3" w:rsidRPr="00C0503E" w:rsidRDefault="00740FC3" w:rsidP="00740FC3">
            <w:pPr>
              <w:pStyle w:val="TAL"/>
              <w:tabs>
                <w:tab w:val="left" w:pos="2014"/>
              </w:tabs>
              <w:rPr>
                <w:ins w:id="293" w:author="Ericsson" w:date="2023-10-19T11:24:00Z"/>
                <w:szCs w:val="22"/>
                <w:lang w:eastAsia="sv-SE"/>
              </w:rPr>
            </w:pPr>
            <w:ins w:id="294" w:author="Ericsson" w:date="2023-10-19T11:24:00Z">
              <w:r w:rsidRPr="00C0503E">
                <w:rPr>
                  <w:szCs w:val="22"/>
                  <w:lang w:eastAsia="sv-SE"/>
                </w:rPr>
                <w:t>60 kHz with normal CP</w:t>
              </w:r>
              <w:r w:rsidRPr="00C0503E">
                <w:rPr>
                  <w:szCs w:val="22"/>
                  <w:lang w:eastAsia="sv-SE"/>
                </w:rPr>
                <w:tab/>
              </w:r>
            </w:ins>
            <w:ins w:id="295" w:author="Ericsson" w:date="2023-10-20T07:30:00Z">
              <w:r w:rsidR="004323A0">
                <w:rPr>
                  <w:szCs w:val="22"/>
                  <w:lang w:eastAsia="sv-SE"/>
                </w:rPr>
                <w:t>n*</w:t>
              </w:r>
              <w:r w:rsidR="004323A0" w:rsidRPr="00C0503E">
                <w:rPr>
                  <w:szCs w:val="22"/>
                  <w:lang w:eastAsia="sv-SE"/>
                </w:rPr>
                <w:t>14</w:t>
              </w:r>
              <w:r w:rsidR="004323A0">
                <w:rPr>
                  <w:szCs w:val="22"/>
                  <w:lang w:eastAsia="sv-SE"/>
                </w:rPr>
                <w:t xml:space="preserve">*1280, </w:t>
              </w:r>
              <w:r w:rsidR="004323A0" w:rsidRPr="00C0503E">
                <w:rPr>
                  <w:szCs w:val="22"/>
                  <w:lang w:eastAsia="sv-SE"/>
                </w:rPr>
                <w:t>where n</w:t>
              </w:r>
              <w:proofErr w:type="gramStart"/>
              <w:r w:rsidR="004323A0" w:rsidRPr="00C0503E">
                <w:rPr>
                  <w:szCs w:val="22"/>
                  <w:lang w:eastAsia="sv-SE"/>
                </w:rPr>
                <w:t>={</w:t>
              </w:r>
              <w:proofErr w:type="gramEnd"/>
              <w:r w:rsidR="004323A0" w:rsidRPr="00C0503E">
                <w:rPr>
                  <w:szCs w:val="22"/>
                  <w:lang w:eastAsia="sv-SE"/>
                </w:rPr>
                <w:t xml:space="preserve">4, 8, </w:t>
              </w:r>
              <w:r w:rsidR="004323A0">
                <w:rPr>
                  <w:szCs w:val="22"/>
                  <w:lang w:eastAsia="sv-SE"/>
                </w:rPr>
                <w:t>48</w:t>
              </w:r>
              <w:r w:rsidR="004323A0" w:rsidRPr="00C0503E">
                <w:rPr>
                  <w:szCs w:val="22"/>
                  <w:lang w:eastAsia="sv-SE"/>
                </w:rPr>
                <w:t xml:space="preserve">, </w:t>
              </w:r>
              <w:r w:rsidR="004323A0">
                <w:rPr>
                  <w:szCs w:val="22"/>
                  <w:lang w:eastAsia="sv-SE"/>
                </w:rPr>
                <w:t>96</w:t>
              </w:r>
              <w:r w:rsidR="004323A0" w:rsidRPr="00C0503E">
                <w:rPr>
                  <w:szCs w:val="22"/>
                  <w:lang w:eastAsia="sv-SE"/>
                </w:rPr>
                <w:t xml:space="preserve">, </w:t>
              </w:r>
              <w:r w:rsidR="004323A0">
                <w:rPr>
                  <w:szCs w:val="22"/>
                  <w:lang w:eastAsia="sv-SE"/>
                </w:rPr>
                <w:t>240</w:t>
              </w:r>
              <w:r w:rsidR="004323A0" w:rsidRPr="00C0503E">
                <w:rPr>
                  <w:szCs w:val="22"/>
                  <w:lang w:eastAsia="sv-SE"/>
                </w:rPr>
                <w:t xml:space="preserve">, </w:t>
              </w:r>
              <w:r w:rsidR="004323A0">
                <w:rPr>
                  <w:szCs w:val="22"/>
                  <w:lang w:eastAsia="sv-SE"/>
                </w:rPr>
                <w:t>472</w:t>
              </w:r>
              <w:r w:rsidR="004323A0" w:rsidRPr="00C0503E">
                <w:rPr>
                  <w:szCs w:val="22"/>
                  <w:lang w:eastAsia="sv-SE"/>
                </w:rPr>
                <w:t xml:space="preserve">, </w:t>
              </w:r>
              <w:r w:rsidR="004323A0">
                <w:rPr>
                  <w:szCs w:val="22"/>
                  <w:lang w:eastAsia="sv-SE"/>
                </w:rPr>
                <w:t>944</w:t>
              </w:r>
              <w:r w:rsidR="004323A0" w:rsidRPr="00C0503E">
                <w:rPr>
                  <w:szCs w:val="22"/>
                  <w:lang w:eastAsia="sv-SE"/>
                </w:rPr>
                <w:t xml:space="preserve">, </w:t>
              </w:r>
              <w:r w:rsidR="004323A0">
                <w:rPr>
                  <w:szCs w:val="22"/>
                  <w:lang w:eastAsia="sv-SE"/>
                </w:rPr>
                <w:t>1408</w:t>
              </w:r>
              <w:r w:rsidR="004323A0" w:rsidRPr="00C0503E">
                <w:rPr>
                  <w:szCs w:val="22"/>
                  <w:lang w:eastAsia="sv-SE"/>
                </w:rPr>
                <w:t>,</w:t>
              </w:r>
              <w:r w:rsidR="004323A0">
                <w:rPr>
                  <w:szCs w:val="22"/>
                  <w:lang w:eastAsia="sv-SE"/>
                </w:rPr>
                <w:t xml:space="preserve"> 2816, 5632</w:t>
              </w:r>
            </w:ins>
            <w:ins w:id="296" w:author="Ericsson" w:date="2023-10-20T07:32:00Z">
              <w:r w:rsidR="00233C02">
                <w:rPr>
                  <w:szCs w:val="22"/>
                  <w:lang w:eastAsia="sv-SE"/>
                </w:rPr>
                <w:t>,11264</w:t>
              </w:r>
            </w:ins>
            <w:ins w:id="297" w:author="Ericsson" w:date="2023-10-20T07:30:00Z">
              <w:r w:rsidR="004323A0" w:rsidRPr="00C0503E">
                <w:rPr>
                  <w:szCs w:val="22"/>
                  <w:lang w:eastAsia="sv-SE"/>
                </w:rPr>
                <w:t>}</w:t>
              </w:r>
            </w:ins>
          </w:p>
          <w:p w14:paraId="748970BA" w14:textId="7B0C5135" w:rsidR="00740FC3" w:rsidRPr="00C0503E" w:rsidRDefault="00740FC3" w:rsidP="00740FC3">
            <w:pPr>
              <w:pStyle w:val="TAL"/>
              <w:tabs>
                <w:tab w:val="left" w:pos="2014"/>
              </w:tabs>
              <w:rPr>
                <w:ins w:id="298" w:author="Ericsson" w:date="2023-10-19T11:24:00Z"/>
                <w:szCs w:val="22"/>
                <w:lang w:eastAsia="sv-SE"/>
              </w:rPr>
            </w:pPr>
            <w:ins w:id="299" w:author="Ericsson" w:date="2023-10-19T11:24:00Z">
              <w:r w:rsidRPr="00C0503E">
                <w:rPr>
                  <w:szCs w:val="22"/>
                  <w:lang w:eastAsia="sv-SE"/>
                </w:rPr>
                <w:t>60 kHz with ECP:</w:t>
              </w:r>
              <w:r w:rsidRPr="00C0503E">
                <w:rPr>
                  <w:szCs w:val="22"/>
                  <w:lang w:eastAsia="sv-SE"/>
                </w:rPr>
                <w:tab/>
              </w:r>
            </w:ins>
            <w:ins w:id="300" w:author="Ericsson" w:date="2023-10-20T07:30:00Z">
              <w:r w:rsidR="004323A0">
                <w:rPr>
                  <w:szCs w:val="22"/>
                  <w:lang w:eastAsia="sv-SE"/>
                </w:rPr>
                <w:t>n*</w:t>
              </w:r>
              <w:r w:rsidR="004323A0" w:rsidRPr="00C0503E">
                <w:rPr>
                  <w:szCs w:val="22"/>
                  <w:lang w:eastAsia="sv-SE"/>
                </w:rPr>
                <w:t>1</w:t>
              </w:r>
              <w:r w:rsidR="004323A0">
                <w:rPr>
                  <w:szCs w:val="22"/>
                  <w:lang w:eastAsia="sv-SE"/>
                </w:rPr>
                <w:t xml:space="preserve">2*1280, </w:t>
              </w:r>
              <w:r w:rsidR="004323A0" w:rsidRPr="00C0503E">
                <w:rPr>
                  <w:szCs w:val="22"/>
                  <w:lang w:eastAsia="sv-SE"/>
                </w:rPr>
                <w:t>where n</w:t>
              </w:r>
              <w:proofErr w:type="gramStart"/>
              <w:r w:rsidR="004323A0" w:rsidRPr="00C0503E">
                <w:rPr>
                  <w:szCs w:val="22"/>
                  <w:lang w:eastAsia="sv-SE"/>
                </w:rPr>
                <w:t>={</w:t>
              </w:r>
              <w:proofErr w:type="gramEnd"/>
              <w:r w:rsidR="004323A0" w:rsidRPr="00C0503E">
                <w:rPr>
                  <w:szCs w:val="22"/>
                  <w:lang w:eastAsia="sv-SE"/>
                </w:rPr>
                <w:t xml:space="preserve">4, 8, </w:t>
              </w:r>
              <w:r w:rsidR="004323A0">
                <w:rPr>
                  <w:szCs w:val="22"/>
                  <w:lang w:eastAsia="sv-SE"/>
                </w:rPr>
                <w:t>48</w:t>
              </w:r>
              <w:r w:rsidR="004323A0" w:rsidRPr="00C0503E">
                <w:rPr>
                  <w:szCs w:val="22"/>
                  <w:lang w:eastAsia="sv-SE"/>
                </w:rPr>
                <w:t xml:space="preserve">, </w:t>
              </w:r>
              <w:r w:rsidR="004323A0">
                <w:rPr>
                  <w:szCs w:val="22"/>
                  <w:lang w:eastAsia="sv-SE"/>
                </w:rPr>
                <w:t>96</w:t>
              </w:r>
              <w:r w:rsidR="004323A0" w:rsidRPr="00C0503E">
                <w:rPr>
                  <w:szCs w:val="22"/>
                  <w:lang w:eastAsia="sv-SE"/>
                </w:rPr>
                <w:t xml:space="preserve">, </w:t>
              </w:r>
              <w:r w:rsidR="004323A0">
                <w:rPr>
                  <w:szCs w:val="22"/>
                  <w:lang w:eastAsia="sv-SE"/>
                </w:rPr>
                <w:t>240</w:t>
              </w:r>
              <w:r w:rsidR="004323A0" w:rsidRPr="00C0503E">
                <w:rPr>
                  <w:szCs w:val="22"/>
                  <w:lang w:eastAsia="sv-SE"/>
                </w:rPr>
                <w:t xml:space="preserve">, </w:t>
              </w:r>
              <w:r w:rsidR="004323A0">
                <w:rPr>
                  <w:szCs w:val="22"/>
                  <w:lang w:eastAsia="sv-SE"/>
                </w:rPr>
                <w:t>472</w:t>
              </w:r>
              <w:r w:rsidR="004323A0" w:rsidRPr="00C0503E">
                <w:rPr>
                  <w:szCs w:val="22"/>
                  <w:lang w:eastAsia="sv-SE"/>
                </w:rPr>
                <w:t xml:space="preserve">, </w:t>
              </w:r>
              <w:r w:rsidR="004323A0">
                <w:rPr>
                  <w:szCs w:val="22"/>
                  <w:lang w:eastAsia="sv-SE"/>
                </w:rPr>
                <w:t>944</w:t>
              </w:r>
              <w:r w:rsidR="004323A0" w:rsidRPr="00C0503E">
                <w:rPr>
                  <w:szCs w:val="22"/>
                  <w:lang w:eastAsia="sv-SE"/>
                </w:rPr>
                <w:t xml:space="preserve">, </w:t>
              </w:r>
              <w:r w:rsidR="004323A0">
                <w:rPr>
                  <w:szCs w:val="22"/>
                  <w:lang w:eastAsia="sv-SE"/>
                </w:rPr>
                <w:t>1408</w:t>
              </w:r>
              <w:r w:rsidR="004323A0" w:rsidRPr="00C0503E">
                <w:rPr>
                  <w:szCs w:val="22"/>
                  <w:lang w:eastAsia="sv-SE"/>
                </w:rPr>
                <w:t>,</w:t>
              </w:r>
              <w:r w:rsidR="004323A0">
                <w:rPr>
                  <w:szCs w:val="22"/>
                  <w:lang w:eastAsia="sv-SE"/>
                </w:rPr>
                <w:t xml:space="preserve"> 2816, 5632</w:t>
              </w:r>
            </w:ins>
            <w:ins w:id="301" w:author="Ericsson" w:date="2023-10-20T07:32:00Z">
              <w:r w:rsidR="00233C02">
                <w:rPr>
                  <w:szCs w:val="22"/>
                  <w:lang w:eastAsia="sv-SE"/>
                </w:rPr>
                <w:t>, 11264</w:t>
              </w:r>
            </w:ins>
            <w:ins w:id="302" w:author="Ericsson" w:date="2023-10-20T07:30:00Z">
              <w:r w:rsidR="004323A0" w:rsidRPr="00C0503E">
                <w:rPr>
                  <w:szCs w:val="22"/>
                  <w:lang w:eastAsia="sv-SE"/>
                </w:rPr>
                <w:t>}</w:t>
              </w:r>
            </w:ins>
          </w:p>
          <w:p w14:paraId="57B6856E" w14:textId="14E78C7B" w:rsidR="00740FC3" w:rsidRDefault="00740FC3" w:rsidP="00740FC3">
            <w:pPr>
              <w:pStyle w:val="TAL"/>
              <w:tabs>
                <w:tab w:val="left" w:pos="2014"/>
              </w:tabs>
              <w:rPr>
                <w:ins w:id="303" w:author="Ericsson" w:date="2023-10-20T07:31:00Z"/>
                <w:szCs w:val="22"/>
                <w:lang w:eastAsia="sv-SE"/>
              </w:rPr>
            </w:pPr>
            <w:ins w:id="304" w:author="Ericsson" w:date="2023-10-19T11:24:00Z">
              <w:r w:rsidRPr="00C0503E">
                <w:rPr>
                  <w:szCs w:val="22"/>
                  <w:lang w:eastAsia="sv-SE"/>
                </w:rPr>
                <w:t>120 kHz:</w:t>
              </w:r>
              <w:r w:rsidRPr="00C0503E">
                <w:rPr>
                  <w:szCs w:val="22"/>
                  <w:lang w:eastAsia="sv-SE"/>
                </w:rPr>
                <w:tab/>
              </w:r>
            </w:ins>
            <w:ins w:id="305" w:author="Ericsson" w:date="2023-10-20T07:30:00Z">
              <w:r w:rsidR="004323A0">
                <w:rPr>
                  <w:szCs w:val="22"/>
                  <w:lang w:eastAsia="sv-SE"/>
                </w:rPr>
                <w:t>n*</w:t>
              </w:r>
              <w:r w:rsidR="004323A0" w:rsidRPr="00C0503E">
                <w:rPr>
                  <w:szCs w:val="22"/>
                  <w:lang w:eastAsia="sv-SE"/>
                </w:rPr>
                <w:t>14</w:t>
              </w:r>
              <w:r w:rsidR="004323A0">
                <w:rPr>
                  <w:szCs w:val="22"/>
                  <w:lang w:eastAsia="sv-SE"/>
                </w:rPr>
                <w:t xml:space="preserve">*1280, </w:t>
              </w:r>
              <w:r w:rsidR="004323A0" w:rsidRPr="00C0503E">
                <w:rPr>
                  <w:szCs w:val="22"/>
                  <w:lang w:eastAsia="sv-SE"/>
                </w:rPr>
                <w:t>where n</w:t>
              </w:r>
              <w:proofErr w:type="gramStart"/>
              <w:r w:rsidR="004323A0" w:rsidRPr="00C0503E">
                <w:rPr>
                  <w:szCs w:val="22"/>
                  <w:lang w:eastAsia="sv-SE"/>
                </w:rPr>
                <w:t>={</w:t>
              </w:r>
              <w:proofErr w:type="gramEnd"/>
              <w:r w:rsidR="004323A0" w:rsidRPr="00C0503E">
                <w:rPr>
                  <w:szCs w:val="22"/>
                  <w:lang w:eastAsia="sv-SE"/>
                </w:rPr>
                <w:t xml:space="preserve">8, </w:t>
              </w:r>
              <w:r w:rsidR="004323A0">
                <w:rPr>
                  <w:szCs w:val="22"/>
                  <w:lang w:eastAsia="sv-SE"/>
                </w:rPr>
                <w:t>48</w:t>
              </w:r>
              <w:r w:rsidR="004323A0" w:rsidRPr="00C0503E">
                <w:rPr>
                  <w:szCs w:val="22"/>
                  <w:lang w:eastAsia="sv-SE"/>
                </w:rPr>
                <w:t xml:space="preserve">, </w:t>
              </w:r>
              <w:r w:rsidR="004323A0">
                <w:rPr>
                  <w:szCs w:val="22"/>
                  <w:lang w:eastAsia="sv-SE"/>
                </w:rPr>
                <w:t>96</w:t>
              </w:r>
              <w:r w:rsidR="004323A0" w:rsidRPr="00C0503E">
                <w:rPr>
                  <w:szCs w:val="22"/>
                  <w:lang w:eastAsia="sv-SE"/>
                </w:rPr>
                <w:t xml:space="preserve">, </w:t>
              </w:r>
              <w:r w:rsidR="004323A0">
                <w:rPr>
                  <w:szCs w:val="22"/>
                  <w:lang w:eastAsia="sv-SE"/>
                </w:rPr>
                <w:t>240</w:t>
              </w:r>
              <w:r w:rsidR="004323A0" w:rsidRPr="00C0503E">
                <w:rPr>
                  <w:szCs w:val="22"/>
                  <w:lang w:eastAsia="sv-SE"/>
                </w:rPr>
                <w:t xml:space="preserve">, </w:t>
              </w:r>
              <w:r w:rsidR="004323A0">
                <w:rPr>
                  <w:szCs w:val="22"/>
                  <w:lang w:eastAsia="sv-SE"/>
                </w:rPr>
                <w:t>472</w:t>
              </w:r>
              <w:r w:rsidR="004323A0" w:rsidRPr="00C0503E">
                <w:rPr>
                  <w:szCs w:val="22"/>
                  <w:lang w:eastAsia="sv-SE"/>
                </w:rPr>
                <w:t xml:space="preserve">, </w:t>
              </w:r>
              <w:r w:rsidR="004323A0">
                <w:rPr>
                  <w:szCs w:val="22"/>
                  <w:lang w:eastAsia="sv-SE"/>
                </w:rPr>
                <w:t>944</w:t>
              </w:r>
              <w:r w:rsidR="004323A0" w:rsidRPr="00C0503E">
                <w:rPr>
                  <w:szCs w:val="22"/>
                  <w:lang w:eastAsia="sv-SE"/>
                </w:rPr>
                <w:t xml:space="preserve">, </w:t>
              </w:r>
              <w:r w:rsidR="004323A0">
                <w:rPr>
                  <w:szCs w:val="22"/>
                  <w:lang w:eastAsia="sv-SE"/>
                </w:rPr>
                <w:t>1408</w:t>
              </w:r>
              <w:r w:rsidR="004323A0" w:rsidRPr="00C0503E">
                <w:rPr>
                  <w:szCs w:val="22"/>
                  <w:lang w:eastAsia="sv-SE"/>
                </w:rPr>
                <w:t>,</w:t>
              </w:r>
              <w:r w:rsidR="004323A0">
                <w:rPr>
                  <w:szCs w:val="22"/>
                  <w:lang w:eastAsia="sv-SE"/>
                </w:rPr>
                <w:t xml:space="preserve"> 2816, 5632</w:t>
              </w:r>
            </w:ins>
            <w:ins w:id="306" w:author="Ericsson" w:date="2023-10-20T07:32:00Z">
              <w:r w:rsidR="00233C02">
                <w:rPr>
                  <w:szCs w:val="22"/>
                  <w:lang w:eastAsia="sv-SE"/>
                </w:rPr>
                <w:t xml:space="preserve">, </w:t>
              </w:r>
            </w:ins>
            <w:ins w:id="307" w:author="Ericsson" w:date="2023-10-20T07:36:00Z">
              <w:r w:rsidR="00233C02">
                <w:rPr>
                  <w:szCs w:val="22"/>
                  <w:lang w:eastAsia="sv-SE"/>
                </w:rPr>
                <w:t xml:space="preserve">11264, </w:t>
              </w:r>
            </w:ins>
            <w:ins w:id="308" w:author="Ericsson" w:date="2023-10-20T07:32:00Z">
              <w:r w:rsidR="00233C02">
                <w:rPr>
                  <w:szCs w:val="22"/>
                  <w:lang w:eastAsia="sv-SE"/>
                </w:rPr>
                <w:t>22528</w:t>
              </w:r>
            </w:ins>
            <w:ins w:id="309" w:author="Ericsson" w:date="2023-10-20T07:30:00Z">
              <w:r w:rsidR="004323A0" w:rsidRPr="00C0503E">
                <w:rPr>
                  <w:szCs w:val="22"/>
                  <w:lang w:eastAsia="sv-SE"/>
                </w:rPr>
                <w:t>}</w:t>
              </w:r>
            </w:ins>
          </w:p>
          <w:p w14:paraId="07D654E5" w14:textId="712FB8ED" w:rsidR="00740FC3" w:rsidRPr="00FA0D37" w:rsidRDefault="004323A0" w:rsidP="004323A0">
            <w:pPr>
              <w:pStyle w:val="TAL"/>
              <w:tabs>
                <w:tab w:val="left" w:pos="2014"/>
              </w:tabs>
              <w:rPr>
                <w:ins w:id="310" w:author="Ericsson" w:date="2023-10-19T11:24:00Z"/>
                <w:rFonts w:cs="Arial"/>
                <w:b/>
                <w:i/>
                <w:szCs w:val="22"/>
                <w:lang w:eastAsia="sv-SE"/>
              </w:rPr>
            </w:pPr>
            <w:ins w:id="311" w:author="Ericsson" w:date="2023-10-20T07:31:00Z">
              <w:r>
                <w:rPr>
                  <w:szCs w:val="22"/>
                  <w:lang w:eastAsia="sv-SE"/>
                </w:rPr>
                <w:t>480 and 960</w:t>
              </w:r>
              <w:r w:rsidRPr="00C0503E">
                <w:rPr>
                  <w:szCs w:val="22"/>
                  <w:lang w:eastAsia="sv-SE"/>
                </w:rPr>
                <w:t xml:space="preserve"> kHz:</w:t>
              </w:r>
              <w:r w:rsidRPr="00C0503E">
                <w:rPr>
                  <w:szCs w:val="22"/>
                  <w:lang w:eastAsia="sv-SE"/>
                </w:rPr>
                <w:tab/>
              </w:r>
              <w:r>
                <w:rPr>
                  <w:szCs w:val="22"/>
                  <w:lang w:eastAsia="sv-SE"/>
                </w:rPr>
                <w:t>n*</w:t>
              </w:r>
              <w:r w:rsidRPr="00C0503E">
                <w:rPr>
                  <w:szCs w:val="22"/>
                  <w:lang w:eastAsia="sv-SE"/>
                </w:rPr>
                <w:t>14</w:t>
              </w:r>
              <w:r>
                <w:rPr>
                  <w:szCs w:val="22"/>
                  <w:lang w:eastAsia="sv-SE"/>
                </w:rPr>
                <w:t xml:space="preserve">*1280, </w:t>
              </w:r>
              <w:r w:rsidRPr="00C0503E">
                <w:rPr>
                  <w:szCs w:val="22"/>
                  <w:lang w:eastAsia="sv-SE"/>
                </w:rPr>
                <w:t>where n</w:t>
              </w:r>
              <w:proofErr w:type="gramStart"/>
              <w:r w:rsidRPr="00C0503E">
                <w:rPr>
                  <w:szCs w:val="22"/>
                  <w:lang w:eastAsia="sv-SE"/>
                </w:rPr>
                <w:t>={</w:t>
              </w:r>
              <w:proofErr w:type="gramEnd"/>
              <w:r w:rsidRPr="00C0503E">
                <w:rPr>
                  <w:szCs w:val="22"/>
                  <w:lang w:eastAsia="sv-SE"/>
                </w:rPr>
                <w:t xml:space="preserve">8, </w:t>
              </w:r>
              <w:r>
                <w:rPr>
                  <w:szCs w:val="22"/>
                  <w:lang w:eastAsia="sv-SE"/>
                </w:rPr>
                <w:t>48</w:t>
              </w:r>
              <w:r w:rsidRPr="00C0503E">
                <w:rPr>
                  <w:szCs w:val="22"/>
                  <w:lang w:eastAsia="sv-SE"/>
                </w:rPr>
                <w:t xml:space="preserve">, </w:t>
              </w:r>
              <w:r>
                <w:rPr>
                  <w:szCs w:val="22"/>
                  <w:lang w:eastAsia="sv-SE"/>
                </w:rPr>
                <w:t>96</w:t>
              </w:r>
              <w:r w:rsidRPr="00C0503E">
                <w:rPr>
                  <w:szCs w:val="22"/>
                  <w:lang w:eastAsia="sv-SE"/>
                </w:rPr>
                <w:t xml:space="preserve">, </w:t>
              </w:r>
              <w:r>
                <w:rPr>
                  <w:szCs w:val="22"/>
                  <w:lang w:eastAsia="sv-SE"/>
                </w:rPr>
                <w:t>240</w:t>
              </w:r>
              <w:r w:rsidRPr="00C0503E">
                <w:rPr>
                  <w:szCs w:val="22"/>
                  <w:lang w:eastAsia="sv-SE"/>
                </w:rPr>
                <w:t xml:space="preserve">, </w:t>
              </w:r>
              <w:r>
                <w:rPr>
                  <w:szCs w:val="22"/>
                  <w:lang w:eastAsia="sv-SE"/>
                </w:rPr>
                <w:t>472</w:t>
              </w:r>
              <w:r w:rsidRPr="00C0503E">
                <w:rPr>
                  <w:szCs w:val="22"/>
                  <w:lang w:eastAsia="sv-SE"/>
                </w:rPr>
                <w:t xml:space="preserve">, </w:t>
              </w:r>
              <w:r>
                <w:rPr>
                  <w:szCs w:val="22"/>
                  <w:lang w:eastAsia="sv-SE"/>
                </w:rPr>
                <w:t>944</w:t>
              </w:r>
              <w:r w:rsidRPr="00C0503E">
                <w:rPr>
                  <w:szCs w:val="22"/>
                  <w:lang w:eastAsia="sv-SE"/>
                </w:rPr>
                <w:t xml:space="preserve">, </w:t>
              </w:r>
              <w:r>
                <w:rPr>
                  <w:szCs w:val="22"/>
                  <w:lang w:eastAsia="sv-SE"/>
                </w:rPr>
                <w:t>1408</w:t>
              </w:r>
              <w:r w:rsidRPr="00C0503E">
                <w:rPr>
                  <w:szCs w:val="22"/>
                  <w:lang w:eastAsia="sv-SE"/>
                </w:rPr>
                <w:t>,</w:t>
              </w:r>
              <w:r>
                <w:rPr>
                  <w:szCs w:val="22"/>
                  <w:lang w:eastAsia="sv-SE"/>
                </w:rPr>
                <w:t xml:space="preserve"> 2816, 5632</w:t>
              </w:r>
            </w:ins>
            <w:ins w:id="312" w:author="Ericsson" w:date="2023-10-20T07:32:00Z">
              <w:r w:rsidR="00233C02">
                <w:rPr>
                  <w:szCs w:val="22"/>
                  <w:lang w:eastAsia="sv-SE"/>
                </w:rPr>
                <w:t xml:space="preserve">, </w:t>
              </w:r>
            </w:ins>
            <w:ins w:id="313" w:author="Ericsson" w:date="2023-10-20T07:36:00Z">
              <w:r w:rsidR="00233C02">
                <w:rPr>
                  <w:szCs w:val="22"/>
                  <w:lang w:eastAsia="sv-SE"/>
                </w:rPr>
                <w:t xml:space="preserve">11264, </w:t>
              </w:r>
            </w:ins>
            <w:ins w:id="314" w:author="Ericsson" w:date="2023-10-20T07:32:00Z">
              <w:r w:rsidR="00233C02">
                <w:rPr>
                  <w:szCs w:val="22"/>
                  <w:lang w:eastAsia="sv-SE"/>
                </w:rPr>
                <w:t>22528</w:t>
              </w:r>
            </w:ins>
            <w:ins w:id="315" w:author="Ericsson" w:date="2023-10-20T07:31:00Z">
              <w:r w:rsidRPr="00C0503E">
                <w:rPr>
                  <w:szCs w:val="22"/>
                  <w:lang w:eastAsia="sv-SE"/>
                </w:rPr>
                <w:t>}</w:t>
              </w:r>
            </w:ins>
          </w:p>
        </w:tc>
      </w:tr>
      <w:tr w:rsidR="005C7FF4" w:rsidRPr="00FA0D37"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FA0D37" w:rsidRDefault="009322A6" w:rsidP="00771058">
            <w:pPr>
              <w:pStyle w:val="TAL"/>
              <w:rPr>
                <w:rFonts w:cs="Arial"/>
                <w:b/>
                <w:i/>
                <w:szCs w:val="22"/>
                <w:lang w:eastAsia="sv-SE"/>
              </w:rPr>
            </w:pPr>
            <w:r w:rsidRPr="00FA0D37">
              <w:rPr>
                <w:rFonts w:cs="Arial"/>
                <w:b/>
                <w:i/>
                <w:szCs w:val="22"/>
                <w:lang w:eastAsia="sv-SE"/>
              </w:rPr>
              <w:t>cg-</w:t>
            </w:r>
            <w:proofErr w:type="spellStart"/>
            <w:r w:rsidRPr="00FA0D37">
              <w:rPr>
                <w:rFonts w:cs="Arial"/>
                <w:b/>
                <w:i/>
                <w:szCs w:val="22"/>
                <w:lang w:eastAsia="sv-SE"/>
              </w:rPr>
              <w:t>StartingOffsets</w:t>
            </w:r>
            <w:proofErr w:type="spellEnd"/>
          </w:p>
          <w:p w14:paraId="189CD90E" w14:textId="02618685" w:rsidR="009322A6" w:rsidRPr="00FA0D37" w:rsidRDefault="009322A6" w:rsidP="00771058">
            <w:pPr>
              <w:pStyle w:val="TAL"/>
              <w:rPr>
                <w:rFonts w:cs="Arial"/>
                <w:b/>
                <w:i/>
                <w:szCs w:val="22"/>
                <w:lang w:eastAsia="sv-SE"/>
              </w:rPr>
            </w:pPr>
            <w:r w:rsidRPr="00FA0D37">
              <w:rPr>
                <w:rFonts w:cs="Arial"/>
                <w:bCs/>
                <w:iCs/>
                <w:szCs w:val="22"/>
                <w:lang w:eastAsia="sv-SE"/>
              </w:rPr>
              <w:t xml:space="preserve">This field is not applicable for a UE which is allowed to operate as an initiating device in semi-static channel access mode, i.e., not applicable </w:t>
            </w:r>
            <w:r w:rsidRPr="00FA0D37">
              <w:rPr>
                <w:rFonts w:cs="Times"/>
              </w:rPr>
              <w:t xml:space="preserve">for a UE configured with UE FFP parameters (e.g. period, offset) </w:t>
            </w:r>
            <w:proofErr w:type="gramStart"/>
            <w:r w:rsidRPr="00FA0D37">
              <w:rPr>
                <w:rFonts w:cs="Times"/>
              </w:rPr>
              <w:t>regardless</w:t>
            </w:r>
            <w:proofErr w:type="gramEnd"/>
            <w:r w:rsidRPr="00FA0D37">
              <w:rPr>
                <w:rFonts w:cs="Times"/>
              </w:rPr>
              <w:t xml:space="preserve"> whether the UE would initiate its own COT or would share </w:t>
            </w:r>
            <w:proofErr w:type="spellStart"/>
            <w:r w:rsidRPr="00FA0D37">
              <w:rPr>
                <w:rFonts w:cs="Times"/>
              </w:rPr>
              <w:t>gNB</w:t>
            </w:r>
            <w:r w:rsidR="00D537E2" w:rsidRPr="00FA0D37">
              <w:rPr>
                <w:rFonts w:cs="Times"/>
              </w:rPr>
              <w:t>'</w:t>
            </w:r>
            <w:r w:rsidRPr="00FA0D37">
              <w:rPr>
                <w:rFonts w:cs="Times"/>
              </w:rPr>
              <w:t>s</w:t>
            </w:r>
            <w:proofErr w:type="spellEnd"/>
            <w:r w:rsidRPr="00FA0D37">
              <w:rPr>
                <w:rFonts w:cs="Times"/>
              </w:rPr>
              <w:t xml:space="preserve"> COT</w:t>
            </w:r>
            <w:r w:rsidRPr="00FA0D37">
              <w:rPr>
                <w:rFonts w:cs="Arial"/>
                <w:bCs/>
                <w:iCs/>
                <w:szCs w:val="22"/>
                <w:lang w:eastAsia="sv-SE"/>
              </w:rPr>
              <w:t>.</w:t>
            </w:r>
          </w:p>
        </w:tc>
      </w:tr>
      <w:tr w:rsidR="005C7FF4" w:rsidRPr="00FA0D3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FA0D37" w:rsidRDefault="00394471" w:rsidP="00964CC4">
            <w:pPr>
              <w:pStyle w:val="TAL"/>
              <w:rPr>
                <w:szCs w:val="22"/>
                <w:lang w:eastAsia="sv-SE"/>
              </w:rPr>
            </w:pPr>
            <w:r w:rsidRPr="00FA0D37">
              <w:rPr>
                <w:rFonts w:cs="Arial"/>
                <w:b/>
                <w:i/>
                <w:szCs w:val="22"/>
                <w:lang w:eastAsia="sv-SE"/>
              </w:rPr>
              <w:t>cg-UCI-Multiplexing</w:t>
            </w:r>
          </w:p>
          <w:p w14:paraId="0483092D" w14:textId="78AF00CE" w:rsidR="00394471" w:rsidRPr="00FA0D37" w:rsidRDefault="00261BA1" w:rsidP="00964CC4">
            <w:pPr>
              <w:pStyle w:val="TAL"/>
              <w:rPr>
                <w:b/>
                <w:i/>
                <w:szCs w:val="22"/>
                <w:lang w:eastAsia="sv-SE"/>
              </w:rPr>
            </w:pPr>
            <w:r w:rsidRPr="00FA0D37">
              <w:rPr>
                <w:rFonts w:cs="Arial"/>
                <w:szCs w:val="22"/>
                <w:lang w:eastAsia="sv-SE"/>
              </w:rPr>
              <w:t xml:space="preserve">If present, this field indicates that </w:t>
            </w:r>
            <w:r w:rsidR="00394471" w:rsidRPr="00FA0D37">
              <w:rPr>
                <w:rFonts w:cs="Arial"/>
                <w:szCs w:val="22"/>
                <w:lang w:eastAsia="sv-SE"/>
              </w:rPr>
              <w:t>in the case of PUCCH overlapping with CG-PUSCH(s) within a PUCCH group, the CG-UCI and HARQ-ACK are jointly encoded (</w:t>
            </w:r>
            <w:r w:rsidRPr="00FA0D37">
              <w:rPr>
                <w:rFonts w:cs="Arial"/>
                <w:szCs w:val="22"/>
                <w:lang w:eastAsia="sv-SE"/>
              </w:rPr>
              <w:t xml:space="preserve">see </w:t>
            </w:r>
            <w:r w:rsidRPr="00FA0D37">
              <w:rPr>
                <w:lang w:eastAsia="sv-SE"/>
              </w:rPr>
              <w:t>TS 38.213 [13], clause 9</w:t>
            </w:r>
            <w:r w:rsidR="00394471" w:rsidRPr="00FA0D37">
              <w:rPr>
                <w:rFonts w:cs="Arial"/>
                <w:szCs w:val="22"/>
                <w:lang w:eastAsia="sv-SE"/>
              </w:rPr>
              <w:t>).</w:t>
            </w:r>
          </w:p>
        </w:tc>
      </w:tr>
      <w:tr w:rsidR="005C7FF4" w:rsidRPr="00FA0D3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FA0D37" w:rsidRDefault="00394471" w:rsidP="00964CC4">
            <w:pPr>
              <w:pStyle w:val="TAL"/>
              <w:rPr>
                <w:b/>
                <w:i/>
                <w:szCs w:val="22"/>
                <w:lang w:eastAsia="sv-SE"/>
              </w:rPr>
            </w:pPr>
            <w:proofErr w:type="spellStart"/>
            <w:r w:rsidRPr="00FA0D37">
              <w:rPr>
                <w:b/>
                <w:i/>
                <w:szCs w:val="22"/>
                <w:lang w:eastAsia="sv-SE"/>
              </w:rPr>
              <w:t>configuredGrantConfigIndex</w:t>
            </w:r>
            <w:proofErr w:type="spellEnd"/>
          </w:p>
          <w:p w14:paraId="5D9C52CC" w14:textId="77777777" w:rsidR="00394471" w:rsidRPr="00FA0D37" w:rsidRDefault="00394471" w:rsidP="00964CC4">
            <w:pPr>
              <w:pStyle w:val="TAL"/>
              <w:rPr>
                <w:b/>
                <w:i/>
                <w:szCs w:val="22"/>
                <w:lang w:eastAsia="sv-SE"/>
              </w:rPr>
            </w:pPr>
            <w:r w:rsidRPr="00FA0D37">
              <w:rPr>
                <w:szCs w:val="22"/>
                <w:lang w:eastAsia="sv-SE"/>
              </w:rPr>
              <w:t>Indicates the index of the Configured Grant configurations within the BWP.</w:t>
            </w:r>
          </w:p>
        </w:tc>
      </w:tr>
      <w:tr w:rsidR="005C7FF4" w:rsidRPr="00FA0D3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FA0D37" w:rsidRDefault="00394471" w:rsidP="00964CC4">
            <w:pPr>
              <w:pStyle w:val="TAL"/>
              <w:rPr>
                <w:b/>
                <w:i/>
                <w:szCs w:val="22"/>
                <w:lang w:eastAsia="sv-SE"/>
              </w:rPr>
            </w:pPr>
            <w:proofErr w:type="spellStart"/>
            <w:r w:rsidRPr="00FA0D37">
              <w:rPr>
                <w:b/>
                <w:i/>
                <w:szCs w:val="22"/>
                <w:lang w:eastAsia="sv-SE"/>
              </w:rPr>
              <w:t>configuredGrantConfigIndexMAC</w:t>
            </w:r>
            <w:proofErr w:type="spellEnd"/>
          </w:p>
          <w:p w14:paraId="6732CAF4" w14:textId="77777777" w:rsidR="00394471" w:rsidRPr="00FA0D37" w:rsidRDefault="00394471" w:rsidP="00964CC4">
            <w:pPr>
              <w:pStyle w:val="TAL"/>
              <w:rPr>
                <w:b/>
                <w:i/>
                <w:szCs w:val="22"/>
                <w:lang w:eastAsia="sv-SE"/>
              </w:rPr>
            </w:pPr>
            <w:r w:rsidRPr="00FA0D37">
              <w:rPr>
                <w:szCs w:val="22"/>
                <w:lang w:eastAsia="sv-SE"/>
              </w:rPr>
              <w:t>Indicates the index of the Configured Grant configurations within the MAC entity.</w:t>
            </w:r>
          </w:p>
        </w:tc>
      </w:tr>
      <w:tr w:rsidR="005C7FF4" w:rsidRPr="00FA0D3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FA0D37" w:rsidRDefault="00394471" w:rsidP="00964CC4">
            <w:pPr>
              <w:pStyle w:val="TAL"/>
              <w:rPr>
                <w:szCs w:val="22"/>
                <w:lang w:eastAsia="sv-SE"/>
              </w:rPr>
            </w:pPr>
            <w:proofErr w:type="spellStart"/>
            <w:r w:rsidRPr="00FA0D37">
              <w:rPr>
                <w:b/>
                <w:i/>
                <w:szCs w:val="22"/>
                <w:lang w:eastAsia="sv-SE"/>
              </w:rPr>
              <w:t>configuredGrantTimer</w:t>
            </w:r>
            <w:proofErr w:type="spellEnd"/>
          </w:p>
          <w:p w14:paraId="252A6BD4" w14:textId="7B4E640F" w:rsidR="00394471" w:rsidRPr="00FA0D37" w:rsidRDefault="00394471" w:rsidP="00964CC4">
            <w:pPr>
              <w:pStyle w:val="TAL"/>
              <w:rPr>
                <w:szCs w:val="22"/>
                <w:lang w:eastAsia="sv-SE"/>
              </w:rPr>
            </w:pPr>
            <w:r w:rsidRPr="00FA0D37">
              <w:rPr>
                <w:szCs w:val="22"/>
                <w:lang w:eastAsia="sv-SE"/>
              </w:rPr>
              <w:t xml:space="preserve">Indicates the initial value of the configured grant timer (see TS 38.321 [3]) in multiples of periodicity. </w:t>
            </w:r>
            <w:r w:rsidRPr="00FA0D37">
              <w:rPr>
                <w:rFonts w:cs="Arial"/>
                <w:szCs w:val="22"/>
                <w:lang w:eastAsia="sv-SE"/>
              </w:rPr>
              <w:t xml:space="preserve">When </w:t>
            </w:r>
            <w:r w:rsidRPr="00FA0D37">
              <w:rPr>
                <w:rFonts w:cs="Arial"/>
                <w:i/>
                <w:szCs w:val="22"/>
                <w:lang w:eastAsia="sv-SE"/>
              </w:rPr>
              <w:t>cg-</w:t>
            </w:r>
            <w:proofErr w:type="spellStart"/>
            <w:r w:rsidRPr="00FA0D37">
              <w:rPr>
                <w:rFonts w:cs="Arial"/>
                <w:i/>
                <w:szCs w:val="22"/>
                <w:lang w:eastAsia="sv-SE"/>
              </w:rPr>
              <w:t>RetransmissonTimer</w:t>
            </w:r>
            <w:proofErr w:type="spellEnd"/>
            <w:r w:rsidRPr="00FA0D37">
              <w:rPr>
                <w:rFonts w:cs="Arial"/>
                <w:szCs w:val="22"/>
                <w:lang w:eastAsia="sv-SE"/>
              </w:rPr>
              <w:t xml:space="preserve"> is configured, if HARQ processes are shared among different configured grants on the same BWP, </w:t>
            </w:r>
            <w:proofErr w:type="spellStart"/>
            <w:r w:rsidRPr="00FA0D37">
              <w:rPr>
                <w:rFonts w:cs="Arial"/>
                <w:i/>
                <w:szCs w:val="22"/>
                <w:lang w:eastAsia="sv-SE"/>
              </w:rPr>
              <w:t>configuredGrantTimer</w:t>
            </w:r>
            <w:proofErr w:type="spellEnd"/>
            <w:r w:rsidRPr="00FA0D37">
              <w:rPr>
                <w:rFonts w:cs="Arial"/>
                <w:i/>
                <w:szCs w:val="22"/>
                <w:lang w:eastAsia="sv-SE"/>
              </w:rPr>
              <w:t xml:space="preserve"> * periodicity </w:t>
            </w:r>
            <w:r w:rsidRPr="00FA0D37">
              <w:rPr>
                <w:rFonts w:cs="Arial"/>
                <w:szCs w:val="22"/>
                <w:lang w:eastAsia="sv-SE"/>
              </w:rPr>
              <w:t xml:space="preserve">is set to the same value for </w:t>
            </w:r>
            <w:r w:rsidR="006013B9" w:rsidRPr="00FA0D37">
              <w:rPr>
                <w:rFonts w:cs="Arial"/>
                <w:szCs w:val="22"/>
                <w:lang w:eastAsia="sv-SE"/>
              </w:rPr>
              <w:t>the</w:t>
            </w:r>
            <w:r w:rsidRPr="00FA0D37">
              <w:rPr>
                <w:rFonts w:cs="Arial"/>
                <w:szCs w:val="22"/>
                <w:lang w:eastAsia="sv-SE"/>
              </w:rPr>
              <w:t xml:space="preserve"> configurations </w:t>
            </w:r>
            <w:r w:rsidR="006013B9" w:rsidRPr="00FA0D37">
              <w:rPr>
                <w:rFonts w:cs="Arial"/>
                <w:szCs w:val="22"/>
                <w:lang w:eastAsia="sv-SE"/>
              </w:rPr>
              <w:t xml:space="preserve">that share HARQ processes </w:t>
            </w:r>
            <w:r w:rsidRPr="00FA0D37">
              <w:rPr>
                <w:rFonts w:cs="Arial"/>
                <w:szCs w:val="22"/>
                <w:lang w:eastAsia="sv-SE"/>
              </w:rPr>
              <w:t>on this BWP.</w:t>
            </w:r>
            <w:r w:rsidR="009573DD" w:rsidRPr="00FA0D37">
              <w:rPr>
                <w:rFonts w:cs="Arial"/>
                <w:szCs w:val="22"/>
                <w:lang w:eastAsia="sv-SE"/>
              </w:rPr>
              <w:t xml:space="preserve"> The value of the extension </w:t>
            </w:r>
            <w:proofErr w:type="spellStart"/>
            <w:r w:rsidR="009573DD" w:rsidRPr="00FA0D37">
              <w:rPr>
                <w:rFonts w:cs="Arial"/>
                <w:i/>
                <w:iCs/>
                <w:szCs w:val="22"/>
                <w:lang w:eastAsia="sv-SE"/>
              </w:rPr>
              <w:t>configuredGrantTimer</w:t>
            </w:r>
            <w:proofErr w:type="spellEnd"/>
            <w:r w:rsidR="009573DD" w:rsidRPr="00FA0D37">
              <w:rPr>
                <w:rFonts w:cs="Arial"/>
                <w:szCs w:val="22"/>
                <w:lang w:eastAsia="sv-SE"/>
              </w:rPr>
              <w:t xml:space="preserve"> is 2 times the configured value.</w:t>
            </w:r>
          </w:p>
        </w:tc>
      </w:tr>
      <w:tr w:rsidR="005C7FF4" w:rsidRPr="00FA0D3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FA0D37" w:rsidRDefault="00394471" w:rsidP="00964CC4">
            <w:pPr>
              <w:pStyle w:val="TAL"/>
              <w:rPr>
                <w:szCs w:val="22"/>
                <w:lang w:eastAsia="sv-SE"/>
              </w:rPr>
            </w:pPr>
            <w:proofErr w:type="spellStart"/>
            <w:r w:rsidRPr="00FA0D37">
              <w:rPr>
                <w:b/>
                <w:i/>
                <w:szCs w:val="22"/>
                <w:lang w:eastAsia="sv-SE"/>
              </w:rPr>
              <w:t>dmrs-SeqInitialization</w:t>
            </w:r>
            <w:proofErr w:type="spellEnd"/>
          </w:p>
          <w:p w14:paraId="29F0988F" w14:textId="7D402EE5" w:rsidR="00394471" w:rsidRPr="00FA0D37" w:rsidRDefault="00394471" w:rsidP="00964CC4">
            <w:pPr>
              <w:pStyle w:val="TAL"/>
              <w:rPr>
                <w:szCs w:val="22"/>
                <w:lang w:eastAsia="sv-SE"/>
              </w:rPr>
            </w:pPr>
            <w:r w:rsidRPr="00FA0D37">
              <w:rPr>
                <w:szCs w:val="22"/>
                <w:lang w:eastAsia="sv-SE"/>
              </w:rPr>
              <w:t xml:space="preserve">The network configures this field if </w:t>
            </w:r>
            <w:proofErr w:type="spellStart"/>
            <w:r w:rsidRPr="00FA0D37">
              <w:rPr>
                <w:i/>
                <w:lang w:eastAsia="sv-SE"/>
              </w:rPr>
              <w:t>transformPrecoder</w:t>
            </w:r>
            <w:proofErr w:type="spellEnd"/>
            <w:r w:rsidRPr="00FA0D37">
              <w:rPr>
                <w:szCs w:val="22"/>
                <w:lang w:eastAsia="sv-SE"/>
              </w:rPr>
              <w:t xml:space="preserve"> is disabled</w:t>
            </w:r>
            <w:r w:rsidR="00870415" w:rsidRPr="00FA0D37">
              <w:rPr>
                <w:szCs w:val="22"/>
                <w:lang w:eastAsia="sv-SE"/>
              </w:rPr>
              <w:t xml:space="preserve"> or when </w:t>
            </w:r>
            <w:r w:rsidR="00337B3E" w:rsidRPr="00FA0D37">
              <w:rPr>
                <w:szCs w:val="22"/>
                <w:lang w:eastAsia="sv-SE"/>
              </w:rPr>
              <w:t xml:space="preserve">the value of </w:t>
            </w:r>
            <w:proofErr w:type="spellStart"/>
            <w:r w:rsidR="00337B3E" w:rsidRPr="00FA0D37">
              <w:rPr>
                <w:i/>
                <w:iCs/>
                <w:szCs w:val="22"/>
                <w:lang w:eastAsia="sv-SE"/>
              </w:rPr>
              <w:t>sdt</w:t>
            </w:r>
            <w:proofErr w:type="spellEnd"/>
            <w:r w:rsidR="00337B3E" w:rsidRPr="00FA0D37">
              <w:rPr>
                <w:i/>
                <w:iCs/>
                <w:szCs w:val="22"/>
                <w:lang w:eastAsia="sv-SE"/>
              </w:rPr>
              <w:t>-</w:t>
            </w:r>
            <w:proofErr w:type="spellStart"/>
            <w:r w:rsidR="00337B3E" w:rsidRPr="00FA0D37">
              <w:rPr>
                <w:i/>
                <w:iCs/>
                <w:szCs w:val="22"/>
                <w:lang w:eastAsia="sv-SE"/>
              </w:rPr>
              <w:t>NrofDMRS</w:t>
            </w:r>
            <w:proofErr w:type="spellEnd"/>
            <w:r w:rsidR="00337B3E" w:rsidRPr="00FA0D37">
              <w:rPr>
                <w:i/>
                <w:iCs/>
                <w:szCs w:val="22"/>
                <w:lang w:eastAsia="sv-SE"/>
              </w:rPr>
              <w:t>-Sequences</w:t>
            </w:r>
            <w:r w:rsidR="00337B3E" w:rsidRPr="00FA0D37">
              <w:rPr>
                <w:szCs w:val="22"/>
                <w:lang w:eastAsia="sv-SE"/>
              </w:rPr>
              <w:t xml:space="preserve"> is set to 1</w:t>
            </w:r>
            <w:r w:rsidRPr="00FA0D37">
              <w:rPr>
                <w:szCs w:val="22"/>
                <w:lang w:eastAsia="sv-SE"/>
              </w:rPr>
              <w:t>. Otherwise</w:t>
            </w:r>
            <w:r w:rsidR="00870415" w:rsidRPr="00FA0D37">
              <w:rPr>
                <w:szCs w:val="22"/>
                <w:lang w:eastAsia="sv-SE"/>
              </w:rPr>
              <w:t>,</w:t>
            </w:r>
            <w:r w:rsidRPr="00FA0D37">
              <w:rPr>
                <w:szCs w:val="22"/>
                <w:lang w:eastAsia="sv-SE"/>
              </w:rPr>
              <w:t xml:space="preserve"> the field is absent.</w:t>
            </w:r>
          </w:p>
        </w:tc>
      </w:tr>
      <w:tr w:rsidR="005C7FF4" w:rsidRPr="00FA0D3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FA0D37" w:rsidRDefault="00394471" w:rsidP="00964CC4">
            <w:pPr>
              <w:pStyle w:val="TAL"/>
              <w:rPr>
                <w:szCs w:val="22"/>
                <w:lang w:eastAsia="sv-SE"/>
              </w:rPr>
            </w:pPr>
            <w:proofErr w:type="spellStart"/>
            <w:r w:rsidRPr="00FA0D37">
              <w:rPr>
                <w:b/>
                <w:i/>
                <w:szCs w:val="22"/>
                <w:lang w:eastAsia="sv-SE"/>
              </w:rPr>
              <w:t>frequencyDomainAllocation</w:t>
            </w:r>
            <w:proofErr w:type="spellEnd"/>
          </w:p>
          <w:p w14:paraId="6D79C22C" w14:textId="77777777" w:rsidR="00394471" w:rsidRPr="00FA0D37" w:rsidRDefault="00394471" w:rsidP="00964CC4">
            <w:pPr>
              <w:pStyle w:val="TAL"/>
              <w:rPr>
                <w:szCs w:val="22"/>
                <w:lang w:eastAsia="sv-SE"/>
              </w:rPr>
            </w:pPr>
            <w:r w:rsidRPr="00FA0D37">
              <w:rPr>
                <w:szCs w:val="22"/>
                <w:lang w:eastAsia="sv-SE"/>
              </w:rPr>
              <w:t>Indicates the frequency domain resource allocation, see TS 38.214 [19], clause 6.1.2, and TS 38.212 [17], clause 7.3.1).</w:t>
            </w:r>
          </w:p>
        </w:tc>
      </w:tr>
      <w:tr w:rsidR="005C7FF4" w:rsidRPr="00FA0D3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FA0D37" w:rsidRDefault="00394471" w:rsidP="00964CC4">
            <w:pPr>
              <w:pStyle w:val="TAL"/>
              <w:rPr>
                <w:szCs w:val="22"/>
                <w:lang w:eastAsia="sv-SE"/>
              </w:rPr>
            </w:pPr>
            <w:proofErr w:type="spellStart"/>
            <w:r w:rsidRPr="00FA0D37">
              <w:rPr>
                <w:b/>
                <w:i/>
                <w:szCs w:val="22"/>
                <w:lang w:eastAsia="sv-SE"/>
              </w:rPr>
              <w:t>frequencyHopping</w:t>
            </w:r>
            <w:proofErr w:type="spellEnd"/>
          </w:p>
          <w:p w14:paraId="0AD01C66" w14:textId="77777777" w:rsidR="00394471" w:rsidRPr="00FA0D37" w:rsidRDefault="00394471" w:rsidP="00964CC4">
            <w:pPr>
              <w:pStyle w:val="TAL"/>
              <w:rPr>
                <w:szCs w:val="22"/>
                <w:lang w:eastAsia="sv-SE"/>
              </w:rPr>
            </w:pPr>
            <w:r w:rsidRPr="00FA0D37">
              <w:rPr>
                <w:szCs w:val="22"/>
                <w:lang w:eastAsia="sv-SE"/>
              </w:rPr>
              <w:t xml:space="preserve">The value </w:t>
            </w:r>
            <w:proofErr w:type="spellStart"/>
            <w:r w:rsidRPr="00FA0D37">
              <w:rPr>
                <w:i/>
                <w:szCs w:val="22"/>
                <w:lang w:eastAsia="sv-SE"/>
              </w:rPr>
              <w:t>intraSlot</w:t>
            </w:r>
            <w:proofErr w:type="spellEnd"/>
            <w:r w:rsidRPr="00FA0D37">
              <w:rPr>
                <w:i/>
                <w:szCs w:val="22"/>
                <w:lang w:eastAsia="sv-SE"/>
              </w:rPr>
              <w:t xml:space="preserve"> </w:t>
            </w:r>
            <w:r w:rsidRPr="00FA0D37">
              <w:rPr>
                <w:szCs w:val="22"/>
                <w:lang w:eastAsia="sv-SE"/>
              </w:rPr>
              <w:t xml:space="preserve">enables 'Intra-slot frequency hopping' and the value </w:t>
            </w:r>
            <w:proofErr w:type="spellStart"/>
            <w:r w:rsidRPr="00FA0D37">
              <w:rPr>
                <w:i/>
                <w:szCs w:val="22"/>
                <w:lang w:eastAsia="sv-SE"/>
              </w:rPr>
              <w:t>interSlot</w:t>
            </w:r>
            <w:proofErr w:type="spellEnd"/>
            <w:r w:rsidRPr="00FA0D37">
              <w:rPr>
                <w:i/>
                <w:szCs w:val="22"/>
                <w:lang w:eastAsia="sv-SE"/>
              </w:rPr>
              <w:t xml:space="preserve"> </w:t>
            </w:r>
            <w:r w:rsidRPr="00FA0D37">
              <w:rPr>
                <w:szCs w:val="22"/>
                <w:lang w:eastAsia="sv-SE"/>
              </w:rPr>
              <w:t xml:space="preserve">enables 'Inter-slot frequency hopping'. If the field is absent, frequency hopping is not configured. The field </w:t>
            </w:r>
            <w:proofErr w:type="spellStart"/>
            <w:r w:rsidRPr="00FA0D37">
              <w:rPr>
                <w:i/>
                <w:szCs w:val="22"/>
                <w:lang w:eastAsia="sv-SE"/>
              </w:rPr>
              <w:t>frequencyHopping</w:t>
            </w:r>
            <w:proofErr w:type="spellEnd"/>
            <w:r w:rsidRPr="00FA0D37">
              <w:rPr>
                <w:szCs w:val="22"/>
                <w:lang w:eastAsia="sv-SE"/>
              </w:rPr>
              <w:t xml:space="preserve"> </w:t>
            </w:r>
            <w:r w:rsidRPr="00FA0D37">
              <w:rPr>
                <w:szCs w:val="22"/>
              </w:rPr>
              <w:t xml:space="preserve">applies </w:t>
            </w:r>
            <w:r w:rsidRPr="00FA0D37">
              <w:rPr>
                <w:szCs w:val="22"/>
                <w:lang w:eastAsia="sv-SE"/>
              </w:rPr>
              <w:t>to configured grant for '</w:t>
            </w:r>
            <w:proofErr w:type="spellStart"/>
            <w:r w:rsidRPr="00FA0D37">
              <w:rPr>
                <w:szCs w:val="22"/>
                <w:lang w:eastAsia="sv-SE"/>
              </w:rPr>
              <w:t>pusch-RepTypeA</w:t>
            </w:r>
            <w:proofErr w:type="spellEnd"/>
            <w:r w:rsidRPr="00FA0D37">
              <w:rPr>
                <w:szCs w:val="22"/>
                <w:lang w:eastAsia="sv-SE"/>
              </w:rPr>
              <w:t>' (see TS 38.214 [19], clause 6.3.1).</w:t>
            </w:r>
          </w:p>
        </w:tc>
      </w:tr>
      <w:tr w:rsidR="005C7FF4" w:rsidRPr="00FA0D3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FA0D37" w:rsidRDefault="00394471" w:rsidP="00964CC4">
            <w:pPr>
              <w:pStyle w:val="TAL"/>
              <w:rPr>
                <w:szCs w:val="22"/>
                <w:lang w:eastAsia="sv-SE"/>
              </w:rPr>
            </w:pPr>
            <w:proofErr w:type="spellStart"/>
            <w:r w:rsidRPr="00FA0D37">
              <w:rPr>
                <w:b/>
                <w:i/>
                <w:szCs w:val="22"/>
                <w:lang w:eastAsia="sv-SE"/>
              </w:rPr>
              <w:t>frequencyHoppingOffset</w:t>
            </w:r>
            <w:proofErr w:type="spellEnd"/>
          </w:p>
          <w:p w14:paraId="68C1869E" w14:textId="77777777" w:rsidR="00394471" w:rsidRPr="00FA0D37" w:rsidRDefault="00394471" w:rsidP="00964CC4">
            <w:pPr>
              <w:pStyle w:val="TAL"/>
              <w:rPr>
                <w:szCs w:val="22"/>
                <w:lang w:eastAsia="sv-SE"/>
              </w:rPr>
            </w:pPr>
            <w:r w:rsidRPr="00FA0D37">
              <w:rPr>
                <w:szCs w:val="22"/>
                <w:lang w:eastAsia="sv-SE"/>
              </w:rPr>
              <w:t>Frequency hopping offset used when frequency hopping is enabled (see TS 38.214 [19], clause 6.1.2 and clause 6.3).</w:t>
            </w:r>
          </w:p>
        </w:tc>
      </w:tr>
      <w:tr w:rsidR="005C7FF4" w:rsidRPr="00FA0D3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FA0D37" w:rsidRDefault="00394471" w:rsidP="00964CC4">
            <w:pPr>
              <w:pStyle w:val="TAL"/>
              <w:rPr>
                <w:b/>
                <w:bCs/>
                <w:i/>
                <w:iCs/>
                <w:lang w:eastAsia="x-none"/>
              </w:rPr>
            </w:pPr>
            <w:proofErr w:type="spellStart"/>
            <w:r w:rsidRPr="00FA0D37">
              <w:rPr>
                <w:b/>
                <w:bCs/>
                <w:i/>
                <w:iCs/>
                <w:lang w:eastAsia="x-none"/>
              </w:rPr>
              <w:t>frequencyHoppingPUSCH-RepTypeB</w:t>
            </w:r>
            <w:proofErr w:type="spellEnd"/>
          </w:p>
          <w:p w14:paraId="2961EF76" w14:textId="77777777" w:rsidR="00394471" w:rsidRPr="00FA0D37" w:rsidRDefault="00394471" w:rsidP="00964CC4">
            <w:pPr>
              <w:pStyle w:val="TAL"/>
              <w:rPr>
                <w:lang w:eastAsia="sv-SE"/>
              </w:rPr>
            </w:pPr>
            <w:r w:rsidRPr="00FA0D37">
              <w:rPr>
                <w:lang w:eastAsia="sv-SE"/>
              </w:rPr>
              <w:t xml:space="preserve">Indicates the frequency hopping scheme for Type 1 CG when </w:t>
            </w:r>
            <w:proofErr w:type="spellStart"/>
            <w:r w:rsidRPr="00FA0D37">
              <w:rPr>
                <w:i/>
                <w:iCs/>
                <w:lang w:eastAsia="x-none"/>
              </w:rPr>
              <w:t>pusch-RepTypeIndicator</w:t>
            </w:r>
            <w:proofErr w:type="spellEnd"/>
            <w:r w:rsidRPr="00FA0D37">
              <w:rPr>
                <w:lang w:eastAsia="sv-SE"/>
              </w:rPr>
              <w:t xml:space="preserve"> is set to '</w:t>
            </w:r>
            <w:proofErr w:type="spellStart"/>
            <w:r w:rsidRPr="00FA0D37">
              <w:rPr>
                <w:lang w:eastAsia="sv-SE"/>
              </w:rPr>
              <w:t>pusch-RepTypeB</w:t>
            </w:r>
            <w:proofErr w:type="spellEnd"/>
            <w:r w:rsidRPr="00FA0D37">
              <w:rPr>
                <w:lang w:eastAsia="sv-SE"/>
              </w:rPr>
              <w:t xml:space="preserve">' (see TS 38.214 [19], clause 6.1). The value </w:t>
            </w:r>
            <w:proofErr w:type="spellStart"/>
            <w:r w:rsidRPr="00FA0D37">
              <w:rPr>
                <w:i/>
                <w:iCs/>
                <w:lang w:eastAsia="x-none"/>
              </w:rPr>
              <w:t>interRepetition</w:t>
            </w:r>
            <w:proofErr w:type="spellEnd"/>
            <w:r w:rsidRPr="00FA0D37">
              <w:rPr>
                <w:lang w:eastAsia="sv-SE"/>
              </w:rPr>
              <w:t xml:space="preserve"> enables 'Inter-repetition frequency hopping', and the value </w:t>
            </w:r>
            <w:proofErr w:type="spellStart"/>
            <w:r w:rsidRPr="00FA0D37">
              <w:rPr>
                <w:i/>
                <w:iCs/>
                <w:lang w:eastAsia="x-none"/>
              </w:rPr>
              <w:t>interSlot</w:t>
            </w:r>
            <w:proofErr w:type="spellEnd"/>
            <w:r w:rsidRPr="00FA0D37">
              <w:rPr>
                <w:lang w:eastAsia="sv-SE"/>
              </w:rPr>
              <w:t xml:space="preserve"> enables 'Inter-slot frequency hopping'. If the field is absent, the frequency hopping is not enabled for Type 1 CG.</w:t>
            </w:r>
          </w:p>
        </w:tc>
      </w:tr>
      <w:tr w:rsidR="005C7FF4" w:rsidRPr="00FA0D3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FA0D37" w:rsidRDefault="00394471" w:rsidP="00964CC4">
            <w:pPr>
              <w:pStyle w:val="TAL"/>
              <w:rPr>
                <w:b/>
                <w:i/>
                <w:szCs w:val="22"/>
                <w:lang w:eastAsia="sv-SE"/>
              </w:rPr>
            </w:pPr>
            <w:proofErr w:type="spellStart"/>
            <w:r w:rsidRPr="00FA0D37">
              <w:rPr>
                <w:b/>
                <w:i/>
                <w:szCs w:val="22"/>
                <w:lang w:eastAsia="sv-SE"/>
              </w:rPr>
              <w:t>harq</w:t>
            </w:r>
            <w:proofErr w:type="spellEnd"/>
            <w:r w:rsidRPr="00FA0D37">
              <w:rPr>
                <w:b/>
                <w:i/>
                <w:szCs w:val="22"/>
                <w:lang w:eastAsia="sv-SE"/>
              </w:rPr>
              <w:t>-</w:t>
            </w:r>
            <w:proofErr w:type="spellStart"/>
            <w:r w:rsidRPr="00FA0D37">
              <w:rPr>
                <w:b/>
                <w:i/>
                <w:szCs w:val="22"/>
                <w:lang w:eastAsia="sv-SE"/>
              </w:rPr>
              <w:t>ProcID</w:t>
            </w:r>
            <w:proofErr w:type="spellEnd"/>
            <w:r w:rsidRPr="00FA0D37">
              <w:rPr>
                <w:b/>
                <w:i/>
                <w:szCs w:val="22"/>
                <w:lang w:eastAsia="sv-SE"/>
              </w:rPr>
              <w:t>-Offset</w:t>
            </w:r>
          </w:p>
          <w:p w14:paraId="5F546194" w14:textId="5B708431" w:rsidR="00394471" w:rsidRPr="00FA0D37" w:rsidRDefault="00394471" w:rsidP="00964CC4">
            <w:pPr>
              <w:pStyle w:val="TAL"/>
              <w:rPr>
                <w:b/>
                <w:i/>
                <w:szCs w:val="22"/>
                <w:lang w:eastAsia="sv-SE"/>
              </w:rPr>
            </w:pPr>
            <w:r w:rsidRPr="00FA0D37">
              <w:rPr>
                <w:lang w:eastAsia="sv-SE"/>
              </w:rPr>
              <w:t>For operation with shared spectrum channel access</w:t>
            </w:r>
            <w:r w:rsidR="00F27D15" w:rsidRPr="00FA0D37">
              <w:rPr>
                <w:lang w:eastAsia="sv-SE"/>
              </w:rPr>
              <w:t xml:space="preserve"> configured with </w:t>
            </w:r>
            <w:r w:rsidR="00F27D15" w:rsidRPr="00FA0D37">
              <w:rPr>
                <w:i/>
                <w:iCs/>
                <w:lang w:eastAsia="sv-SE"/>
              </w:rPr>
              <w:t>cg-RetransmissionTimer-r16</w:t>
            </w:r>
            <w:r w:rsidRPr="00FA0D37">
              <w:rPr>
                <w:lang w:eastAsia="sv-SE"/>
              </w:rPr>
              <w:t>, this configures the range of HARQ process IDs which can be used for this configured grant where the UE can select a HARQ process ID within [</w:t>
            </w:r>
            <w:proofErr w:type="spellStart"/>
            <w:r w:rsidRPr="00FA0D37">
              <w:rPr>
                <w:i/>
                <w:iCs/>
                <w:lang w:eastAsia="sv-SE"/>
              </w:rPr>
              <w:t>harq</w:t>
            </w:r>
            <w:proofErr w:type="spellEnd"/>
            <w:r w:rsidRPr="00FA0D37">
              <w:rPr>
                <w:i/>
                <w:iCs/>
                <w:lang w:eastAsia="sv-SE"/>
              </w:rPr>
              <w:t>-</w:t>
            </w:r>
            <w:proofErr w:type="spellStart"/>
            <w:r w:rsidRPr="00FA0D37">
              <w:rPr>
                <w:i/>
                <w:iCs/>
                <w:lang w:eastAsia="sv-SE"/>
              </w:rPr>
              <w:t>procID</w:t>
            </w:r>
            <w:proofErr w:type="spellEnd"/>
            <w:r w:rsidRPr="00FA0D37">
              <w:rPr>
                <w:i/>
                <w:iCs/>
                <w:lang w:eastAsia="sv-SE"/>
              </w:rPr>
              <w:t>-</w:t>
            </w:r>
            <w:proofErr w:type="gramStart"/>
            <w:r w:rsidRPr="00FA0D37">
              <w:rPr>
                <w:i/>
                <w:iCs/>
                <w:lang w:eastAsia="sv-SE"/>
              </w:rPr>
              <w:t>offset, ..</w:t>
            </w:r>
            <w:proofErr w:type="gramEnd"/>
            <w:r w:rsidRPr="00FA0D37">
              <w:rPr>
                <w:i/>
                <w:iCs/>
                <w:lang w:eastAsia="sv-SE"/>
              </w:rPr>
              <w:t xml:space="preserve">, </w:t>
            </w:r>
            <w:r w:rsidRPr="00FA0D37">
              <w:rPr>
                <w:lang w:eastAsia="sv-SE"/>
              </w:rPr>
              <w:t>(</w:t>
            </w:r>
            <w:proofErr w:type="spellStart"/>
            <w:r w:rsidRPr="00FA0D37">
              <w:rPr>
                <w:i/>
                <w:iCs/>
                <w:lang w:eastAsia="sv-SE"/>
              </w:rPr>
              <w:t>harq</w:t>
            </w:r>
            <w:proofErr w:type="spellEnd"/>
            <w:r w:rsidRPr="00FA0D37">
              <w:rPr>
                <w:i/>
                <w:iCs/>
                <w:lang w:eastAsia="sv-SE"/>
              </w:rPr>
              <w:t>-</w:t>
            </w:r>
            <w:proofErr w:type="spellStart"/>
            <w:r w:rsidRPr="00FA0D37">
              <w:rPr>
                <w:i/>
                <w:iCs/>
                <w:lang w:eastAsia="sv-SE"/>
              </w:rPr>
              <w:t>procID</w:t>
            </w:r>
            <w:proofErr w:type="spellEnd"/>
            <w:r w:rsidRPr="00FA0D37">
              <w:rPr>
                <w:i/>
                <w:iCs/>
                <w:lang w:eastAsia="sv-SE"/>
              </w:rPr>
              <w:t xml:space="preserve">-offset + </w:t>
            </w:r>
            <w:proofErr w:type="spellStart"/>
            <w:r w:rsidRPr="00FA0D37">
              <w:rPr>
                <w:i/>
                <w:iCs/>
                <w:lang w:eastAsia="sv-SE"/>
              </w:rPr>
              <w:t>nrofHARQ</w:t>
            </w:r>
            <w:proofErr w:type="spellEnd"/>
            <w:r w:rsidRPr="00FA0D37">
              <w:rPr>
                <w:i/>
                <w:iCs/>
                <w:lang w:eastAsia="sv-SE"/>
              </w:rPr>
              <w:t>-Processes</w:t>
            </w:r>
            <w:r w:rsidRPr="00FA0D37">
              <w:rPr>
                <w:lang w:eastAsia="sv-SE"/>
              </w:rPr>
              <w:t xml:space="preserve"> – 1)].</w:t>
            </w:r>
            <w:r w:rsidR="001B0D59" w:rsidRPr="00FA0D37">
              <w:rPr>
                <w:i/>
                <w:iCs/>
              </w:rPr>
              <w:t xml:space="preserve"> harq-ProcID-Offset-v1730</w:t>
            </w:r>
            <w:r w:rsidR="001B0D59" w:rsidRPr="00FA0D37">
              <w:rPr>
                <w:rFonts w:eastAsia="SimSun"/>
                <w:lang w:eastAsia="zh-CN"/>
              </w:rPr>
              <w:t xml:space="preserve"> is only applicable for operation with shared spectrum channel access in FR2-2</w:t>
            </w:r>
            <w:r w:rsidR="001B0D59" w:rsidRPr="00FA0D37">
              <w:rPr>
                <w:rFonts w:eastAsia="SimSun"/>
                <w:i/>
                <w:iCs/>
                <w:lang w:eastAsia="zh-CN"/>
              </w:rPr>
              <w:t xml:space="preserve">. </w:t>
            </w:r>
            <w:r w:rsidR="001B0D59" w:rsidRPr="00FA0D37">
              <w:rPr>
                <w:lang w:eastAsia="sv-SE"/>
              </w:rPr>
              <w:t xml:space="preserve">If the field </w:t>
            </w:r>
            <w:r w:rsidR="001B0D59" w:rsidRPr="00FA0D37">
              <w:rPr>
                <w:i/>
                <w:iCs/>
              </w:rPr>
              <w:t>harq-ProcID-Offset-v1730</w:t>
            </w:r>
            <w:r w:rsidR="001B0D59" w:rsidRPr="00FA0D37">
              <w:rPr>
                <w:lang w:eastAsia="sv-SE"/>
              </w:rPr>
              <w:t xml:space="preserve"> is present, the UE shall ignore the </w:t>
            </w:r>
            <w:r w:rsidR="001B0D59" w:rsidRPr="00FA0D37">
              <w:rPr>
                <w:i/>
                <w:iCs/>
              </w:rPr>
              <w:t>harq-ProcID-Offset-r16</w:t>
            </w:r>
            <w:r w:rsidR="001B0D59" w:rsidRPr="00FA0D37">
              <w:t>.</w:t>
            </w:r>
            <w:r w:rsidR="00D127B2" w:rsidRPr="00FA0D37">
              <w:rPr>
                <w:iCs/>
                <w:szCs w:val="22"/>
                <w:lang w:eastAsia="sv-SE"/>
              </w:rPr>
              <w:t xml:space="preserve"> The network does not configure this field for CG-SDT.</w:t>
            </w:r>
          </w:p>
        </w:tc>
      </w:tr>
      <w:tr w:rsidR="005C7FF4" w:rsidRPr="00FA0D3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FA0D37" w:rsidRDefault="00394471" w:rsidP="00964CC4">
            <w:pPr>
              <w:pStyle w:val="TAL"/>
              <w:rPr>
                <w:b/>
                <w:i/>
                <w:szCs w:val="22"/>
                <w:lang w:eastAsia="sv-SE"/>
              </w:rPr>
            </w:pPr>
            <w:r w:rsidRPr="00FA0D37">
              <w:rPr>
                <w:b/>
                <w:i/>
                <w:szCs w:val="22"/>
                <w:lang w:eastAsia="sv-SE"/>
              </w:rPr>
              <w:lastRenderedPageBreak/>
              <w:t>harq-ProcID-Offset2</w:t>
            </w:r>
          </w:p>
          <w:p w14:paraId="67EDD4E3" w14:textId="22190774" w:rsidR="00394471" w:rsidRPr="00FA0D37" w:rsidRDefault="00394471" w:rsidP="00964CC4">
            <w:pPr>
              <w:pStyle w:val="TAL"/>
              <w:rPr>
                <w:b/>
                <w:i/>
                <w:szCs w:val="22"/>
                <w:lang w:eastAsia="sv-SE"/>
              </w:rPr>
            </w:pPr>
            <w:r w:rsidRPr="00FA0D37">
              <w:rPr>
                <w:lang w:eastAsia="sv-SE"/>
              </w:rPr>
              <w:t>Indicates the offset used in deriving the HARQ process IDs, see TS 38.321 [3], clause 5.4.1.</w:t>
            </w:r>
            <w:r w:rsidRPr="00FA0D37">
              <w:t xml:space="preserve"> This field is not configured </w:t>
            </w:r>
            <w:r w:rsidR="00F27D15" w:rsidRPr="00FA0D37">
              <w:t xml:space="preserve">together with </w:t>
            </w:r>
            <w:r w:rsidR="00F27D15" w:rsidRPr="00FA0D37">
              <w:rPr>
                <w:i/>
                <w:iCs/>
              </w:rPr>
              <w:t>cg-RetransmissionTimer-r16</w:t>
            </w:r>
            <w:r w:rsidRPr="00FA0D37">
              <w:t>.</w:t>
            </w:r>
            <w:r w:rsidR="009573DD" w:rsidRPr="00FA0D37">
              <w:rPr>
                <w:lang w:eastAsia="sv-SE"/>
              </w:rPr>
              <w:t xml:space="preserve"> If the field </w:t>
            </w:r>
            <w:r w:rsidR="009573DD" w:rsidRPr="00FA0D37">
              <w:rPr>
                <w:i/>
                <w:iCs/>
              </w:rPr>
              <w:t>harq-ProcID-Offset2-v1700</w:t>
            </w:r>
            <w:r w:rsidR="009573DD" w:rsidRPr="00FA0D37">
              <w:rPr>
                <w:lang w:eastAsia="sv-SE"/>
              </w:rPr>
              <w:t xml:space="preserve"> is present, the UE shall ignore the </w:t>
            </w:r>
            <w:r w:rsidR="009573DD" w:rsidRPr="00FA0D37">
              <w:rPr>
                <w:i/>
                <w:iCs/>
              </w:rPr>
              <w:t>harq-ProcID-Offset2-r16</w:t>
            </w:r>
            <w:r w:rsidR="009573DD" w:rsidRPr="00FA0D37">
              <w:t>.</w:t>
            </w:r>
          </w:p>
        </w:tc>
      </w:tr>
      <w:tr w:rsidR="005C7FF4" w:rsidRPr="00FA0D37"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FA0D37" w:rsidRDefault="00606C47" w:rsidP="00771058">
            <w:pPr>
              <w:pStyle w:val="TAL"/>
              <w:rPr>
                <w:b/>
                <w:bCs/>
                <w:i/>
                <w:iCs/>
                <w:lang w:eastAsia="x-none"/>
              </w:rPr>
            </w:pPr>
            <w:proofErr w:type="spellStart"/>
            <w:r w:rsidRPr="00FA0D37">
              <w:rPr>
                <w:b/>
                <w:bCs/>
                <w:i/>
                <w:iCs/>
                <w:lang w:eastAsia="x-none"/>
              </w:rPr>
              <w:t>mappingPattern</w:t>
            </w:r>
            <w:proofErr w:type="spellEnd"/>
          </w:p>
          <w:p w14:paraId="79BACA25" w14:textId="16EF2003" w:rsidR="00606C47" w:rsidRPr="00FA0D37" w:rsidRDefault="00606C47" w:rsidP="00771058">
            <w:pPr>
              <w:pStyle w:val="TAL"/>
              <w:rPr>
                <w:b/>
                <w:i/>
                <w:szCs w:val="22"/>
                <w:lang w:eastAsia="sv-SE"/>
              </w:rPr>
            </w:pPr>
            <w:r w:rsidRPr="00FA0D37">
              <w:rPr>
                <w:lang w:eastAsia="x-none"/>
              </w:rPr>
              <w:t xml:space="preserve">Indicates whether the UE should follow Cyclical mapping pattern or Sequential mapping pattern when two SRS resource sets are configured </w:t>
            </w:r>
            <w:r w:rsidR="00486327" w:rsidRPr="00FA0D37">
              <w:rPr>
                <w:lang w:eastAsia="x-none"/>
              </w:rPr>
              <w:t xml:space="preserve">in </w:t>
            </w:r>
            <w:proofErr w:type="spellStart"/>
            <w:r w:rsidR="00486327" w:rsidRPr="00FA0D37">
              <w:rPr>
                <w:rFonts w:cs="Arial"/>
                <w:i/>
                <w:iCs/>
              </w:rPr>
              <w:t>srs-ResourceSetToAddModList</w:t>
            </w:r>
            <w:proofErr w:type="spellEnd"/>
            <w:r w:rsidR="00486327" w:rsidRPr="00FA0D37">
              <w:rPr>
                <w:rFonts w:cs="Arial"/>
                <w:i/>
                <w:iCs/>
              </w:rPr>
              <w:t xml:space="preserve"> </w:t>
            </w:r>
            <w:r w:rsidR="00486327" w:rsidRPr="00FA0D37">
              <w:rPr>
                <w:rFonts w:cs="Arial"/>
              </w:rPr>
              <w:t xml:space="preserve">or </w:t>
            </w:r>
            <w:r w:rsidR="00486327" w:rsidRPr="00FA0D37">
              <w:rPr>
                <w:rFonts w:cs="Arial"/>
                <w:i/>
                <w:iCs/>
              </w:rPr>
              <w:t>srs-ResourceSetToAddModListDCI-0-2</w:t>
            </w:r>
            <w:r w:rsidR="00486327" w:rsidRPr="00FA0D37">
              <w:rPr>
                <w:rFonts w:cs="Arial"/>
              </w:rPr>
              <w:t xml:space="preserve"> with usage </w:t>
            </w:r>
            <w:r w:rsidR="00743BF8" w:rsidRPr="00FA0D37">
              <w:rPr>
                <w:rFonts w:cs="Arial"/>
              </w:rPr>
              <w:t>'</w:t>
            </w:r>
            <w:r w:rsidR="00486327" w:rsidRPr="00FA0D37">
              <w:rPr>
                <w:rFonts w:cs="Arial"/>
              </w:rPr>
              <w:t>codebook</w:t>
            </w:r>
            <w:r w:rsidR="00743BF8" w:rsidRPr="00FA0D37">
              <w:rPr>
                <w:rFonts w:cs="Arial"/>
              </w:rPr>
              <w:t>'</w:t>
            </w:r>
            <w:r w:rsidR="00486327" w:rsidRPr="00FA0D37">
              <w:rPr>
                <w:lang w:eastAsia="x-none"/>
              </w:rPr>
              <w:t xml:space="preserve"> or </w:t>
            </w:r>
            <w:r w:rsidR="00743BF8" w:rsidRPr="00FA0D37">
              <w:rPr>
                <w:rFonts w:cs="Arial"/>
              </w:rPr>
              <w:t>'</w:t>
            </w:r>
            <w:proofErr w:type="spellStart"/>
            <w:r w:rsidR="00486327" w:rsidRPr="00FA0D37">
              <w:rPr>
                <w:rFonts w:cs="Arial"/>
              </w:rPr>
              <w:t>noncodebook</w:t>
            </w:r>
            <w:proofErr w:type="spellEnd"/>
            <w:r w:rsidR="00743BF8" w:rsidRPr="00FA0D37">
              <w:rPr>
                <w:rFonts w:cs="Arial"/>
              </w:rPr>
              <w:t>'</w:t>
            </w:r>
            <w:r w:rsidR="00486327" w:rsidRPr="00FA0D37">
              <w:rPr>
                <w:lang w:eastAsia="x-none"/>
              </w:rPr>
              <w:t xml:space="preserve"> </w:t>
            </w:r>
            <w:r w:rsidRPr="00FA0D37">
              <w:rPr>
                <w:lang w:eastAsia="x-none"/>
              </w:rPr>
              <w:t>for PUSCH transmission with a Type 1 configured grant and/or a Type 2 configured grant as described in clause 6.1.2.3 of TS 38.214 [19]</w:t>
            </w:r>
          </w:p>
        </w:tc>
      </w:tr>
      <w:tr w:rsidR="005C7FF4" w:rsidRPr="00FA0D3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FA0D37" w:rsidRDefault="00394471" w:rsidP="00964CC4">
            <w:pPr>
              <w:pStyle w:val="TAL"/>
              <w:rPr>
                <w:szCs w:val="22"/>
                <w:lang w:eastAsia="sv-SE"/>
              </w:rPr>
            </w:pPr>
            <w:proofErr w:type="spellStart"/>
            <w:r w:rsidRPr="00FA0D37">
              <w:rPr>
                <w:b/>
                <w:i/>
                <w:szCs w:val="22"/>
                <w:lang w:eastAsia="sv-SE"/>
              </w:rPr>
              <w:t>mcs</w:t>
            </w:r>
            <w:proofErr w:type="spellEnd"/>
            <w:r w:rsidRPr="00FA0D37">
              <w:rPr>
                <w:b/>
                <w:i/>
                <w:szCs w:val="22"/>
                <w:lang w:eastAsia="sv-SE"/>
              </w:rPr>
              <w:t>-Table</w:t>
            </w:r>
          </w:p>
          <w:p w14:paraId="4E1D9DA6" w14:textId="77777777" w:rsidR="00394471" w:rsidRPr="00FA0D37" w:rsidRDefault="00394471" w:rsidP="00964CC4">
            <w:pPr>
              <w:pStyle w:val="TAL"/>
              <w:rPr>
                <w:szCs w:val="22"/>
                <w:lang w:eastAsia="sv-SE"/>
              </w:rPr>
            </w:pPr>
            <w:r w:rsidRPr="00FA0D37">
              <w:rPr>
                <w:szCs w:val="22"/>
                <w:lang w:eastAsia="sv-SE"/>
              </w:rPr>
              <w:t xml:space="preserve">Indicates the MCS table the UE shall use for PUSCH without transform precoding. If the field is absent the UE applies the value </w:t>
            </w:r>
            <w:r w:rsidRPr="00FA0D37">
              <w:rPr>
                <w:i/>
                <w:szCs w:val="22"/>
                <w:lang w:eastAsia="sv-SE"/>
              </w:rPr>
              <w:t>qam64</w:t>
            </w:r>
            <w:r w:rsidRPr="00FA0D37">
              <w:rPr>
                <w:szCs w:val="22"/>
                <w:lang w:eastAsia="sv-SE"/>
              </w:rPr>
              <w:t>.</w:t>
            </w:r>
          </w:p>
        </w:tc>
      </w:tr>
      <w:tr w:rsidR="005C7FF4" w:rsidRPr="00FA0D3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FA0D37" w:rsidRDefault="00394471" w:rsidP="00964CC4">
            <w:pPr>
              <w:pStyle w:val="TAL"/>
              <w:rPr>
                <w:szCs w:val="22"/>
                <w:lang w:eastAsia="sv-SE"/>
              </w:rPr>
            </w:pPr>
            <w:proofErr w:type="spellStart"/>
            <w:r w:rsidRPr="00FA0D37">
              <w:rPr>
                <w:b/>
                <w:i/>
                <w:szCs w:val="22"/>
                <w:lang w:eastAsia="sv-SE"/>
              </w:rPr>
              <w:t>mcs-TableTransformPrecoder</w:t>
            </w:r>
            <w:proofErr w:type="spellEnd"/>
          </w:p>
          <w:p w14:paraId="1243D275" w14:textId="77777777" w:rsidR="00394471" w:rsidRPr="00FA0D37" w:rsidRDefault="00394471" w:rsidP="00964CC4">
            <w:pPr>
              <w:pStyle w:val="TAL"/>
              <w:rPr>
                <w:szCs w:val="22"/>
                <w:lang w:eastAsia="sv-SE"/>
              </w:rPr>
            </w:pPr>
            <w:r w:rsidRPr="00FA0D37">
              <w:rPr>
                <w:szCs w:val="22"/>
                <w:lang w:eastAsia="sv-SE"/>
              </w:rPr>
              <w:t xml:space="preserve">Indicates the MCS table the UE shall use for PUSCH with transform precoding. If the field is absent the UE applies the value </w:t>
            </w:r>
            <w:r w:rsidRPr="00FA0D37">
              <w:rPr>
                <w:i/>
                <w:szCs w:val="22"/>
                <w:lang w:eastAsia="sv-SE"/>
              </w:rPr>
              <w:t>qam64</w:t>
            </w:r>
            <w:r w:rsidRPr="00FA0D37">
              <w:rPr>
                <w:szCs w:val="22"/>
                <w:lang w:eastAsia="sv-SE"/>
              </w:rPr>
              <w:t>.</w:t>
            </w:r>
          </w:p>
        </w:tc>
      </w:tr>
      <w:tr w:rsidR="005C7FF4" w:rsidRPr="00FA0D3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FA0D37" w:rsidRDefault="00394471" w:rsidP="00964CC4">
            <w:pPr>
              <w:pStyle w:val="TAL"/>
              <w:rPr>
                <w:szCs w:val="22"/>
                <w:lang w:eastAsia="sv-SE"/>
              </w:rPr>
            </w:pPr>
            <w:proofErr w:type="spellStart"/>
            <w:r w:rsidRPr="00FA0D37">
              <w:rPr>
                <w:b/>
                <w:i/>
                <w:szCs w:val="22"/>
                <w:lang w:eastAsia="sv-SE"/>
              </w:rPr>
              <w:t>mcsAndTBS</w:t>
            </w:r>
            <w:proofErr w:type="spellEnd"/>
          </w:p>
          <w:p w14:paraId="506E678E" w14:textId="77777777" w:rsidR="00394471" w:rsidRPr="00FA0D37" w:rsidRDefault="00394471" w:rsidP="00964CC4">
            <w:pPr>
              <w:pStyle w:val="TAL"/>
              <w:rPr>
                <w:szCs w:val="22"/>
                <w:lang w:eastAsia="sv-SE"/>
              </w:rPr>
            </w:pPr>
            <w:r w:rsidRPr="00FA0D37">
              <w:rPr>
                <w:szCs w:val="22"/>
                <w:lang w:eastAsia="sv-SE"/>
              </w:rPr>
              <w:t>The modulation order, target code rate and TB size (see TS 38.214 [19], clause 6.1.2). The NW does not configure the values 28~31 in this version of the specification.</w:t>
            </w:r>
          </w:p>
        </w:tc>
      </w:tr>
      <w:tr w:rsidR="005C7FF4" w:rsidRPr="00FA0D3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FA0D37" w:rsidRDefault="00394471" w:rsidP="00964CC4">
            <w:pPr>
              <w:pStyle w:val="TAL"/>
              <w:rPr>
                <w:szCs w:val="22"/>
                <w:lang w:eastAsia="sv-SE"/>
              </w:rPr>
            </w:pPr>
            <w:proofErr w:type="spellStart"/>
            <w:r w:rsidRPr="00FA0D37">
              <w:rPr>
                <w:b/>
                <w:i/>
                <w:szCs w:val="22"/>
                <w:lang w:eastAsia="sv-SE"/>
              </w:rPr>
              <w:t>nrofHARQ</w:t>
            </w:r>
            <w:proofErr w:type="spellEnd"/>
            <w:r w:rsidRPr="00FA0D37">
              <w:rPr>
                <w:b/>
                <w:i/>
                <w:szCs w:val="22"/>
                <w:lang w:eastAsia="sv-SE"/>
              </w:rPr>
              <w:t>-Processes</w:t>
            </w:r>
          </w:p>
          <w:p w14:paraId="5410B276" w14:textId="2C13F685" w:rsidR="00394471" w:rsidRPr="00FA0D37" w:rsidRDefault="00394471" w:rsidP="00964CC4">
            <w:pPr>
              <w:pStyle w:val="TAL"/>
              <w:rPr>
                <w:szCs w:val="22"/>
                <w:lang w:eastAsia="sv-SE"/>
              </w:rPr>
            </w:pPr>
            <w:r w:rsidRPr="00FA0D37">
              <w:rPr>
                <w:szCs w:val="22"/>
                <w:lang w:eastAsia="sv-SE"/>
              </w:rPr>
              <w:t>The number of HARQ processes configured. It applies for both Type 1 and Type 2. See TS 38.321 [3], clause 5.4.1.</w:t>
            </w:r>
            <w:r w:rsidR="005B7637" w:rsidRPr="00FA0D37">
              <w:rPr>
                <w:szCs w:val="22"/>
                <w:lang w:eastAsia="sv-SE"/>
              </w:rPr>
              <w:t xml:space="preserve"> If the UE is configured with </w:t>
            </w:r>
            <w:r w:rsidR="005B7637" w:rsidRPr="00FA0D37">
              <w:rPr>
                <w:i/>
                <w:iCs/>
              </w:rPr>
              <w:t>nrofHARQ-Processes</w:t>
            </w:r>
            <w:r w:rsidR="009573DD" w:rsidRPr="00FA0D37">
              <w:rPr>
                <w:i/>
                <w:iCs/>
              </w:rPr>
              <w:t>-v1700</w:t>
            </w:r>
            <w:r w:rsidR="005B7637" w:rsidRPr="00FA0D37">
              <w:rPr>
                <w:i/>
                <w:iCs/>
              </w:rPr>
              <w:t>, the</w:t>
            </w:r>
            <w:r w:rsidR="005B7637" w:rsidRPr="00FA0D37">
              <w:t xml:space="preserve"> UE shall ignore </w:t>
            </w:r>
            <w:proofErr w:type="spellStart"/>
            <w:r w:rsidR="005B7637" w:rsidRPr="00FA0D37">
              <w:rPr>
                <w:i/>
                <w:iCs/>
              </w:rPr>
              <w:t>nrofHARQ</w:t>
            </w:r>
            <w:proofErr w:type="spellEnd"/>
            <w:r w:rsidR="005B7637" w:rsidRPr="00FA0D37">
              <w:rPr>
                <w:i/>
                <w:iCs/>
              </w:rPr>
              <w:t>-Processes</w:t>
            </w:r>
            <w:r w:rsidR="009573DD" w:rsidRPr="00FA0D37">
              <w:rPr>
                <w:i/>
                <w:iCs/>
              </w:rPr>
              <w:t xml:space="preserve"> (without suffix)</w:t>
            </w:r>
            <w:r w:rsidR="005B7637" w:rsidRPr="00FA0D37">
              <w:t>.</w:t>
            </w:r>
          </w:p>
        </w:tc>
      </w:tr>
      <w:tr w:rsidR="005C7FF4" w:rsidRPr="00FA0D37"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FA0D37" w:rsidRDefault="00337B3E" w:rsidP="00337B3E">
            <w:pPr>
              <w:pStyle w:val="TAL"/>
              <w:rPr>
                <w:b/>
                <w:bCs/>
                <w:i/>
                <w:iCs/>
              </w:rPr>
            </w:pPr>
            <w:proofErr w:type="spellStart"/>
            <w:r w:rsidRPr="00FA0D37">
              <w:rPr>
                <w:b/>
                <w:bCs/>
                <w:i/>
                <w:iCs/>
              </w:rPr>
              <w:t>pathlossReferenceIndex</w:t>
            </w:r>
            <w:proofErr w:type="spellEnd"/>
          </w:p>
          <w:p w14:paraId="2C8451A7" w14:textId="42020CC0" w:rsidR="00337B3E" w:rsidRPr="00FA0D37" w:rsidRDefault="00337B3E" w:rsidP="00337B3E">
            <w:pPr>
              <w:pStyle w:val="TAL"/>
              <w:rPr>
                <w:b/>
                <w:i/>
                <w:szCs w:val="22"/>
                <w:lang w:eastAsia="sv-SE"/>
              </w:rPr>
            </w:pPr>
            <w:r w:rsidRPr="00FA0D37">
              <w:t>Indicates the reference signal index used as PUSCH pathloss reference (see TS 38.213 [13], clause 7.1.1). In case of CG-SDT, the UE does not use this field.</w:t>
            </w:r>
          </w:p>
        </w:tc>
      </w:tr>
      <w:tr w:rsidR="005C7FF4" w:rsidRPr="00FA0D37"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FA0D37" w:rsidRDefault="00606C47" w:rsidP="00771058">
            <w:pPr>
              <w:pStyle w:val="TAL"/>
              <w:rPr>
                <w:b/>
                <w:bCs/>
                <w:i/>
                <w:iCs/>
              </w:rPr>
            </w:pPr>
            <w:r w:rsidRPr="00FA0D37">
              <w:rPr>
                <w:b/>
                <w:bCs/>
                <w:i/>
                <w:iCs/>
              </w:rPr>
              <w:t>pathlossReferenceIndex2</w:t>
            </w:r>
          </w:p>
          <w:p w14:paraId="034D73B3" w14:textId="77777777" w:rsidR="00606C47" w:rsidRPr="00FA0D37" w:rsidRDefault="00606C47" w:rsidP="00771058">
            <w:pPr>
              <w:pStyle w:val="TAL"/>
              <w:rPr>
                <w:b/>
                <w:i/>
                <w:szCs w:val="22"/>
                <w:lang w:eastAsia="sv-SE"/>
              </w:rPr>
            </w:pPr>
            <w:r w:rsidRPr="00FA0D37">
              <w:t xml:space="preserve">Indicates the reference signal used as PUSCH pathloss reference for the second SRS resource set. When this field is present, </w:t>
            </w:r>
            <w:proofErr w:type="spellStart"/>
            <w:r w:rsidRPr="00FA0D37">
              <w:t>pathlossReferenceIndex</w:t>
            </w:r>
            <w:proofErr w:type="spellEnd"/>
            <w:r w:rsidRPr="00FA0D37">
              <w:t xml:space="preserve"> indicates the reference signal used as PUSCH pathloss reference for the first SRS resource set </w:t>
            </w:r>
          </w:p>
        </w:tc>
      </w:tr>
      <w:tr w:rsidR="005C7FF4" w:rsidRPr="00FA0D3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FA0D37" w:rsidRDefault="00394471" w:rsidP="00964CC4">
            <w:pPr>
              <w:pStyle w:val="TAL"/>
              <w:rPr>
                <w:szCs w:val="22"/>
                <w:lang w:eastAsia="sv-SE"/>
              </w:rPr>
            </w:pPr>
            <w:r w:rsidRPr="00FA0D37">
              <w:rPr>
                <w:b/>
                <w:i/>
                <w:szCs w:val="22"/>
                <w:lang w:eastAsia="sv-SE"/>
              </w:rPr>
              <w:t>p0-PUSCH-Alpha</w:t>
            </w:r>
          </w:p>
          <w:p w14:paraId="4FC12FF3" w14:textId="77777777" w:rsidR="00394471" w:rsidRPr="00FA0D37" w:rsidRDefault="00394471" w:rsidP="00964CC4">
            <w:pPr>
              <w:pStyle w:val="TAL"/>
              <w:rPr>
                <w:szCs w:val="22"/>
                <w:lang w:eastAsia="sv-SE"/>
              </w:rPr>
            </w:pPr>
            <w:r w:rsidRPr="00FA0D37">
              <w:rPr>
                <w:szCs w:val="22"/>
                <w:lang w:eastAsia="sv-SE"/>
              </w:rPr>
              <w:t xml:space="preserve">Index of the </w:t>
            </w:r>
            <w:r w:rsidRPr="00FA0D37">
              <w:rPr>
                <w:i/>
                <w:lang w:eastAsia="sv-SE"/>
              </w:rPr>
              <w:t>P0-PUSCH-AlphaSet</w:t>
            </w:r>
            <w:r w:rsidRPr="00FA0D37">
              <w:rPr>
                <w:szCs w:val="22"/>
                <w:lang w:eastAsia="sv-SE"/>
              </w:rPr>
              <w:t xml:space="preserve"> to be used for this configuration.</w:t>
            </w:r>
          </w:p>
        </w:tc>
      </w:tr>
      <w:tr w:rsidR="005C7FF4" w:rsidRPr="00FA0D37"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FA0D37" w:rsidRDefault="00606C47" w:rsidP="00771058">
            <w:pPr>
              <w:pStyle w:val="TAL"/>
              <w:rPr>
                <w:szCs w:val="22"/>
                <w:lang w:eastAsia="sv-SE"/>
              </w:rPr>
            </w:pPr>
            <w:r w:rsidRPr="00FA0D37">
              <w:rPr>
                <w:b/>
                <w:i/>
                <w:szCs w:val="22"/>
                <w:lang w:eastAsia="sv-SE"/>
              </w:rPr>
              <w:t>p0-PUSCH-Alpha2</w:t>
            </w:r>
          </w:p>
          <w:p w14:paraId="034724D6" w14:textId="77777777" w:rsidR="00606C47" w:rsidRPr="00FA0D37" w:rsidRDefault="00606C47" w:rsidP="00771058">
            <w:pPr>
              <w:pStyle w:val="TAL"/>
              <w:rPr>
                <w:szCs w:val="22"/>
                <w:lang w:eastAsia="sv-SE"/>
              </w:rPr>
            </w:pPr>
            <w:r w:rsidRPr="00FA0D37">
              <w:rPr>
                <w:szCs w:val="22"/>
                <w:lang w:eastAsia="sv-SE"/>
              </w:rPr>
              <w:t xml:space="preserve">Index of the </w:t>
            </w:r>
            <w:r w:rsidRPr="00FA0D37">
              <w:rPr>
                <w:i/>
                <w:lang w:eastAsia="sv-SE"/>
              </w:rPr>
              <w:t>P0-PUSCH-AlphaSet</w:t>
            </w:r>
            <w:r w:rsidRPr="00FA0D37">
              <w:rPr>
                <w:szCs w:val="22"/>
                <w:lang w:eastAsia="sv-SE"/>
              </w:rPr>
              <w:t xml:space="preserve"> to be used for second SRS resource set. If </w:t>
            </w:r>
            <w:r w:rsidRPr="00FA0D37">
              <w:t xml:space="preserve">this field is present, </w:t>
            </w:r>
            <w:r w:rsidRPr="00FA0D37">
              <w:rPr>
                <w:szCs w:val="22"/>
                <w:lang w:eastAsia="sv-SE"/>
              </w:rPr>
              <w:t xml:space="preserve">the </w:t>
            </w:r>
            <w:r w:rsidRPr="00FA0D37">
              <w:rPr>
                <w:i/>
                <w:iCs/>
                <w:szCs w:val="22"/>
                <w:lang w:eastAsia="sv-SE"/>
              </w:rPr>
              <w:t xml:space="preserve">p0-PUSCH-Alpha </w:t>
            </w:r>
            <w:r w:rsidRPr="00FA0D37">
              <w:rPr>
                <w:szCs w:val="22"/>
                <w:lang w:eastAsia="sv-SE"/>
              </w:rPr>
              <w:t>provides index for the P0-PUSCH-AlphaSet to be used for first SRS resource set.</w:t>
            </w:r>
          </w:p>
        </w:tc>
      </w:tr>
      <w:tr w:rsidR="005C7FF4" w:rsidRPr="00FA0D3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FA0D37" w:rsidRDefault="00394471" w:rsidP="00964CC4">
            <w:pPr>
              <w:pStyle w:val="TAL"/>
              <w:rPr>
                <w:szCs w:val="22"/>
                <w:lang w:eastAsia="sv-SE"/>
              </w:rPr>
            </w:pPr>
            <w:r w:rsidRPr="00FA0D37">
              <w:rPr>
                <w:b/>
                <w:i/>
                <w:szCs w:val="22"/>
                <w:lang w:eastAsia="sv-SE"/>
              </w:rPr>
              <w:t>periodicity</w:t>
            </w:r>
          </w:p>
          <w:p w14:paraId="62576628" w14:textId="77777777" w:rsidR="00394471" w:rsidRPr="00FA0D37" w:rsidRDefault="00394471" w:rsidP="00964CC4">
            <w:pPr>
              <w:pStyle w:val="TAL"/>
              <w:rPr>
                <w:szCs w:val="22"/>
                <w:lang w:eastAsia="sv-SE"/>
              </w:rPr>
            </w:pPr>
            <w:r w:rsidRPr="00FA0D37">
              <w:rPr>
                <w:szCs w:val="22"/>
                <w:lang w:eastAsia="sv-SE"/>
              </w:rPr>
              <w:t>Periodicity for UL transmission without UL grant for type 1 and type 2 (see TS 38.321 [3], clause 5.8.2).</w:t>
            </w:r>
          </w:p>
          <w:p w14:paraId="4DF6F92D" w14:textId="77777777" w:rsidR="00394471" w:rsidRPr="00FA0D37" w:rsidRDefault="00394471" w:rsidP="00964CC4">
            <w:pPr>
              <w:pStyle w:val="TAL"/>
              <w:rPr>
                <w:szCs w:val="22"/>
                <w:lang w:eastAsia="sv-SE"/>
              </w:rPr>
            </w:pPr>
            <w:r w:rsidRPr="00FA0D37">
              <w:rPr>
                <w:szCs w:val="22"/>
                <w:lang w:eastAsia="sv-SE"/>
              </w:rPr>
              <w:t>The following periodicities are supported depending on the configured subcarrier spacing [symbols]:</w:t>
            </w:r>
          </w:p>
          <w:p w14:paraId="16C21BBA" w14:textId="77777777" w:rsidR="00394471" w:rsidRPr="00FA0D37" w:rsidRDefault="00394471" w:rsidP="00964CC4">
            <w:pPr>
              <w:pStyle w:val="TAL"/>
              <w:tabs>
                <w:tab w:val="left" w:pos="2014"/>
              </w:tabs>
              <w:rPr>
                <w:szCs w:val="22"/>
                <w:lang w:eastAsia="sv-SE"/>
              </w:rPr>
            </w:pPr>
            <w:r w:rsidRPr="00FA0D37">
              <w:rPr>
                <w:szCs w:val="22"/>
                <w:lang w:eastAsia="sv-SE"/>
              </w:rPr>
              <w:t>15 kHz:</w:t>
            </w:r>
            <w:r w:rsidRPr="00FA0D37">
              <w:rPr>
                <w:szCs w:val="22"/>
                <w:lang w:eastAsia="sv-SE"/>
              </w:rPr>
              <w:tab/>
              <w:t>2, 7, n*14, where n</w:t>
            </w:r>
            <w:proofErr w:type="gramStart"/>
            <w:r w:rsidRPr="00FA0D37">
              <w:rPr>
                <w:szCs w:val="22"/>
                <w:lang w:eastAsia="sv-SE"/>
              </w:rPr>
              <w:t>={</w:t>
            </w:r>
            <w:proofErr w:type="gramEnd"/>
            <w:r w:rsidRPr="00FA0D37">
              <w:rPr>
                <w:szCs w:val="22"/>
                <w:lang w:eastAsia="sv-SE"/>
              </w:rPr>
              <w:t>1, 2, 4, 5, 8, 10, 16, 20, 32, 40, 64, 80, 128, 160, 320, 640}</w:t>
            </w:r>
          </w:p>
          <w:p w14:paraId="2FAE6305" w14:textId="77777777" w:rsidR="00394471" w:rsidRPr="00FA0D37" w:rsidRDefault="00394471" w:rsidP="00964CC4">
            <w:pPr>
              <w:pStyle w:val="TAL"/>
              <w:tabs>
                <w:tab w:val="left" w:pos="2014"/>
              </w:tabs>
              <w:rPr>
                <w:szCs w:val="22"/>
                <w:lang w:eastAsia="sv-SE"/>
              </w:rPr>
            </w:pPr>
            <w:r w:rsidRPr="00FA0D37">
              <w:rPr>
                <w:szCs w:val="22"/>
                <w:lang w:eastAsia="sv-SE"/>
              </w:rPr>
              <w:t>30 kHz:</w:t>
            </w:r>
            <w:r w:rsidRPr="00FA0D37">
              <w:rPr>
                <w:szCs w:val="22"/>
                <w:lang w:eastAsia="sv-SE"/>
              </w:rPr>
              <w:tab/>
              <w:t>2, 7, n*14, where n</w:t>
            </w:r>
            <w:proofErr w:type="gramStart"/>
            <w:r w:rsidRPr="00FA0D37">
              <w:rPr>
                <w:szCs w:val="22"/>
                <w:lang w:eastAsia="sv-SE"/>
              </w:rPr>
              <w:t>={</w:t>
            </w:r>
            <w:proofErr w:type="gramEnd"/>
            <w:r w:rsidRPr="00FA0D37">
              <w:rPr>
                <w:szCs w:val="22"/>
                <w:lang w:eastAsia="sv-SE"/>
              </w:rPr>
              <w:t>1, 2, 4, 5, 8, 10, 16, 20, 32, 40, 64, 80, 128, 160, 256, 320, 640, 1280}</w:t>
            </w:r>
          </w:p>
          <w:p w14:paraId="50199659" w14:textId="77777777" w:rsidR="00394471" w:rsidRPr="00FA0D37" w:rsidRDefault="00394471" w:rsidP="00964CC4">
            <w:pPr>
              <w:pStyle w:val="TAL"/>
              <w:tabs>
                <w:tab w:val="left" w:pos="2014"/>
              </w:tabs>
              <w:rPr>
                <w:szCs w:val="22"/>
                <w:lang w:eastAsia="sv-SE"/>
              </w:rPr>
            </w:pPr>
            <w:r w:rsidRPr="00FA0D37">
              <w:rPr>
                <w:szCs w:val="22"/>
                <w:lang w:eastAsia="sv-SE"/>
              </w:rPr>
              <w:t>60 kHz with normal CP</w:t>
            </w:r>
            <w:r w:rsidRPr="00FA0D37">
              <w:rPr>
                <w:szCs w:val="22"/>
                <w:lang w:eastAsia="sv-SE"/>
              </w:rPr>
              <w:tab/>
              <w:t>2, 7, n*14, where n</w:t>
            </w:r>
            <w:proofErr w:type="gramStart"/>
            <w:r w:rsidRPr="00FA0D37">
              <w:rPr>
                <w:szCs w:val="22"/>
                <w:lang w:eastAsia="sv-SE"/>
              </w:rPr>
              <w:t>={</w:t>
            </w:r>
            <w:proofErr w:type="gramEnd"/>
            <w:r w:rsidRPr="00FA0D37">
              <w:rPr>
                <w:szCs w:val="22"/>
                <w:lang w:eastAsia="sv-SE"/>
              </w:rPr>
              <w:t>1, 2, 4, 5, 8, 10, 16, 20, 32, 40, 64, 80, 128, 160, 256, 320, 512, 640, 1280, 2560}</w:t>
            </w:r>
          </w:p>
          <w:p w14:paraId="00A9C4E1" w14:textId="77777777" w:rsidR="00394471" w:rsidRPr="00FA0D37" w:rsidRDefault="00394471" w:rsidP="00964CC4">
            <w:pPr>
              <w:pStyle w:val="TAL"/>
              <w:tabs>
                <w:tab w:val="left" w:pos="2014"/>
              </w:tabs>
              <w:rPr>
                <w:szCs w:val="22"/>
                <w:lang w:eastAsia="sv-SE"/>
              </w:rPr>
            </w:pPr>
            <w:r w:rsidRPr="00FA0D37">
              <w:rPr>
                <w:szCs w:val="22"/>
                <w:lang w:eastAsia="sv-SE"/>
              </w:rPr>
              <w:t>60 kHz with ECP:</w:t>
            </w:r>
            <w:r w:rsidRPr="00FA0D37">
              <w:rPr>
                <w:szCs w:val="22"/>
                <w:lang w:eastAsia="sv-SE"/>
              </w:rPr>
              <w:tab/>
              <w:t>2, 6, n*12, where n</w:t>
            </w:r>
            <w:proofErr w:type="gramStart"/>
            <w:r w:rsidRPr="00FA0D37">
              <w:rPr>
                <w:szCs w:val="22"/>
                <w:lang w:eastAsia="sv-SE"/>
              </w:rPr>
              <w:t>={</w:t>
            </w:r>
            <w:proofErr w:type="gramEnd"/>
            <w:r w:rsidRPr="00FA0D37">
              <w:rPr>
                <w:szCs w:val="22"/>
                <w:lang w:eastAsia="sv-SE"/>
              </w:rPr>
              <w:t>1, 2, 4, 5, 8, 10, 16, 20, 32, 40, 64, 80, 128, 160, 256, 320, 512, 640, 1280, 2560}</w:t>
            </w:r>
          </w:p>
          <w:p w14:paraId="35A0D0AA" w14:textId="77777777" w:rsidR="006C501F" w:rsidRPr="00FA0D37" w:rsidRDefault="00394471" w:rsidP="006C501F">
            <w:pPr>
              <w:pStyle w:val="TAL"/>
              <w:tabs>
                <w:tab w:val="left" w:pos="2014"/>
              </w:tabs>
              <w:rPr>
                <w:szCs w:val="22"/>
                <w:lang w:eastAsia="sv-SE"/>
              </w:rPr>
            </w:pPr>
            <w:r w:rsidRPr="00FA0D37">
              <w:rPr>
                <w:szCs w:val="22"/>
                <w:lang w:eastAsia="sv-SE"/>
              </w:rPr>
              <w:t>120 kHz:</w:t>
            </w:r>
            <w:r w:rsidRPr="00FA0D37">
              <w:rPr>
                <w:szCs w:val="22"/>
                <w:lang w:eastAsia="sv-SE"/>
              </w:rPr>
              <w:tab/>
              <w:t>2, 7, n*14, where n</w:t>
            </w:r>
            <w:proofErr w:type="gramStart"/>
            <w:r w:rsidRPr="00FA0D37">
              <w:rPr>
                <w:szCs w:val="22"/>
                <w:lang w:eastAsia="sv-SE"/>
              </w:rPr>
              <w:t>={</w:t>
            </w:r>
            <w:proofErr w:type="gramEnd"/>
            <w:r w:rsidRPr="00FA0D37">
              <w:rPr>
                <w:szCs w:val="22"/>
                <w:lang w:eastAsia="sv-SE"/>
              </w:rPr>
              <w:t>1, 2, 4, 5, 8, 10, 16, 20, 32, 40, 64, 80, 128, 160, 256, 320, 512, 640, 1024, 1280, 2560, 5120}</w:t>
            </w:r>
          </w:p>
          <w:p w14:paraId="07BB5250" w14:textId="77777777" w:rsidR="00394471" w:rsidRPr="00FA0D37" w:rsidRDefault="006C501F" w:rsidP="006C501F">
            <w:pPr>
              <w:pStyle w:val="TAL"/>
              <w:tabs>
                <w:tab w:val="left" w:pos="2014"/>
              </w:tabs>
              <w:rPr>
                <w:szCs w:val="22"/>
                <w:lang w:eastAsia="sv-SE"/>
              </w:rPr>
            </w:pPr>
            <w:r w:rsidRPr="00FA0D37">
              <w:rPr>
                <w:szCs w:val="22"/>
                <w:lang w:eastAsia="sv-SE"/>
              </w:rPr>
              <w:t>480 and 960 kHz:</w:t>
            </w:r>
            <w:r w:rsidRPr="00FA0D37">
              <w:rPr>
                <w:szCs w:val="22"/>
                <w:lang w:eastAsia="sv-SE"/>
              </w:rPr>
              <w:tab/>
              <w:t>n*14, where n</w:t>
            </w:r>
            <w:proofErr w:type="gramStart"/>
            <w:r w:rsidRPr="00FA0D37">
              <w:rPr>
                <w:szCs w:val="22"/>
                <w:lang w:eastAsia="sv-SE"/>
              </w:rPr>
              <w:t>={</w:t>
            </w:r>
            <w:proofErr w:type="gramEnd"/>
            <w:r w:rsidRPr="00FA0D37">
              <w:rPr>
                <w:szCs w:val="22"/>
                <w:lang w:eastAsia="sv-SE"/>
              </w:rPr>
              <w:t>1, 2, 4, 5, 8, 10, 16, 20, 32, 40, 64, 80, 128, 160, 256, 320, 512, 640, 1024, 1280, 2560, 5120}</w:t>
            </w:r>
          </w:p>
          <w:p w14:paraId="0BF29879" w14:textId="190F32DE" w:rsidR="005778E2" w:rsidRPr="00FA0D37" w:rsidRDefault="005778E2" w:rsidP="006C501F">
            <w:pPr>
              <w:pStyle w:val="TAL"/>
              <w:tabs>
                <w:tab w:val="left" w:pos="2014"/>
              </w:tabs>
              <w:rPr>
                <w:szCs w:val="22"/>
                <w:lang w:eastAsia="sv-SE"/>
              </w:rPr>
            </w:pPr>
            <w:r w:rsidRPr="00FA0D37">
              <w:rPr>
                <w:szCs w:val="22"/>
                <w:lang w:eastAsia="sv-SE"/>
              </w:rPr>
              <w:t>In case of SDT, the network does not configure periodicity values less than 5ms.</w:t>
            </w:r>
          </w:p>
        </w:tc>
      </w:tr>
      <w:tr w:rsidR="005C7FF4" w:rsidRPr="00FA0D3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FA0D37" w:rsidRDefault="00394471" w:rsidP="00964CC4">
            <w:pPr>
              <w:pStyle w:val="TAL"/>
              <w:rPr>
                <w:b/>
                <w:i/>
                <w:szCs w:val="22"/>
                <w:lang w:eastAsia="sv-SE"/>
              </w:rPr>
            </w:pPr>
            <w:proofErr w:type="spellStart"/>
            <w:r w:rsidRPr="00FA0D37">
              <w:rPr>
                <w:b/>
                <w:i/>
                <w:szCs w:val="22"/>
                <w:lang w:eastAsia="sv-SE"/>
              </w:rPr>
              <w:lastRenderedPageBreak/>
              <w:t>periodicityExt</w:t>
            </w:r>
            <w:proofErr w:type="spellEnd"/>
          </w:p>
          <w:p w14:paraId="458759B0" w14:textId="62D0C881" w:rsidR="00394471" w:rsidRPr="00FA0D37" w:rsidRDefault="00394471" w:rsidP="00964CC4">
            <w:pPr>
              <w:pStyle w:val="TAL"/>
              <w:rPr>
                <w:lang w:eastAsia="sv-SE"/>
              </w:rPr>
            </w:pPr>
            <w:r w:rsidRPr="00FA0D37">
              <w:rPr>
                <w:lang w:eastAsia="sv-SE"/>
              </w:rPr>
              <w:t>This field is used to calculate the periodicity for UL transmission without UL grant for type 1 and type 2 (see TS 38.321 [3], clause 5</w:t>
            </w:r>
            <w:r w:rsidR="008779EC" w:rsidRPr="00FA0D37">
              <w:rPr>
                <w:lang w:eastAsia="sv-SE"/>
              </w:rPr>
              <w:t>.</w:t>
            </w:r>
            <w:r w:rsidRPr="00FA0D37">
              <w:rPr>
                <w:lang w:eastAsia="sv-SE"/>
              </w:rPr>
              <w:t xml:space="preserve">8.2). If this field is present, the </w:t>
            </w:r>
            <w:r w:rsidR="00C335FE" w:rsidRPr="00FA0D37">
              <w:rPr>
                <w:lang w:eastAsia="sv-SE"/>
              </w:rPr>
              <w:t xml:space="preserve">UE shall ignore </w:t>
            </w:r>
            <w:r w:rsidRPr="00FA0D37">
              <w:rPr>
                <w:lang w:eastAsia="sv-SE"/>
              </w:rPr>
              <w:t xml:space="preserve">field </w:t>
            </w:r>
            <w:r w:rsidRPr="00FA0D37">
              <w:rPr>
                <w:i/>
                <w:lang w:eastAsia="sv-SE"/>
              </w:rPr>
              <w:t>periodicity</w:t>
            </w:r>
            <w:r w:rsidRPr="00FA0D37">
              <w:rPr>
                <w:lang w:eastAsia="sv-SE"/>
              </w:rPr>
              <w:t xml:space="preserve"> </w:t>
            </w:r>
            <w:r w:rsidR="00C335FE" w:rsidRPr="00FA0D37">
              <w:rPr>
                <w:lang w:eastAsia="sv-SE"/>
              </w:rPr>
              <w:t>(without suffix)</w:t>
            </w:r>
            <w:r w:rsidRPr="00FA0D37">
              <w:rPr>
                <w:lang w:eastAsia="sv-SE"/>
              </w:rPr>
              <w:t>.</w:t>
            </w:r>
            <w:r w:rsidR="00C335FE" w:rsidRPr="00FA0D37">
              <w:rPr>
                <w:noProof/>
              </w:rPr>
              <w:t xml:space="preserve"> Network does not configure </w:t>
            </w:r>
            <w:r w:rsidR="00C335FE" w:rsidRPr="00FA0D37">
              <w:rPr>
                <w:i/>
                <w:iCs/>
              </w:rPr>
              <w:t>periodicityExt-r17</w:t>
            </w:r>
            <w:r w:rsidR="00C335FE" w:rsidRPr="00FA0D37">
              <w:t xml:space="preserve"> together with </w:t>
            </w:r>
            <w:r w:rsidR="00C335FE" w:rsidRPr="00FA0D37">
              <w:rPr>
                <w:i/>
                <w:iCs/>
              </w:rPr>
              <w:t>periodicityExt-r16</w:t>
            </w:r>
            <w:r w:rsidR="00C335FE" w:rsidRPr="00FA0D37">
              <w:t>.</w:t>
            </w:r>
          </w:p>
          <w:p w14:paraId="7488827C" w14:textId="77777777" w:rsidR="00394471" w:rsidRPr="00FA0D37" w:rsidRDefault="00394471" w:rsidP="00964CC4">
            <w:pPr>
              <w:pStyle w:val="TAL"/>
              <w:rPr>
                <w:lang w:eastAsia="sv-SE"/>
              </w:rPr>
            </w:pPr>
            <w:r w:rsidRPr="00FA0D37">
              <w:rPr>
                <w:lang w:eastAsia="sv-SE"/>
              </w:rPr>
              <w:t xml:space="preserve">The following </w:t>
            </w:r>
            <w:proofErr w:type="spellStart"/>
            <w:r w:rsidRPr="00FA0D37">
              <w:rPr>
                <w:lang w:eastAsia="sv-SE"/>
              </w:rPr>
              <w:t>periodicites</w:t>
            </w:r>
            <w:proofErr w:type="spellEnd"/>
            <w:r w:rsidRPr="00FA0D37">
              <w:rPr>
                <w:lang w:eastAsia="sv-SE"/>
              </w:rPr>
              <w:t xml:space="preserve"> are supported depending on the configured subcarrier spacing [symbols]:</w:t>
            </w:r>
          </w:p>
          <w:p w14:paraId="3402CF2D" w14:textId="77777777" w:rsidR="00394471" w:rsidRPr="00FA0D37" w:rsidRDefault="00394471" w:rsidP="00964CC4">
            <w:pPr>
              <w:pStyle w:val="TAL"/>
              <w:tabs>
                <w:tab w:val="left" w:pos="2014"/>
              </w:tabs>
              <w:rPr>
                <w:szCs w:val="22"/>
                <w:lang w:eastAsia="sv-SE"/>
              </w:rPr>
            </w:pPr>
            <w:r w:rsidRPr="00FA0D37">
              <w:rPr>
                <w:szCs w:val="22"/>
                <w:lang w:eastAsia="sv-SE"/>
              </w:rPr>
              <w:t>15 kHz:</w:t>
            </w:r>
            <w:r w:rsidRPr="00FA0D37">
              <w:rPr>
                <w:szCs w:val="22"/>
                <w:lang w:eastAsia="sv-SE"/>
              </w:rPr>
              <w:tab/>
            </w:r>
            <w:proofErr w:type="spellStart"/>
            <w:r w:rsidRPr="00FA0D37">
              <w:rPr>
                <w:i/>
                <w:szCs w:val="22"/>
                <w:lang w:eastAsia="sv-SE"/>
              </w:rPr>
              <w:t>periodicityExt</w:t>
            </w:r>
            <w:proofErr w:type="spellEnd"/>
            <w:r w:rsidRPr="00FA0D37">
              <w:rPr>
                <w:szCs w:val="22"/>
                <w:lang w:eastAsia="sv-SE"/>
              </w:rPr>
              <w:t xml:space="preserve">*14, where </w:t>
            </w:r>
            <w:proofErr w:type="spellStart"/>
            <w:r w:rsidRPr="00FA0D37">
              <w:rPr>
                <w:i/>
                <w:szCs w:val="22"/>
                <w:lang w:eastAsia="sv-SE"/>
              </w:rPr>
              <w:t>periodicityExt</w:t>
            </w:r>
            <w:proofErr w:type="spellEnd"/>
            <w:r w:rsidRPr="00FA0D37">
              <w:rPr>
                <w:szCs w:val="22"/>
                <w:lang w:eastAsia="sv-SE"/>
              </w:rPr>
              <w:t xml:space="preserve"> has a value between 1 and 640.</w:t>
            </w:r>
          </w:p>
          <w:p w14:paraId="6AD2BC33" w14:textId="77777777" w:rsidR="00394471" w:rsidRPr="00FA0D37" w:rsidRDefault="00394471" w:rsidP="00964CC4">
            <w:pPr>
              <w:pStyle w:val="TAL"/>
              <w:tabs>
                <w:tab w:val="left" w:pos="2014"/>
              </w:tabs>
              <w:rPr>
                <w:szCs w:val="22"/>
                <w:lang w:eastAsia="sv-SE"/>
              </w:rPr>
            </w:pPr>
            <w:r w:rsidRPr="00FA0D37">
              <w:rPr>
                <w:szCs w:val="22"/>
                <w:lang w:eastAsia="sv-SE"/>
              </w:rPr>
              <w:t>30 kHz:</w:t>
            </w:r>
            <w:r w:rsidRPr="00FA0D37">
              <w:rPr>
                <w:szCs w:val="22"/>
                <w:lang w:eastAsia="sv-SE"/>
              </w:rPr>
              <w:tab/>
            </w:r>
            <w:proofErr w:type="spellStart"/>
            <w:r w:rsidRPr="00FA0D37">
              <w:rPr>
                <w:i/>
                <w:szCs w:val="22"/>
                <w:lang w:eastAsia="sv-SE"/>
              </w:rPr>
              <w:t>periodicityExt</w:t>
            </w:r>
            <w:proofErr w:type="spellEnd"/>
            <w:r w:rsidRPr="00FA0D37">
              <w:rPr>
                <w:szCs w:val="22"/>
                <w:lang w:eastAsia="sv-SE"/>
              </w:rPr>
              <w:t xml:space="preserve">*14, where </w:t>
            </w:r>
            <w:proofErr w:type="spellStart"/>
            <w:r w:rsidRPr="00FA0D37">
              <w:rPr>
                <w:i/>
                <w:szCs w:val="22"/>
                <w:lang w:eastAsia="sv-SE"/>
              </w:rPr>
              <w:t>periodicityExt</w:t>
            </w:r>
            <w:proofErr w:type="spellEnd"/>
            <w:r w:rsidRPr="00FA0D37">
              <w:rPr>
                <w:szCs w:val="22"/>
                <w:lang w:eastAsia="sv-SE"/>
              </w:rPr>
              <w:t xml:space="preserve"> has a value between 1 and 1280.</w:t>
            </w:r>
          </w:p>
          <w:p w14:paraId="318ADBFA" w14:textId="77777777" w:rsidR="00394471" w:rsidRPr="00FA0D37" w:rsidRDefault="00394471" w:rsidP="00964CC4">
            <w:pPr>
              <w:pStyle w:val="TAL"/>
              <w:tabs>
                <w:tab w:val="left" w:pos="2014"/>
              </w:tabs>
              <w:rPr>
                <w:szCs w:val="22"/>
                <w:lang w:eastAsia="sv-SE"/>
              </w:rPr>
            </w:pPr>
            <w:r w:rsidRPr="00FA0D37">
              <w:rPr>
                <w:szCs w:val="22"/>
                <w:lang w:eastAsia="sv-SE"/>
              </w:rPr>
              <w:t>60 kHz with normal CP:</w:t>
            </w:r>
            <w:r w:rsidRPr="00FA0D37">
              <w:rPr>
                <w:szCs w:val="22"/>
                <w:lang w:eastAsia="sv-SE"/>
              </w:rPr>
              <w:tab/>
            </w:r>
            <w:proofErr w:type="spellStart"/>
            <w:r w:rsidRPr="00FA0D37">
              <w:rPr>
                <w:i/>
                <w:szCs w:val="22"/>
                <w:lang w:eastAsia="sv-SE"/>
              </w:rPr>
              <w:t>periodicityExt</w:t>
            </w:r>
            <w:proofErr w:type="spellEnd"/>
            <w:r w:rsidRPr="00FA0D37">
              <w:rPr>
                <w:szCs w:val="22"/>
                <w:lang w:eastAsia="sv-SE"/>
              </w:rPr>
              <w:t>*14, where</w:t>
            </w:r>
            <w:r w:rsidRPr="00FA0D37">
              <w:rPr>
                <w:i/>
                <w:szCs w:val="22"/>
                <w:lang w:eastAsia="sv-SE"/>
              </w:rPr>
              <w:t xml:space="preserve"> </w:t>
            </w:r>
            <w:proofErr w:type="spellStart"/>
            <w:r w:rsidRPr="00FA0D37">
              <w:rPr>
                <w:i/>
                <w:szCs w:val="22"/>
                <w:lang w:eastAsia="sv-SE"/>
              </w:rPr>
              <w:t>periodicityExt</w:t>
            </w:r>
            <w:proofErr w:type="spellEnd"/>
            <w:r w:rsidRPr="00FA0D37">
              <w:rPr>
                <w:szCs w:val="22"/>
                <w:lang w:eastAsia="sv-SE"/>
              </w:rPr>
              <w:t xml:space="preserve"> has a value between 1 and 2560.</w:t>
            </w:r>
          </w:p>
          <w:p w14:paraId="3725CB94" w14:textId="77777777" w:rsidR="00394471" w:rsidRPr="00FA0D37" w:rsidRDefault="00394471" w:rsidP="00566002">
            <w:pPr>
              <w:pStyle w:val="TAL"/>
              <w:tabs>
                <w:tab w:val="left" w:pos="2014"/>
              </w:tabs>
              <w:rPr>
                <w:szCs w:val="22"/>
                <w:lang w:eastAsia="sv-SE"/>
              </w:rPr>
            </w:pPr>
            <w:r w:rsidRPr="00FA0D37">
              <w:rPr>
                <w:szCs w:val="22"/>
                <w:lang w:eastAsia="sv-SE"/>
              </w:rPr>
              <w:t>60 kHz with ECP:</w:t>
            </w:r>
            <w:r w:rsidRPr="00FA0D37">
              <w:rPr>
                <w:szCs w:val="22"/>
                <w:lang w:eastAsia="sv-SE"/>
              </w:rPr>
              <w:tab/>
            </w:r>
            <w:proofErr w:type="spellStart"/>
            <w:r w:rsidRPr="00FA0D37">
              <w:rPr>
                <w:i/>
                <w:szCs w:val="22"/>
                <w:lang w:eastAsia="sv-SE"/>
              </w:rPr>
              <w:t>periodicityExt</w:t>
            </w:r>
            <w:proofErr w:type="spellEnd"/>
            <w:r w:rsidRPr="00FA0D37">
              <w:rPr>
                <w:szCs w:val="22"/>
                <w:lang w:eastAsia="sv-SE"/>
              </w:rPr>
              <w:t>*12, where</w:t>
            </w:r>
            <w:r w:rsidRPr="00FA0D37">
              <w:rPr>
                <w:i/>
                <w:szCs w:val="22"/>
                <w:lang w:eastAsia="sv-SE"/>
              </w:rPr>
              <w:t xml:space="preserve"> </w:t>
            </w:r>
            <w:proofErr w:type="spellStart"/>
            <w:r w:rsidRPr="00FA0D37">
              <w:rPr>
                <w:i/>
                <w:szCs w:val="22"/>
                <w:lang w:eastAsia="sv-SE"/>
              </w:rPr>
              <w:t>periodicityExt</w:t>
            </w:r>
            <w:proofErr w:type="spellEnd"/>
            <w:r w:rsidRPr="00FA0D37">
              <w:rPr>
                <w:szCs w:val="22"/>
                <w:lang w:eastAsia="sv-SE"/>
              </w:rPr>
              <w:t xml:space="preserve"> has a value between 1 and 2560.</w:t>
            </w:r>
          </w:p>
          <w:p w14:paraId="302C8C25" w14:textId="77777777" w:rsidR="006C501F" w:rsidRPr="00FA0D37" w:rsidRDefault="00394471" w:rsidP="006C501F">
            <w:pPr>
              <w:pStyle w:val="TAL"/>
              <w:tabs>
                <w:tab w:val="left" w:pos="2014"/>
              </w:tabs>
              <w:rPr>
                <w:szCs w:val="22"/>
                <w:lang w:eastAsia="sv-SE"/>
              </w:rPr>
            </w:pPr>
            <w:r w:rsidRPr="00FA0D37">
              <w:rPr>
                <w:szCs w:val="22"/>
                <w:lang w:eastAsia="sv-SE"/>
              </w:rPr>
              <w:t>120 kHz:</w:t>
            </w:r>
            <w:r w:rsidRPr="00FA0D37">
              <w:rPr>
                <w:szCs w:val="22"/>
                <w:lang w:eastAsia="sv-SE"/>
              </w:rPr>
              <w:tab/>
            </w:r>
            <w:proofErr w:type="spellStart"/>
            <w:r w:rsidRPr="00FA0D37">
              <w:rPr>
                <w:i/>
                <w:szCs w:val="22"/>
                <w:lang w:eastAsia="sv-SE"/>
              </w:rPr>
              <w:t>periodicityExt</w:t>
            </w:r>
            <w:proofErr w:type="spellEnd"/>
            <w:r w:rsidRPr="00FA0D37">
              <w:rPr>
                <w:szCs w:val="22"/>
                <w:lang w:eastAsia="sv-SE"/>
              </w:rPr>
              <w:t>*14, where</w:t>
            </w:r>
            <w:r w:rsidRPr="00FA0D37">
              <w:rPr>
                <w:i/>
                <w:szCs w:val="22"/>
                <w:lang w:eastAsia="sv-SE"/>
              </w:rPr>
              <w:t xml:space="preserve"> </w:t>
            </w:r>
            <w:proofErr w:type="spellStart"/>
            <w:r w:rsidRPr="00FA0D37">
              <w:rPr>
                <w:i/>
                <w:szCs w:val="22"/>
                <w:lang w:eastAsia="sv-SE"/>
              </w:rPr>
              <w:t>periodicityExt</w:t>
            </w:r>
            <w:proofErr w:type="spellEnd"/>
            <w:r w:rsidRPr="00FA0D37">
              <w:rPr>
                <w:szCs w:val="22"/>
                <w:lang w:eastAsia="sv-SE"/>
              </w:rPr>
              <w:t xml:space="preserve"> has a value between 1 and 5120.</w:t>
            </w:r>
          </w:p>
          <w:p w14:paraId="38092841" w14:textId="77777777" w:rsidR="006C501F" w:rsidRPr="00FA0D37" w:rsidRDefault="006C501F" w:rsidP="006C501F">
            <w:pPr>
              <w:pStyle w:val="TAL"/>
              <w:tabs>
                <w:tab w:val="left" w:pos="2014"/>
              </w:tabs>
              <w:rPr>
                <w:szCs w:val="22"/>
                <w:lang w:eastAsia="sv-SE"/>
              </w:rPr>
            </w:pPr>
            <w:r w:rsidRPr="00FA0D37">
              <w:rPr>
                <w:szCs w:val="22"/>
                <w:lang w:eastAsia="sv-SE"/>
              </w:rPr>
              <w:t>480 kHz:</w:t>
            </w:r>
            <w:r w:rsidRPr="00FA0D37">
              <w:rPr>
                <w:szCs w:val="22"/>
                <w:lang w:eastAsia="sv-SE"/>
              </w:rPr>
              <w:tab/>
            </w:r>
            <w:proofErr w:type="spellStart"/>
            <w:r w:rsidRPr="00FA0D37">
              <w:rPr>
                <w:i/>
                <w:iCs/>
                <w:szCs w:val="22"/>
                <w:lang w:eastAsia="sv-SE"/>
              </w:rPr>
              <w:t>periodicityExt</w:t>
            </w:r>
            <w:proofErr w:type="spellEnd"/>
            <w:r w:rsidRPr="00FA0D37">
              <w:rPr>
                <w:szCs w:val="22"/>
                <w:lang w:eastAsia="sv-SE"/>
              </w:rPr>
              <w:t xml:space="preserve">*14, where </w:t>
            </w:r>
            <w:proofErr w:type="spellStart"/>
            <w:r w:rsidRPr="00FA0D37">
              <w:rPr>
                <w:i/>
                <w:iCs/>
                <w:szCs w:val="22"/>
                <w:lang w:eastAsia="sv-SE"/>
              </w:rPr>
              <w:t>periodicityExt</w:t>
            </w:r>
            <w:proofErr w:type="spellEnd"/>
            <w:r w:rsidRPr="00FA0D37">
              <w:rPr>
                <w:szCs w:val="22"/>
                <w:lang w:eastAsia="sv-SE"/>
              </w:rPr>
              <w:t xml:space="preserve"> has a value between 1 and 20480.</w:t>
            </w:r>
          </w:p>
          <w:p w14:paraId="4EC32D81" w14:textId="77777777" w:rsidR="00394471" w:rsidRPr="00FA0D37" w:rsidRDefault="006C501F" w:rsidP="006C501F">
            <w:pPr>
              <w:pStyle w:val="TAL"/>
              <w:tabs>
                <w:tab w:val="left" w:pos="2014"/>
              </w:tabs>
              <w:rPr>
                <w:szCs w:val="22"/>
                <w:lang w:eastAsia="sv-SE"/>
              </w:rPr>
            </w:pPr>
            <w:r w:rsidRPr="00FA0D37">
              <w:rPr>
                <w:szCs w:val="22"/>
                <w:lang w:eastAsia="sv-SE"/>
              </w:rPr>
              <w:t>960 kHz:</w:t>
            </w:r>
            <w:r w:rsidRPr="00FA0D37">
              <w:rPr>
                <w:szCs w:val="22"/>
                <w:lang w:eastAsia="sv-SE"/>
              </w:rPr>
              <w:tab/>
            </w:r>
            <w:proofErr w:type="spellStart"/>
            <w:r w:rsidRPr="00FA0D37">
              <w:rPr>
                <w:i/>
                <w:iCs/>
                <w:szCs w:val="22"/>
                <w:lang w:eastAsia="sv-SE"/>
              </w:rPr>
              <w:t>periodicityExt</w:t>
            </w:r>
            <w:proofErr w:type="spellEnd"/>
            <w:r w:rsidRPr="00FA0D37">
              <w:rPr>
                <w:szCs w:val="22"/>
                <w:lang w:eastAsia="sv-SE"/>
              </w:rPr>
              <w:t xml:space="preserve">*14, where </w:t>
            </w:r>
            <w:proofErr w:type="spellStart"/>
            <w:r w:rsidRPr="00FA0D37">
              <w:rPr>
                <w:i/>
                <w:iCs/>
                <w:szCs w:val="22"/>
                <w:lang w:eastAsia="sv-SE"/>
              </w:rPr>
              <w:t>periodicityExt</w:t>
            </w:r>
            <w:proofErr w:type="spellEnd"/>
            <w:r w:rsidRPr="00FA0D37">
              <w:rPr>
                <w:szCs w:val="22"/>
                <w:lang w:eastAsia="sv-SE"/>
              </w:rPr>
              <w:t xml:space="preserve"> has a value between 1 and 40960.</w:t>
            </w:r>
          </w:p>
          <w:p w14:paraId="3FFFCABA" w14:textId="61E58368" w:rsidR="005778E2" w:rsidRPr="00FA0D37" w:rsidRDefault="005778E2" w:rsidP="006C501F">
            <w:pPr>
              <w:pStyle w:val="TAL"/>
              <w:tabs>
                <w:tab w:val="left" w:pos="2014"/>
              </w:tabs>
              <w:rPr>
                <w:b/>
                <w:i/>
                <w:szCs w:val="22"/>
                <w:lang w:eastAsia="sv-SE"/>
              </w:rPr>
            </w:pPr>
            <w:r w:rsidRPr="00FA0D37">
              <w:rPr>
                <w:szCs w:val="22"/>
                <w:lang w:eastAsia="sv-SE"/>
              </w:rPr>
              <w:t>In case of SDT, the network does not configure periodicity values less than 5ms.</w:t>
            </w:r>
          </w:p>
        </w:tc>
      </w:tr>
      <w:tr w:rsidR="005C7FF4" w:rsidRPr="00FA0D3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FA0D37" w:rsidRDefault="00394471" w:rsidP="00964CC4">
            <w:pPr>
              <w:pStyle w:val="TAL"/>
              <w:rPr>
                <w:b/>
                <w:i/>
                <w:szCs w:val="22"/>
                <w:lang w:eastAsia="sv-SE"/>
              </w:rPr>
            </w:pPr>
            <w:proofErr w:type="spellStart"/>
            <w:r w:rsidRPr="00FA0D37">
              <w:rPr>
                <w:b/>
                <w:i/>
                <w:szCs w:val="22"/>
                <w:lang w:eastAsia="sv-SE"/>
              </w:rPr>
              <w:t>phy-PriorityIndex</w:t>
            </w:r>
            <w:proofErr w:type="spellEnd"/>
          </w:p>
          <w:p w14:paraId="147B6FC8" w14:textId="33BD9020" w:rsidR="00394471" w:rsidRPr="00FA0D37" w:rsidRDefault="00394471" w:rsidP="00964CC4">
            <w:pPr>
              <w:pStyle w:val="TAL"/>
              <w:rPr>
                <w:lang w:eastAsia="sv-SE"/>
              </w:rPr>
            </w:pPr>
            <w:r w:rsidRPr="00FA0D37">
              <w:rPr>
                <w:lang w:eastAsia="sv-SE"/>
              </w:rPr>
              <w:t xml:space="preserve">Indicates the PHY priority of CG PUSCH at least for PHY-layer collision handling. Value </w:t>
            </w:r>
            <w:r w:rsidRPr="00FA0D37">
              <w:rPr>
                <w:i/>
                <w:lang w:eastAsia="sv-SE"/>
              </w:rPr>
              <w:t xml:space="preserve">p0 </w:t>
            </w:r>
            <w:r w:rsidRPr="00FA0D37">
              <w:rPr>
                <w:lang w:eastAsia="sv-SE"/>
              </w:rPr>
              <w:t xml:space="preserve">indicates low priority and value </w:t>
            </w:r>
            <w:r w:rsidRPr="00FA0D37">
              <w:rPr>
                <w:i/>
                <w:lang w:eastAsia="sv-SE"/>
              </w:rPr>
              <w:t xml:space="preserve">p1 </w:t>
            </w:r>
            <w:r w:rsidRPr="00FA0D37">
              <w:rPr>
                <w:lang w:eastAsia="sv-SE"/>
              </w:rPr>
              <w:t>indicates high priority.</w:t>
            </w:r>
            <w:r w:rsidR="00870415" w:rsidRPr="00FA0D37">
              <w:rPr>
                <w:lang w:eastAsia="sv-SE"/>
              </w:rPr>
              <w:t xml:space="preserve"> The network does not configure this for CG-SDT.</w:t>
            </w:r>
          </w:p>
        </w:tc>
      </w:tr>
      <w:tr w:rsidR="005C7FF4" w:rsidRPr="00FA0D3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FA0D37" w:rsidRDefault="00394471" w:rsidP="00964CC4">
            <w:pPr>
              <w:pStyle w:val="TAL"/>
              <w:rPr>
                <w:szCs w:val="22"/>
                <w:lang w:eastAsia="sv-SE"/>
              </w:rPr>
            </w:pPr>
            <w:proofErr w:type="spellStart"/>
            <w:r w:rsidRPr="00FA0D37">
              <w:rPr>
                <w:b/>
                <w:i/>
                <w:szCs w:val="22"/>
                <w:lang w:eastAsia="sv-SE"/>
              </w:rPr>
              <w:t>powerControlLoopToUse</w:t>
            </w:r>
            <w:proofErr w:type="spellEnd"/>
          </w:p>
          <w:p w14:paraId="6127A5E0" w14:textId="77777777" w:rsidR="00394471" w:rsidRPr="00FA0D37" w:rsidRDefault="00394471" w:rsidP="00964CC4">
            <w:pPr>
              <w:pStyle w:val="TAL"/>
              <w:rPr>
                <w:szCs w:val="22"/>
                <w:lang w:eastAsia="sv-SE"/>
              </w:rPr>
            </w:pPr>
            <w:r w:rsidRPr="00FA0D37">
              <w:rPr>
                <w:szCs w:val="22"/>
                <w:lang w:eastAsia="sv-SE"/>
              </w:rPr>
              <w:t>Closed control loop to apply (see TS 38.213 [13], clause 7.1.1).</w:t>
            </w:r>
          </w:p>
        </w:tc>
      </w:tr>
      <w:tr w:rsidR="005C7FF4" w:rsidRPr="00FA0D37"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FA0D37" w:rsidRDefault="00606C47" w:rsidP="00771058">
            <w:pPr>
              <w:pStyle w:val="TAL"/>
              <w:rPr>
                <w:szCs w:val="22"/>
                <w:lang w:eastAsia="sv-SE"/>
              </w:rPr>
            </w:pPr>
            <w:r w:rsidRPr="00FA0D37">
              <w:rPr>
                <w:b/>
                <w:i/>
                <w:szCs w:val="22"/>
                <w:lang w:eastAsia="sv-SE"/>
              </w:rPr>
              <w:t>powerControlLoopToUse2</w:t>
            </w:r>
          </w:p>
          <w:p w14:paraId="3538EE85" w14:textId="77777777" w:rsidR="00606C47" w:rsidRPr="00FA0D37" w:rsidRDefault="00606C47" w:rsidP="00771058">
            <w:pPr>
              <w:pStyle w:val="TAL"/>
              <w:rPr>
                <w:iCs/>
                <w:szCs w:val="22"/>
                <w:lang w:eastAsia="sv-SE"/>
              </w:rPr>
            </w:pPr>
            <w:r w:rsidRPr="00FA0D37">
              <w:rPr>
                <w:szCs w:val="22"/>
                <w:lang w:eastAsia="sv-SE"/>
              </w:rPr>
              <w:t xml:space="preserve">Closed control loop to apply to second SRS resource set (see TS 38.213 [13], clause 7.1.1). If </w:t>
            </w:r>
            <w:r w:rsidRPr="00FA0D37">
              <w:t xml:space="preserve">this field is present, </w:t>
            </w:r>
            <w:r w:rsidRPr="00FA0D37">
              <w:rPr>
                <w:szCs w:val="22"/>
                <w:lang w:eastAsia="sv-SE"/>
              </w:rPr>
              <w:t xml:space="preserve">the </w:t>
            </w:r>
            <w:proofErr w:type="spellStart"/>
            <w:r w:rsidRPr="00FA0D37">
              <w:rPr>
                <w:bCs/>
                <w:i/>
                <w:szCs w:val="22"/>
                <w:lang w:eastAsia="sv-SE"/>
              </w:rPr>
              <w:t>powerControlLoopToUse</w:t>
            </w:r>
            <w:proofErr w:type="spellEnd"/>
            <w:r w:rsidRPr="00FA0D37">
              <w:rPr>
                <w:bCs/>
                <w:i/>
                <w:szCs w:val="22"/>
                <w:lang w:eastAsia="sv-SE"/>
              </w:rPr>
              <w:t xml:space="preserve"> </w:t>
            </w:r>
            <w:r w:rsidRPr="00FA0D37">
              <w:rPr>
                <w:bCs/>
                <w:iCs/>
                <w:szCs w:val="22"/>
                <w:lang w:eastAsia="sv-SE"/>
              </w:rPr>
              <w:t>applies to the first SRS resource set.</w:t>
            </w:r>
          </w:p>
        </w:tc>
      </w:tr>
      <w:tr w:rsidR="005C7FF4" w:rsidRPr="00FA0D37"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FA0D37" w:rsidRDefault="00870415" w:rsidP="00870415">
            <w:pPr>
              <w:pStyle w:val="TAL"/>
              <w:rPr>
                <w:szCs w:val="22"/>
                <w:lang w:eastAsia="sv-SE"/>
              </w:rPr>
            </w:pPr>
            <w:proofErr w:type="spellStart"/>
            <w:r w:rsidRPr="00FA0D37">
              <w:rPr>
                <w:b/>
                <w:i/>
                <w:szCs w:val="22"/>
                <w:lang w:eastAsia="sv-SE"/>
              </w:rPr>
              <w:t>precodingAndNumberOfLayers</w:t>
            </w:r>
            <w:proofErr w:type="spellEnd"/>
          </w:p>
          <w:p w14:paraId="323C06B7" w14:textId="34DBEAE1" w:rsidR="00870415" w:rsidRPr="00FA0D37" w:rsidRDefault="00C65F89" w:rsidP="00870415">
            <w:pPr>
              <w:pStyle w:val="TAL"/>
              <w:rPr>
                <w:b/>
                <w:i/>
                <w:szCs w:val="22"/>
                <w:lang w:eastAsia="sv-SE"/>
              </w:rPr>
            </w:pPr>
            <w:r w:rsidRPr="00FA0D37">
              <w:t>Indicates the precoding and number of layers (see TS 38.212 [17], clause 7.3.1.1.2, and TS 38.214 [19], clause 6.1.2.3).</w:t>
            </w:r>
            <w:r w:rsidR="00870415" w:rsidRPr="00FA0D37">
              <w:rPr>
                <w:szCs w:val="22"/>
                <w:lang w:eastAsia="sv-SE"/>
              </w:rPr>
              <w:t xml:space="preserve"> In case of CG-SDT</w:t>
            </w:r>
            <w:r w:rsidR="00337B3E" w:rsidRPr="00FA0D37">
              <w:rPr>
                <w:szCs w:val="22"/>
                <w:lang w:eastAsia="sv-SE"/>
              </w:rPr>
              <w:t>,</w:t>
            </w:r>
            <w:r w:rsidR="00870415" w:rsidRPr="00FA0D37">
              <w:rPr>
                <w:szCs w:val="22"/>
                <w:lang w:eastAsia="sv-SE"/>
              </w:rPr>
              <w:t xml:space="preserve"> network </w:t>
            </w:r>
            <w:r w:rsidR="00337B3E" w:rsidRPr="00FA0D37">
              <w:rPr>
                <w:szCs w:val="22"/>
                <w:lang w:eastAsia="sv-SE"/>
              </w:rPr>
              <w:t>sets this field to 1</w:t>
            </w:r>
            <w:r w:rsidR="00870415" w:rsidRPr="00FA0D37">
              <w:rPr>
                <w:szCs w:val="22"/>
                <w:lang w:eastAsia="sv-SE"/>
              </w:rPr>
              <w:t>.</w:t>
            </w:r>
          </w:p>
        </w:tc>
      </w:tr>
      <w:tr w:rsidR="005C7FF4" w:rsidRPr="00FA0D37"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FA0D37" w:rsidRDefault="00606C47" w:rsidP="00771058">
            <w:pPr>
              <w:pStyle w:val="TAL"/>
              <w:rPr>
                <w:b/>
                <w:bCs/>
                <w:i/>
                <w:iCs/>
              </w:rPr>
            </w:pPr>
            <w:r w:rsidRPr="00FA0D37">
              <w:rPr>
                <w:b/>
                <w:bCs/>
                <w:i/>
                <w:iCs/>
              </w:rPr>
              <w:t>precodingAndNumberOfLayers2</w:t>
            </w:r>
          </w:p>
          <w:p w14:paraId="52030FA3" w14:textId="6979F3AB" w:rsidR="00606C47" w:rsidRPr="00FA0D37" w:rsidRDefault="00606C47" w:rsidP="00771058">
            <w:pPr>
              <w:pStyle w:val="TAL"/>
              <w:rPr>
                <w:b/>
                <w:bCs/>
                <w:i/>
                <w:iCs/>
                <w:lang w:eastAsia="x-none"/>
              </w:rPr>
            </w:pPr>
            <w:r w:rsidRPr="00FA0D37">
              <w:t xml:space="preserve">Indicates the precoding and number of layers for the second SRS resource set. When this field is present, </w:t>
            </w:r>
            <w:proofErr w:type="spellStart"/>
            <w:r w:rsidRPr="00FA0D37">
              <w:rPr>
                <w:i/>
                <w:iCs/>
              </w:rPr>
              <w:t>precodingAndNumberOfLayers</w:t>
            </w:r>
            <w:proofErr w:type="spellEnd"/>
            <w:r w:rsidRPr="00FA0D37">
              <w:t xml:space="preserve"> indicated the precoding and number of layers for the first SRS resource set</w:t>
            </w:r>
            <w:r w:rsidR="00870415" w:rsidRPr="00FA0D37">
              <w:t>.</w:t>
            </w:r>
          </w:p>
        </w:tc>
      </w:tr>
      <w:tr w:rsidR="005C7FF4" w:rsidRPr="00FA0D3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FA0D37" w:rsidRDefault="00394471" w:rsidP="00964CC4">
            <w:pPr>
              <w:pStyle w:val="TAL"/>
              <w:rPr>
                <w:b/>
                <w:bCs/>
                <w:i/>
                <w:iCs/>
                <w:lang w:eastAsia="x-none"/>
              </w:rPr>
            </w:pPr>
            <w:proofErr w:type="spellStart"/>
            <w:r w:rsidRPr="00FA0D37">
              <w:rPr>
                <w:b/>
                <w:bCs/>
                <w:i/>
                <w:iCs/>
                <w:lang w:eastAsia="x-none"/>
              </w:rPr>
              <w:t>pusch-RepTypeIndicator</w:t>
            </w:r>
            <w:proofErr w:type="spellEnd"/>
          </w:p>
          <w:p w14:paraId="00104483" w14:textId="54252C6C" w:rsidR="00394471" w:rsidRPr="00FA0D37" w:rsidRDefault="00394471" w:rsidP="00964CC4">
            <w:pPr>
              <w:pStyle w:val="TAL"/>
              <w:rPr>
                <w:b/>
                <w:i/>
                <w:szCs w:val="22"/>
                <w:lang w:eastAsia="sv-SE"/>
              </w:rPr>
            </w:pPr>
            <w:r w:rsidRPr="00FA0D37">
              <w:rPr>
                <w:szCs w:val="22"/>
                <w:lang w:eastAsia="sv-SE"/>
              </w:rPr>
              <w:t xml:space="preserve">Indicates whether UE follows the </w:t>
            </w:r>
            <w:proofErr w:type="spellStart"/>
            <w:r w:rsidRPr="00FA0D37">
              <w:rPr>
                <w:szCs w:val="22"/>
                <w:lang w:eastAsia="sv-SE"/>
              </w:rPr>
              <w:t>behavior</w:t>
            </w:r>
            <w:proofErr w:type="spellEnd"/>
            <w:r w:rsidRPr="00FA0D37">
              <w:rPr>
                <w:szCs w:val="22"/>
                <w:lang w:eastAsia="sv-SE"/>
              </w:rPr>
              <w:t xml:space="preserve"> for PUSCH repetition type A or the </w:t>
            </w:r>
            <w:proofErr w:type="spellStart"/>
            <w:r w:rsidRPr="00FA0D37">
              <w:rPr>
                <w:szCs w:val="22"/>
                <w:lang w:eastAsia="sv-SE"/>
              </w:rPr>
              <w:t>behavior</w:t>
            </w:r>
            <w:proofErr w:type="spellEnd"/>
            <w:r w:rsidRPr="00FA0D37">
              <w:rPr>
                <w:szCs w:val="22"/>
                <w:lang w:eastAsia="sv-SE"/>
              </w:rPr>
              <w:t xml:space="preserve"> for PUSCH repetition type B for each Type 1 configured grant configuration. The value </w:t>
            </w:r>
            <w:proofErr w:type="spellStart"/>
            <w:r w:rsidRPr="00FA0D37">
              <w:rPr>
                <w:i/>
                <w:szCs w:val="22"/>
                <w:lang w:eastAsia="sv-SE"/>
              </w:rPr>
              <w:t>pusch-RepTypeA</w:t>
            </w:r>
            <w:proofErr w:type="spellEnd"/>
            <w:r w:rsidRPr="00FA0D37">
              <w:rPr>
                <w:i/>
                <w:szCs w:val="22"/>
                <w:lang w:eastAsia="sv-SE"/>
              </w:rPr>
              <w:t xml:space="preserve"> </w:t>
            </w:r>
            <w:r w:rsidRPr="00FA0D37">
              <w:rPr>
                <w:szCs w:val="22"/>
                <w:lang w:eastAsia="sv-SE"/>
              </w:rPr>
              <w:t xml:space="preserve">enables the 'PUSCH repetition type A' and the value </w:t>
            </w:r>
            <w:proofErr w:type="spellStart"/>
            <w:r w:rsidRPr="00FA0D37">
              <w:rPr>
                <w:i/>
                <w:szCs w:val="22"/>
                <w:lang w:eastAsia="sv-SE"/>
              </w:rPr>
              <w:t>pusch-RepTypeB</w:t>
            </w:r>
            <w:proofErr w:type="spellEnd"/>
            <w:r w:rsidRPr="00FA0D37">
              <w:rPr>
                <w:szCs w:val="22"/>
                <w:lang w:eastAsia="sv-SE"/>
              </w:rPr>
              <w:t xml:space="preserve"> enables the 'PUSCH repetition type B' (see TS 38.214 [19], clause 6.1.2.3).</w:t>
            </w:r>
            <w:r w:rsidR="00110757" w:rsidRPr="00FA0D37">
              <w:rPr>
                <w:szCs w:val="22"/>
                <w:lang w:eastAsia="sv-SE"/>
              </w:rPr>
              <w:t xml:space="preserve"> The value </w:t>
            </w:r>
            <w:proofErr w:type="spellStart"/>
            <w:r w:rsidR="00110757" w:rsidRPr="00FA0D37">
              <w:rPr>
                <w:i/>
                <w:szCs w:val="22"/>
                <w:lang w:eastAsia="sv-SE"/>
              </w:rPr>
              <w:t>pusch-RepTypeB</w:t>
            </w:r>
            <w:proofErr w:type="spellEnd"/>
            <w:r w:rsidR="00110757" w:rsidRPr="00FA0D37">
              <w:rPr>
                <w:szCs w:val="22"/>
                <w:lang w:eastAsia="sv-SE"/>
              </w:rPr>
              <w:t xml:space="preserve"> is not configured simultaneously with </w:t>
            </w:r>
            <w:r w:rsidR="00110757" w:rsidRPr="00FA0D37">
              <w:rPr>
                <w:i/>
                <w:iCs/>
                <w:szCs w:val="22"/>
                <w:lang w:eastAsia="sv-SE"/>
              </w:rPr>
              <w:t>cg-nrofPUSCH-InSlot-r16</w:t>
            </w:r>
            <w:r w:rsidR="00110757" w:rsidRPr="00FA0D37">
              <w:rPr>
                <w:szCs w:val="22"/>
                <w:lang w:eastAsia="sv-SE"/>
              </w:rPr>
              <w:t xml:space="preserve"> and </w:t>
            </w:r>
            <w:r w:rsidR="00110757" w:rsidRPr="00FA0D37">
              <w:rPr>
                <w:i/>
                <w:iCs/>
                <w:szCs w:val="22"/>
                <w:lang w:eastAsia="sv-SE"/>
              </w:rPr>
              <w:t>cg-nrofSlots-r16</w:t>
            </w:r>
            <w:r w:rsidR="00110757" w:rsidRPr="00FA0D37">
              <w:rPr>
                <w:szCs w:val="22"/>
                <w:lang w:eastAsia="sv-SE"/>
              </w:rPr>
              <w:t>.</w:t>
            </w:r>
            <w:r w:rsidR="00F27D15" w:rsidRPr="00FA0D37">
              <w:rPr>
                <w:szCs w:val="22"/>
                <w:lang w:eastAsia="sv-SE"/>
              </w:rPr>
              <w:t xml:space="preserve"> The network does not configure this field if </w:t>
            </w:r>
            <w:r w:rsidR="00F27D15" w:rsidRPr="00FA0D37">
              <w:rPr>
                <w:i/>
                <w:iCs/>
                <w:szCs w:val="22"/>
                <w:lang w:eastAsia="sv-SE"/>
              </w:rPr>
              <w:t xml:space="preserve">cg-RetransmissionTimer-r16 </w:t>
            </w:r>
            <w:r w:rsidR="00F27D15" w:rsidRPr="00FA0D37">
              <w:rPr>
                <w:szCs w:val="22"/>
                <w:lang w:eastAsia="sv-SE"/>
              </w:rPr>
              <w:t>is configured for CG operation with shared spectrum channel access.</w:t>
            </w:r>
          </w:p>
        </w:tc>
      </w:tr>
      <w:tr w:rsidR="005C7FF4" w:rsidRPr="00FA0D3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FA0D37" w:rsidRDefault="00394471" w:rsidP="00964CC4">
            <w:pPr>
              <w:pStyle w:val="TAL"/>
              <w:rPr>
                <w:szCs w:val="22"/>
                <w:lang w:eastAsia="sv-SE"/>
              </w:rPr>
            </w:pPr>
            <w:proofErr w:type="spellStart"/>
            <w:r w:rsidRPr="00FA0D37">
              <w:rPr>
                <w:b/>
                <w:i/>
                <w:szCs w:val="22"/>
                <w:lang w:eastAsia="sv-SE"/>
              </w:rPr>
              <w:t>rbg</w:t>
            </w:r>
            <w:proofErr w:type="spellEnd"/>
            <w:r w:rsidRPr="00FA0D37">
              <w:rPr>
                <w:b/>
                <w:i/>
                <w:szCs w:val="22"/>
                <w:lang w:eastAsia="sv-SE"/>
              </w:rPr>
              <w:t>-Size</w:t>
            </w:r>
          </w:p>
          <w:p w14:paraId="3E9D5C04" w14:textId="77777777" w:rsidR="00394471" w:rsidRPr="00FA0D37" w:rsidRDefault="00394471" w:rsidP="00964CC4">
            <w:pPr>
              <w:pStyle w:val="TAL"/>
              <w:rPr>
                <w:szCs w:val="22"/>
                <w:lang w:eastAsia="sv-SE"/>
              </w:rPr>
            </w:pPr>
            <w:r w:rsidRPr="00FA0D37">
              <w:rPr>
                <w:szCs w:val="22"/>
                <w:lang w:eastAsia="sv-SE"/>
              </w:rPr>
              <w:t xml:space="preserve">Selection between configuration 1 and configuration 2 for RBG size for PUSCH. The UE does not apply this field if </w:t>
            </w:r>
            <w:proofErr w:type="spellStart"/>
            <w:r w:rsidRPr="00FA0D37">
              <w:rPr>
                <w:i/>
                <w:szCs w:val="22"/>
                <w:lang w:eastAsia="sv-SE"/>
              </w:rPr>
              <w:t>resourceAllocation</w:t>
            </w:r>
            <w:proofErr w:type="spellEnd"/>
            <w:r w:rsidRPr="00FA0D37">
              <w:rPr>
                <w:szCs w:val="22"/>
                <w:lang w:eastAsia="sv-SE"/>
              </w:rPr>
              <w:t xml:space="preserve"> is set to </w:t>
            </w:r>
            <w:r w:rsidRPr="00FA0D37">
              <w:rPr>
                <w:i/>
                <w:szCs w:val="22"/>
                <w:lang w:eastAsia="sv-SE"/>
              </w:rPr>
              <w:t>resourceAllocationType1</w:t>
            </w:r>
            <w:r w:rsidRPr="00FA0D37">
              <w:rPr>
                <w:szCs w:val="22"/>
                <w:lang w:eastAsia="sv-SE"/>
              </w:rPr>
              <w:t xml:space="preserve">. Otherwise, the UE applies the value </w:t>
            </w:r>
            <w:r w:rsidRPr="00FA0D37">
              <w:rPr>
                <w:i/>
                <w:szCs w:val="22"/>
                <w:lang w:eastAsia="sv-SE"/>
              </w:rPr>
              <w:t>config1</w:t>
            </w:r>
            <w:r w:rsidRPr="00FA0D37">
              <w:rPr>
                <w:szCs w:val="22"/>
                <w:lang w:eastAsia="sv-SE"/>
              </w:rPr>
              <w:t xml:space="preserve"> when the field is absent. Note: </w:t>
            </w:r>
            <w:proofErr w:type="spellStart"/>
            <w:r w:rsidRPr="00FA0D37">
              <w:rPr>
                <w:i/>
                <w:lang w:eastAsia="sv-SE"/>
              </w:rPr>
              <w:t>rbg</w:t>
            </w:r>
            <w:proofErr w:type="spellEnd"/>
            <w:r w:rsidRPr="00FA0D37">
              <w:rPr>
                <w:i/>
                <w:lang w:eastAsia="sv-SE"/>
              </w:rPr>
              <w:t>-Size</w:t>
            </w:r>
            <w:r w:rsidRPr="00FA0D37">
              <w:rPr>
                <w:szCs w:val="22"/>
                <w:lang w:eastAsia="sv-SE"/>
              </w:rPr>
              <w:t xml:space="preserve"> is used when the </w:t>
            </w:r>
            <w:proofErr w:type="spellStart"/>
            <w:r w:rsidRPr="00FA0D37">
              <w:rPr>
                <w:i/>
                <w:lang w:eastAsia="sv-SE"/>
              </w:rPr>
              <w:t>transformPrecoder</w:t>
            </w:r>
            <w:proofErr w:type="spellEnd"/>
            <w:r w:rsidRPr="00FA0D37">
              <w:rPr>
                <w:szCs w:val="22"/>
                <w:lang w:eastAsia="sv-SE"/>
              </w:rPr>
              <w:t xml:space="preserve"> parameter is disabled.</w:t>
            </w:r>
          </w:p>
        </w:tc>
      </w:tr>
      <w:tr w:rsidR="005C7FF4" w:rsidRPr="00FA0D3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FA0D37" w:rsidRDefault="00394471" w:rsidP="00964CC4">
            <w:pPr>
              <w:pStyle w:val="TAL"/>
              <w:rPr>
                <w:szCs w:val="22"/>
                <w:lang w:eastAsia="sv-SE"/>
              </w:rPr>
            </w:pPr>
            <w:proofErr w:type="spellStart"/>
            <w:r w:rsidRPr="00FA0D37">
              <w:rPr>
                <w:b/>
                <w:i/>
                <w:szCs w:val="22"/>
                <w:lang w:eastAsia="sv-SE"/>
              </w:rPr>
              <w:t>repK</w:t>
            </w:r>
            <w:proofErr w:type="spellEnd"/>
            <w:r w:rsidRPr="00FA0D37">
              <w:rPr>
                <w:b/>
                <w:i/>
                <w:szCs w:val="22"/>
                <w:lang w:eastAsia="sv-SE"/>
              </w:rPr>
              <w:t>-RV</w:t>
            </w:r>
          </w:p>
          <w:p w14:paraId="7CE4341C" w14:textId="77777777" w:rsidR="00394471" w:rsidRPr="00FA0D37" w:rsidRDefault="00394471" w:rsidP="00964CC4">
            <w:pPr>
              <w:pStyle w:val="TAL"/>
              <w:rPr>
                <w:szCs w:val="22"/>
                <w:lang w:eastAsia="sv-SE"/>
              </w:rPr>
            </w:pPr>
            <w:r w:rsidRPr="00FA0D37">
              <w:rPr>
                <w:szCs w:val="22"/>
                <w:lang w:eastAsia="sv-SE"/>
              </w:rPr>
              <w:t xml:space="preserve">The redundancy version (RV) sequence to use. See TS 38.214 [19], clause 6.1.2. The network configures this field if repetitions are used, i.e., if </w:t>
            </w:r>
            <w:proofErr w:type="spellStart"/>
            <w:r w:rsidRPr="00FA0D37">
              <w:rPr>
                <w:i/>
                <w:lang w:eastAsia="sv-SE"/>
              </w:rPr>
              <w:t>repK</w:t>
            </w:r>
            <w:proofErr w:type="spellEnd"/>
            <w:r w:rsidRPr="00FA0D37">
              <w:rPr>
                <w:szCs w:val="22"/>
                <w:lang w:eastAsia="sv-SE"/>
              </w:rPr>
              <w:t xml:space="preserve"> is set to </w:t>
            </w:r>
            <w:r w:rsidRPr="00FA0D37">
              <w:rPr>
                <w:i/>
                <w:lang w:eastAsia="sv-SE"/>
              </w:rPr>
              <w:t>n2</w:t>
            </w:r>
            <w:r w:rsidRPr="00FA0D37">
              <w:rPr>
                <w:szCs w:val="22"/>
                <w:lang w:eastAsia="sv-SE"/>
              </w:rPr>
              <w:t xml:space="preserve">, </w:t>
            </w:r>
            <w:r w:rsidRPr="00FA0D37">
              <w:rPr>
                <w:i/>
                <w:lang w:eastAsia="sv-SE"/>
              </w:rPr>
              <w:t>n4</w:t>
            </w:r>
            <w:r w:rsidRPr="00FA0D37">
              <w:rPr>
                <w:szCs w:val="22"/>
                <w:lang w:eastAsia="sv-SE"/>
              </w:rPr>
              <w:t xml:space="preserve"> or </w:t>
            </w:r>
            <w:r w:rsidRPr="00FA0D37">
              <w:rPr>
                <w:i/>
                <w:lang w:eastAsia="sv-SE"/>
              </w:rPr>
              <w:t>n8</w:t>
            </w:r>
            <w:r w:rsidRPr="00FA0D37">
              <w:rPr>
                <w:szCs w:val="22"/>
                <w:lang w:eastAsia="sv-SE"/>
              </w:rPr>
              <w:t xml:space="preserve">. </w:t>
            </w:r>
            <w:r w:rsidRPr="00FA0D37">
              <w:rPr>
                <w:szCs w:val="22"/>
              </w:rPr>
              <w:t xml:space="preserve">This field is not configured when </w:t>
            </w:r>
            <w:r w:rsidRPr="00FA0D37">
              <w:rPr>
                <w:i/>
                <w:iCs/>
                <w:szCs w:val="22"/>
              </w:rPr>
              <w:t>cg-RetransmissionTimer</w:t>
            </w:r>
            <w:r w:rsidRPr="00FA0D37">
              <w:rPr>
                <w:szCs w:val="22"/>
              </w:rPr>
              <w:t xml:space="preserve"> is configured. </w:t>
            </w:r>
            <w:r w:rsidRPr="00FA0D37">
              <w:rPr>
                <w:szCs w:val="22"/>
                <w:lang w:eastAsia="sv-SE"/>
              </w:rPr>
              <w:t>Otherwise, the field is absent.</w:t>
            </w:r>
          </w:p>
        </w:tc>
      </w:tr>
      <w:tr w:rsidR="005C7FF4" w:rsidRPr="00FA0D3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FA0D37" w:rsidRDefault="00394471" w:rsidP="00964CC4">
            <w:pPr>
              <w:pStyle w:val="TAL"/>
              <w:rPr>
                <w:szCs w:val="22"/>
                <w:lang w:eastAsia="sv-SE"/>
              </w:rPr>
            </w:pPr>
            <w:proofErr w:type="spellStart"/>
            <w:r w:rsidRPr="00FA0D37">
              <w:rPr>
                <w:b/>
                <w:i/>
                <w:szCs w:val="22"/>
                <w:lang w:eastAsia="sv-SE"/>
              </w:rPr>
              <w:t>repK</w:t>
            </w:r>
            <w:proofErr w:type="spellEnd"/>
          </w:p>
          <w:p w14:paraId="50FC829B" w14:textId="73CE80FE" w:rsidR="00394471" w:rsidRPr="00FA0D37" w:rsidRDefault="00394471" w:rsidP="00964CC4">
            <w:pPr>
              <w:pStyle w:val="TAL"/>
              <w:rPr>
                <w:szCs w:val="22"/>
                <w:lang w:eastAsia="sv-SE"/>
              </w:rPr>
            </w:pPr>
            <w:r w:rsidRPr="00FA0D37">
              <w:rPr>
                <w:szCs w:val="22"/>
                <w:lang w:eastAsia="sv-SE"/>
              </w:rPr>
              <w:t>Number of repetitions K</w:t>
            </w:r>
            <w:r w:rsidRPr="00FA0D37">
              <w:rPr>
                <w:szCs w:val="22"/>
              </w:rPr>
              <w:t>, see TS 38.214 [19]</w:t>
            </w:r>
            <w:r w:rsidRPr="00FA0D37">
              <w:rPr>
                <w:szCs w:val="22"/>
                <w:lang w:eastAsia="sv-SE"/>
              </w:rPr>
              <w:t>.</w:t>
            </w:r>
            <w:r w:rsidR="00876032" w:rsidRPr="00FA0D37">
              <w:rPr>
                <w:szCs w:val="22"/>
                <w:lang w:eastAsia="sv-SE"/>
              </w:rPr>
              <w:t xml:space="preserve"> If the field </w:t>
            </w:r>
            <w:r w:rsidR="00876032" w:rsidRPr="00FA0D37">
              <w:rPr>
                <w:i/>
                <w:szCs w:val="22"/>
                <w:lang w:eastAsia="sv-SE"/>
              </w:rPr>
              <w:t>repK-</w:t>
            </w:r>
            <w:r w:rsidR="00A90289" w:rsidRPr="00FA0D37">
              <w:rPr>
                <w:i/>
                <w:szCs w:val="22"/>
                <w:lang w:eastAsia="sv-SE"/>
              </w:rPr>
              <w:t>v</w:t>
            </w:r>
            <w:r w:rsidR="00876032" w:rsidRPr="00FA0D37">
              <w:rPr>
                <w:i/>
                <w:szCs w:val="22"/>
                <w:lang w:eastAsia="sv-SE"/>
              </w:rPr>
              <w:t>17</w:t>
            </w:r>
            <w:r w:rsidR="00A90289" w:rsidRPr="00FA0D37">
              <w:rPr>
                <w:i/>
                <w:szCs w:val="22"/>
                <w:lang w:eastAsia="sv-SE"/>
              </w:rPr>
              <w:t>10</w:t>
            </w:r>
            <w:r w:rsidR="00876032" w:rsidRPr="00FA0D37">
              <w:rPr>
                <w:szCs w:val="22"/>
                <w:lang w:eastAsia="sv-SE"/>
              </w:rPr>
              <w:t xml:space="preserve"> is present, the UE shall ignore the </w:t>
            </w:r>
            <w:proofErr w:type="spellStart"/>
            <w:r w:rsidR="00876032" w:rsidRPr="00FA0D37">
              <w:rPr>
                <w:i/>
                <w:szCs w:val="22"/>
                <w:lang w:eastAsia="sv-SE"/>
              </w:rPr>
              <w:t>repK</w:t>
            </w:r>
            <w:proofErr w:type="spellEnd"/>
            <w:r w:rsidR="00876032" w:rsidRPr="00FA0D37">
              <w:rPr>
                <w:i/>
                <w:szCs w:val="22"/>
                <w:lang w:eastAsia="sv-SE"/>
              </w:rPr>
              <w:t xml:space="preserve"> </w:t>
            </w:r>
            <w:r w:rsidR="00876032" w:rsidRPr="00FA0D37">
              <w:rPr>
                <w:szCs w:val="22"/>
                <w:lang w:eastAsia="sv-SE"/>
              </w:rPr>
              <w:t>(without suffix).</w:t>
            </w:r>
          </w:p>
        </w:tc>
      </w:tr>
      <w:tr w:rsidR="005C7FF4" w:rsidRPr="00FA0D3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FA0D37" w:rsidRDefault="00394471" w:rsidP="00964CC4">
            <w:pPr>
              <w:pStyle w:val="TAL"/>
              <w:rPr>
                <w:szCs w:val="22"/>
                <w:lang w:eastAsia="sv-SE"/>
              </w:rPr>
            </w:pPr>
            <w:proofErr w:type="spellStart"/>
            <w:r w:rsidRPr="00FA0D37">
              <w:rPr>
                <w:b/>
                <w:i/>
                <w:szCs w:val="22"/>
                <w:lang w:eastAsia="sv-SE"/>
              </w:rPr>
              <w:t>resourceAllocation</w:t>
            </w:r>
            <w:proofErr w:type="spellEnd"/>
          </w:p>
          <w:p w14:paraId="4FD468BE" w14:textId="77777777" w:rsidR="00394471" w:rsidRPr="00FA0D37" w:rsidRDefault="00394471" w:rsidP="00964CC4">
            <w:pPr>
              <w:pStyle w:val="TAL"/>
              <w:rPr>
                <w:szCs w:val="22"/>
                <w:lang w:eastAsia="sv-SE"/>
              </w:rPr>
            </w:pPr>
            <w:r w:rsidRPr="00FA0D37">
              <w:rPr>
                <w:szCs w:val="22"/>
                <w:lang w:eastAsia="sv-SE"/>
              </w:rPr>
              <w:t xml:space="preserve">Configuration of resource allocation type 0 and resource allocation type 1. For Type 1 UL data transmission without grant, </w:t>
            </w:r>
            <w:proofErr w:type="spellStart"/>
            <w:r w:rsidRPr="00FA0D37">
              <w:rPr>
                <w:i/>
                <w:szCs w:val="22"/>
                <w:lang w:eastAsia="sv-SE"/>
              </w:rPr>
              <w:t>resourceAllocation</w:t>
            </w:r>
            <w:proofErr w:type="spellEnd"/>
            <w:r w:rsidRPr="00FA0D37">
              <w:rPr>
                <w:szCs w:val="22"/>
                <w:lang w:eastAsia="sv-SE"/>
              </w:rPr>
              <w:t xml:space="preserve"> should be </w:t>
            </w:r>
            <w:r w:rsidRPr="00FA0D37">
              <w:rPr>
                <w:i/>
                <w:lang w:eastAsia="sv-SE"/>
              </w:rPr>
              <w:t>resourceAllocationType0</w:t>
            </w:r>
            <w:r w:rsidRPr="00FA0D37">
              <w:rPr>
                <w:szCs w:val="22"/>
                <w:lang w:eastAsia="sv-SE"/>
              </w:rPr>
              <w:t xml:space="preserve"> or </w:t>
            </w:r>
            <w:r w:rsidRPr="00FA0D37">
              <w:rPr>
                <w:i/>
                <w:lang w:eastAsia="sv-SE"/>
              </w:rPr>
              <w:t>resourceAllocationType1</w:t>
            </w:r>
            <w:r w:rsidRPr="00FA0D37">
              <w:rPr>
                <w:szCs w:val="22"/>
                <w:lang w:eastAsia="sv-SE"/>
              </w:rPr>
              <w:t>.</w:t>
            </w:r>
          </w:p>
        </w:tc>
      </w:tr>
      <w:tr w:rsidR="005C7FF4" w:rsidRPr="00FA0D3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FA0D37" w:rsidRDefault="00394471" w:rsidP="00964CC4">
            <w:pPr>
              <w:pStyle w:val="TAL"/>
              <w:rPr>
                <w:szCs w:val="22"/>
                <w:lang w:eastAsia="sv-SE"/>
              </w:rPr>
            </w:pPr>
            <w:proofErr w:type="spellStart"/>
            <w:r w:rsidRPr="00FA0D37">
              <w:rPr>
                <w:b/>
                <w:i/>
                <w:szCs w:val="22"/>
                <w:lang w:eastAsia="sv-SE"/>
              </w:rPr>
              <w:t>rrc-ConfiguredUplinkGrant</w:t>
            </w:r>
            <w:proofErr w:type="spellEnd"/>
          </w:p>
          <w:p w14:paraId="464CE6EF" w14:textId="28505305" w:rsidR="00394471" w:rsidRPr="00FA0D37" w:rsidRDefault="00394471" w:rsidP="00964CC4">
            <w:pPr>
              <w:pStyle w:val="TAL"/>
              <w:rPr>
                <w:szCs w:val="22"/>
                <w:lang w:eastAsia="sv-SE"/>
              </w:rPr>
            </w:pPr>
            <w:r w:rsidRPr="00FA0D37">
              <w:rPr>
                <w:szCs w:val="22"/>
                <w:lang w:eastAsia="sv-SE"/>
              </w:rPr>
              <w:t>Configuration for "configured grant" transmission with fully RRC-configured UL grant (Type1). If this field is absent the UE uses UL grant configured by DCI addressed to CS-RNTI (Type2).</w:t>
            </w:r>
          </w:p>
        </w:tc>
      </w:tr>
      <w:tr w:rsidR="005C7FF4" w:rsidRPr="00FA0D37"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FA0D37" w:rsidRDefault="00606C47" w:rsidP="00771058">
            <w:pPr>
              <w:pStyle w:val="TAL"/>
              <w:rPr>
                <w:b/>
                <w:i/>
                <w:szCs w:val="22"/>
                <w:lang w:eastAsia="sv-SE"/>
              </w:rPr>
            </w:pPr>
            <w:proofErr w:type="spellStart"/>
            <w:r w:rsidRPr="00FA0D37">
              <w:rPr>
                <w:b/>
                <w:i/>
                <w:szCs w:val="22"/>
                <w:lang w:eastAsia="sv-SE"/>
              </w:rPr>
              <w:lastRenderedPageBreak/>
              <w:t>sequenceOffsetForRV</w:t>
            </w:r>
            <w:proofErr w:type="spellEnd"/>
          </w:p>
          <w:p w14:paraId="2340DE48" w14:textId="24433B97" w:rsidR="00606C47" w:rsidRPr="00FA0D37" w:rsidRDefault="00606C47" w:rsidP="00771058">
            <w:pPr>
              <w:pStyle w:val="TAL"/>
              <w:rPr>
                <w:bCs/>
                <w:iCs/>
                <w:szCs w:val="22"/>
                <w:lang w:eastAsia="sv-SE"/>
              </w:rPr>
            </w:pPr>
            <w:r w:rsidRPr="00FA0D37">
              <w:rPr>
                <w:bCs/>
                <w:iCs/>
                <w:szCs w:val="22"/>
                <w:lang w:eastAsia="sv-SE"/>
              </w:rPr>
              <w:t xml:space="preserve">Configures the RV offset for the starting RV for the first repetition (first actual repetition in PUSCH repetition Type B) towards the second </w:t>
            </w:r>
            <w:r w:rsidR="00C90514" w:rsidRPr="00FA0D37">
              <w:rPr>
                <w:bCs/>
                <w:iCs/>
                <w:szCs w:val="22"/>
                <w:lang w:eastAsia="sv-SE"/>
              </w:rPr>
              <w:t>'</w:t>
            </w:r>
            <w:r w:rsidRPr="00FA0D37">
              <w:rPr>
                <w:bCs/>
                <w:iCs/>
                <w:szCs w:val="22"/>
                <w:lang w:eastAsia="sv-SE"/>
              </w:rPr>
              <w:t>SRS resource set</w:t>
            </w:r>
            <w:r w:rsidR="00C90514" w:rsidRPr="00FA0D37">
              <w:rPr>
                <w:bCs/>
                <w:iCs/>
                <w:szCs w:val="22"/>
                <w:lang w:eastAsia="sv-SE"/>
              </w:rPr>
              <w:t>'</w:t>
            </w:r>
            <w:r w:rsidRPr="00FA0D37">
              <w:rPr>
                <w:bCs/>
                <w:iCs/>
                <w:szCs w:val="22"/>
                <w:lang w:eastAsia="sv-SE"/>
              </w:rPr>
              <w:t xml:space="preserve"> for PUSCH</w:t>
            </w:r>
            <w:r w:rsidR="00486327" w:rsidRPr="00FA0D37">
              <w:rPr>
                <w:bCs/>
                <w:iCs/>
                <w:szCs w:val="22"/>
                <w:lang w:eastAsia="sv-SE"/>
              </w:rPr>
              <w:t xml:space="preserve"> </w:t>
            </w:r>
            <w:r w:rsidR="00486327" w:rsidRPr="00FA0D37">
              <w:rPr>
                <w:lang w:eastAsia="x-none"/>
              </w:rPr>
              <w:t xml:space="preserve">configured in either </w:t>
            </w:r>
            <w:proofErr w:type="spellStart"/>
            <w:r w:rsidR="00486327" w:rsidRPr="00FA0D37">
              <w:rPr>
                <w:rFonts w:cs="Arial"/>
                <w:i/>
                <w:iCs/>
              </w:rPr>
              <w:t>srs-ResourceSetToAddModList</w:t>
            </w:r>
            <w:proofErr w:type="spellEnd"/>
            <w:r w:rsidR="00486327" w:rsidRPr="00FA0D37">
              <w:rPr>
                <w:rFonts w:cs="Arial"/>
              </w:rPr>
              <w:t xml:space="preserve"> or </w:t>
            </w:r>
            <w:r w:rsidR="00486327" w:rsidRPr="00FA0D37">
              <w:rPr>
                <w:rFonts w:cs="Arial"/>
                <w:i/>
                <w:iCs/>
              </w:rPr>
              <w:t>srs-ResourceSetToAddModListDCI-0-2</w:t>
            </w:r>
            <w:r w:rsidR="00486327" w:rsidRPr="00FA0D37">
              <w:rPr>
                <w:rFonts w:cs="Arial"/>
              </w:rPr>
              <w:t xml:space="preserve"> with usage </w:t>
            </w:r>
            <w:r w:rsidR="00743BF8" w:rsidRPr="00FA0D37">
              <w:rPr>
                <w:rFonts w:cs="Arial"/>
              </w:rPr>
              <w:t>'</w:t>
            </w:r>
            <w:r w:rsidR="00486327" w:rsidRPr="00FA0D37">
              <w:rPr>
                <w:rFonts w:cs="Arial"/>
              </w:rPr>
              <w:t>codebook</w:t>
            </w:r>
            <w:r w:rsidR="00743BF8" w:rsidRPr="00FA0D37">
              <w:rPr>
                <w:rFonts w:cs="Arial"/>
              </w:rPr>
              <w:t>'</w:t>
            </w:r>
            <w:r w:rsidR="00486327" w:rsidRPr="00FA0D37">
              <w:rPr>
                <w:lang w:eastAsia="x-none"/>
              </w:rPr>
              <w:t xml:space="preserve"> or </w:t>
            </w:r>
            <w:r w:rsidR="00743BF8" w:rsidRPr="00FA0D37">
              <w:rPr>
                <w:rFonts w:cs="Arial"/>
              </w:rPr>
              <w:t>'</w:t>
            </w:r>
            <w:proofErr w:type="spellStart"/>
            <w:r w:rsidR="00486327" w:rsidRPr="00FA0D37">
              <w:rPr>
                <w:rFonts w:cs="Arial"/>
              </w:rPr>
              <w:t>noncodebook</w:t>
            </w:r>
            <w:proofErr w:type="spellEnd"/>
            <w:r w:rsidR="00743BF8" w:rsidRPr="00FA0D37">
              <w:rPr>
                <w:rFonts w:cs="Arial"/>
              </w:rPr>
              <w:t>'</w:t>
            </w:r>
            <w:r w:rsidRPr="00FA0D37">
              <w:rPr>
                <w:bCs/>
                <w:iCs/>
                <w:szCs w:val="22"/>
                <w:lang w:eastAsia="sv-SE"/>
              </w:rPr>
              <w:t>.</w:t>
            </w:r>
          </w:p>
        </w:tc>
      </w:tr>
      <w:tr w:rsidR="005C7FF4" w:rsidRPr="00FA0D3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FA0D37" w:rsidRDefault="00394471" w:rsidP="00964CC4">
            <w:pPr>
              <w:pStyle w:val="TAL"/>
              <w:rPr>
                <w:szCs w:val="22"/>
                <w:lang w:eastAsia="sv-SE"/>
              </w:rPr>
            </w:pPr>
            <w:proofErr w:type="spellStart"/>
            <w:r w:rsidRPr="00FA0D37">
              <w:rPr>
                <w:b/>
                <w:i/>
                <w:szCs w:val="22"/>
                <w:lang w:eastAsia="sv-SE"/>
              </w:rPr>
              <w:t>srs-ResourceIndicator</w:t>
            </w:r>
            <w:proofErr w:type="spellEnd"/>
          </w:p>
          <w:p w14:paraId="23975EF7" w14:textId="0FA14171" w:rsidR="00394471" w:rsidRPr="00FA0D37" w:rsidRDefault="00394471" w:rsidP="00964CC4">
            <w:pPr>
              <w:pStyle w:val="TAL"/>
              <w:rPr>
                <w:szCs w:val="22"/>
                <w:lang w:eastAsia="sv-SE"/>
              </w:rPr>
            </w:pPr>
            <w:r w:rsidRPr="00FA0D37">
              <w:rPr>
                <w:szCs w:val="22"/>
                <w:lang w:eastAsia="sv-SE"/>
              </w:rPr>
              <w:t xml:space="preserve">Indicates the SRS resource to be used. </w:t>
            </w:r>
            <w:r w:rsidR="00870415" w:rsidRPr="00FA0D37">
              <w:rPr>
                <w:szCs w:val="22"/>
                <w:lang w:eastAsia="sv-SE"/>
              </w:rPr>
              <w:t>The network does not configure this for CG-SDT.</w:t>
            </w:r>
          </w:p>
        </w:tc>
      </w:tr>
      <w:tr w:rsidR="005C7FF4" w:rsidRPr="00FA0D37"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FA0D37" w:rsidRDefault="00606C47" w:rsidP="00771058">
            <w:pPr>
              <w:pStyle w:val="TAL"/>
              <w:rPr>
                <w:szCs w:val="22"/>
                <w:lang w:eastAsia="sv-SE"/>
              </w:rPr>
            </w:pPr>
            <w:r w:rsidRPr="00FA0D37">
              <w:rPr>
                <w:b/>
                <w:i/>
                <w:szCs w:val="22"/>
                <w:lang w:eastAsia="sv-SE"/>
              </w:rPr>
              <w:t>srs-ResourceIndicator2</w:t>
            </w:r>
          </w:p>
          <w:p w14:paraId="39DDAF3A" w14:textId="77777777" w:rsidR="00606C47" w:rsidRPr="00FA0D37" w:rsidRDefault="00606C47" w:rsidP="00771058">
            <w:pPr>
              <w:pStyle w:val="TAL"/>
              <w:rPr>
                <w:b/>
                <w:i/>
                <w:szCs w:val="22"/>
                <w:lang w:eastAsia="sv-SE"/>
              </w:rPr>
            </w:pPr>
            <w:r w:rsidRPr="00FA0D37">
              <w:rPr>
                <w:szCs w:val="22"/>
                <w:lang w:eastAsia="sv-SE"/>
              </w:rPr>
              <w:t xml:space="preserve">Indicates the SRS resource to be used for the second SRS resource set. When </w:t>
            </w:r>
            <w:r w:rsidRPr="00FA0D37">
              <w:t>this field is present</w:t>
            </w:r>
            <w:r w:rsidRPr="00FA0D37">
              <w:rPr>
                <w:szCs w:val="22"/>
                <w:lang w:eastAsia="sv-SE"/>
              </w:rPr>
              <w:t xml:space="preserve">, the </w:t>
            </w:r>
            <w:proofErr w:type="spellStart"/>
            <w:r w:rsidRPr="00FA0D37">
              <w:rPr>
                <w:szCs w:val="22"/>
                <w:lang w:eastAsia="sv-SE"/>
              </w:rPr>
              <w:t>srs-ResourceIndicator</w:t>
            </w:r>
            <w:proofErr w:type="spellEnd"/>
            <w:r w:rsidRPr="00FA0D37">
              <w:rPr>
                <w:szCs w:val="22"/>
                <w:lang w:eastAsia="sv-SE"/>
              </w:rPr>
              <w:t xml:space="preserve"> is used for the first SRS resource set.</w:t>
            </w:r>
          </w:p>
        </w:tc>
      </w:tr>
      <w:tr w:rsidR="005C7FF4" w:rsidRPr="00FA0D3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FA0D37" w:rsidRDefault="00394471" w:rsidP="00964CC4">
            <w:pPr>
              <w:pStyle w:val="TAL"/>
              <w:rPr>
                <w:b/>
                <w:i/>
                <w:szCs w:val="22"/>
                <w:lang w:eastAsia="sv-SE"/>
              </w:rPr>
            </w:pPr>
            <w:r w:rsidRPr="00FA0D37">
              <w:rPr>
                <w:b/>
                <w:i/>
                <w:szCs w:val="22"/>
                <w:lang w:eastAsia="sv-SE"/>
              </w:rPr>
              <w:t>startingFromRV0</w:t>
            </w:r>
          </w:p>
          <w:p w14:paraId="0B0F5C7E" w14:textId="61D042AA" w:rsidR="00394471" w:rsidRPr="00FA0D37" w:rsidRDefault="00394471" w:rsidP="00964CC4">
            <w:pPr>
              <w:pStyle w:val="TAL"/>
              <w:rPr>
                <w:b/>
                <w:i/>
                <w:szCs w:val="22"/>
                <w:lang w:eastAsia="sv-SE"/>
              </w:rPr>
            </w:pPr>
            <w:r w:rsidRPr="00FA0D37">
              <w:rPr>
                <w:lang w:eastAsia="sv-SE"/>
              </w:rPr>
              <w:t>This field is used to determine the initial transmission occasion of a transport block for a given RV sequence, see TS 38.214 [19], clause 6.1.2.3.1.</w:t>
            </w:r>
            <w:r w:rsidR="00F27D15" w:rsidRPr="00FA0D37">
              <w:rPr>
                <w:lang w:eastAsia="sv-SE"/>
              </w:rPr>
              <w:t xml:space="preserve"> </w:t>
            </w:r>
            <w:r w:rsidR="00F27D15" w:rsidRPr="00FA0D37">
              <w:rPr>
                <w:szCs w:val="22"/>
                <w:lang w:eastAsia="sv-SE"/>
              </w:rPr>
              <w:t xml:space="preserve">The network does not configure this field if </w:t>
            </w:r>
            <w:r w:rsidR="00F27D15" w:rsidRPr="00FA0D37">
              <w:rPr>
                <w:i/>
                <w:iCs/>
                <w:szCs w:val="22"/>
                <w:lang w:eastAsia="sv-SE"/>
              </w:rPr>
              <w:t xml:space="preserve">cg-RetransmissionTimer-r16 </w:t>
            </w:r>
            <w:r w:rsidR="00F27D15" w:rsidRPr="00FA0D37">
              <w:rPr>
                <w:szCs w:val="22"/>
                <w:lang w:eastAsia="sv-SE"/>
              </w:rPr>
              <w:t>is configured for CG operation.</w:t>
            </w:r>
          </w:p>
        </w:tc>
      </w:tr>
      <w:tr w:rsidR="005C7FF4" w:rsidRPr="00FA0D3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FA0D37" w:rsidRDefault="00394471" w:rsidP="00964CC4">
            <w:pPr>
              <w:pStyle w:val="TAL"/>
              <w:rPr>
                <w:szCs w:val="22"/>
                <w:lang w:eastAsia="sv-SE"/>
              </w:rPr>
            </w:pPr>
            <w:proofErr w:type="spellStart"/>
            <w:r w:rsidRPr="00FA0D37">
              <w:rPr>
                <w:b/>
                <w:i/>
                <w:szCs w:val="22"/>
                <w:lang w:eastAsia="sv-SE"/>
              </w:rPr>
              <w:t>timeDomainAllocation</w:t>
            </w:r>
            <w:proofErr w:type="spellEnd"/>
            <w:r w:rsidR="00EF50BD" w:rsidRPr="00FA0D37">
              <w:rPr>
                <w:b/>
                <w:i/>
                <w:szCs w:val="22"/>
                <w:lang w:eastAsia="sv-SE"/>
              </w:rPr>
              <w:t xml:space="preserve">, </w:t>
            </w:r>
            <w:r w:rsidR="00EF50BD" w:rsidRPr="00FA0D37">
              <w:rPr>
                <w:b/>
                <w:i/>
              </w:rPr>
              <w:t>timeDomainAllocation</w:t>
            </w:r>
            <w:r w:rsidR="00EF50BD" w:rsidRPr="00FA0D37">
              <w:rPr>
                <w:rFonts w:eastAsia="SimSun"/>
                <w:b/>
                <w:i/>
                <w:lang w:eastAsia="zh-CN"/>
              </w:rPr>
              <w:t>-v1710</w:t>
            </w:r>
          </w:p>
          <w:p w14:paraId="7B916C88" w14:textId="77777777" w:rsidR="00EF50BD" w:rsidRPr="00FA0D37" w:rsidRDefault="00394471" w:rsidP="00EF50BD">
            <w:pPr>
              <w:pStyle w:val="TAL"/>
              <w:rPr>
                <w:szCs w:val="22"/>
                <w:lang w:eastAsia="sv-SE"/>
              </w:rPr>
            </w:pPr>
            <w:r w:rsidRPr="00FA0D37">
              <w:rPr>
                <w:szCs w:val="22"/>
                <w:lang w:eastAsia="sv-SE"/>
              </w:rPr>
              <w:t>Indicates a combination of start symbol and length and PUSCH mapping type, see TS 38.214 [19], clause 6.1.2 and TS 38.212 [17], clause 7.3.1.</w:t>
            </w:r>
          </w:p>
          <w:p w14:paraId="73542953" w14:textId="74135AAA" w:rsidR="00394471" w:rsidRPr="00FA0D37" w:rsidRDefault="00EF50BD" w:rsidP="00EF50BD">
            <w:pPr>
              <w:pStyle w:val="TAL"/>
              <w:rPr>
                <w:szCs w:val="22"/>
                <w:lang w:eastAsia="sv-SE"/>
              </w:rPr>
            </w:pPr>
            <w:r w:rsidRPr="00FA0D37">
              <w:rPr>
                <w:rFonts w:eastAsia="SimSun"/>
                <w:szCs w:val="22"/>
                <w:lang w:eastAsia="zh-CN"/>
              </w:rPr>
              <w:t xml:space="preserve">If the field </w:t>
            </w:r>
            <w:r w:rsidRPr="00FA0D37">
              <w:rPr>
                <w:rFonts w:eastAsia="SimSun"/>
                <w:i/>
                <w:iCs/>
                <w:szCs w:val="22"/>
                <w:lang w:eastAsia="zh-CN"/>
              </w:rPr>
              <w:t xml:space="preserve">timeDomainAllocation-v1710 </w:t>
            </w:r>
            <w:r w:rsidRPr="00FA0D37">
              <w:rPr>
                <w:rFonts w:eastAsia="SimSun"/>
                <w:szCs w:val="22"/>
                <w:lang w:eastAsia="zh-CN"/>
              </w:rPr>
              <w:t xml:space="preserve">is present, the UE shall ignore </w:t>
            </w:r>
            <w:proofErr w:type="spellStart"/>
            <w:r w:rsidRPr="00FA0D37">
              <w:rPr>
                <w:rFonts w:eastAsia="SimSun"/>
                <w:i/>
                <w:iCs/>
                <w:szCs w:val="22"/>
                <w:lang w:eastAsia="zh-CN"/>
              </w:rPr>
              <w:t>timeDomainAllocation</w:t>
            </w:r>
            <w:proofErr w:type="spellEnd"/>
            <w:r w:rsidRPr="00FA0D37">
              <w:rPr>
                <w:rFonts w:eastAsia="SimSun"/>
                <w:szCs w:val="22"/>
                <w:lang w:eastAsia="zh-CN"/>
              </w:rPr>
              <w:t xml:space="preserve"> field (without suffix).</w:t>
            </w:r>
          </w:p>
        </w:tc>
      </w:tr>
      <w:tr w:rsidR="005C7FF4" w:rsidRPr="00FA0D3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FA0D37" w:rsidRDefault="00394471" w:rsidP="00964CC4">
            <w:pPr>
              <w:pStyle w:val="TAL"/>
              <w:rPr>
                <w:szCs w:val="22"/>
                <w:lang w:eastAsia="sv-SE"/>
              </w:rPr>
            </w:pPr>
            <w:proofErr w:type="spellStart"/>
            <w:r w:rsidRPr="00FA0D37">
              <w:rPr>
                <w:b/>
                <w:i/>
                <w:szCs w:val="22"/>
                <w:lang w:eastAsia="sv-SE"/>
              </w:rPr>
              <w:t>timeDomainOffset</w:t>
            </w:r>
            <w:proofErr w:type="spellEnd"/>
          </w:p>
          <w:p w14:paraId="0D03C0F2" w14:textId="76BAE68B" w:rsidR="00394471" w:rsidRPr="00FA0D37" w:rsidRDefault="00394471" w:rsidP="00964CC4">
            <w:pPr>
              <w:pStyle w:val="TAL"/>
              <w:rPr>
                <w:szCs w:val="22"/>
                <w:lang w:eastAsia="sv-SE"/>
              </w:rPr>
            </w:pPr>
            <w:r w:rsidRPr="00FA0D37">
              <w:rPr>
                <w:szCs w:val="22"/>
                <w:lang w:eastAsia="sv-SE"/>
              </w:rPr>
              <w:t xml:space="preserve">Offset related to the reference SFN indicated by </w:t>
            </w:r>
            <w:proofErr w:type="spellStart"/>
            <w:r w:rsidRPr="00FA0D37">
              <w:rPr>
                <w:i/>
                <w:iCs/>
                <w:szCs w:val="22"/>
                <w:lang w:eastAsia="sv-SE"/>
              </w:rPr>
              <w:t>timeReferenceSFN</w:t>
            </w:r>
            <w:proofErr w:type="spellEnd"/>
            <w:r w:rsidRPr="00FA0D37">
              <w:rPr>
                <w:szCs w:val="22"/>
                <w:lang w:eastAsia="sv-SE"/>
              </w:rPr>
              <w:t>, see TS 38.321 [3], clause 5.8.2.</w:t>
            </w:r>
            <w:r w:rsidR="006C501F" w:rsidRPr="00FA0D37">
              <w:rPr>
                <w:szCs w:val="22"/>
                <w:lang w:eastAsia="sv-SE"/>
              </w:rPr>
              <w:t xml:space="preserve"> </w:t>
            </w:r>
            <w:r w:rsidR="006C501F" w:rsidRPr="00FA0D37">
              <w:rPr>
                <w:bCs/>
                <w:i/>
                <w:szCs w:val="22"/>
                <w:lang w:eastAsia="sv-SE"/>
              </w:rPr>
              <w:t xml:space="preserve">timeDomainOffset-r17 </w:t>
            </w:r>
            <w:r w:rsidR="006C501F" w:rsidRPr="00FA0D37">
              <w:rPr>
                <w:szCs w:val="22"/>
                <w:lang w:eastAsia="sv-SE"/>
              </w:rPr>
              <w:t xml:space="preserve">is only applicable to 480 kHz and 960 kHz. If </w:t>
            </w:r>
            <w:r w:rsidR="006C501F" w:rsidRPr="00FA0D37">
              <w:rPr>
                <w:bCs/>
                <w:i/>
                <w:szCs w:val="22"/>
                <w:lang w:eastAsia="sv-SE"/>
              </w:rPr>
              <w:t xml:space="preserve">timeDomainOffset-r17 </w:t>
            </w:r>
            <w:r w:rsidR="006C501F" w:rsidRPr="00FA0D37">
              <w:rPr>
                <w:szCs w:val="22"/>
                <w:lang w:eastAsia="sv-SE"/>
              </w:rPr>
              <w:t xml:space="preserve">is present, the UE shall ignore </w:t>
            </w:r>
            <w:proofErr w:type="spellStart"/>
            <w:r w:rsidR="006C501F" w:rsidRPr="00FA0D37">
              <w:rPr>
                <w:bCs/>
                <w:i/>
                <w:szCs w:val="22"/>
                <w:lang w:eastAsia="sv-SE"/>
              </w:rPr>
              <w:t>timeDomainOffset</w:t>
            </w:r>
            <w:proofErr w:type="spellEnd"/>
            <w:r w:rsidR="006C501F" w:rsidRPr="00FA0D37">
              <w:rPr>
                <w:bCs/>
                <w:i/>
                <w:szCs w:val="22"/>
                <w:lang w:eastAsia="sv-SE"/>
              </w:rPr>
              <w:t xml:space="preserve"> </w:t>
            </w:r>
            <w:r w:rsidR="006C501F" w:rsidRPr="00FA0D37">
              <w:rPr>
                <w:szCs w:val="22"/>
                <w:lang w:eastAsia="sv-SE"/>
              </w:rPr>
              <w:t>(without suffix).</w:t>
            </w:r>
          </w:p>
        </w:tc>
      </w:tr>
      <w:tr w:rsidR="00F00519" w:rsidRPr="00FA0D37" w14:paraId="0C938501" w14:textId="77777777" w:rsidTr="00964CC4">
        <w:trPr>
          <w:ins w:id="316" w:author="Ericsson" w:date="2023-11-15T09:20:00Z"/>
        </w:trPr>
        <w:tc>
          <w:tcPr>
            <w:tcW w:w="14173" w:type="dxa"/>
            <w:tcBorders>
              <w:top w:val="single" w:sz="4" w:space="0" w:color="auto"/>
              <w:left w:val="single" w:sz="4" w:space="0" w:color="auto"/>
              <w:bottom w:val="single" w:sz="4" w:space="0" w:color="auto"/>
              <w:right w:val="single" w:sz="4" w:space="0" w:color="auto"/>
            </w:tcBorders>
          </w:tcPr>
          <w:p w14:paraId="1768BA88" w14:textId="382FADC4" w:rsidR="00F00519" w:rsidRPr="00FA0D37" w:rsidRDefault="00F00519" w:rsidP="00F00519">
            <w:pPr>
              <w:keepNext/>
              <w:keepLines/>
              <w:spacing w:after="0"/>
              <w:rPr>
                <w:ins w:id="317" w:author="Ericsson" w:date="2023-11-15T09:20:00Z"/>
                <w:rFonts w:ascii="Arial" w:eastAsia="MS Mincho" w:hAnsi="Arial"/>
                <w:b/>
                <w:i/>
                <w:sz w:val="18"/>
                <w:szCs w:val="22"/>
                <w:lang w:eastAsia="sv-SE"/>
              </w:rPr>
            </w:pPr>
            <w:proofErr w:type="spellStart"/>
            <w:ins w:id="318" w:author="Ericsson" w:date="2023-11-15T09:20:00Z">
              <w:r w:rsidRPr="00FA0D37">
                <w:rPr>
                  <w:rFonts w:ascii="Arial" w:eastAsia="MS Mincho" w:hAnsi="Arial"/>
                  <w:b/>
                  <w:i/>
                  <w:sz w:val="18"/>
                  <w:szCs w:val="22"/>
                  <w:lang w:eastAsia="sv-SE"/>
                </w:rPr>
                <w:t>timeReference</w:t>
              </w:r>
              <w:r>
                <w:rPr>
                  <w:rFonts w:ascii="Arial" w:eastAsia="MS Mincho" w:hAnsi="Arial"/>
                  <w:b/>
                  <w:i/>
                  <w:sz w:val="18"/>
                  <w:szCs w:val="22"/>
                  <w:lang w:eastAsia="sv-SE"/>
                </w:rPr>
                <w:t>H</w:t>
              </w:r>
            </w:ins>
            <w:ins w:id="319" w:author="Ericsson" w:date="2023-11-15T17:38:00Z">
              <w:r w:rsidR="00C752BF">
                <w:rPr>
                  <w:rFonts w:ascii="Arial" w:eastAsia="MS Mincho" w:hAnsi="Arial"/>
                  <w:b/>
                  <w:i/>
                  <w:sz w:val="18"/>
                  <w:szCs w:val="22"/>
                  <w:lang w:eastAsia="sv-SE"/>
                </w:rPr>
                <w:t>yper</w:t>
              </w:r>
            </w:ins>
            <w:ins w:id="320" w:author="Ericsson" w:date="2023-11-15T09:20:00Z">
              <w:r w:rsidRPr="00FA0D37">
                <w:rPr>
                  <w:rFonts w:ascii="Arial" w:eastAsia="MS Mincho" w:hAnsi="Arial"/>
                  <w:b/>
                  <w:i/>
                  <w:sz w:val="18"/>
                  <w:szCs w:val="22"/>
                  <w:lang w:eastAsia="sv-SE"/>
                </w:rPr>
                <w:t>SFN</w:t>
              </w:r>
              <w:proofErr w:type="spellEnd"/>
            </w:ins>
          </w:p>
          <w:p w14:paraId="55BE9CD5" w14:textId="41AF07AA" w:rsidR="00F00519" w:rsidRPr="00FA0D37" w:rsidRDefault="00F00519" w:rsidP="00F00519">
            <w:pPr>
              <w:keepNext/>
              <w:keepLines/>
              <w:spacing w:after="0"/>
              <w:rPr>
                <w:ins w:id="321" w:author="Ericsson" w:date="2023-11-15T09:20:00Z"/>
                <w:rFonts w:ascii="Arial" w:eastAsia="MS Mincho" w:hAnsi="Arial"/>
                <w:b/>
                <w:i/>
                <w:sz w:val="18"/>
                <w:szCs w:val="22"/>
                <w:lang w:eastAsia="sv-SE"/>
              </w:rPr>
            </w:pPr>
            <w:ins w:id="322" w:author="Ericsson" w:date="2023-11-15T09:20:00Z">
              <w:r w:rsidRPr="00FA0D37">
                <w:rPr>
                  <w:rFonts w:ascii="Arial" w:eastAsia="MS Mincho" w:hAnsi="Arial"/>
                  <w:sz w:val="18"/>
                  <w:szCs w:val="18"/>
                  <w:lang w:eastAsia="sv-SE"/>
                </w:rPr>
                <w:t xml:space="preserve">Indicates </w:t>
              </w:r>
              <w:r>
                <w:rPr>
                  <w:rFonts w:ascii="Arial" w:eastAsia="MS Mincho" w:hAnsi="Arial"/>
                  <w:sz w:val="18"/>
                  <w:szCs w:val="18"/>
                  <w:lang w:eastAsia="sv-SE"/>
                </w:rPr>
                <w:t>H-</w:t>
              </w:r>
              <w:r w:rsidRPr="00FA0D37">
                <w:rPr>
                  <w:rFonts w:ascii="Arial" w:eastAsia="MS Mincho" w:hAnsi="Arial"/>
                  <w:sz w:val="18"/>
                  <w:szCs w:val="18"/>
                  <w:lang w:eastAsia="sv-SE"/>
                </w:rPr>
                <w:t xml:space="preserve">SFN used for determination of the offset of a resource in time domain. The UE uses the closest </w:t>
              </w:r>
              <w:r>
                <w:rPr>
                  <w:rFonts w:ascii="Arial" w:eastAsia="MS Mincho" w:hAnsi="Arial"/>
                  <w:sz w:val="18"/>
                  <w:szCs w:val="18"/>
                  <w:lang w:eastAsia="sv-SE"/>
                </w:rPr>
                <w:t>H</w:t>
              </w:r>
            </w:ins>
            <w:ins w:id="323" w:author="Ericsson" w:date="2023-11-15T17:38:00Z">
              <w:r w:rsidR="00C752BF">
                <w:rPr>
                  <w:rFonts w:ascii="Arial" w:eastAsia="MS Mincho" w:hAnsi="Arial"/>
                  <w:sz w:val="18"/>
                  <w:szCs w:val="18"/>
                  <w:lang w:eastAsia="sv-SE"/>
                </w:rPr>
                <w:t>-</w:t>
              </w:r>
            </w:ins>
            <w:ins w:id="324" w:author="Ericsson" w:date="2023-11-15T09:20:00Z">
              <w:r w:rsidRPr="00FA0D37">
                <w:rPr>
                  <w:rFonts w:ascii="Arial" w:eastAsia="MS Mincho" w:hAnsi="Arial"/>
                  <w:sz w:val="18"/>
                  <w:szCs w:val="18"/>
                  <w:lang w:eastAsia="sv-SE"/>
                </w:rPr>
                <w:t xml:space="preserve">SFN with the indicated number preceding the reception of the configured grant configuration, see TS 38.321 [3], clause 5.8.2. </w:t>
              </w:r>
              <w:r w:rsidRPr="00FA0D37">
                <w:rPr>
                  <w:rFonts w:ascii="Arial" w:hAnsi="Arial" w:cs="Arial"/>
                  <w:sz w:val="18"/>
                  <w:szCs w:val="18"/>
                </w:rPr>
                <w:t xml:space="preserve">If the field </w:t>
              </w:r>
              <w:proofErr w:type="spellStart"/>
              <w:r w:rsidRPr="00FA0D37">
                <w:rPr>
                  <w:rFonts w:ascii="Arial" w:hAnsi="Arial" w:cs="Arial"/>
                  <w:i/>
                  <w:iCs/>
                  <w:sz w:val="18"/>
                  <w:szCs w:val="18"/>
                </w:rPr>
                <w:t>timeReference</w:t>
              </w:r>
              <w:r>
                <w:rPr>
                  <w:rFonts w:ascii="Arial" w:hAnsi="Arial" w:cs="Arial"/>
                  <w:i/>
                  <w:iCs/>
                  <w:sz w:val="18"/>
                  <w:szCs w:val="18"/>
                </w:rPr>
                <w:t>H</w:t>
              </w:r>
            </w:ins>
            <w:ins w:id="325" w:author="Ericsson" w:date="2023-11-15T17:38:00Z">
              <w:r w:rsidR="00C752BF">
                <w:rPr>
                  <w:rFonts w:ascii="Arial" w:hAnsi="Arial" w:cs="Arial"/>
                  <w:i/>
                  <w:iCs/>
                  <w:sz w:val="18"/>
                  <w:szCs w:val="18"/>
                </w:rPr>
                <w:t>yper</w:t>
              </w:r>
            </w:ins>
            <w:ins w:id="326" w:author="Ericsson" w:date="2023-11-15T09:20:00Z">
              <w:r w:rsidRPr="00FA0D37">
                <w:rPr>
                  <w:rFonts w:ascii="Arial" w:hAnsi="Arial" w:cs="Arial"/>
                  <w:i/>
                  <w:iCs/>
                  <w:sz w:val="18"/>
                  <w:szCs w:val="18"/>
                </w:rPr>
                <w:t>SFN</w:t>
              </w:r>
              <w:proofErr w:type="spellEnd"/>
              <w:r w:rsidRPr="00FA0D37">
                <w:rPr>
                  <w:rFonts w:ascii="Arial" w:hAnsi="Arial" w:cs="Arial"/>
                  <w:i/>
                  <w:iCs/>
                  <w:sz w:val="18"/>
                  <w:szCs w:val="18"/>
                </w:rPr>
                <w:t xml:space="preserve"> </w:t>
              </w:r>
              <w:r w:rsidRPr="00FA0D37">
                <w:rPr>
                  <w:rFonts w:ascii="Arial" w:hAnsi="Arial" w:cs="Arial"/>
                  <w:sz w:val="18"/>
                  <w:szCs w:val="18"/>
                </w:rPr>
                <w:t xml:space="preserve">is not present, the reference </w:t>
              </w:r>
              <w:r>
                <w:rPr>
                  <w:rFonts w:ascii="Arial" w:hAnsi="Arial" w:cs="Arial"/>
                  <w:sz w:val="18"/>
                  <w:szCs w:val="18"/>
                </w:rPr>
                <w:t>H-</w:t>
              </w:r>
              <w:r w:rsidRPr="00FA0D37">
                <w:rPr>
                  <w:rFonts w:ascii="Arial" w:hAnsi="Arial" w:cs="Arial"/>
                  <w:sz w:val="18"/>
                  <w:szCs w:val="18"/>
                </w:rPr>
                <w:t>SFN is 0.</w:t>
              </w:r>
            </w:ins>
          </w:p>
        </w:tc>
      </w:tr>
      <w:tr w:rsidR="005C7FF4" w:rsidRPr="00FA0D3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FA0D37" w:rsidRDefault="00394471" w:rsidP="00964CC4">
            <w:pPr>
              <w:keepNext/>
              <w:keepLines/>
              <w:spacing w:after="0"/>
              <w:rPr>
                <w:rFonts w:ascii="Arial" w:eastAsia="MS Mincho" w:hAnsi="Arial"/>
                <w:b/>
                <w:i/>
                <w:sz w:val="18"/>
                <w:szCs w:val="22"/>
                <w:lang w:eastAsia="sv-SE"/>
              </w:rPr>
            </w:pPr>
            <w:proofErr w:type="spellStart"/>
            <w:r w:rsidRPr="00FA0D37">
              <w:rPr>
                <w:rFonts w:ascii="Arial" w:eastAsia="MS Mincho" w:hAnsi="Arial"/>
                <w:b/>
                <w:i/>
                <w:sz w:val="18"/>
                <w:szCs w:val="22"/>
                <w:lang w:eastAsia="sv-SE"/>
              </w:rPr>
              <w:t>timeReferenceSFN</w:t>
            </w:r>
            <w:proofErr w:type="spellEnd"/>
          </w:p>
          <w:p w14:paraId="50682684" w14:textId="77777777" w:rsidR="00394471" w:rsidRPr="00FA0D37" w:rsidRDefault="00394471" w:rsidP="00964CC4">
            <w:pPr>
              <w:keepNext/>
              <w:keepLines/>
              <w:spacing w:after="0"/>
              <w:rPr>
                <w:rFonts w:ascii="Arial" w:eastAsia="MS Mincho" w:hAnsi="Arial"/>
                <w:lang w:eastAsia="sv-SE"/>
              </w:rPr>
            </w:pPr>
            <w:r w:rsidRPr="00FA0D3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A0D37">
              <w:rPr>
                <w:rFonts w:ascii="Arial" w:hAnsi="Arial" w:cs="Arial"/>
                <w:sz w:val="18"/>
                <w:szCs w:val="18"/>
              </w:rPr>
              <w:t xml:space="preserve">If the field </w:t>
            </w:r>
            <w:proofErr w:type="spellStart"/>
            <w:r w:rsidRPr="00FA0D37">
              <w:rPr>
                <w:rFonts w:ascii="Arial" w:hAnsi="Arial" w:cs="Arial"/>
                <w:i/>
                <w:iCs/>
                <w:sz w:val="18"/>
                <w:szCs w:val="18"/>
              </w:rPr>
              <w:t>timeReferenceSFN</w:t>
            </w:r>
            <w:proofErr w:type="spellEnd"/>
            <w:r w:rsidRPr="00FA0D37">
              <w:rPr>
                <w:rFonts w:ascii="Arial" w:hAnsi="Arial" w:cs="Arial"/>
                <w:i/>
                <w:iCs/>
                <w:sz w:val="18"/>
                <w:szCs w:val="18"/>
              </w:rPr>
              <w:t xml:space="preserve"> </w:t>
            </w:r>
            <w:r w:rsidRPr="00FA0D37">
              <w:rPr>
                <w:rFonts w:ascii="Arial" w:hAnsi="Arial" w:cs="Arial"/>
                <w:sz w:val="18"/>
                <w:szCs w:val="18"/>
              </w:rPr>
              <w:t>is not present, the reference SFN is 0.</w:t>
            </w:r>
          </w:p>
        </w:tc>
      </w:tr>
      <w:tr w:rsidR="005C7FF4" w:rsidRPr="00FA0D3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FA0D37" w:rsidRDefault="00394471" w:rsidP="00964CC4">
            <w:pPr>
              <w:pStyle w:val="TAL"/>
              <w:rPr>
                <w:szCs w:val="22"/>
                <w:lang w:eastAsia="sv-SE"/>
              </w:rPr>
            </w:pPr>
            <w:proofErr w:type="spellStart"/>
            <w:r w:rsidRPr="00FA0D37">
              <w:rPr>
                <w:b/>
                <w:i/>
                <w:szCs w:val="22"/>
                <w:lang w:eastAsia="sv-SE"/>
              </w:rPr>
              <w:t>transformPrecoder</w:t>
            </w:r>
            <w:proofErr w:type="spellEnd"/>
          </w:p>
          <w:p w14:paraId="65BD67BC" w14:textId="076B73D1" w:rsidR="00394471" w:rsidRPr="00FA0D37" w:rsidRDefault="00394471" w:rsidP="00964CC4">
            <w:pPr>
              <w:pStyle w:val="TAL"/>
              <w:rPr>
                <w:szCs w:val="22"/>
                <w:lang w:eastAsia="sv-SE"/>
              </w:rPr>
            </w:pPr>
            <w:r w:rsidRPr="00FA0D37">
              <w:rPr>
                <w:szCs w:val="22"/>
                <w:lang w:eastAsia="sv-SE"/>
              </w:rPr>
              <w:t xml:space="preserve">Enables or disables transform precoding for </w:t>
            </w:r>
            <w:r w:rsidRPr="00FA0D37">
              <w:rPr>
                <w:i/>
                <w:szCs w:val="22"/>
                <w:lang w:eastAsia="sv-SE"/>
              </w:rPr>
              <w:t>type1</w:t>
            </w:r>
            <w:r w:rsidRPr="00FA0D37">
              <w:rPr>
                <w:szCs w:val="22"/>
                <w:lang w:eastAsia="sv-SE"/>
              </w:rPr>
              <w:t xml:space="preserve"> and </w:t>
            </w:r>
            <w:r w:rsidRPr="00FA0D37">
              <w:rPr>
                <w:i/>
                <w:szCs w:val="22"/>
                <w:lang w:eastAsia="sv-SE"/>
              </w:rPr>
              <w:t>type2</w:t>
            </w:r>
            <w:r w:rsidRPr="00FA0D37">
              <w:rPr>
                <w:szCs w:val="22"/>
                <w:lang w:eastAsia="sv-SE"/>
              </w:rPr>
              <w:t xml:space="preserve">. If the field is absent, the UE enables or disables transform precoding in accordance with the field </w:t>
            </w:r>
            <w:r w:rsidRPr="00FA0D37">
              <w:rPr>
                <w:i/>
                <w:lang w:eastAsia="sv-SE"/>
              </w:rPr>
              <w:t>msg3-transformPrecoder</w:t>
            </w:r>
            <w:r w:rsidRPr="00FA0D37">
              <w:rPr>
                <w:szCs w:val="22"/>
                <w:lang w:eastAsia="sv-SE"/>
              </w:rPr>
              <w:t xml:space="preserve"> in </w:t>
            </w:r>
            <w:r w:rsidRPr="00FA0D37">
              <w:rPr>
                <w:i/>
                <w:lang w:eastAsia="sv-SE"/>
              </w:rPr>
              <w:t>RACH-</w:t>
            </w:r>
            <w:proofErr w:type="spellStart"/>
            <w:r w:rsidRPr="00FA0D37">
              <w:rPr>
                <w:i/>
                <w:lang w:eastAsia="sv-SE"/>
              </w:rPr>
              <w:t>ConfigCommon</w:t>
            </w:r>
            <w:proofErr w:type="spellEnd"/>
            <w:r w:rsidR="008E6985" w:rsidRPr="00FA0D37">
              <w:rPr>
                <w:rFonts w:cs="Arial"/>
                <w:lang w:eastAsia="sv-SE"/>
              </w:rPr>
              <w:t xml:space="preserve"> from </w:t>
            </w:r>
            <w:proofErr w:type="spellStart"/>
            <w:r w:rsidR="008E6985" w:rsidRPr="00FA0D37">
              <w:rPr>
                <w:rFonts w:cs="Arial"/>
                <w:i/>
                <w:lang w:eastAsia="sv-SE"/>
              </w:rPr>
              <w:t>rach-ConfigCommon</w:t>
            </w:r>
            <w:proofErr w:type="spellEnd"/>
            <w:r w:rsidR="008E6985" w:rsidRPr="00FA0D37">
              <w:rPr>
                <w:rFonts w:cs="Arial"/>
                <w:lang w:eastAsia="sv-SE"/>
              </w:rPr>
              <w:t xml:space="preserve"> included directly within BWP configuration (i.e., not included in </w:t>
            </w:r>
            <w:proofErr w:type="spellStart"/>
            <w:r w:rsidR="008E6985" w:rsidRPr="00FA0D37">
              <w:rPr>
                <w:rFonts w:cs="Arial"/>
                <w:i/>
                <w:lang w:eastAsia="sv-SE"/>
              </w:rPr>
              <w:t>additionalRACH-ConfigList</w:t>
            </w:r>
            <w:proofErr w:type="spellEnd"/>
            <w:r w:rsidR="008E6985" w:rsidRPr="00FA0D37">
              <w:rPr>
                <w:rFonts w:cs="Arial"/>
                <w:lang w:eastAsia="sv-SE"/>
              </w:rPr>
              <w:t>)</w:t>
            </w:r>
            <w:r w:rsidRPr="00FA0D37">
              <w:rPr>
                <w:szCs w:val="22"/>
                <w:lang w:eastAsia="sv-SE"/>
              </w:rPr>
              <w:t>, see TS 38.214 [19], clause 6.1.3.</w:t>
            </w:r>
          </w:p>
        </w:tc>
      </w:tr>
      <w:tr w:rsidR="00394471" w:rsidRPr="00FA0D3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FA0D37" w:rsidRDefault="00394471" w:rsidP="00964CC4">
            <w:pPr>
              <w:pStyle w:val="TAL"/>
              <w:rPr>
                <w:szCs w:val="22"/>
                <w:lang w:eastAsia="sv-SE"/>
              </w:rPr>
            </w:pPr>
            <w:proofErr w:type="spellStart"/>
            <w:r w:rsidRPr="00FA0D37">
              <w:rPr>
                <w:b/>
                <w:i/>
                <w:szCs w:val="22"/>
                <w:lang w:eastAsia="sv-SE"/>
              </w:rPr>
              <w:t>uci-OnPUSCH</w:t>
            </w:r>
            <w:proofErr w:type="spellEnd"/>
          </w:p>
          <w:p w14:paraId="6DB25EAA" w14:textId="03F41D6D" w:rsidR="00394471" w:rsidRPr="00FA0D37" w:rsidRDefault="00394471" w:rsidP="00964CC4">
            <w:pPr>
              <w:pStyle w:val="TAL"/>
              <w:rPr>
                <w:szCs w:val="22"/>
                <w:lang w:eastAsia="sv-SE"/>
              </w:rPr>
            </w:pPr>
            <w:r w:rsidRPr="00FA0D37">
              <w:rPr>
                <w:szCs w:val="22"/>
                <w:lang w:eastAsia="sv-SE"/>
              </w:rPr>
              <w:t xml:space="preserve">Selection between and configuration of dynamic and semi-static beta-offset. For Type 1 UL data transmission without grant, </w:t>
            </w:r>
            <w:proofErr w:type="spellStart"/>
            <w:r w:rsidRPr="00FA0D37">
              <w:rPr>
                <w:i/>
                <w:szCs w:val="22"/>
                <w:lang w:eastAsia="sv-SE"/>
              </w:rPr>
              <w:t>uci-OnPUSCH</w:t>
            </w:r>
            <w:proofErr w:type="spellEnd"/>
            <w:r w:rsidRPr="00FA0D37">
              <w:rPr>
                <w:szCs w:val="22"/>
                <w:lang w:eastAsia="sv-SE"/>
              </w:rPr>
              <w:t xml:space="preserve"> should be set to </w:t>
            </w:r>
            <w:proofErr w:type="spellStart"/>
            <w:r w:rsidRPr="00FA0D37">
              <w:rPr>
                <w:i/>
                <w:szCs w:val="22"/>
                <w:lang w:eastAsia="sv-SE"/>
              </w:rPr>
              <w:t>semiStatic</w:t>
            </w:r>
            <w:proofErr w:type="spellEnd"/>
            <w:r w:rsidRPr="00FA0D37">
              <w:rPr>
                <w:i/>
                <w:szCs w:val="22"/>
                <w:lang w:eastAsia="sv-SE"/>
              </w:rPr>
              <w:t>.</w:t>
            </w:r>
            <w:r w:rsidR="005778E2" w:rsidRPr="00FA0D37">
              <w:rPr>
                <w:iCs/>
                <w:szCs w:val="22"/>
                <w:lang w:eastAsia="sv-SE"/>
              </w:rPr>
              <w:t xml:space="preserve"> The network does not configure this for CG-SDT.</w:t>
            </w:r>
          </w:p>
        </w:tc>
      </w:tr>
    </w:tbl>
    <w:p w14:paraId="1C38244B" w14:textId="77777777" w:rsidR="00394471" w:rsidRPr="00FA0D3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5C7FF4" w:rsidRPr="00FA0D3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FA0D37" w:rsidRDefault="00394471" w:rsidP="00964CC4">
            <w:pPr>
              <w:pStyle w:val="TAH"/>
              <w:rPr>
                <w:szCs w:val="22"/>
                <w:lang w:eastAsia="sv-SE"/>
              </w:rPr>
            </w:pPr>
            <w:r w:rsidRPr="00FA0D37">
              <w:rPr>
                <w:i/>
                <w:szCs w:val="22"/>
                <w:lang w:eastAsia="sv-SE"/>
              </w:rPr>
              <w:t xml:space="preserve">CG-COT-Sharing </w:t>
            </w:r>
            <w:r w:rsidRPr="00FA0D37">
              <w:rPr>
                <w:szCs w:val="22"/>
                <w:lang w:eastAsia="sv-SE"/>
              </w:rPr>
              <w:t>field descriptions</w:t>
            </w:r>
          </w:p>
        </w:tc>
      </w:tr>
      <w:tr w:rsidR="005C7FF4" w:rsidRPr="00FA0D3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FA0D37" w:rsidRDefault="00394471" w:rsidP="00964CC4">
            <w:pPr>
              <w:pStyle w:val="TAL"/>
              <w:rPr>
                <w:b/>
                <w:i/>
              </w:rPr>
            </w:pPr>
            <w:proofErr w:type="spellStart"/>
            <w:r w:rsidRPr="00FA0D37">
              <w:rPr>
                <w:b/>
                <w:i/>
              </w:rPr>
              <w:t>channelAccessPriority</w:t>
            </w:r>
            <w:proofErr w:type="spellEnd"/>
          </w:p>
          <w:p w14:paraId="647A73B1" w14:textId="77777777" w:rsidR="00394471" w:rsidRPr="00FA0D37" w:rsidRDefault="00394471" w:rsidP="00964CC4">
            <w:pPr>
              <w:pStyle w:val="TAL"/>
              <w:rPr>
                <w:lang w:eastAsia="sv-SE"/>
              </w:rPr>
            </w:pPr>
            <w:r w:rsidRPr="00FA0D37">
              <w:t>Indicates the Channel Access Priority Class that the gNB can assume when sharing the UE initiated COT (see 37.213 [48], clause 4.1.3).</w:t>
            </w:r>
          </w:p>
        </w:tc>
      </w:tr>
      <w:tr w:rsidR="005C7FF4" w:rsidRPr="00FA0D3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FA0D37" w:rsidRDefault="00394471" w:rsidP="00964CC4">
            <w:pPr>
              <w:pStyle w:val="TAL"/>
              <w:rPr>
                <w:szCs w:val="22"/>
                <w:lang w:eastAsia="sv-SE"/>
              </w:rPr>
            </w:pPr>
            <w:r w:rsidRPr="00FA0D37">
              <w:rPr>
                <w:b/>
                <w:i/>
                <w:szCs w:val="22"/>
                <w:lang w:eastAsia="sv-SE"/>
              </w:rPr>
              <w:t>duration</w:t>
            </w:r>
          </w:p>
          <w:p w14:paraId="073761DD" w14:textId="77777777" w:rsidR="00394471" w:rsidRPr="00FA0D37" w:rsidRDefault="00394471" w:rsidP="00964CC4">
            <w:pPr>
              <w:pStyle w:val="TAL"/>
              <w:rPr>
                <w:szCs w:val="22"/>
                <w:lang w:eastAsia="sv-SE"/>
              </w:rPr>
            </w:pPr>
            <w:r w:rsidRPr="00FA0D37">
              <w:rPr>
                <w:rFonts w:cs="Arial"/>
                <w:szCs w:val="22"/>
                <w:lang w:eastAsia="sv-SE"/>
              </w:rPr>
              <w:t>Indicates the number of DL transmission slots within UE initiated COT (see 37.213 [48], clause 4.1.3)</w:t>
            </w:r>
            <w:r w:rsidRPr="00FA0D37">
              <w:rPr>
                <w:szCs w:val="22"/>
                <w:lang w:eastAsia="sv-SE"/>
              </w:rPr>
              <w:t>.</w:t>
            </w:r>
          </w:p>
        </w:tc>
      </w:tr>
      <w:tr w:rsidR="00394471" w:rsidRPr="00FA0D3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FA0D37" w:rsidRDefault="00394471" w:rsidP="00964CC4">
            <w:pPr>
              <w:pStyle w:val="TAL"/>
              <w:rPr>
                <w:szCs w:val="22"/>
                <w:lang w:eastAsia="sv-SE"/>
              </w:rPr>
            </w:pPr>
            <w:r w:rsidRPr="00FA0D37">
              <w:rPr>
                <w:b/>
                <w:i/>
                <w:szCs w:val="22"/>
                <w:lang w:eastAsia="sv-SE"/>
              </w:rPr>
              <w:t>offset</w:t>
            </w:r>
          </w:p>
          <w:p w14:paraId="5A9C4E5F" w14:textId="77777777" w:rsidR="00394471" w:rsidRPr="00FA0D37" w:rsidRDefault="00394471" w:rsidP="00964CC4">
            <w:pPr>
              <w:pStyle w:val="TAL"/>
              <w:rPr>
                <w:lang w:eastAsia="sv-SE"/>
              </w:rPr>
            </w:pPr>
            <w:r w:rsidRPr="00FA0D37">
              <w:rPr>
                <w:rFonts w:cs="Arial"/>
                <w:szCs w:val="18"/>
                <w:lang w:eastAsia="sv-SE"/>
              </w:rPr>
              <w:t>Indicates the number of DL transmission slots from the end of the slot where CG-UCI is detected after which COT sharing can be used (see 37.213 [48], clause 4.1.3</w:t>
            </w:r>
            <w:r w:rsidRPr="00FA0D37">
              <w:rPr>
                <w:rFonts w:cs="Arial"/>
                <w:szCs w:val="22"/>
                <w:lang w:eastAsia="sv-SE"/>
              </w:rPr>
              <w:t>)</w:t>
            </w:r>
            <w:r w:rsidRPr="00FA0D37">
              <w:rPr>
                <w:szCs w:val="22"/>
                <w:lang w:eastAsia="sv-SE"/>
              </w:rPr>
              <w:t>.</w:t>
            </w:r>
          </w:p>
        </w:tc>
      </w:tr>
    </w:tbl>
    <w:p w14:paraId="377B93BC" w14:textId="77777777" w:rsidR="00394471" w:rsidRPr="00FA0D3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5C7FF4" w:rsidRPr="00FA0D3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FA0D37" w:rsidRDefault="00394471" w:rsidP="00964CC4">
            <w:pPr>
              <w:pStyle w:val="TAH"/>
              <w:rPr>
                <w:szCs w:val="22"/>
              </w:rPr>
            </w:pPr>
            <w:r w:rsidRPr="00FA0D37">
              <w:rPr>
                <w:i/>
                <w:szCs w:val="22"/>
              </w:rPr>
              <w:lastRenderedPageBreak/>
              <w:t>CG-</w:t>
            </w:r>
            <w:proofErr w:type="spellStart"/>
            <w:r w:rsidRPr="00FA0D37">
              <w:rPr>
                <w:i/>
                <w:szCs w:val="22"/>
              </w:rPr>
              <w:t>StartingOffsets</w:t>
            </w:r>
            <w:proofErr w:type="spellEnd"/>
            <w:r w:rsidRPr="00FA0D37">
              <w:rPr>
                <w:i/>
                <w:szCs w:val="22"/>
              </w:rPr>
              <w:t xml:space="preserve"> </w:t>
            </w:r>
            <w:r w:rsidRPr="00FA0D37">
              <w:rPr>
                <w:szCs w:val="22"/>
              </w:rPr>
              <w:t>field descriptions</w:t>
            </w:r>
          </w:p>
        </w:tc>
      </w:tr>
      <w:tr w:rsidR="005C7FF4" w:rsidRPr="00FA0D3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FA0D37" w:rsidRDefault="00394471" w:rsidP="00964CC4">
            <w:pPr>
              <w:pStyle w:val="TAL"/>
              <w:rPr>
                <w:szCs w:val="22"/>
              </w:rPr>
            </w:pPr>
            <w:r w:rsidRPr="00FA0D37">
              <w:rPr>
                <w:rFonts w:cs="Arial"/>
                <w:b/>
                <w:i/>
                <w:szCs w:val="22"/>
              </w:rPr>
              <w:t>cg-</w:t>
            </w:r>
            <w:proofErr w:type="spellStart"/>
            <w:r w:rsidRPr="00FA0D37">
              <w:rPr>
                <w:rFonts w:cs="Arial"/>
                <w:b/>
                <w:i/>
                <w:szCs w:val="22"/>
              </w:rPr>
              <w:t>StartingFullBW</w:t>
            </w:r>
            <w:proofErr w:type="spellEnd"/>
            <w:r w:rsidRPr="00FA0D37">
              <w:rPr>
                <w:rFonts w:cs="Arial"/>
                <w:b/>
                <w:i/>
                <w:szCs w:val="22"/>
              </w:rPr>
              <w:t>-</w:t>
            </w:r>
            <w:proofErr w:type="spellStart"/>
            <w:r w:rsidRPr="00FA0D37">
              <w:rPr>
                <w:rFonts w:cs="Arial"/>
                <w:b/>
                <w:i/>
                <w:szCs w:val="22"/>
              </w:rPr>
              <w:t>InsideCOT</w:t>
            </w:r>
            <w:proofErr w:type="spellEnd"/>
          </w:p>
          <w:p w14:paraId="419118F4" w14:textId="02C9F6BE" w:rsidR="00394471" w:rsidRPr="00FA0D37" w:rsidRDefault="00394471" w:rsidP="00964CC4">
            <w:pPr>
              <w:pStyle w:val="TAL"/>
              <w:rPr>
                <w:b/>
                <w:i/>
                <w:szCs w:val="22"/>
              </w:rPr>
            </w:pPr>
            <w:r w:rsidRPr="00FA0D37">
              <w:rPr>
                <w:rFonts w:cs="Arial"/>
                <w:szCs w:val="22"/>
              </w:rPr>
              <w:t xml:space="preserve">A set of configured grant PUSCH transmission starting offsets </w:t>
            </w:r>
            <w:r w:rsidR="00156D01" w:rsidRPr="00FA0D37">
              <w:rPr>
                <w:rFonts w:cs="Arial"/>
                <w:szCs w:val="22"/>
              </w:rPr>
              <w:t xml:space="preserve">(see TS 38.211[16], Table 5.3.1-2) </w:t>
            </w:r>
            <w:r w:rsidRPr="00FA0D37">
              <w:rPr>
                <w:rFonts w:cs="Arial"/>
                <w:szCs w:val="22"/>
              </w:rPr>
              <w:t>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5C7FF4" w:rsidRPr="00FA0D3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FA0D37" w:rsidRDefault="00394471" w:rsidP="00964CC4">
            <w:pPr>
              <w:pStyle w:val="TAL"/>
              <w:rPr>
                <w:szCs w:val="22"/>
              </w:rPr>
            </w:pPr>
            <w:r w:rsidRPr="00FA0D37">
              <w:rPr>
                <w:rFonts w:cs="Arial"/>
                <w:b/>
                <w:i/>
                <w:szCs w:val="22"/>
              </w:rPr>
              <w:t>cg-</w:t>
            </w:r>
            <w:proofErr w:type="spellStart"/>
            <w:r w:rsidRPr="00FA0D37">
              <w:rPr>
                <w:rFonts w:cs="Arial"/>
                <w:b/>
                <w:i/>
                <w:szCs w:val="22"/>
              </w:rPr>
              <w:t>StartingFullBW</w:t>
            </w:r>
            <w:proofErr w:type="spellEnd"/>
            <w:r w:rsidRPr="00FA0D37">
              <w:rPr>
                <w:rFonts w:cs="Arial"/>
                <w:b/>
                <w:i/>
                <w:szCs w:val="22"/>
              </w:rPr>
              <w:t>-</w:t>
            </w:r>
            <w:proofErr w:type="spellStart"/>
            <w:r w:rsidRPr="00FA0D37">
              <w:rPr>
                <w:rFonts w:cs="Arial"/>
                <w:b/>
                <w:i/>
                <w:szCs w:val="22"/>
              </w:rPr>
              <w:t>OutsideCOT</w:t>
            </w:r>
            <w:proofErr w:type="spellEnd"/>
          </w:p>
          <w:p w14:paraId="0E5CEFB9" w14:textId="77777777" w:rsidR="00394471" w:rsidRPr="00FA0D37" w:rsidRDefault="00394471" w:rsidP="00964CC4">
            <w:pPr>
              <w:pStyle w:val="TAL"/>
              <w:rPr>
                <w:szCs w:val="22"/>
              </w:rPr>
            </w:pPr>
            <w:r w:rsidRPr="00FA0D3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5C7FF4" w:rsidRPr="00FA0D3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FA0D37" w:rsidRDefault="00394471" w:rsidP="00964CC4">
            <w:pPr>
              <w:pStyle w:val="TAL"/>
              <w:rPr>
                <w:szCs w:val="22"/>
              </w:rPr>
            </w:pPr>
            <w:r w:rsidRPr="00FA0D37">
              <w:rPr>
                <w:rFonts w:cs="Arial"/>
                <w:b/>
                <w:i/>
                <w:szCs w:val="22"/>
              </w:rPr>
              <w:t>cg-</w:t>
            </w:r>
            <w:proofErr w:type="spellStart"/>
            <w:r w:rsidRPr="00FA0D37">
              <w:rPr>
                <w:rFonts w:cs="Arial"/>
                <w:b/>
                <w:i/>
                <w:szCs w:val="22"/>
              </w:rPr>
              <w:t>StartingPartialBW</w:t>
            </w:r>
            <w:proofErr w:type="spellEnd"/>
            <w:r w:rsidRPr="00FA0D37">
              <w:rPr>
                <w:rFonts w:cs="Arial"/>
                <w:b/>
                <w:i/>
                <w:szCs w:val="22"/>
              </w:rPr>
              <w:t>-</w:t>
            </w:r>
            <w:proofErr w:type="spellStart"/>
            <w:r w:rsidRPr="00FA0D37">
              <w:rPr>
                <w:rFonts w:cs="Arial"/>
                <w:b/>
                <w:i/>
                <w:szCs w:val="22"/>
              </w:rPr>
              <w:t>InsideCOT</w:t>
            </w:r>
            <w:proofErr w:type="spellEnd"/>
          </w:p>
          <w:p w14:paraId="65593115" w14:textId="77777777" w:rsidR="00394471" w:rsidRPr="00FA0D37" w:rsidRDefault="00394471" w:rsidP="00964CC4">
            <w:pPr>
              <w:pStyle w:val="TAL"/>
            </w:pPr>
            <w:r w:rsidRPr="00FA0D3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0830BB" w:rsidRPr="00FA0D3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FA0D37" w:rsidRDefault="00394471" w:rsidP="00964CC4">
            <w:pPr>
              <w:pStyle w:val="TAL"/>
              <w:rPr>
                <w:szCs w:val="22"/>
              </w:rPr>
            </w:pPr>
            <w:r w:rsidRPr="00FA0D37">
              <w:rPr>
                <w:rFonts w:cs="Arial"/>
                <w:b/>
                <w:i/>
                <w:szCs w:val="22"/>
              </w:rPr>
              <w:t>cg-</w:t>
            </w:r>
            <w:proofErr w:type="spellStart"/>
            <w:r w:rsidRPr="00FA0D37">
              <w:rPr>
                <w:rFonts w:cs="Arial"/>
                <w:b/>
                <w:i/>
                <w:szCs w:val="22"/>
              </w:rPr>
              <w:t>StartingPartialBW</w:t>
            </w:r>
            <w:proofErr w:type="spellEnd"/>
            <w:r w:rsidRPr="00FA0D37">
              <w:rPr>
                <w:rFonts w:cs="Arial"/>
                <w:b/>
                <w:i/>
                <w:szCs w:val="22"/>
              </w:rPr>
              <w:t>-</w:t>
            </w:r>
            <w:proofErr w:type="spellStart"/>
            <w:r w:rsidRPr="00FA0D37">
              <w:rPr>
                <w:rFonts w:cs="Arial"/>
                <w:b/>
                <w:i/>
                <w:szCs w:val="22"/>
              </w:rPr>
              <w:t>OutsideCOT</w:t>
            </w:r>
            <w:proofErr w:type="spellEnd"/>
          </w:p>
          <w:p w14:paraId="1676360A" w14:textId="77777777" w:rsidR="00394471" w:rsidRPr="00FA0D37" w:rsidRDefault="00394471" w:rsidP="00964CC4">
            <w:pPr>
              <w:pStyle w:val="TAL"/>
              <w:rPr>
                <w:b/>
                <w:i/>
                <w:szCs w:val="22"/>
              </w:rPr>
            </w:pPr>
            <w:r w:rsidRPr="00FA0D3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2246AAE3" w14:textId="77777777" w:rsidR="00870415" w:rsidRPr="00FA0D37"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5C7FF4" w:rsidRPr="00FA0D37"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77777777" w:rsidR="00870415" w:rsidRPr="00FA0D37" w:rsidRDefault="00870415" w:rsidP="00771058">
            <w:pPr>
              <w:pStyle w:val="TAH"/>
              <w:rPr>
                <w:szCs w:val="22"/>
                <w:lang w:eastAsia="sv-SE"/>
              </w:rPr>
            </w:pPr>
            <w:r w:rsidRPr="00FA0D37">
              <w:rPr>
                <w:i/>
                <w:szCs w:val="22"/>
                <w:lang w:eastAsia="sv-SE"/>
              </w:rPr>
              <w:t xml:space="preserve">CG-SDT-Configuration </w:t>
            </w:r>
            <w:r w:rsidRPr="00FA0D37">
              <w:rPr>
                <w:szCs w:val="22"/>
                <w:lang w:eastAsia="sv-SE"/>
              </w:rPr>
              <w:t>field descriptions</w:t>
            </w:r>
          </w:p>
        </w:tc>
      </w:tr>
      <w:tr w:rsidR="005C7FF4" w:rsidRPr="00FA0D37"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77777777" w:rsidR="00337B3E" w:rsidRPr="00FA0D37" w:rsidRDefault="00337B3E" w:rsidP="00337B3E">
            <w:pPr>
              <w:pStyle w:val="TAL"/>
              <w:rPr>
                <w:szCs w:val="22"/>
                <w:lang w:eastAsia="sv-SE"/>
              </w:rPr>
            </w:pPr>
            <w:r w:rsidRPr="00FA0D37">
              <w:rPr>
                <w:b/>
                <w:i/>
                <w:szCs w:val="22"/>
                <w:lang w:eastAsia="sv-SE"/>
              </w:rPr>
              <w:t>cg-SDT-RetransmissionTimer</w:t>
            </w:r>
          </w:p>
          <w:p w14:paraId="02104AE3" w14:textId="78B38642" w:rsidR="00337B3E" w:rsidRPr="00FA0D37" w:rsidRDefault="00337B3E" w:rsidP="00F747EB">
            <w:pPr>
              <w:pStyle w:val="TAL"/>
              <w:rPr>
                <w:lang w:eastAsia="sv-SE"/>
              </w:rPr>
            </w:pPr>
            <w:r w:rsidRPr="00FA0D37">
              <w:rPr>
                <w:rFonts w:cs="Arial"/>
                <w:szCs w:val="22"/>
                <w:lang w:eastAsia="sv-SE"/>
              </w:rPr>
              <w:t xml:space="preserve">Indicates the initial value of the configured grant retransmission timer used for the initial transmission of CG-SDT with CCCH message (see TS 38.321 [3]) in multiples of </w:t>
            </w:r>
            <w:r w:rsidRPr="00FA0D37">
              <w:rPr>
                <w:rFonts w:cs="Arial"/>
                <w:i/>
                <w:szCs w:val="22"/>
                <w:lang w:eastAsia="sv-SE"/>
              </w:rPr>
              <w:t>periodicity</w:t>
            </w:r>
            <w:r w:rsidRPr="00FA0D37">
              <w:rPr>
                <w:rFonts w:cs="Arial"/>
                <w:szCs w:val="22"/>
                <w:lang w:eastAsia="sv-SE"/>
              </w:rPr>
              <w:t>.</w:t>
            </w:r>
          </w:p>
        </w:tc>
      </w:tr>
      <w:tr w:rsidR="005C7FF4" w:rsidRPr="00FA0D37"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77777777" w:rsidR="00870415" w:rsidRPr="00FA0D37" w:rsidRDefault="00870415" w:rsidP="00771058">
            <w:pPr>
              <w:pStyle w:val="TAL"/>
              <w:rPr>
                <w:szCs w:val="22"/>
                <w:lang w:eastAsia="sv-SE"/>
              </w:rPr>
            </w:pPr>
            <w:proofErr w:type="spellStart"/>
            <w:r w:rsidRPr="00FA0D37">
              <w:rPr>
                <w:b/>
                <w:i/>
                <w:szCs w:val="22"/>
                <w:lang w:eastAsia="sv-SE"/>
              </w:rPr>
              <w:t>sdt</w:t>
            </w:r>
            <w:proofErr w:type="spellEnd"/>
            <w:r w:rsidRPr="00FA0D37">
              <w:rPr>
                <w:b/>
                <w:i/>
                <w:szCs w:val="22"/>
                <w:lang w:eastAsia="sv-SE"/>
              </w:rPr>
              <w:t>-DMRS-Ports</w:t>
            </w:r>
          </w:p>
          <w:p w14:paraId="4C277191" w14:textId="53F8904B" w:rsidR="00870415" w:rsidRPr="00FA0D37" w:rsidRDefault="00870415" w:rsidP="00771058">
            <w:pPr>
              <w:pStyle w:val="TAL"/>
              <w:rPr>
                <w:b/>
                <w:i/>
              </w:rPr>
            </w:pPr>
            <w:r w:rsidRPr="00FA0D37">
              <w:rPr>
                <w:szCs w:val="22"/>
                <w:lang w:eastAsia="sv-SE"/>
              </w:rPr>
              <w:t>Indicates the set of DMRS ports for SSB to PUSCH mapping (see TS 38.213 [13]).</w:t>
            </w:r>
            <w:r w:rsidR="0082073B" w:rsidRPr="00FA0D37">
              <w:t xml:space="preserve"> </w:t>
            </w:r>
            <w:r w:rsidR="004C2442" w:rsidRPr="00FA0D37">
              <w:rPr>
                <w:rFonts w:cs="Arial"/>
                <w:szCs w:val="18"/>
                <w:lang w:eastAsia="zh-CN"/>
              </w:rPr>
              <w:t>T</w:t>
            </w:r>
            <w:r w:rsidR="004C2442" w:rsidRPr="00FA0D37">
              <w:rPr>
                <w:rFonts w:cs="Arial"/>
                <w:szCs w:val="18"/>
                <w:lang w:eastAsia="sv-SE"/>
              </w:rPr>
              <w:t xml:space="preserve">he first (left-most / most significant) bit corresponds to </w:t>
            </w:r>
            <w:r w:rsidR="004C2442" w:rsidRPr="00FA0D37">
              <w:rPr>
                <w:rFonts w:cs="Arial"/>
                <w:szCs w:val="18"/>
                <w:lang w:eastAsia="zh-CN"/>
              </w:rPr>
              <w:t>DMRS port 0</w:t>
            </w:r>
            <w:r w:rsidR="004C2442" w:rsidRPr="00FA0D37">
              <w:rPr>
                <w:rFonts w:cs="Arial"/>
                <w:szCs w:val="18"/>
                <w:lang w:eastAsia="sv-SE"/>
              </w:rPr>
              <w:t>, the second most significant bit</w:t>
            </w:r>
            <w:r w:rsidR="004C2442" w:rsidRPr="00FA0D37">
              <w:rPr>
                <w:rFonts w:cs="Arial"/>
                <w:szCs w:val="18"/>
                <w:lang w:eastAsia="zh-CN"/>
              </w:rPr>
              <w:t xml:space="preserve"> </w:t>
            </w:r>
            <w:r w:rsidR="004C2442" w:rsidRPr="00FA0D37">
              <w:rPr>
                <w:rFonts w:cs="Arial"/>
                <w:szCs w:val="18"/>
                <w:lang w:eastAsia="sv-SE"/>
              </w:rPr>
              <w:t xml:space="preserve">corresponds to </w:t>
            </w:r>
            <w:r w:rsidR="004C2442" w:rsidRPr="00FA0D37">
              <w:rPr>
                <w:rFonts w:cs="Arial"/>
                <w:szCs w:val="18"/>
                <w:lang w:eastAsia="zh-CN"/>
              </w:rPr>
              <w:t xml:space="preserve">DMRS port 1, </w:t>
            </w:r>
            <w:r w:rsidR="004C2442" w:rsidRPr="00FA0D37">
              <w:rPr>
                <w:rFonts w:cs="Arial"/>
                <w:szCs w:val="18"/>
                <w:lang w:eastAsia="sv-SE"/>
              </w:rPr>
              <w:t>and so on.</w:t>
            </w:r>
            <w:r w:rsidR="004C2442" w:rsidRPr="00FA0D37">
              <w:rPr>
                <w:rFonts w:cs="Arial"/>
                <w:szCs w:val="18"/>
                <w:lang w:eastAsia="zh-CN"/>
              </w:rPr>
              <w:t xml:space="preserve"> </w:t>
            </w:r>
            <w:r w:rsidR="004C2442" w:rsidRPr="00FA0D37">
              <w:rPr>
                <w:rFonts w:cs="Arial"/>
                <w:szCs w:val="18"/>
                <w:lang w:eastAsia="sv-SE"/>
              </w:rPr>
              <w:t xml:space="preserve">A bit set to 1 indicates that </w:t>
            </w:r>
            <w:r w:rsidR="004C2442" w:rsidRPr="00FA0D37">
              <w:rPr>
                <w:rFonts w:cs="Arial"/>
                <w:szCs w:val="18"/>
                <w:lang w:eastAsia="zh-CN"/>
              </w:rPr>
              <w:t xml:space="preserve">this DMRS port is used for mapping. </w:t>
            </w:r>
            <w:r w:rsidR="0082073B" w:rsidRPr="00FA0D37">
              <w:t xml:space="preserve">In case of a </w:t>
            </w:r>
            <w:proofErr w:type="spellStart"/>
            <w:r w:rsidR="0082073B" w:rsidRPr="00FA0D37">
              <w:t>RedCap</w:t>
            </w:r>
            <w:proofErr w:type="spellEnd"/>
            <w:r w:rsidR="0082073B" w:rsidRPr="00FA0D37">
              <w:t>-specific initial downlink BWP that is associated with NCD-SSB, the SSB is the NCD-SSB. Otherwise, the SSB is the CD-SSB.</w:t>
            </w:r>
          </w:p>
        </w:tc>
      </w:tr>
      <w:tr w:rsidR="005C7FF4" w:rsidRPr="00FA0D37"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77777777" w:rsidR="00F747EB" w:rsidRPr="00FA0D37" w:rsidRDefault="00870415" w:rsidP="00771058">
            <w:pPr>
              <w:pStyle w:val="TAL"/>
              <w:rPr>
                <w:b/>
                <w:i/>
                <w:szCs w:val="22"/>
                <w:lang w:eastAsia="sv-SE"/>
              </w:rPr>
            </w:pPr>
            <w:proofErr w:type="spellStart"/>
            <w:r w:rsidRPr="00FA0D37">
              <w:rPr>
                <w:b/>
                <w:i/>
                <w:szCs w:val="22"/>
                <w:lang w:eastAsia="sv-SE"/>
              </w:rPr>
              <w:t>sdt</w:t>
            </w:r>
            <w:proofErr w:type="spellEnd"/>
            <w:r w:rsidRPr="00FA0D37">
              <w:rPr>
                <w:b/>
                <w:i/>
                <w:szCs w:val="22"/>
                <w:lang w:eastAsia="sv-SE"/>
              </w:rPr>
              <w:t>-</w:t>
            </w:r>
            <w:proofErr w:type="spellStart"/>
            <w:r w:rsidRPr="00FA0D37">
              <w:rPr>
                <w:b/>
                <w:i/>
                <w:szCs w:val="22"/>
                <w:lang w:eastAsia="sv-SE"/>
              </w:rPr>
              <w:t>NrofDMRS</w:t>
            </w:r>
            <w:proofErr w:type="spellEnd"/>
            <w:r w:rsidRPr="00FA0D37">
              <w:rPr>
                <w:b/>
                <w:i/>
                <w:szCs w:val="22"/>
                <w:lang w:eastAsia="sv-SE"/>
              </w:rPr>
              <w:t>-Sequences</w:t>
            </w:r>
          </w:p>
          <w:p w14:paraId="452F470F" w14:textId="226B46B0" w:rsidR="00870415" w:rsidRPr="00FA0D37" w:rsidRDefault="00870415" w:rsidP="00771058">
            <w:pPr>
              <w:pStyle w:val="TAL"/>
              <w:rPr>
                <w:b/>
                <w:i/>
              </w:rPr>
            </w:pPr>
            <w:r w:rsidRPr="00FA0D37">
              <w:rPr>
                <w:szCs w:val="22"/>
                <w:lang w:eastAsia="sv-SE"/>
              </w:rPr>
              <w:t xml:space="preserve">Indicates the number of DMRS </w:t>
            </w:r>
            <w:r w:rsidR="00337B3E" w:rsidRPr="00FA0D37">
              <w:rPr>
                <w:szCs w:val="22"/>
                <w:lang w:eastAsia="sv-SE"/>
              </w:rPr>
              <w:t xml:space="preserve">sequences </w:t>
            </w:r>
            <w:r w:rsidRPr="00FA0D37">
              <w:rPr>
                <w:szCs w:val="22"/>
                <w:lang w:eastAsia="sv-SE"/>
              </w:rPr>
              <w:t>for SSB to PUSCH mapping (see TS 38.213 [13]).</w:t>
            </w:r>
            <w:r w:rsidR="0082073B" w:rsidRPr="00FA0D37">
              <w:rPr>
                <w:szCs w:val="22"/>
                <w:lang w:eastAsia="sv-SE"/>
              </w:rPr>
              <w:t xml:space="preserve"> </w:t>
            </w:r>
            <w:r w:rsidR="0082073B" w:rsidRPr="00FA0D37">
              <w:t xml:space="preserve">In case of a </w:t>
            </w:r>
            <w:proofErr w:type="spellStart"/>
            <w:r w:rsidR="0082073B" w:rsidRPr="00FA0D37">
              <w:t>RedCap</w:t>
            </w:r>
            <w:proofErr w:type="spellEnd"/>
            <w:r w:rsidR="0082073B" w:rsidRPr="00FA0D37">
              <w:t>-specific initial downlink BWP that is associated with NCD-SSB, the SSB is the NCD-SSB. Otherwise, the SSB is the CD-SSB.</w:t>
            </w:r>
          </w:p>
        </w:tc>
      </w:tr>
      <w:tr w:rsidR="005C7FF4" w:rsidRPr="00FA0D37"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77777777" w:rsidR="00F747EB" w:rsidRPr="00FA0D37" w:rsidRDefault="00870415" w:rsidP="00771058">
            <w:pPr>
              <w:pStyle w:val="TAL"/>
              <w:rPr>
                <w:b/>
                <w:i/>
              </w:rPr>
            </w:pPr>
            <w:proofErr w:type="spellStart"/>
            <w:r w:rsidRPr="00FA0D37">
              <w:rPr>
                <w:b/>
                <w:i/>
              </w:rPr>
              <w:t>sdt</w:t>
            </w:r>
            <w:proofErr w:type="spellEnd"/>
            <w:r w:rsidRPr="00FA0D37">
              <w:rPr>
                <w:b/>
                <w:i/>
              </w:rPr>
              <w:t>-SSB-Subset</w:t>
            </w:r>
          </w:p>
          <w:p w14:paraId="044263AB" w14:textId="21318A39" w:rsidR="00870415" w:rsidRPr="00FA0D37" w:rsidRDefault="00870415" w:rsidP="00771058">
            <w:pPr>
              <w:pStyle w:val="TAL"/>
              <w:rPr>
                <w:lang w:eastAsia="sv-SE"/>
              </w:rPr>
            </w:pPr>
            <w:r w:rsidRPr="00FA0D37">
              <w:t>Indicates SSB subset for SSB to CG PUSCH mapping within one CG configuration. If this field is absent, UE assumes the SSB set includes all actually transmitted SSBs.</w:t>
            </w:r>
            <w:r w:rsidR="0082073B" w:rsidRPr="00FA0D37">
              <w:t xml:space="preserve"> In case of a </w:t>
            </w:r>
            <w:proofErr w:type="spellStart"/>
            <w:r w:rsidR="0082073B" w:rsidRPr="00FA0D37">
              <w:t>RedCap</w:t>
            </w:r>
            <w:proofErr w:type="spellEnd"/>
            <w:r w:rsidR="0082073B" w:rsidRPr="00FA0D37">
              <w:t>-specific initial downlink BWP that is associated with NCD-SSB, the SSB is the NCD-SSB. Otherwise, the SSB is the CD-SSB.</w:t>
            </w:r>
          </w:p>
        </w:tc>
      </w:tr>
      <w:tr w:rsidR="005C7FF4" w:rsidRPr="00FA0D37"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77777777" w:rsidR="00870415" w:rsidRPr="00FA0D37" w:rsidRDefault="00870415" w:rsidP="00771058">
            <w:pPr>
              <w:pStyle w:val="TAL"/>
              <w:rPr>
                <w:szCs w:val="22"/>
                <w:lang w:eastAsia="sv-SE"/>
              </w:rPr>
            </w:pPr>
            <w:proofErr w:type="spellStart"/>
            <w:r w:rsidRPr="00FA0D37">
              <w:rPr>
                <w:b/>
                <w:i/>
                <w:szCs w:val="22"/>
                <w:lang w:eastAsia="sv-SE"/>
              </w:rPr>
              <w:t>sdt</w:t>
            </w:r>
            <w:proofErr w:type="spellEnd"/>
            <w:r w:rsidRPr="00FA0D37">
              <w:rPr>
                <w:b/>
                <w:i/>
                <w:szCs w:val="22"/>
                <w:lang w:eastAsia="sv-SE"/>
              </w:rPr>
              <w:t>-SSB-</w:t>
            </w:r>
            <w:proofErr w:type="spellStart"/>
            <w:r w:rsidRPr="00FA0D37">
              <w:rPr>
                <w:b/>
                <w:i/>
                <w:szCs w:val="22"/>
                <w:lang w:eastAsia="sv-SE"/>
              </w:rPr>
              <w:t>PerCG</w:t>
            </w:r>
            <w:proofErr w:type="spellEnd"/>
            <w:r w:rsidRPr="00FA0D37">
              <w:rPr>
                <w:b/>
                <w:i/>
                <w:szCs w:val="22"/>
                <w:lang w:eastAsia="sv-SE"/>
              </w:rPr>
              <w:t>-PUSCH</w:t>
            </w:r>
          </w:p>
          <w:p w14:paraId="6E4DC864" w14:textId="2FF738C8" w:rsidR="00870415" w:rsidRPr="00FA0D37" w:rsidRDefault="00870415" w:rsidP="00771058">
            <w:pPr>
              <w:pStyle w:val="TAL"/>
              <w:rPr>
                <w:szCs w:val="22"/>
                <w:lang w:eastAsia="sv-SE"/>
              </w:rPr>
            </w:pPr>
            <w:r w:rsidRPr="00FA0D37">
              <w:rPr>
                <w:rFonts w:cs="Arial"/>
                <w:szCs w:val="22"/>
                <w:lang w:eastAsia="sv-SE"/>
              </w:rPr>
              <w:t xml:space="preserve">The number of SSBs per CG PUSCH </w:t>
            </w:r>
            <w:r w:rsidRPr="00FA0D37">
              <w:rPr>
                <w:szCs w:val="22"/>
                <w:lang w:eastAsia="sv-SE"/>
              </w:rPr>
              <w:t>(see TS 38.213 [13])</w:t>
            </w:r>
            <w:r w:rsidRPr="00FA0D37">
              <w:rPr>
                <w:rFonts w:cs="Arial"/>
                <w:szCs w:val="22"/>
                <w:lang w:eastAsia="sv-SE"/>
              </w:rPr>
              <w:t xml:space="preserve">. Value </w:t>
            </w:r>
            <w:r w:rsidRPr="00FA0D37">
              <w:rPr>
                <w:rFonts w:cs="Arial"/>
                <w:i/>
                <w:iCs/>
                <w:szCs w:val="22"/>
                <w:lang w:eastAsia="sv-SE"/>
              </w:rPr>
              <w:t>one</w:t>
            </w:r>
            <w:r w:rsidRPr="00FA0D37">
              <w:rPr>
                <w:rFonts w:cs="Arial"/>
                <w:szCs w:val="22"/>
                <w:lang w:eastAsia="sv-SE"/>
              </w:rPr>
              <w:t xml:space="preserve"> corresponds to 1 SSBs per CG PUSCH, value </w:t>
            </w:r>
            <w:r w:rsidRPr="00FA0D37">
              <w:rPr>
                <w:rFonts w:cs="Arial"/>
                <w:i/>
                <w:iCs/>
                <w:szCs w:val="22"/>
                <w:lang w:eastAsia="sv-SE"/>
              </w:rPr>
              <w:t>two</w:t>
            </w:r>
            <w:r w:rsidRPr="00FA0D37">
              <w:rPr>
                <w:rFonts w:cs="Arial"/>
                <w:szCs w:val="22"/>
                <w:lang w:eastAsia="sv-SE"/>
              </w:rPr>
              <w:t xml:space="preserve"> corresponds to 2 SSBs per CG PUSCH and so on</w:t>
            </w:r>
            <w:r w:rsidRPr="00FA0D37">
              <w:rPr>
                <w:szCs w:val="22"/>
                <w:lang w:eastAsia="sv-SE"/>
              </w:rPr>
              <w:t>.</w:t>
            </w:r>
            <w:r w:rsidR="0082073B" w:rsidRPr="00FA0D37">
              <w:rPr>
                <w:szCs w:val="22"/>
                <w:lang w:eastAsia="sv-SE"/>
              </w:rPr>
              <w:t xml:space="preserve"> </w:t>
            </w:r>
            <w:r w:rsidR="0082073B" w:rsidRPr="00FA0D37">
              <w:t xml:space="preserve">In case of a </w:t>
            </w:r>
            <w:proofErr w:type="spellStart"/>
            <w:r w:rsidR="0082073B" w:rsidRPr="00FA0D37">
              <w:t>RedCap</w:t>
            </w:r>
            <w:proofErr w:type="spellEnd"/>
            <w:r w:rsidR="0082073B" w:rsidRPr="00FA0D37">
              <w:t>-specific initial downlink BWP that is associated with NCD-SSB, the SSB is the NCD-SSB. Otherwise, the SSB is the CD-SSB.</w:t>
            </w:r>
          </w:p>
        </w:tc>
      </w:tr>
      <w:tr w:rsidR="005C7FF4" w:rsidRPr="00FA0D37"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77777777" w:rsidR="00870415" w:rsidRPr="00FA0D37" w:rsidRDefault="00870415" w:rsidP="00771058">
            <w:pPr>
              <w:pStyle w:val="TAL"/>
              <w:rPr>
                <w:szCs w:val="22"/>
                <w:lang w:eastAsia="sv-SE"/>
              </w:rPr>
            </w:pPr>
            <w:r w:rsidRPr="00FA0D37">
              <w:rPr>
                <w:b/>
                <w:i/>
                <w:szCs w:val="22"/>
                <w:lang w:eastAsia="sv-SE"/>
              </w:rPr>
              <w:t>sdt-P0-PUSCH</w:t>
            </w:r>
          </w:p>
          <w:p w14:paraId="7AA388F8" w14:textId="77777777" w:rsidR="00870415" w:rsidRPr="00FA0D37" w:rsidRDefault="00870415" w:rsidP="00771058">
            <w:pPr>
              <w:pStyle w:val="TAL"/>
              <w:rPr>
                <w:lang w:eastAsia="sv-SE"/>
              </w:rPr>
            </w:pPr>
            <w:r w:rsidRPr="00FA0D37">
              <w:rPr>
                <w:rFonts w:cs="Arial"/>
                <w:szCs w:val="18"/>
                <w:lang w:eastAsia="sv-SE"/>
              </w:rPr>
              <w:t xml:space="preserve">Indicates P0 value for PUSCH for CG SDT in steps of 1dB </w:t>
            </w:r>
            <w:r w:rsidRPr="00FA0D37">
              <w:rPr>
                <w:szCs w:val="22"/>
                <w:lang w:eastAsia="sv-SE"/>
              </w:rPr>
              <w:t xml:space="preserve">(see TS 38.213 [13]). When this field is configured, the UE ignores the </w:t>
            </w:r>
            <w:r w:rsidRPr="00FA0D37">
              <w:rPr>
                <w:i/>
                <w:iCs/>
              </w:rPr>
              <w:t>p0-PUSCH-Alpha</w:t>
            </w:r>
            <w:r w:rsidRPr="00FA0D37">
              <w:t>.</w:t>
            </w:r>
          </w:p>
        </w:tc>
      </w:tr>
      <w:tr w:rsidR="000830BB" w:rsidRPr="00FA0D37"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77777777" w:rsidR="00870415" w:rsidRPr="00FA0D37" w:rsidRDefault="00870415" w:rsidP="00771058">
            <w:pPr>
              <w:pStyle w:val="TAL"/>
              <w:rPr>
                <w:szCs w:val="22"/>
                <w:lang w:eastAsia="sv-SE"/>
              </w:rPr>
            </w:pPr>
            <w:proofErr w:type="spellStart"/>
            <w:r w:rsidRPr="00FA0D37">
              <w:rPr>
                <w:b/>
                <w:i/>
                <w:szCs w:val="22"/>
                <w:lang w:eastAsia="sv-SE"/>
              </w:rPr>
              <w:t>sdt</w:t>
            </w:r>
            <w:proofErr w:type="spellEnd"/>
            <w:r w:rsidRPr="00FA0D37">
              <w:rPr>
                <w:b/>
                <w:i/>
                <w:szCs w:val="22"/>
                <w:lang w:eastAsia="sv-SE"/>
              </w:rPr>
              <w:t>-Alpha</w:t>
            </w:r>
          </w:p>
          <w:p w14:paraId="373D9C14" w14:textId="77777777" w:rsidR="00870415" w:rsidRPr="00FA0D37" w:rsidRDefault="00870415" w:rsidP="00771058">
            <w:pPr>
              <w:pStyle w:val="TAL"/>
              <w:rPr>
                <w:b/>
                <w:i/>
                <w:szCs w:val="22"/>
                <w:lang w:eastAsia="sv-SE"/>
              </w:rPr>
            </w:pPr>
            <w:r w:rsidRPr="00FA0D37">
              <w:rPr>
                <w:rFonts w:cs="Arial"/>
                <w:szCs w:val="18"/>
                <w:lang w:eastAsia="sv-SE"/>
              </w:rPr>
              <w:t xml:space="preserve">Indicates alpha value for PUSCH for CG SDT. </w:t>
            </w:r>
            <w:r w:rsidRPr="00FA0D37">
              <w:rPr>
                <w:rFonts w:eastAsia="SimSun"/>
                <w:i/>
                <w:iCs/>
                <w:lang w:eastAsia="zh-CN"/>
              </w:rPr>
              <w:t>alpha0</w:t>
            </w:r>
            <w:r w:rsidRPr="00FA0D37">
              <w:rPr>
                <w:rFonts w:eastAsia="SimSun"/>
                <w:lang w:eastAsia="zh-CN"/>
              </w:rPr>
              <w:t xml:space="preserve"> indicates value 0 is used </w:t>
            </w:r>
            <w:r w:rsidRPr="00FA0D37">
              <w:rPr>
                <w:rFonts w:eastAsia="SimSun"/>
                <w:i/>
                <w:iCs/>
                <w:lang w:eastAsia="zh-CN"/>
              </w:rPr>
              <w:t>alpha04</w:t>
            </w:r>
            <w:r w:rsidRPr="00FA0D37">
              <w:rPr>
                <w:rFonts w:eastAsia="SimSun"/>
                <w:lang w:eastAsia="zh-CN"/>
              </w:rPr>
              <w:t xml:space="preserve"> indicates value 4 is used and so on </w:t>
            </w:r>
            <w:r w:rsidRPr="00FA0D37">
              <w:rPr>
                <w:szCs w:val="22"/>
                <w:lang w:eastAsia="sv-SE"/>
              </w:rPr>
              <w:t xml:space="preserve">(see TS 38.213 [13]). When this field is configured, the UE ignores the </w:t>
            </w:r>
            <w:r w:rsidRPr="00FA0D37">
              <w:rPr>
                <w:i/>
                <w:iCs/>
              </w:rPr>
              <w:t>p0-PUSCH-Alpha</w:t>
            </w:r>
            <w:r w:rsidRPr="00FA0D37">
              <w:t>.</w:t>
            </w:r>
          </w:p>
        </w:tc>
      </w:tr>
    </w:tbl>
    <w:p w14:paraId="3EBEC23B"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FA0D3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FA0D37" w:rsidRDefault="00394471" w:rsidP="00964CC4">
            <w:pPr>
              <w:pStyle w:val="TAH"/>
              <w:rPr>
                <w:b w:val="0"/>
                <w:lang w:eastAsia="sv-SE"/>
              </w:rPr>
            </w:pPr>
            <w:r w:rsidRPr="00FA0D3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FA0D37" w:rsidRDefault="00394471" w:rsidP="00964CC4">
            <w:pPr>
              <w:pStyle w:val="TAH"/>
              <w:rPr>
                <w:b w:val="0"/>
                <w:lang w:eastAsia="sv-SE"/>
              </w:rPr>
            </w:pPr>
            <w:r w:rsidRPr="00FA0D37">
              <w:rPr>
                <w:lang w:eastAsia="sv-SE"/>
              </w:rPr>
              <w:t>Explanation</w:t>
            </w:r>
          </w:p>
        </w:tc>
      </w:tr>
      <w:tr w:rsidR="005C7FF4" w:rsidRPr="00FA0D3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FA0D37" w:rsidRDefault="00394471" w:rsidP="00964CC4">
            <w:pPr>
              <w:pStyle w:val="TAL"/>
              <w:rPr>
                <w:i/>
                <w:szCs w:val="22"/>
                <w:lang w:eastAsia="sv-SE"/>
              </w:rPr>
            </w:pPr>
            <w:r w:rsidRPr="00FA0D37">
              <w:rPr>
                <w:i/>
                <w:szCs w:val="22"/>
                <w:lang w:eastAsia="sv-SE"/>
              </w:rPr>
              <w:t>LCH-</w:t>
            </w:r>
            <w:proofErr w:type="spellStart"/>
            <w:r w:rsidRPr="00FA0D37">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FA0D37" w:rsidRDefault="00394471" w:rsidP="00964CC4">
            <w:pPr>
              <w:pStyle w:val="TAL"/>
              <w:rPr>
                <w:szCs w:val="22"/>
                <w:lang w:eastAsia="sv-SE"/>
              </w:rPr>
            </w:pPr>
            <w:r w:rsidRPr="00FA0D37">
              <w:rPr>
                <w:szCs w:val="22"/>
                <w:lang w:eastAsia="sv-SE"/>
              </w:rPr>
              <w:t>This fiel</w:t>
            </w:r>
            <w:r w:rsidR="00E75029" w:rsidRPr="00FA0D37">
              <w:rPr>
                <w:szCs w:val="22"/>
                <w:lang w:eastAsia="sv-SE"/>
              </w:rPr>
              <w:t>d</w:t>
            </w:r>
            <w:r w:rsidRPr="00FA0D37">
              <w:rPr>
                <w:szCs w:val="22"/>
                <w:lang w:eastAsia="sv-SE"/>
              </w:rPr>
              <w:t xml:space="preserve"> is optionally present, Need R, if </w:t>
            </w:r>
            <w:proofErr w:type="spellStart"/>
            <w:r w:rsidRPr="00FA0D37">
              <w:rPr>
                <w:i/>
                <w:szCs w:val="22"/>
                <w:lang w:eastAsia="sv-SE"/>
              </w:rPr>
              <w:t>lch-BasedPrioritization</w:t>
            </w:r>
            <w:proofErr w:type="spellEnd"/>
            <w:r w:rsidRPr="00FA0D37">
              <w:rPr>
                <w:i/>
                <w:szCs w:val="22"/>
                <w:lang w:eastAsia="sv-SE"/>
              </w:rPr>
              <w:t xml:space="preserve"> </w:t>
            </w:r>
            <w:r w:rsidRPr="00FA0D37">
              <w:rPr>
                <w:szCs w:val="22"/>
                <w:lang w:eastAsia="sv-SE"/>
              </w:rPr>
              <w:t>is configured in the MAC entity. It is absent otherwise.</w:t>
            </w:r>
          </w:p>
        </w:tc>
      </w:tr>
      <w:tr w:rsidR="005C7FF4" w:rsidRPr="00FA0D3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FA0D37" w:rsidRDefault="00394471" w:rsidP="00964CC4">
            <w:pPr>
              <w:pStyle w:val="TAL"/>
              <w:rPr>
                <w:i/>
                <w:iCs/>
                <w:lang w:eastAsia="x-none"/>
              </w:rPr>
            </w:pPr>
            <w:proofErr w:type="spellStart"/>
            <w:r w:rsidRPr="00FA0D37">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FA0D37" w:rsidRDefault="00394471" w:rsidP="00964CC4">
            <w:pPr>
              <w:pStyle w:val="TAL"/>
              <w:rPr>
                <w:lang w:eastAsia="sv-SE"/>
              </w:rPr>
            </w:pPr>
            <w:r w:rsidRPr="00FA0D37">
              <w:rPr>
                <w:lang w:eastAsia="sv-SE"/>
              </w:rPr>
              <w:t xml:space="preserve">The field is optionally present if </w:t>
            </w:r>
            <w:proofErr w:type="spellStart"/>
            <w:r w:rsidRPr="00FA0D37">
              <w:rPr>
                <w:lang w:eastAsia="sv-SE"/>
              </w:rPr>
              <w:t>pusch-RepTypeIndicator</w:t>
            </w:r>
            <w:proofErr w:type="spellEnd"/>
            <w:r w:rsidRPr="00FA0D37">
              <w:rPr>
                <w:lang w:eastAsia="sv-SE"/>
              </w:rPr>
              <w:t xml:space="preserve"> is set to </w:t>
            </w:r>
            <w:proofErr w:type="spellStart"/>
            <w:r w:rsidRPr="00FA0D37">
              <w:rPr>
                <w:lang w:eastAsia="sv-SE"/>
              </w:rPr>
              <w:t>pusch-RepTypeB</w:t>
            </w:r>
            <w:proofErr w:type="spellEnd"/>
            <w:r w:rsidRPr="00FA0D37">
              <w:rPr>
                <w:lang w:eastAsia="sv-SE"/>
              </w:rPr>
              <w:t>, Need S, and absent otherwise.</w:t>
            </w:r>
          </w:p>
        </w:tc>
      </w:tr>
      <w:tr w:rsidR="005C7FF4" w:rsidRPr="00FA0D3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FA0D37" w:rsidRDefault="00394471" w:rsidP="00964CC4">
            <w:pPr>
              <w:pStyle w:val="TAL"/>
              <w:rPr>
                <w:i/>
                <w:iCs/>
                <w:lang w:eastAsia="x-none"/>
              </w:rPr>
            </w:pPr>
            <w:r w:rsidRPr="00FA0D3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FA0D37" w:rsidRDefault="00394471" w:rsidP="00964CC4">
            <w:pPr>
              <w:pStyle w:val="TAL"/>
              <w:rPr>
                <w:lang w:eastAsia="sv-SE"/>
              </w:rPr>
            </w:pPr>
            <w:r w:rsidRPr="00FA0D37">
              <w:rPr>
                <w:lang w:eastAsia="sv-SE"/>
              </w:rPr>
              <w:t xml:space="preserve">The field is mandatory present when included in </w:t>
            </w:r>
            <w:r w:rsidRPr="00FA0D37">
              <w:rPr>
                <w:i/>
                <w:iCs/>
                <w:lang w:eastAsia="sv-SE"/>
              </w:rPr>
              <w:t>configuredGrantConfigToAddModList-r16</w:t>
            </w:r>
            <w:r w:rsidRPr="00FA0D37">
              <w:rPr>
                <w:lang w:eastAsia="sv-SE"/>
              </w:rPr>
              <w:t>, otherwise the field is absent.</w:t>
            </w:r>
          </w:p>
        </w:tc>
      </w:tr>
      <w:tr w:rsidR="005C7FF4" w:rsidRPr="00FA0D3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FA0D37" w:rsidRDefault="00394471" w:rsidP="00964CC4">
            <w:pPr>
              <w:pStyle w:val="TAL"/>
              <w:rPr>
                <w:i/>
                <w:iCs/>
                <w:lang w:eastAsia="x-none"/>
              </w:rPr>
            </w:pPr>
            <w:r w:rsidRPr="00FA0D37">
              <w:rPr>
                <w:i/>
                <w:iCs/>
                <w:lang w:eastAsia="x-none"/>
              </w:rPr>
              <w:t>CG-</w:t>
            </w:r>
            <w:proofErr w:type="spellStart"/>
            <w:r w:rsidRPr="00FA0D37">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FA0D37" w:rsidRDefault="00394471" w:rsidP="00964CC4">
            <w:pPr>
              <w:pStyle w:val="TAL"/>
              <w:rPr>
                <w:lang w:eastAsia="sv-SE"/>
              </w:rPr>
            </w:pPr>
            <w:r w:rsidRPr="00FA0D37">
              <w:rPr>
                <w:lang w:eastAsia="sv-SE"/>
              </w:rPr>
              <w:t xml:space="preserve">The field is mandatory present if at least one configured grant is configured by </w:t>
            </w:r>
            <w:r w:rsidRPr="00FA0D37">
              <w:rPr>
                <w:i/>
                <w:iCs/>
                <w:lang w:eastAsia="sv-SE"/>
              </w:rPr>
              <w:t>configuredGrantConfigToAddModList-r16</w:t>
            </w:r>
            <w:r w:rsidRPr="00FA0D37">
              <w:rPr>
                <w:lang w:eastAsia="sv-SE"/>
              </w:rPr>
              <w:t xml:space="preserve"> in any BWP of this MAC entity, otherwise it is optionally present, need R.</w:t>
            </w:r>
          </w:p>
        </w:tc>
      </w:tr>
      <w:tr w:rsidR="00F747EB" w:rsidRPr="00FA0D37"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486327" w:rsidRPr="00FA0D37" w:rsidRDefault="00486327" w:rsidP="0071565C">
            <w:pPr>
              <w:pStyle w:val="TAL"/>
              <w:rPr>
                <w:i/>
                <w:iCs/>
                <w:lang w:eastAsia="x-none"/>
              </w:rPr>
            </w:pPr>
            <w:proofErr w:type="spellStart"/>
            <w:r w:rsidRPr="00FA0D37">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486327" w:rsidRPr="00FA0D37" w:rsidRDefault="00486327" w:rsidP="0071565C">
            <w:pPr>
              <w:pStyle w:val="TAL"/>
              <w:rPr>
                <w:lang w:eastAsia="sv-SE"/>
              </w:rPr>
            </w:pPr>
            <w:r w:rsidRPr="00FA0D37">
              <w:rPr>
                <w:lang w:eastAsia="sv-SE"/>
              </w:rPr>
              <w:t xml:space="preserve">This field is mandatory present when UE is configured with two SRS sets configured in either </w:t>
            </w:r>
            <w:proofErr w:type="spellStart"/>
            <w:r w:rsidRPr="00FA0D37">
              <w:rPr>
                <w:i/>
                <w:iCs/>
                <w:lang w:eastAsia="sv-SE"/>
              </w:rPr>
              <w:t>srs-ResourceSetToAddModList</w:t>
            </w:r>
            <w:proofErr w:type="spellEnd"/>
            <w:r w:rsidRPr="00FA0D37">
              <w:rPr>
                <w:lang w:eastAsia="sv-SE"/>
              </w:rPr>
              <w:t xml:space="preserve"> or </w:t>
            </w:r>
            <w:r w:rsidRPr="00FA0D37">
              <w:rPr>
                <w:i/>
                <w:iCs/>
                <w:lang w:eastAsia="sv-SE"/>
              </w:rPr>
              <w:t>srs-ResourceSetToAddModListDCI-0-2</w:t>
            </w:r>
            <w:r w:rsidRPr="00FA0D37">
              <w:rPr>
                <w:lang w:eastAsia="sv-SE"/>
              </w:rPr>
              <w:t xml:space="preserve"> with usage codebook or non-codebook. </w:t>
            </w:r>
            <w:proofErr w:type="gramStart"/>
            <w:r w:rsidRPr="00FA0D37">
              <w:rPr>
                <w:lang w:eastAsia="sv-SE"/>
              </w:rPr>
              <w:t>Otherwise</w:t>
            </w:r>
            <w:proofErr w:type="gramEnd"/>
            <w:r w:rsidRPr="00FA0D37">
              <w:rPr>
                <w:lang w:eastAsia="sv-SE"/>
              </w:rPr>
              <w:t xml:space="preserve"> it is absent, Need R</w:t>
            </w:r>
          </w:p>
        </w:tc>
      </w:tr>
    </w:tbl>
    <w:p w14:paraId="53A8AE28" w14:textId="77777777" w:rsidR="00394471" w:rsidRPr="00FA0D37" w:rsidRDefault="00394471" w:rsidP="00394471"/>
    <w:bookmarkEnd w:id="2"/>
    <w:bookmarkEnd w:id="3"/>
    <w:bookmarkEnd w:id="4"/>
    <w:bookmarkEnd w:id="5"/>
    <w:bookmarkEnd w:id="6"/>
    <w:bookmarkEnd w:id="7"/>
    <w:bookmarkEnd w:id="8"/>
    <w:bookmarkEnd w:id="9"/>
    <w:bookmarkEnd w:id="10"/>
    <w:bookmarkEnd w:id="11"/>
    <w:bookmarkEnd w:id="12"/>
    <w:bookmarkEnd w:id="13"/>
    <w:p w14:paraId="62174683" w14:textId="6DEE837D" w:rsidR="00AE631B" w:rsidRPr="00FA0D37" w:rsidRDefault="00AE631B" w:rsidP="00D10EB2">
      <w:pPr>
        <w:pStyle w:val="Heading4"/>
        <w:rPr>
          <w:iCs/>
        </w:rPr>
      </w:pPr>
    </w:p>
    <w:sectPr w:rsidR="00AE631B" w:rsidRPr="00FA0D37" w:rsidSect="00D10EB2">
      <w:headerReference w:type="default" r:id="rId18"/>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B3337" w14:textId="77777777" w:rsidR="007435B2" w:rsidRPr="007B4B4C" w:rsidRDefault="007435B2">
      <w:pPr>
        <w:spacing w:after="0"/>
      </w:pPr>
      <w:r w:rsidRPr="007B4B4C">
        <w:separator/>
      </w:r>
    </w:p>
  </w:endnote>
  <w:endnote w:type="continuationSeparator" w:id="0">
    <w:p w14:paraId="0D688992" w14:textId="77777777" w:rsidR="007435B2" w:rsidRPr="007B4B4C" w:rsidRDefault="007435B2">
      <w:pPr>
        <w:spacing w:after="0"/>
      </w:pPr>
      <w:r w:rsidRPr="007B4B4C">
        <w:continuationSeparator/>
      </w:r>
    </w:p>
  </w:endnote>
  <w:endnote w:type="continuationNotice" w:id="1">
    <w:p w14:paraId="055C5D8F" w14:textId="77777777" w:rsidR="007435B2" w:rsidRPr="007B4B4C" w:rsidRDefault="007435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Sylfaen"/>
    <w:panose1 w:val="020B06040202020202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55EAE" w14:textId="77777777" w:rsidR="007435B2" w:rsidRPr="007B4B4C" w:rsidRDefault="007435B2">
      <w:pPr>
        <w:spacing w:after="0"/>
      </w:pPr>
      <w:r w:rsidRPr="007B4B4C">
        <w:separator/>
      </w:r>
    </w:p>
  </w:footnote>
  <w:footnote w:type="continuationSeparator" w:id="0">
    <w:p w14:paraId="22446A0C" w14:textId="77777777" w:rsidR="007435B2" w:rsidRPr="007B4B4C" w:rsidRDefault="007435B2">
      <w:pPr>
        <w:spacing w:after="0"/>
      </w:pPr>
      <w:r w:rsidRPr="007B4B4C">
        <w:continuationSeparator/>
      </w:r>
    </w:p>
  </w:footnote>
  <w:footnote w:type="continuationNotice" w:id="1">
    <w:p w14:paraId="18D682CD" w14:textId="77777777" w:rsidR="007435B2" w:rsidRPr="007B4B4C" w:rsidRDefault="007435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33DF70E6" w:rsidR="00D27132" w:rsidRPr="007B4B4C" w:rsidRDefault="00D2713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10BE1F19" w:rsidR="00D27132" w:rsidRPr="007B4B4C" w:rsidRDefault="00D27132">
    <w:pPr>
      <w:framePr w:h="284" w:hRule="exact" w:wrap="around" w:vAnchor="text" w:hAnchor="margin" w:xAlign="right" w:y="1"/>
      <w:rPr>
        <w:rFonts w:ascii="Arial" w:hAnsi="Arial" w:cs="Arial"/>
        <w:b/>
        <w:sz w:val="18"/>
        <w:szCs w:val="18"/>
      </w:rPr>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68BBBC39"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9E09" w14:textId="77777777" w:rsidR="00715CB3" w:rsidRPr="007B4B4C" w:rsidRDefault="00715CB3">
    <w:pPr>
      <w:framePr w:h="284" w:hRule="exact" w:wrap="around" w:vAnchor="text" w:hAnchor="margin" w:xAlign="right" w:y="1"/>
      <w:rPr>
        <w:rFonts w:ascii="Arial" w:hAnsi="Arial" w:cs="Arial"/>
        <w:b/>
        <w:sz w:val="18"/>
        <w:szCs w:val="18"/>
      </w:rPr>
    </w:pPr>
  </w:p>
  <w:p w14:paraId="6DD87F55" w14:textId="77777777" w:rsidR="00715CB3" w:rsidRPr="007B4B4C" w:rsidRDefault="00715CB3">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2599C555" w14:textId="77777777" w:rsidR="00715CB3" w:rsidRPr="007B4B4C" w:rsidRDefault="00715CB3">
    <w:pPr>
      <w:framePr w:h="284" w:hRule="exact" w:wrap="around" w:vAnchor="text" w:hAnchor="margin" w:y="7"/>
      <w:rPr>
        <w:rFonts w:ascii="Arial" w:hAnsi="Arial" w:cs="Arial"/>
        <w:b/>
        <w:sz w:val="18"/>
        <w:szCs w:val="18"/>
      </w:rPr>
    </w:pPr>
  </w:p>
  <w:p w14:paraId="17342579" w14:textId="77777777" w:rsidR="00715CB3" w:rsidRPr="007B4B4C" w:rsidRDefault="00715CB3">
    <w:pPr>
      <w:pStyle w:val="Header"/>
    </w:pPr>
  </w:p>
  <w:p w14:paraId="468E5365" w14:textId="77777777" w:rsidR="00715CB3" w:rsidRPr="007B4B4C" w:rsidRDefault="00715C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6325A7"/>
    <w:multiLevelType w:val="hybridMultilevel"/>
    <w:tmpl w:val="7D6ABBB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D0F7B21"/>
    <w:multiLevelType w:val="hybridMultilevel"/>
    <w:tmpl w:val="F9F0208E"/>
    <w:lvl w:ilvl="0" w:tplc="BCB2A6A6">
      <w:start w:val="1"/>
      <w:numFmt w:val="ordinalText"/>
      <w:lvlText w:val="%1."/>
      <w:lvlJc w:val="center"/>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FD634D3"/>
    <w:multiLevelType w:val="hybridMultilevel"/>
    <w:tmpl w:val="9700542E"/>
    <w:lvl w:ilvl="0" w:tplc="87E83304">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19"/>
  </w:num>
  <w:num w:numId="3" w16cid:durableId="756556103">
    <w:abstractNumId w:val="24"/>
  </w:num>
  <w:num w:numId="4" w16cid:durableId="1298681283">
    <w:abstractNumId w:val="23"/>
  </w:num>
  <w:num w:numId="5" w16cid:durableId="161256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5"/>
  </w:num>
  <w:num w:numId="15" w16cid:durableId="1152603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0"/>
  </w:num>
  <w:num w:numId="17" w16cid:durableId="368919375">
    <w:abstractNumId w:val="26"/>
  </w:num>
  <w:num w:numId="18" w16cid:durableId="1674911730">
    <w:abstractNumId w:val="12"/>
  </w:num>
  <w:num w:numId="19" w16cid:durableId="1046639535">
    <w:abstractNumId w:val="29"/>
  </w:num>
  <w:num w:numId="20" w16cid:durableId="236787153">
    <w:abstractNumId w:val="14"/>
  </w:num>
  <w:num w:numId="21" w16cid:durableId="701511839">
    <w:abstractNumId w:val="8"/>
  </w:num>
  <w:num w:numId="22" w16cid:durableId="1059205307">
    <w:abstractNumId w:val="27"/>
  </w:num>
  <w:num w:numId="23" w16cid:durableId="1596865912">
    <w:abstractNumId w:val="16"/>
  </w:num>
  <w:num w:numId="24" w16cid:durableId="1099132764">
    <w:abstractNumId w:val="20"/>
  </w:num>
  <w:num w:numId="25" w16cid:durableId="1395662286">
    <w:abstractNumId w:val="13"/>
  </w:num>
  <w:num w:numId="26" w16cid:durableId="214583011">
    <w:abstractNumId w:val="11"/>
  </w:num>
  <w:num w:numId="27" w16cid:durableId="362094831">
    <w:abstractNumId w:val="21"/>
  </w:num>
  <w:num w:numId="28" w16cid:durableId="532310444">
    <w:abstractNumId w:val="28"/>
  </w:num>
  <w:num w:numId="29" w16cid:durableId="1322123802">
    <w:abstractNumId w:val="17"/>
  </w:num>
  <w:num w:numId="30" w16cid:durableId="1236205740">
    <w:abstractNumId w:val="22"/>
  </w:num>
  <w:num w:numId="31" w16cid:durableId="2023849652">
    <w:abstractNumId w:val="9"/>
  </w:num>
  <w:num w:numId="32" w16cid:durableId="1392583484">
    <w:abstractNumId w:val="15"/>
  </w:num>
  <w:num w:numId="33" w16cid:durableId="315957645">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BFF"/>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624"/>
    <w:rsid w:val="00035CC0"/>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C6"/>
    <w:rsid w:val="00055D34"/>
    <w:rsid w:val="00055D57"/>
    <w:rsid w:val="00055DB7"/>
    <w:rsid w:val="00055DD7"/>
    <w:rsid w:val="0005611B"/>
    <w:rsid w:val="00056235"/>
    <w:rsid w:val="000566F0"/>
    <w:rsid w:val="000567AB"/>
    <w:rsid w:val="00056A4B"/>
    <w:rsid w:val="00056A99"/>
    <w:rsid w:val="0005704D"/>
    <w:rsid w:val="00057356"/>
    <w:rsid w:val="000573E0"/>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CD8"/>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72D"/>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0ED"/>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723"/>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7F6"/>
    <w:rsid w:val="001428F9"/>
    <w:rsid w:val="00142A88"/>
    <w:rsid w:val="00142A9B"/>
    <w:rsid w:val="00142BAE"/>
    <w:rsid w:val="00142DE5"/>
    <w:rsid w:val="00143441"/>
    <w:rsid w:val="00143527"/>
    <w:rsid w:val="001437F6"/>
    <w:rsid w:val="00143837"/>
    <w:rsid w:val="00144012"/>
    <w:rsid w:val="00144B5F"/>
    <w:rsid w:val="0014502C"/>
    <w:rsid w:val="001456D8"/>
    <w:rsid w:val="001456EA"/>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77BF0"/>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58B"/>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1B"/>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615"/>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6E3"/>
    <w:rsid w:val="00212830"/>
    <w:rsid w:val="0021290C"/>
    <w:rsid w:val="00212A4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C02"/>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C2E"/>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63F"/>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1D3"/>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7D4"/>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610"/>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B3F"/>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BA5"/>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17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C29"/>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3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5BA0"/>
    <w:rsid w:val="00366064"/>
    <w:rsid w:val="00366253"/>
    <w:rsid w:val="00366838"/>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63D"/>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13"/>
    <w:rsid w:val="003A0240"/>
    <w:rsid w:val="003A0251"/>
    <w:rsid w:val="003A04EF"/>
    <w:rsid w:val="003A05DE"/>
    <w:rsid w:val="003A08CF"/>
    <w:rsid w:val="003A0FE5"/>
    <w:rsid w:val="003A10ED"/>
    <w:rsid w:val="003A132F"/>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21A"/>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3F8"/>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AE4"/>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3A0"/>
    <w:rsid w:val="0043261F"/>
    <w:rsid w:val="00432C5F"/>
    <w:rsid w:val="00432D09"/>
    <w:rsid w:val="00432ECC"/>
    <w:rsid w:val="0043353F"/>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62"/>
    <w:rsid w:val="0044428E"/>
    <w:rsid w:val="004445C8"/>
    <w:rsid w:val="0044493A"/>
    <w:rsid w:val="00444F03"/>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E22"/>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518"/>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0BC"/>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07270"/>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0A3F"/>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BF9"/>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1BD"/>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6DDF"/>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A7FD2"/>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289"/>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6FF0"/>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998"/>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0E83"/>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C4"/>
    <w:rsid w:val="0071536E"/>
    <w:rsid w:val="00715459"/>
    <w:rsid w:val="00715600"/>
    <w:rsid w:val="00715633"/>
    <w:rsid w:val="0071565C"/>
    <w:rsid w:val="00715752"/>
    <w:rsid w:val="00715BB8"/>
    <w:rsid w:val="00715CB3"/>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C3"/>
    <w:rsid w:val="00740FDE"/>
    <w:rsid w:val="007412E0"/>
    <w:rsid w:val="00741A91"/>
    <w:rsid w:val="00741C84"/>
    <w:rsid w:val="007426BE"/>
    <w:rsid w:val="00742EBC"/>
    <w:rsid w:val="0074330C"/>
    <w:rsid w:val="007435B2"/>
    <w:rsid w:val="007436C4"/>
    <w:rsid w:val="00743B12"/>
    <w:rsid w:val="00743B27"/>
    <w:rsid w:val="00743BF8"/>
    <w:rsid w:val="00743E9C"/>
    <w:rsid w:val="0074442C"/>
    <w:rsid w:val="00744533"/>
    <w:rsid w:val="0074461F"/>
    <w:rsid w:val="007446AA"/>
    <w:rsid w:val="00744894"/>
    <w:rsid w:val="00744B65"/>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B84"/>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6C3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73"/>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E7F2D"/>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6FF"/>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CFB"/>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84C"/>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D43"/>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5A"/>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E5"/>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CCB"/>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69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34E"/>
    <w:rsid w:val="009B1D75"/>
    <w:rsid w:val="009B2407"/>
    <w:rsid w:val="009B2DAC"/>
    <w:rsid w:val="009B3442"/>
    <w:rsid w:val="009B3F1B"/>
    <w:rsid w:val="009B3F56"/>
    <w:rsid w:val="009B3F8E"/>
    <w:rsid w:val="009B4231"/>
    <w:rsid w:val="009B45F3"/>
    <w:rsid w:val="009B48D7"/>
    <w:rsid w:val="009B4BDC"/>
    <w:rsid w:val="009B4CB0"/>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013"/>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1C1"/>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8F9"/>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3CC"/>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0F6C"/>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B55"/>
    <w:rsid w:val="00A65E28"/>
    <w:rsid w:val="00A65F84"/>
    <w:rsid w:val="00A660FC"/>
    <w:rsid w:val="00A6666C"/>
    <w:rsid w:val="00A66715"/>
    <w:rsid w:val="00A6687D"/>
    <w:rsid w:val="00A66ABB"/>
    <w:rsid w:val="00A67302"/>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0EC"/>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798"/>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1CD"/>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380"/>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C7"/>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98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2CD"/>
    <w:rsid w:val="00B423E0"/>
    <w:rsid w:val="00B425D1"/>
    <w:rsid w:val="00B42635"/>
    <w:rsid w:val="00B42C52"/>
    <w:rsid w:val="00B43D13"/>
    <w:rsid w:val="00B43D79"/>
    <w:rsid w:val="00B43E87"/>
    <w:rsid w:val="00B4448A"/>
    <w:rsid w:val="00B4455E"/>
    <w:rsid w:val="00B44B7F"/>
    <w:rsid w:val="00B44D03"/>
    <w:rsid w:val="00B44DD0"/>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5BD"/>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0B7"/>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5EC"/>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F44"/>
    <w:rsid w:val="00C2209C"/>
    <w:rsid w:val="00C22FFF"/>
    <w:rsid w:val="00C23301"/>
    <w:rsid w:val="00C234AE"/>
    <w:rsid w:val="00C23803"/>
    <w:rsid w:val="00C247D2"/>
    <w:rsid w:val="00C24974"/>
    <w:rsid w:val="00C24B82"/>
    <w:rsid w:val="00C24D0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192"/>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2BF"/>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1F63"/>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1E7"/>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5F8"/>
    <w:rsid w:val="00D07730"/>
    <w:rsid w:val="00D07A78"/>
    <w:rsid w:val="00D1012C"/>
    <w:rsid w:val="00D10663"/>
    <w:rsid w:val="00D10753"/>
    <w:rsid w:val="00D10EB2"/>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6D31"/>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1E"/>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79D"/>
    <w:rsid w:val="00D848B3"/>
    <w:rsid w:val="00D84AFD"/>
    <w:rsid w:val="00D85029"/>
    <w:rsid w:val="00D855CA"/>
    <w:rsid w:val="00D856EC"/>
    <w:rsid w:val="00D85B5A"/>
    <w:rsid w:val="00D85F1F"/>
    <w:rsid w:val="00D862B6"/>
    <w:rsid w:val="00D867BE"/>
    <w:rsid w:val="00D86871"/>
    <w:rsid w:val="00D86F0A"/>
    <w:rsid w:val="00D86FD1"/>
    <w:rsid w:val="00D870E6"/>
    <w:rsid w:val="00D872A9"/>
    <w:rsid w:val="00D87706"/>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7CE"/>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2F7B"/>
    <w:rsid w:val="00DD3619"/>
    <w:rsid w:val="00DD369D"/>
    <w:rsid w:val="00DD3B63"/>
    <w:rsid w:val="00DD3D4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996"/>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7A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19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63E"/>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0E02"/>
    <w:rsid w:val="00EF13A1"/>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1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543"/>
    <w:rsid w:val="00F06AD4"/>
    <w:rsid w:val="00F06CC8"/>
    <w:rsid w:val="00F06EC2"/>
    <w:rsid w:val="00F07930"/>
    <w:rsid w:val="00F07C3E"/>
    <w:rsid w:val="00F07C86"/>
    <w:rsid w:val="00F07D6C"/>
    <w:rsid w:val="00F10643"/>
    <w:rsid w:val="00F10B4F"/>
    <w:rsid w:val="00F10BD4"/>
    <w:rsid w:val="00F10F56"/>
    <w:rsid w:val="00F1153D"/>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B7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0A"/>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B04"/>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94C"/>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963"/>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CF4"/>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2D95"/>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8AC8B15B-1DC3-4F76-B6AF-CCCA4000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45</TotalTime>
  <Pages>25</Pages>
  <Words>10427</Words>
  <Characters>59435</Characters>
  <Application>Microsoft Office Word</Application>
  <DocSecurity>0</DocSecurity>
  <Lines>495</Lines>
  <Paragraphs>139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69723</CharactersWithSpaces>
  <SharedDoc>false</SharedDoc>
  <HyperlinkBase/>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 (Oskar)</cp:lastModifiedBy>
  <cp:revision>12</cp:revision>
  <cp:lastPrinted>2017-05-09T04:55:00Z</cp:lastPrinted>
  <dcterms:created xsi:type="dcterms:W3CDTF">2023-11-15T14:25:00Z</dcterms:created>
  <dcterms:modified xsi:type="dcterms:W3CDTF">2023-11-20T10:02:00Z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