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8693" w14:textId="3AFB7070"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w:t>
        </w:r>
        <w:r w:rsidR="00A71B8A" w:rsidRPr="00A71B8A">
          <w:rPr>
            <w:b/>
            <w:i/>
            <w:noProof/>
            <w:sz w:val="28"/>
          </w:rPr>
          <w:t>2313</w:t>
        </w:r>
        <w:r w:rsidR="0018744C">
          <w:rPr>
            <w:b/>
            <w:i/>
            <w:noProof/>
            <w:sz w:val="28"/>
          </w:rPr>
          <w:t>925</w:t>
        </w:r>
      </w:fldSimple>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000000">
            <w:pPr>
              <w:pStyle w:val="CRCoverPage"/>
              <w:spacing w:after="0"/>
              <w:jc w:val="right"/>
              <w:rPr>
                <w:b/>
                <w:noProof/>
                <w:sz w:val="28"/>
              </w:rPr>
            </w:pPr>
            <w:fldSimple w:instr=" DOCPROPERTY  Spec#  \* MERGEFORMAT ">
              <w:r w:rsidR="0075553A">
                <w:rPr>
                  <w:b/>
                  <w:noProof/>
                  <w:sz w:val="28"/>
                </w:rPr>
                <w:t>38.3</w:t>
              </w:r>
              <w:r w:rsidR="003619A4">
                <w:rPr>
                  <w:b/>
                  <w:noProof/>
                  <w:sz w:val="28"/>
                </w:rPr>
                <w:t>2</w:t>
              </w:r>
              <w:r w:rsidR="0075553A">
                <w:rPr>
                  <w:b/>
                  <w:noProof/>
                  <w:sz w:val="28"/>
                </w:rPr>
                <w:t>1</w:t>
              </w:r>
            </w:fldSimple>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000000">
            <w:pPr>
              <w:pStyle w:val="CRCoverPage"/>
              <w:spacing w:after="0"/>
              <w:jc w:val="center"/>
              <w:rPr>
                <w:noProof/>
                <w:sz w:val="28"/>
              </w:rPr>
            </w:pPr>
            <w:fldSimple w:instr=" DOCPROPERTY  Version  \* MERGEFORMAT ">
              <w:r w:rsidR="0075553A" w:rsidRPr="00345B35">
                <w:rPr>
                  <w:b/>
                  <w:noProof/>
                  <w:sz w:val="28"/>
                </w:rPr>
                <w:t>17.</w:t>
              </w:r>
              <w:r w:rsidR="009A6814">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r>
              <w:t>Enhancements</w:t>
            </w:r>
            <w:r w:rsidR="00726DBD">
              <w:t xml:space="preserve"> for CG-SDT</w:t>
            </w:r>
            <w:r w:rsidR="003619A4">
              <w:t xml:space="preserve"> </w:t>
            </w:r>
            <w:r w:rsidR="00BB7D0A" w:rsidRPr="00740FC3">
              <w:t>[</w:t>
            </w:r>
            <w:r w:rsidR="007A48F7" w:rsidRPr="007A48F7">
              <w:t>CG-SDT-Enh</w:t>
            </w:r>
            <w:r w:rsidR="00BB7D0A" w:rsidRPr="00740FC3">
              <w:t>]</w:t>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pPr>
              <w:pStyle w:val="CRCoverPage"/>
              <w:spacing w:after="0"/>
              <w:ind w:left="100"/>
              <w:rPr>
                <w:noProof/>
              </w:rPr>
            </w:pPr>
            <w:fldSimple w:instr=" DOCPROPERTY  SourceIfTsg  \* MERGEFORMAT ">
              <w:r w:rsidR="0075553A">
                <w:rPr>
                  <w:noProof/>
                </w:rPr>
                <w:t>R2</w:t>
              </w:r>
            </w:fldSimple>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2BC6ECCA" w:rsidR="0075553A" w:rsidRDefault="00726DBD">
            <w:pPr>
              <w:pStyle w:val="CRCoverPage"/>
              <w:spacing w:after="0"/>
              <w:ind w:left="100"/>
              <w:rPr>
                <w:noProof/>
              </w:rPr>
            </w:pPr>
            <w:r>
              <w:t>TEI18</w:t>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C6EF8A4" w14:textId="77777777" w:rsidR="00431A50" w:rsidRDefault="00431A50" w:rsidP="00431A50">
            <w:pPr>
              <w:pStyle w:val="CRCoverPage"/>
              <w:spacing w:after="0"/>
              <w:ind w:left="100"/>
              <w:rPr>
                <w:noProof/>
              </w:rPr>
            </w:pPr>
            <w:r>
              <w:rPr>
                <w:noProof/>
              </w:rPr>
              <w:t xml:space="preserve">RAN2 agreed to extend the CG-SDT periodicity. In addition to the longer periodicities, RAN2 also agreed that fallback procedure needs to be supported when the CG occasion is farther than a configured threshold and that UE needs to monitor paging when SDT is ongoing but T319a is not running. </w:t>
            </w:r>
          </w:p>
          <w:p w14:paraId="68457741" w14:textId="77777777" w:rsidR="00431A50" w:rsidRDefault="00431A50" w:rsidP="00431A50">
            <w:pPr>
              <w:pStyle w:val="CRCoverPage"/>
              <w:spacing w:after="0"/>
              <w:ind w:left="100"/>
              <w:rPr>
                <w:noProof/>
              </w:rPr>
            </w:pPr>
          </w:p>
          <w:p w14:paraId="18869285" w14:textId="3DA2B94B" w:rsidR="0075553A" w:rsidRDefault="00431A50">
            <w:pPr>
              <w:pStyle w:val="CRCoverPage"/>
              <w:spacing w:after="0"/>
              <w:ind w:left="100"/>
              <w:rPr>
                <w:noProof/>
              </w:rPr>
            </w:pPr>
            <w:r>
              <w:rPr>
                <w:noProof/>
              </w:rPr>
              <w:t>These features need to be added to the MAC Spec</w:t>
            </w:r>
            <w:r w:rsidR="0017385B">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704581C0" w:rsidR="008404BF" w:rsidRDefault="008404BF" w:rsidP="008404BF">
            <w:pPr>
              <w:pStyle w:val="CRCoverPage"/>
              <w:spacing w:after="0"/>
              <w:ind w:left="100"/>
              <w:rPr>
                <w:noProof/>
              </w:rPr>
            </w:pPr>
          </w:p>
          <w:p w14:paraId="3B2950C6" w14:textId="1DB609EB" w:rsidR="008404BF" w:rsidRDefault="008404BF" w:rsidP="008404BF">
            <w:pPr>
              <w:pStyle w:val="CRCoverPage"/>
              <w:spacing w:after="0"/>
              <w:ind w:left="100"/>
              <w:rPr>
                <w:noProof/>
              </w:rPr>
            </w:pPr>
            <w:r>
              <w:rPr>
                <w:noProof/>
              </w:rPr>
              <w:t>Modified</w:t>
            </w:r>
            <w:r w:rsidR="0017385B">
              <w:rPr>
                <w:noProof/>
              </w:rPr>
              <w:t xml:space="preserve"> the formula</w:t>
            </w:r>
            <w:r w:rsidR="00C65C33">
              <w:rPr>
                <w:noProof/>
              </w:rPr>
              <w:t>s</w:t>
            </w:r>
            <w:r w:rsidR="00431A50">
              <w:rPr>
                <w:noProof/>
              </w:rPr>
              <w:t xml:space="preserve"> for HARQ Process Id and uplink grant occasion</w:t>
            </w:r>
            <w:r w:rsidR="00C65C33">
              <w:rPr>
                <w:noProof/>
              </w:rPr>
              <w:t xml:space="preserve"> in 5.4.1 and</w:t>
            </w:r>
            <w:r w:rsidR="00C97E33">
              <w:rPr>
                <w:noProof/>
              </w:rPr>
              <w:t xml:space="preserve"> 5.8.2</w:t>
            </w:r>
            <w:r>
              <w:rPr>
                <w:noProof/>
              </w:rPr>
              <w:t xml:space="preserve"> to be adapted for H-SFN.</w:t>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4C60334B" w14:textId="77777777" w:rsidR="0075553A" w:rsidRDefault="0075553A" w:rsidP="00826E69">
            <w:pPr>
              <w:pStyle w:val="CRCoverPage"/>
              <w:spacing w:after="0"/>
              <w:ind w:left="100"/>
              <w:rPr>
                <w:noProof/>
              </w:rPr>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3A6FF9E1" w:rsidR="0075553A" w:rsidRDefault="003619A4">
            <w:pPr>
              <w:pStyle w:val="CRCoverPage"/>
              <w:spacing w:after="0"/>
              <w:ind w:left="100"/>
              <w:rPr>
                <w:noProof/>
              </w:rPr>
            </w:pPr>
            <w:r>
              <w:rPr>
                <w:noProof/>
              </w:rPr>
              <w:t>CG-SDT periodicities above 10.24 seconds is not possible.</w:t>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r w:rsidR="00A35FC8">
              <w:rPr>
                <w:noProof/>
              </w:rPr>
              <w:t>4471</w:t>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3D4288B3" w:rsidR="0075553A" w:rsidRDefault="00431A50">
            <w:pPr>
              <w:pStyle w:val="CRCoverPage"/>
              <w:spacing w:after="0"/>
              <w:ind w:left="99"/>
              <w:rPr>
                <w:noProof/>
              </w:rPr>
            </w:pPr>
            <w:r>
              <w:rPr>
                <w:noProof/>
              </w:rPr>
              <w:t>TS/TR 38.300 CR 0743</w:t>
            </w:r>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2612BBE9" w14:textId="77777777" w:rsidR="00570547" w:rsidRDefault="00570547" w:rsidP="00570547">
            <w:pPr>
              <w:pStyle w:val="CRCoverPage"/>
              <w:numPr>
                <w:ilvl w:val="0"/>
                <w:numId w:val="33"/>
              </w:numPr>
              <w:spacing w:after="0"/>
              <w:rPr>
                <w:noProof/>
              </w:rPr>
            </w:pPr>
            <w:r>
              <w:rPr>
                <w:noProof/>
              </w:rPr>
              <w:t>Added Huawei as cosourcer</w:t>
            </w:r>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17" w:name="_Toc29239834"/>
      <w:bookmarkStart w:id="18" w:name="_Toc37296193"/>
      <w:bookmarkStart w:id="19" w:name="_Toc46490319"/>
      <w:bookmarkStart w:id="20" w:name="_Toc52752014"/>
      <w:bookmarkStart w:id="21" w:name="_Toc52796476"/>
      <w:bookmarkStart w:id="22" w:name="_Toc146701134"/>
      <w:r w:rsidRPr="00982682">
        <w:rPr>
          <w:lang w:eastAsia="ko-KR"/>
        </w:rPr>
        <w:t>5.4.1</w:t>
      </w:r>
      <w:r w:rsidRPr="00982682">
        <w:rPr>
          <w:lang w:eastAsia="ko-KR"/>
        </w:rPr>
        <w:tab/>
        <w:t>UL Grant reception</w:t>
      </w:r>
      <w:bookmarkEnd w:id="17"/>
      <w:bookmarkEnd w:id="18"/>
      <w:bookmarkEnd w:id="19"/>
      <w:bookmarkEnd w:id="20"/>
      <w:bookmarkEnd w:id="21"/>
      <w:bookmarkEnd w:id="22"/>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23"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24" w:name="_Hlk23460367"/>
      <w:bookmarkEnd w:id="23"/>
      <w:r w:rsidRPr="00982682">
        <w:rPr>
          <w:noProof/>
          <w:lang w:eastAsia="ko-KR"/>
        </w:rPr>
        <w:t>4&gt;</w:t>
      </w:r>
      <w:r w:rsidRPr="00982682">
        <w:rPr>
          <w:noProof/>
          <w:lang w:eastAsia="ko-KR"/>
        </w:rPr>
        <w:tab/>
        <w:t>deliver the configured uplink grant and the associated HARQ information to the HARQ entity.</w:t>
      </w:r>
      <w:bookmarkEnd w:id="24"/>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been toggled;</w:t>
      </w:r>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not been toggled;</w:t>
      </w:r>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25AA7E08" w:rsidR="00D727F2" w:rsidRDefault="00D727F2" w:rsidP="00D727F2">
      <w:pPr>
        <w:rPr>
          <w:ins w:id="25" w:author="Ericsson" w:date="2023-11-29T15:03:00Z"/>
          <w:noProof/>
          <w:lang w:eastAsia="ko-KR"/>
        </w:rPr>
      </w:pPr>
      <w:r w:rsidRPr="00982682">
        <w:rPr>
          <w:noProof/>
          <w:lang w:eastAsia="ko-KR"/>
        </w:rPr>
        <w:t xml:space="preserve">where CURRENT_symbol </w:t>
      </w:r>
      <w:ins w:id="26" w:author="Ericsson" w:date="2023-11-29T15:04:00Z">
        <w:r w:rsidR="007163EC">
          <w:rPr>
            <w:noProof/>
            <w:lang w:eastAsia="ko-KR"/>
          </w:rPr>
          <w:t xml:space="preserve">if </w:t>
        </w:r>
        <w:r w:rsidR="007163EC">
          <w:rPr>
            <w:i/>
            <w:iCs/>
            <w:noProof/>
            <w:lang w:eastAsia="ko-KR"/>
          </w:rPr>
          <w:t>cg-SDT-PeriodicityExt</w:t>
        </w:r>
        <w:r w:rsidR="007163EC">
          <w:rPr>
            <w:noProof/>
            <w:lang w:eastAsia="ko-KR"/>
          </w:rPr>
          <w:t xml:space="preserve"> (as defined in TS 38.331 [5]) is not configured </w:t>
        </w:r>
      </w:ins>
      <w:r w:rsidRPr="00982682">
        <w:rPr>
          <w:noProof/>
          <w:lang w:eastAsia="ko-KR"/>
        </w:rPr>
        <w:t xml:space="preserve">=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3BDD1C23" w14:textId="35E67A08" w:rsidR="007163EC" w:rsidRPr="00982682" w:rsidRDefault="007163EC" w:rsidP="00D727F2">
      <w:pPr>
        <w:rPr>
          <w:noProof/>
          <w:lang w:eastAsia="ko-KR"/>
        </w:rPr>
      </w:pPr>
      <w:ins w:id="27" w:author="Ericsson" w:date="2023-11-29T15:06:00Z">
        <w:r>
          <w:rPr>
            <w:noProof/>
            <w:lang w:eastAsia="ko-KR"/>
          </w:rPr>
          <w:t>Alternatively</w:t>
        </w:r>
      </w:ins>
      <w:ins w:id="28" w:author="Ericsson" w:date="2023-11-29T15:05:00Z">
        <w:r>
          <w:rPr>
            <w:noProof/>
            <w:lang w:eastAsia="ko-KR"/>
          </w:rPr>
          <w:t xml:space="preserve">, if </w:t>
        </w:r>
        <w:r>
          <w:rPr>
            <w:i/>
            <w:iCs/>
            <w:noProof/>
            <w:lang w:eastAsia="ko-KR"/>
          </w:rPr>
          <w:t>cg-SDT-PeriodicityExt</w:t>
        </w:r>
        <w:r>
          <w:rPr>
            <w:noProof/>
            <w:lang w:eastAsia="ko-KR"/>
          </w:rPr>
          <w:t xml:space="preserve"> (as defined in TS 38.331 [5]) is configured, </w:t>
        </w:r>
      </w:ins>
      <w:ins w:id="29" w:author="Ericsson" w:date="2023-11-29T15:04:00Z">
        <w:r w:rsidRPr="00982682">
          <w:rPr>
            <w:noProof/>
            <w:lang w:eastAsia="ko-KR"/>
          </w:rPr>
          <w:t>CURRENT_symbol = (</w:t>
        </w:r>
        <w:r>
          <w:rPr>
            <w:noProof/>
            <w:lang w:eastAsia="ko-KR"/>
          </w:rPr>
          <w:t>(H-SFN</w:t>
        </w:r>
        <w:r w:rsidRPr="00982682">
          <w:rPr>
            <w:noProof/>
            <w:lang w:eastAsia="ko-KR"/>
          </w:rPr>
          <w:t xml:space="preserve"> × </w:t>
        </w:r>
        <w:r w:rsidRPr="00982682">
          <w:rPr>
            <w:i/>
            <w:noProof/>
            <w:lang w:eastAsia="ko-KR"/>
          </w:rPr>
          <w:t>numberOfS</w:t>
        </w:r>
        <w:r>
          <w:rPr>
            <w:i/>
            <w:noProof/>
            <w:lang w:eastAsia="ko-KR"/>
          </w:rPr>
          <w:t>FNperH-SFN</w:t>
        </w:r>
        <w:r w:rsidRPr="00982682">
          <w:rPr>
            <w:noProof/>
            <w:lang w:eastAsia="ko-KR"/>
          </w:rPr>
          <w:t xml:space="preserve"> </w:t>
        </w:r>
        <w:r>
          <w:rPr>
            <w:noProof/>
            <w:lang w:eastAsia="ko-KR"/>
          </w:rPr>
          <w:t xml:space="preserve">+ </w:t>
        </w:r>
        <w:r w:rsidRPr="00982682">
          <w:rPr>
            <w:noProof/>
            <w:lang w:eastAsia="ko-KR"/>
          </w:rPr>
          <w:t>SFN</w:t>
        </w:r>
        <w:r>
          <w:rPr>
            <w:noProof/>
            <w:lang w:eastAsia="ko-KR"/>
          </w:rPr>
          <w:t>)</w:t>
        </w:r>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w:t>
        </w:r>
        <w:r>
          <w:rPr>
            <w:i/>
            <w:noProof/>
            <w:lang w:eastAsia="ko-KR"/>
          </w:rPr>
          <w:t>FNperH-SFN</w:t>
        </w:r>
        <w:r>
          <w:rPr>
            <w:noProof/>
            <w:lang w:eastAsia="ko-KR"/>
          </w:rPr>
          <w:t xml:space="preserve">,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r>
          <w:rPr>
            <w:noProof/>
            <w:lang w:eastAsia="ko-KR"/>
          </w:rPr>
          <w:t xml:space="preserve">the number of consecutive frames per H-SFN, </w:t>
        </w:r>
        <w:r w:rsidRPr="00982682">
          <w:rPr>
            <w:noProof/>
            <w:lang w:eastAsia="ko-KR"/>
          </w:rPr>
          <w:t>the number of consecutive slots per frame and the number of consecutive symbols per slot, respectively as specified in TS 38.211 [8].</w:t>
        </w:r>
      </w:ins>
    </w:p>
    <w:p w14:paraId="4CFA005B" w14:textId="77777777" w:rsidR="00D727F2" w:rsidRPr="00982682" w:rsidRDefault="00D727F2" w:rsidP="00D727F2">
      <w:pPr>
        <w:rPr>
          <w:noProof/>
          <w:lang w:eastAsia="ko-KR"/>
        </w:rPr>
      </w:pPr>
      <w:bookmarkStart w:id="30" w:name="_Hlk23499210"/>
      <w:r w:rsidRPr="00982682">
        <w:rPr>
          <w:noProof/>
          <w:lang w:eastAsia="ko-KR"/>
        </w:rPr>
        <w:t xml:space="preserve">For configured uplink grants configured with </w:t>
      </w:r>
      <w:r w:rsidRPr="00982682">
        <w:rPr>
          <w:i/>
          <w:noProof/>
          <w:lang w:eastAsia="ko-KR"/>
        </w:rPr>
        <w:t>cg-RetransmissionTimer</w:t>
      </w:r>
      <w:bookmarkEnd w:id="30"/>
      <w:r w:rsidRPr="00982682">
        <w:rPr>
          <w:noProof/>
          <w:lang w:eastAsia="ko-KR"/>
        </w:rPr>
        <w:t xml:space="preserve">, the UE implementation selects an HARQ Process ID among the HARQ process IDs available for the configured grant configuration. </w:t>
      </w:r>
      <w:bookmarkStart w:id="31"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31"/>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lastRenderedPageBreak/>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32"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32"/>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Heading3"/>
        <w:rPr>
          <w:lang w:eastAsia="ko-KR"/>
        </w:rPr>
      </w:pPr>
      <w:bookmarkStart w:id="33" w:name="_Toc146701157"/>
      <w:r w:rsidRPr="00982682">
        <w:rPr>
          <w:lang w:eastAsia="ko-KR"/>
        </w:rPr>
        <w:t>5.8.2</w:t>
      </w:r>
      <w:r w:rsidRPr="00982682">
        <w:rPr>
          <w:lang w:eastAsia="ko-KR"/>
        </w:rPr>
        <w:tab/>
        <w:t>Uplink</w:t>
      </w:r>
      <w:bookmarkEnd w:id="33"/>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34"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ins w:id="35"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36" w:author="Ericsson" w:date="2023-10-20T09:25:00Z">
        <w:r w:rsidR="00440DE2">
          <w:rPr>
            <w:rFonts w:eastAsia="Malgun Gothic"/>
            <w:i/>
            <w:noProof/>
            <w:lang w:eastAsia="ko-KR"/>
          </w:rPr>
          <w:t>H-</w:t>
        </w:r>
      </w:ins>
      <w:ins w:id="37" w:author="Ericsson" w:date="2023-10-20T09:24:00Z">
        <w:r w:rsidRPr="00982682">
          <w:rPr>
            <w:rFonts w:eastAsia="Malgun Gothic"/>
            <w:i/>
            <w:noProof/>
            <w:lang w:eastAsia="ko-KR"/>
          </w:rPr>
          <w:t>SFN</w:t>
        </w:r>
        <w:r w:rsidRPr="00982682">
          <w:rPr>
            <w:noProof/>
            <w:lang w:eastAsia="ko-KR"/>
          </w:rPr>
          <w:t xml:space="preserve">: </w:t>
        </w:r>
      </w:ins>
      <w:ins w:id="38" w:author="Ericsson" w:date="2023-10-20T09:25:00Z">
        <w:r w:rsidR="00440DE2">
          <w:rPr>
            <w:noProof/>
            <w:lang w:eastAsia="ko-KR"/>
          </w:rPr>
          <w:t>H-</w:t>
        </w:r>
      </w:ins>
      <w:ins w:id="39" w:author="Ericsson" w:date="2023-10-20T09:24:00Z">
        <w:r w:rsidRPr="00982682">
          <w:rPr>
            <w:noProof/>
            <w:lang w:eastAsia="ko-KR"/>
          </w:rPr>
          <w:t xml:space="preserve">SFN used for determination of the offset of a resource in time domain. The UE uses the closest </w:t>
        </w:r>
      </w:ins>
      <w:ins w:id="40" w:author="Ericsson" w:date="2023-10-20T09:25:00Z">
        <w:r w:rsidR="00DB6ADF">
          <w:rPr>
            <w:noProof/>
            <w:lang w:eastAsia="ko-KR"/>
          </w:rPr>
          <w:t>H-</w:t>
        </w:r>
      </w:ins>
      <w:ins w:id="41" w:author="Ericsson" w:date="2023-10-20T09:24:00Z">
        <w:r w:rsidRPr="00982682">
          <w:rPr>
            <w:noProof/>
            <w:lang w:eastAsia="ko-KR"/>
          </w:rPr>
          <w:t>SFN with the indicated number preceding the reception of the configured grant configuration</w:t>
        </w:r>
      </w:ins>
      <w:ins w:id="42" w:author="Ericsson" w:date="2023-10-20T09:25:00Z">
        <w:r>
          <w:rPr>
            <w:noProof/>
            <w:lang w:eastAsia="ko-KR"/>
          </w:rPr>
          <w:t>.</w:t>
        </w:r>
      </w:ins>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Default="000E100D" w:rsidP="000E100D">
      <w:pPr>
        <w:rPr>
          <w:ins w:id="43" w:author="Ericsson" w:date="2023-11-28T11:58:00Z"/>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1E8B2E2E" w14:textId="0EB08F94" w:rsidR="00B43CD8" w:rsidRPr="00982682" w:rsidRDefault="00B43CD8" w:rsidP="000E100D">
      <w:pPr>
        <w:rPr>
          <w:noProof/>
          <w:lang w:eastAsia="ko-KR"/>
        </w:rPr>
      </w:pPr>
      <w:ins w:id="44" w:author="Ericsson" w:date="2023-11-28T11:58:00Z">
        <w:r>
          <w:rPr>
            <w:noProof/>
            <w:lang w:eastAsia="ko-KR"/>
          </w:rPr>
          <w:t xml:space="preserve">If </w:t>
        </w:r>
      </w:ins>
      <w:ins w:id="45" w:author="Ericsson" w:date="2023-11-28T12:05:00Z">
        <w:r w:rsidR="00724C83">
          <w:rPr>
            <w:i/>
            <w:iCs/>
            <w:noProof/>
            <w:lang w:eastAsia="ko-KR"/>
          </w:rPr>
          <w:t>cg-SDT-PeriodicityExt</w:t>
        </w:r>
      </w:ins>
      <w:ins w:id="46" w:author="Ericsson" w:date="2023-11-28T12:03:00Z">
        <w:r w:rsidR="00724C83">
          <w:rPr>
            <w:noProof/>
            <w:lang w:eastAsia="ko-KR"/>
          </w:rPr>
          <w:t xml:space="preserve"> (as defined in TS 38.331 [5])</w:t>
        </w:r>
      </w:ins>
      <w:ins w:id="47" w:author="Ericsson" w:date="2023-11-28T12:02:00Z">
        <w:r w:rsidR="00724C83">
          <w:rPr>
            <w:noProof/>
            <w:lang w:eastAsia="ko-KR"/>
          </w:rPr>
          <w:t xml:space="preserve"> is not configured:</w:t>
        </w:r>
      </w:ins>
    </w:p>
    <w:p w14:paraId="0EF56C0F" w14:textId="2A4C1F5D" w:rsidR="000E100D" w:rsidRDefault="000E100D" w:rsidP="000E100D">
      <w:pPr>
        <w:pStyle w:val="EQ"/>
        <w:rPr>
          <w:ins w:id="48" w:author="Ericsson" w:date="2023-11-28T12:06:00Z"/>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45E999A9" w14:textId="0317C631" w:rsidR="00724C83" w:rsidRPr="00724C83" w:rsidRDefault="00724C83">
      <w:pPr>
        <w:rPr>
          <w:ins w:id="49" w:author="Ericsson" w:date="2023-11-28T12:05:00Z"/>
          <w:lang w:eastAsia="ko-KR"/>
        </w:rPr>
        <w:pPrChange w:id="50" w:author="Ericsson" w:date="2023-11-28T12:06:00Z">
          <w:pPr>
            <w:pStyle w:val="EQ"/>
          </w:pPr>
        </w:pPrChange>
      </w:pPr>
      <w:ins w:id="51" w:author="Ericsson" w:date="2023-11-28T12:06:00Z">
        <w:r>
          <w:rPr>
            <w:lang w:eastAsia="ko-KR"/>
          </w:rPr>
          <w:t>Else:</w:t>
        </w:r>
      </w:ins>
    </w:p>
    <w:p w14:paraId="38C0B3BA" w14:textId="77777777" w:rsidR="00724C83" w:rsidRPr="00982682" w:rsidRDefault="00724C83" w:rsidP="00724C83">
      <w:pPr>
        <w:pStyle w:val="EQ"/>
        <w:rPr>
          <w:ins w:id="52" w:author="Ericsson" w:date="2023-11-28T12:05:00Z"/>
          <w:lang w:eastAsia="ko-KR"/>
        </w:rPr>
      </w:pPr>
      <w:ins w:id="53" w:author="Ericsson" w:date="2023-11-28T12:05:00Z">
        <w:r w:rsidRPr="00982682">
          <w:rPr>
            <w:lang w:eastAsia="ko-KR"/>
          </w:rPr>
          <w:tab/>
          <w:t>[(</w:t>
        </w:r>
        <w:r>
          <w:rPr>
            <w:lang w:eastAsia="ko-KR"/>
          </w:rPr>
          <w:t xml:space="preserve">H-SFN </w:t>
        </w:r>
        <w:r w:rsidRPr="00982682">
          <w:rPr>
            <w:lang w:eastAsia="ko-KR"/>
          </w:rPr>
          <w:t xml:space="preserve">× </w:t>
        </w:r>
        <w:r w:rsidRPr="00982682">
          <w:rPr>
            <w:i/>
            <w:lang w:eastAsia="ko-KR"/>
          </w:rPr>
          <w:t>numberO</w:t>
        </w:r>
        <w:r>
          <w:rPr>
            <w:i/>
            <w:lang w:eastAsia="ko-KR"/>
          </w:rPr>
          <w:t xml:space="preserve">fSFNperH-SFN </w:t>
        </w:r>
        <w:r>
          <w:rPr>
            <w:lang w:eastAsia="ko-KR"/>
          </w:rPr>
          <w:t>+</w:t>
        </w:r>
        <w:r w:rsidRPr="00982682">
          <w:rPr>
            <w:lang w:eastAsia="ko-KR"/>
          </w:rPr>
          <w:t xml:space="preserve"> SFN</w:t>
        </w:r>
        <w:r>
          <w:rPr>
            <w:lang w:eastAsia="ko-KR"/>
          </w:rPr>
          <w:t>)</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Pr>
            <w:lang w:eastAsia="ko-KR"/>
          </w:rPr>
          <w:t>(</w:t>
        </w:r>
        <w:r w:rsidRPr="00982682">
          <w:rPr>
            <w:rFonts w:eastAsia="Malgun Gothic"/>
            <w:i/>
            <w:lang w:eastAsia="ko-KR"/>
          </w:rPr>
          <w:t>timeReference</w:t>
        </w:r>
        <w:r>
          <w:rPr>
            <w:rFonts w:eastAsia="Malgun Gothic"/>
            <w:i/>
            <w:lang w:eastAsia="ko-KR"/>
          </w:rPr>
          <w:t>H-</w:t>
        </w:r>
        <w:r w:rsidRPr="00982682">
          <w:rPr>
            <w:rFonts w:eastAsia="Malgun Gothic"/>
            <w:i/>
            <w:lang w:eastAsia="ko-KR"/>
          </w:rPr>
          <w:t xml:space="preserve">SFN </w:t>
        </w:r>
        <w:r w:rsidRPr="00982682">
          <w:rPr>
            <w:lang w:eastAsia="ko-KR"/>
          </w:rPr>
          <w:t xml:space="preserve">× </w:t>
        </w:r>
        <w:r w:rsidRPr="00982682">
          <w:rPr>
            <w:i/>
            <w:lang w:eastAsia="ko-KR"/>
          </w:rPr>
          <w:t>numberOf</w:t>
        </w:r>
        <w:r>
          <w:rPr>
            <w:i/>
            <w:lang w:eastAsia="ko-KR"/>
          </w:rPr>
          <w:t>SFNp</w:t>
        </w:r>
        <w:r w:rsidRPr="00982682">
          <w:rPr>
            <w:i/>
            <w:lang w:eastAsia="ko-KR"/>
          </w:rPr>
          <w:t>er</w:t>
        </w:r>
        <w:r>
          <w:rPr>
            <w:i/>
            <w:lang w:eastAsia="ko-KR"/>
          </w:rPr>
          <w:t>H-SFN +</w:t>
        </w:r>
        <w:r w:rsidRPr="00982682">
          <w:rPr>
            <w:rFonts w:eastAsia="Malgun Gothic"/>
            <w:i/>
            <w:lang w:eastAsia="ko-KR"/>
          </w:rPr>
          <w:t xml:space="preserve"> timeReferenceSFN</w:t>
        </w:r>
        <w:r w:rsidRPr="00845EA4">
          <w:rPr>
            <w:rFonts w:eastAsia="Malgun Gothic"/>
            <w:iCs/>
            <w:lang w:eastAsia="ko-KR"/>
          </w:rPr>
          <w:t>)</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r>
          <w:rPr>
            <w:lang w:eastAsia="ko-KR"/>
          </w:rPr>
          <w:t>1024</w:t>
        </w:r>
        <w:r w:rsidRPr="00982682">
          <w:rPr>
            <w:lang w:eastAsia="ko-KR"/>
          </w:rPr>
          <w:t xml:space="preserve"> ×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ins>
    </w:p>
    <w:p w14:paraId="62044980" w14:textId="77777777" w:rsidR="00724C83" w:rsidRPr="00724C83" w:rsidRDefault="00724C83">
      <w:pPr>
        <w:rPr>
          <w:lang w:eastAsia="ko-KR"/>
        </w:rPr>
        <w:pPrChange w:id="54" w:author="Ericsson" w:date="2023-11-28T12:05:00Z">
          <w:pPr>
            <w:pStyle w:val="EQ"/>
          </w:pPr>
        </w:pPrChange>
      </w:pP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select this SSB;</w:t>
      </w:r>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indicate the SSB index to the lower layer;</w:t>
      </w:r>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lastRenderedPageBreak/>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F84E" w14:textId="77777777" w:rsidR="00830731" w:rsidRDefault="00830731">
      <w:pPr>
        <w:spacing w:after="0"/>
      </w:pPr>
      <w:r>
        <w:separator/>
      </w:r>
    </w:p>
  </w:endnote>
  <w:endnote w:type="continuationSeparator" w:id="0">
    <w:p w14:paraId="7D070496" w14:textId="77777777" w:rsidR="00830731" w:rsidRDefault="00830731">
      <w:pPr>
        <w:spacing w:after="0"/>
      </w:pPr>
      <w:r>
        <w:continuationSeparator/>
      </w:r>
    </w:p>
  </w:endnote>
  <w:endnote w:type="continuationNotice" w:id="1">
    <w:p w14:paraId="0FB6D32D" w14:textId="77777777" w:rsidR="00830731" w:rsidRDefault="008307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E850" w14:textId="77777777" w:rsidR="007C0807" w:rsidRDefault="007C0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1D7E" w14:textId="77777777" w:rsidR="007C0807" w:rsidRDefault="007C0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4F4" w14:textId="77777777" w:rsidR="007C0807" w:rsidRDefault="007C0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7DC4" w14:textId="77777777" w:rsidR="00830731" w:rsidRDefault="00830731">
      <w:pPr>
        <w:spacing w:after="0"/>
      </w:pPr>
      <w:r>
        <w:separator/>
      </w:r>
    </w:p>
  </w:footnote>
  <w:footnote w:type="continuationSeparator" w:id="0">
    <w:p w14:paraId="2C11157E" w14:textId="77777777" w:rsidR="00830731" w:rsidRDefault="00830731">
      <w:pPr>
        <w:spacing w:after="0"/>
      </w:pPr>
      <w:r>
        <w:continuationSeparator/>
      </w:r>
    </w:p>
  </w:footnote>
  <w:footnote w:type="continuationNotice" w:id="1">
    <w:p w14:paraId="0AE21586" w14:textId="77777777" w:rsidR="00830731" w:rsidRDefault="008307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E64431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1D5F" w14:textId="77777777" w:rsidR="007C0807" w:rsidRDefault="007C0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456A76AF"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9</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84449938">
    <w:abstractNumId w:val="0"/>
  </w:num>
  <w:num w:numId="2" w16cid:durableId="974794135">
    <w:abstractNumId w:val="20"/>
  </w:num>
  <w:num w:numId="3" w16cid:durableId="1884713346">
    <w:abstractNumId w:val="25"/>
  </w:num>
  <w:num w:numId="4" w16cid:durableId="1832789234">
    <w:abstractNumId w:val="24"/>
  </w:num>
  <w:num w:numId="5" w16cid:durableId="1549604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1558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10187">
    <w:abstractNumId w:val="7"/>
  </w:num>
  <w:num w:numId="8" w16cid:durableId="341664805">
    <w:abstractNumId w:val="6"/>
  </w:num>
  <w:num w:numId="9" w16cid:durableId="735978281">
    <w:abstractNumId w:val="5"/>
  </w:num>
  <w:num w:numId="10" w16cid:durableId="1673945967">
    <w:abstractNumId w:val="4"/>
  </w:num>
  <w:num w:numId="11" w16cid:durableId="1612324916">
    <w:abstractNumId w:val="3"/>
  </w:num>
  <w:num w:numId="12" w16cid:durableId="131753357">
    <w:abstractNumId w:val="2"/>
  </w:num>
  <w:num w:numId="13" w16cid:durableId="1181310762">
    <w:abstractNumId w:val="1"/>
  </w:num>
  <w:num w:numId="14" w16cid:durableId="925184830">
    <w:abstractNumId w:val="26"/>
  </w:num>
  <w:num w:numId="15" w16cid:durableId="1990942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053811">
    <w:abstractNumId w:val="9"/>
  </w:num>
  <w:num w:numId="17" w16cid:durableId="61635201">
    <w:abstractNumId w:val="27"/>
  </w:num>
  <w:num w:numId="18" w16cid:durableId="308175926">
    <w:abstractNumId w:val="11"/>
  </w:num>
  <w:num w:numId="19" w16cid:durableId="1380663906">
    <w:abstractNumId w:val="30"/>
  </w:num>
  <w:num w:numId="20" w16cid:durableId="1496844412">
    <w:abstractNumId w:val="13"/>
  </w:num>
  <w:num w:numId="21" w16cid:durableId="579143974">
    <w:abstractNumId w:val="8"/>
  </w:num>
  <w:num w:numId="22" w16cid:durableId="145516217">
    <w:abstractNumId w:val="28"/>
  </w:num>
  <w:num w:numId="23" w16cid:durableId="1327787410">
    <w:abstractNumId w:val="16"/>
  </w:num>
  <w:num w:numId="24" w16cid:durableId="1910797943">
    <w:abstractNumId w:val="21"/>
  </w:num>
  <w:num w:numId="25" w16cid:durableId="697394376">
    <w:abstractNumId w:val="12"/>
  </w:num>
  <w:num w:numId="26" w16cid:durableId="574360110">
    <w:abstractNumId w:val="10"/>
  </w:num>
  <w:num w:numId="27" w16cid:durableId="893202706">
    <w:abstractNumId w:val="22"/>
  </w:num>
  <w:num w:numId="28" w16cid:durableId="206913687">
    <w:abstractNumId w:val="29"/>
  </w:num>
  <w:num w:numId="29" w16cid:durableId="934285017">
    <w:abstractNumId w:val="17"/>
  </w:num>
  <w:num w:numId="30" w16cid:durableId="1252740422">
    <w:abstractNumId w:val="23"/>
  </w:num>
  <w:num w:numId="31" w16cid:durableId="911231482">
    <w:abstractNumId w:val="14"/>
  </w:num>
  <w:num w:numId="32" w16cid:durableId="164788519">
    <w:abstractNumId w:val="15"/>
  </w:num>
  <w:num w:numId="33" w16cid:durableId="1524324862">
    <w:abstractNumId w:val="18"/>
  </w:num>
  <w:num w:numId="34" w16cid:durableId="63499429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6FA"/>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3E"/>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8EC"/>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A50"/>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B56"/>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88E"/>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4A1"/>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3EC"/>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C83"/>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40C"/>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807"/>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263"/>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69"/>
    <w:rsid w:val="00826F33"/>
    <w:rsid w:val="008279FA"/>
    <w:rsid w:val="00827A1B"/>
    <w:rsid w:val="0083056F"/>
    <w:rsid w:val="00830731"/>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B6"/>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5C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76E"/>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D7D"/>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3DF"/>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CD8"/>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15C"/>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D05"/>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D04"/>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6F8"/>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2D"/>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653"/>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AFDA7E9-4B81-4ECF-ABEA-14507EBC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TotalTime>
  <Pages>9</Pages>
  <Words>4522</Words>
  <Characters>25009</Characters>
  <Application>Microsoft Office Word</Application>
  <DocSecurity>0</DocSecurity>
  <Lines>490</Lines>
  <Paragraphs>283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29248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(Oskar)</cp:lastModifiedBy>
  <cp:revision>5</cp:revision>
  <cp:lastPrinted>2017-05-08T19:55:00Z</cp:lastPrinted>
  <dcterms:created xsi:type="dcterms:W3CDTF">2023-11-29T18:49:00Z</dcterms:created>
  <dcterms:modified xsi:type="dcterms:W3CDTF">2023-11-30T10:54:00Z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