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670AAA9" w:rsidR="001E41F3" w:rsidRDefault="001E41F3">
      <w:pPr>
        <w:pStyle w:val="CRCoverPage"/>
        <w:tabs>
          <w:tab w:val="right" w:pos="9639"/>
        </w:tabs>
        <w:spacing w:after="0"/>
        <w:rPr>
          <w:b/>
          <w:i/>
          <w:noProof/>
          <w:sz w:val="28"/>
        </w:rPr>
      </w:pPr>
      <w:r>
        <w:rPr>
          <w:b/>
          <w:noProof/>
          <w:sz w:val="24"/>
        </w:rPr>
        <w:t>3GPP TSG-</w:t>
      </w:r>
      <w:r w:rsidR="00FF4E88">
        <w:fldChar w:fldCharType="begin"/>
      </w:r>
      <w:r w:rsidR="00FF4E88">
        <w:instrText xml:space="preserve"> DOCPROPERTY  TSG/WGRef  \* MERGEFORMAT </w:instrText>
      </w:r>
      <w:r w:rsidR="00FF4E88">
        <w:fldChar w:fldCharType="separate"/>
      </w:r>
      <w:r w:rsidR="00BB44EB" w:rsidRPr="00BB44EB">
        <w:rPr>
          <w:b/>
          <w:noProof/>
          <w:sz w:val="24"/>
        </w:rPr>
        <w:t>RAN WG2</w:t>
      </w:r>
      <w:r w:rsidR="00FF4E88">
        <w:rPr>
          <w:b/>
          <w:noProof/>
          <w:sz w:val="24"/>
        </w:rPr>
        <w:fldChar w:fldCharType="end"/>
      </w:r>
      <w:r w:rsidR="00C66BA2">
        <w:rPr>
          <w:b/>
          <w:noProof/>
          <w:sz w:val="24"/>
        </w:rPr>
        <w:t xml:space="preserve"> </w:t>
      </w:r>
      <w:r>
        <w:rPr>
          <w:b/>
          <w:noProof/>
          <w:sz w:val="24"/>
        </w:rPr>
        <w:t>Meeting #</w:t>
      </w:r>
      <w:r w:rsidR="00FF4E88">
        <w:fldChar w:fldCharType="begin"/>
      </w:r>
      <w:r w:rsidR="00FF4E88">
        <w:instrText xml:space="preserve"> DOCPROPERTY  MtgSeq  \* MERGEFORMAT </w:instrText>
      </w:r>
      <w:r w:rsidR="00FF4E88">
        <w:fldChar w:fldCharType="separate"/>
      </w:r>
      <w:r w:rsidR="00BB44EB" w:rsidRPr="00BB44EB">
        <w:rPr>
          <w:b/>
          <w:noProof/>
          <w:sz w:val="24"/>
        </w:rPr>
        <w:t>124</w:t>
      </w:r>
      <w:r w:rsidR="00FF4E88">
        <w:rPr>
          <w:b/>
          <w:noProof/>
          <w:sz w:val="24"/>
        </w:rPr>
        <w:fldChar w:fldCharType="end"/>
      </w:r>
      <w:r w:rsidR="00FF4E88">
        <w:fldChar w:fldCharType="begin"/>
      </w:r>
      <w:r w:rsidR="00FF4E88">
        <w:instrText xml:space="preserve"> DOCPROPERTY  MtgTitle  \* MERGEFORMAT </w:instrText>
      </w:r>
      <w:r w:rsidR="00FF4E88">
        <w:fldChar w:fldCharType="separate"/>
      </w:r>
      <w:r w:rsidR="00BB44EB" w:rsidRPr="00BB44EB">
        <w:rPr>
          <w:b/>
          <w:noProof/>
          <w:sz w:val="24"/>
        </w:rPr>
        <w:t xml:space="preserve"> </w:t>
      </w:r>
      <w:r w:rsidR="00FF4E88">
        <w:rPr>
          <w:b/>
          <w:noProof/>
          <w:sz w:val="24"/>
        </w:rPr>
        <w:fldChar w:fldCharType="end"/>
      </w:r>
      <w:r>
        <w:rPr>
          <w:b/>
          <w:i/>
          <w:noProof/>
          <w:sz w:val="28"/>
        </w:rPr>
        <w:tab/>
      </w:r>
      <w:r w:rsidR="00FF4E88">
        <w:fldChar w:fldCharType="begin"/>
      </w:r>
      <w:r w:rsidR="00FF4E88">
        <w:instrText xml:space="preserve"> DOCPROPERTY  Tdoc#  \* MERGEFORMAT </w:instrText>
      </w:r>
      <w:r w:rsidR="00FF4E88">
        <w:fldChar w:fldCharType="separate"/>
      </w:r>
      <w:r w:rsidR="00BB44EB" w:rsidRPr="00BB44EB">
        <w:rPr>
          <w:b/>
          <w:i/>
          <w:noProof/>
          <w:sz w:val="28"/>
        </w:rPr>
        <w:t>R2-231xxxx</w:t>
      </w:r>
      <w:r w:rsidR="00FF4E88">
        <w:rPr>
          <w:b/>
          <w:i/>
          <w:noProof/>
          <w:sz w:val="28"/>
        </w:rPr>
        <w:fldChar w:fldCharType="end"/>
      </w:r>
    </w:p>
    <w:p w14:paraId="7CB45193" w14:textId="00A48364" w:rsidR="001E41F3" w:rsidRDefault="00FF4E88" w:rsidP="005E2C44">
      <w:pPr>
        <w:pStyle w:val="CRCoverPage"/>
        <w:outlineLvl w:val="0"/>
        <w:rPr>
          <w:b/>
          <w:noProof/>
          <w:sz w:val="24"/>
        </w:rPr>
      </w:pPr>
      <w:r>
        <w:fldChar w:fldCharType="begin"/>
      </w:r>
      <w:r>
        <w:instrText xml:space="preserve"> DOCPROPERTY  Location  \* MERGEFORMAT </w:instrText>
      </w:r>
      <w:r>
        <w:fldChar w:fldCharType="separate"/>
      </w:r>
      <w:r w:rsidR="00BB44EB" w:rsidRPr="00BB44EB">
        <w:rPr>
          <w:b/>
          <w:noProof/>
          <w:sz w:val="24"/>
        </w:rPr>
        <w:t>Chicago, IL</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B44EB" w:rsidRPr="00BB44EB">
        <w:rPr>
          <w:b/>
          <w:noProof/>
          <w:sz w:val="24"/>
        </w:rPr>
        <w:t>USA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B44EB" w:rsidRPr="00BB44EB">
        <w:rPr>
          <w:b/>
          <w:noProof/>
          <w:sz w:val="24"/>
        </w:rPr>
        <w:t>13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BB44EB" w:rsidRPr="00BB44EB">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EE3757" w:rsidR="001E41F3" w:rsidRPr="00410371" w:rsidRDefault="00FF4E88" w:rsidP="00E13F3D">
            <w:pPr>
              <w:pStyle w:val="CRCoverPage"/>
              <w:spacing w:after="0"/>
              <w:jc w:val="right"/>
              <w:rPr>
                <w:b/>
                <w:noProof/>
                <w:sz w:val="28"/>
              </w:rPr>
            </w:pPr>
            <w:r>
              <w:fldChar w:fldCharType="begin"/>
            </w:r>
            <w:r>
              <w:instrText xml:space="preserve"> DOCPROPERTY  Spec#  \* MERGEFORMAT </w:instrText>
            </w:r>
            <w:r>
              <w:fldChar w:fldCharType="separate"/>
            </w:r>
            <w:r w:rsidR="00BB44EB" w:rsidRPr="00BB44EB">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A32E8" w:rsidR="001E41F3" w:rsidRPr="00410371" w:rsidRDefault="00FF4E88" w:rsidP="00547111">
            <w:pPr>
              <w:pStyle w:val="CRCoverPage"/>
              <w:spacing w:after="0"/>
              <w:rPr>
                <w:noProof/>
              </w:rPr>
            </w:pPr>
            <w:r>
              <w:fldChar w:fldCharType="begin"/>
            </w:r>
            <w:r>
              <w:instrText xml:space="preserve"> DOCPROPERTY  Cr#  \* MERGEFORMAT </w:instrText>
            </w:r>
            <w:r>
              <w:fldChar w:fldCharType="separate"/>
            </w:r>
            <w:r w:rsidR="00BB44EB" w:rsidRPr="00BB44EB">
              <w:rPr>
                <w:b/>
                <w:noProof/>
                <w:sz w:val="28"/>
              </w:rPr>
              <w:t>1721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78AB5" w:rsidR="001E41F3" w:rsidRPr="00410371" w:rsidRDefault="00FF4E88" w:rsidP="00E13F3D">
            <w:pPr>
              <w:pStyle w:val="CRCoverPage"/>
              <w:spacing w:after="0"/>
              <w:jc w:val="center"/>
              <w:rPr>
                <w:b/>
                <w:noProof/>
              </w:rPr>
            </w:pPr>
            <w:r>
              <w:fldChar w:fldCharType="begin"/>
            </w:r>
            <w:r>
              <w:instrText xml:space="preserve"> DOCPROPERTY  Revision  \* MERGEFORMAT </w:instrText>
            </w:r>
            <w:r>
              <w:fldChar w:fldCharType="separate"/>
            </w:r>
            <w:r w:rsidR="00BB44EB" w:rsidRPr="00BB44EB">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D3B9A0" w:rsidR="001E41F3" w:rsidRPr="00410371" w:rsidRDefault="00FF4E88">
            <w:pPr>
              <w:pStyle w:val="CRCoverPage"/>
              <w:spacing w:after="0"/>
              <w:jc w:val="center"/>
              <w:rPr>
                <w:noProof/>
                <w:sz w:val="28"/>
              </w:rPr>
            </w:pPr>
            <w:r>
              <w:fldChar w:fldCharType="begin"/>
            </w:r>
            <w:r>
              <w:instrText xml:space="preserve"> DOCPROPERTY  Version  \* MERGEFORMAT </w:instrText>
            </w:r>
            <w:r>
              <w:fldChar w:fldCharType="separate"/>
            </w:r>
            <w:r w:rsidR="00BB44EB" w:rsidRPr="00BB44EB">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3856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E0F3DA" w:rsidR="001E41F3" w:rsidRDefault="00FF4E88">
            <w:pPr>
              <w:pStyle w:val="CRCoverPage"/>
              <w:spacing w:after="0"/>
              <w:ind w:left="100"/>
              <w:rPr>
                <w:noProof/>
              </w:rPr>
            </w:pPr>
            <w:r>
              <w:fldChar w:fldCharType="begin"/>
            </w:r>
            <w:r>
              <w:instrText xml:space="preserve"> DOCPROPERTY  CrTitle  \* MERGEFORMAT </w:instrText>
            </w:r>
            <w:r>
              <w:fldChar w:fldCharType="separate"/>
            </w:r>
            <w:r w:rsidR="00BB44EB">
              <w:t>LCID extension for CCCH/CCCH1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87178" w:rsidR="001E41F3" w:rsidRDefault="00FF4E88">
            <w:pPr>
              <w:pStyle w:val="CRCoverPage"/>
              <w:spacing w:after="0"/>
              <w:ind w:left="100"/>
              <w:rPr>
                <w:noProof/>
              </w:rPr>
            </w:pPr>
            <w:r>
              <w:fldChar w:fldCharType="begin"/>
            </w:r>
            <w:r>
              <w:instrText xml:space="preserve"> DOCPROPERTY  SourceIfWg  \* MERGEFORMAT </w:instrText>
            </w:r>
            <w:r>
              <w:fldChar w:fldCharType="separate"/>
            </w:r>
            <w:r w:rsidR="00BB44EB">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24183" w:rsidR="001E41F3" w:rsidRDefault="00FF4E88" w:rsidP="00547111">
            <w:pPr>
              <w:pStyle w:val="CRCoverPage"/>
              <w:spacing w:after="0"/>
              <w:ind w:left="100"/>
              <w:rPr>
                <w:noProof/>
              </w:rPr>
            </w:pPr>
            <w:r>
              <w:fldChar w:fldCharType="begin"/>
            </w:r>
            <w:r>
              <w:instrText xml:space="preserve"> DOCPROPERTY  SourceIfTsg  \* MERGEFORMAT </w:instrText>
            </w:r>
            <w:r>
              <w:fldChar w:fldCharType="separate"/>
            </w:r>
            <w:r w:rsidR="00BB44EB">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commentRangeStart w:id="2"/>
        <w:tc>
          <w:tcPr>
            <w:tcW w:w="3686" w:type="dxa"/>
            <w:gridSpan w:val="5"/>
            <w:shd w:val="pct30" w:color="FFFF00" w:fill="auto"/>
          </w:tcPr>
          <w:p w14:paraId="115414A3" w14:textId="4C4E41B2"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BB44EB">
              <w:rPr>
                <w:noProof/>
              </w:rPr>
              <w:t xml:space="preserve">NR_newRAT-Core, </w:t>
            </w:r>
            <w:proofErr w:type="spellStart"/>
            <w:r w:rsidR="00BB44EB">
              <w:t>NR_redcap_enh</w:t>
            </w:r>
            <w:proofErr w:type="spellEnd"/>
            <w:r w:rsidR="00BB44EB">
              <w:t xml:space="preserve">-Core, </w:t>
            </w:r>
            <w:proofErr w:type="spellStart"/>
            <w:r w:rsidR="00BB44EB">
              <w:t>NR_NTN_enh</w:t>
            </w:r>
            <w:proofErr w:type="spellEnd"/>
            <w:r w:rsidR="00BB44EB">
              <w:t>-Core, TEI18</w:t>
            </w:r>
            <w:r>
              <w:fldChar w:fldCharType="end"/>
            </w:r>
            <w:commentRangeEnd w:id="1"/>
            <w:r w:rsidR="008B49E5">
              <w:rPr>
                <w:rStyle w:val="CommentReference"/>
                <w:rFonts w:ascii="Times New Roman" w:hAnsi="Times New Roman"/>
              </w:rPr>
              <w:commentReference w:id="1"/>
            </w:r>
            <w:commentRangeEnd w:id="2"/>
            <w:r w:rsidR="00E43EB2">
              <w:rPr>
                <w:rStyle w:val="CommentReference"/>
                <w:rFonts w:ascii="Times New Roman" w:hAnsi="Times New Roman"/>
              </w:rPr>
              <w:commentReference w:id="2"/>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A9C1" w:rsidR="001E41F3" w:rsidRDefault="00FF4E88">
            <w:pPr>
              <w:pStyle w:val="CRCoverPage"/>
              <w:spacing w:after="0"/>
              <w:ind w:left="100"/>
              <w:rPr>
                <w:noProof/>
              </w:rPr>
            </w:pPr>
            <w:r>
              <w:fldChar w:fldCharType="begin"/>
            </w:r>
            <w:r>
              <w:instrText xml:space="preserve"> DOCPROPERTY  ResDate  \* MERGEFORMAT </w:instrText>
            </w:r>
            <w:r>
              <w:fldChar w:fldCharType="separate"/>
            </w:r>
            <w:r w:rsidR="00BB44EB">
              <w:rPr>
                <w:noProof/>
              </w:rPr>
              <w:t>2023-11-nn</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38404" w:rsidR="001E41F3" w:rsidRDefault="00FF4E88" w:rsidP="00D24991">
            <w:pPr>
              <w:pStyle w:val="CRCoverPage"/>
              <w:spacing w:after="0"/>
              <w:ind w:left="100" w:right="-609"/>
              <w:rPr>
                <w:b/>
                <w:noProof/>
              </w:rPr>
            </w:pPr>
            <w:r>
              <w:fldChar w:fldCharType="begin"/>
            </w:r>
            <w:r>
              <w:instrText xml:space="preserve"> DOCPROPERTY  Cat  \* MERGEFORMAT </w:instrText>
            </w:r>
            <w:r>
              <w:fldChar w:fldCharType="separate"/>
            </w:r>
            <w:r w:rsidR="00BB44EB" w:rsidRPr="00BB44E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6DC51" w:rsidR="001E41F3" w:rsidRDefault="00FF4E88">
            <w:pPr>
              <w:pStyle w:val="CRCoverPage"/>
              <w:spacing w:after="0"/>
              <w:ind w:left="100"/>
              <w:rPr>
                <w:noProof/>
              </w:rPr>
            </w:pPr>
            <w:r>
              <w:fldChar w:fldCharType="begin"/>
            </w:r>
            <w:r>
              <w:instrText xml:space="preserve"> DOCPROPERTY  Release  \* MERGEFORMAT </w:instrText>
            </w:r>
            <w:r>
              <w:fldChar w:fldCharType="separate"/>
            </w:r>
            <w:r w:rsidR="00BB44EB">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7EFE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w:t>
            </w:r>
            <w:commentRangeStart w:id="3"/>
            <w:r w:rsidR="00587615">
              <w:rPr>
                <w:noProof/>
              </w:rPr>
              <w:t>spaces</w:t>
            </w:r>
            <w:commentRangeEnd w:id="3"/>
            <w:r w:rsidR="00B5634D">
              <w:rPr>
                <w:rStyle w:val="CommentReference"/>
                <w:rFonts w:ascii="Times New Roman" w:hAnsi="Times New Roman"/>
              </w:rPr>
              <w:commentReference w:id="3"/>
            </w:r>
            <w:r w:rsidR="00587615">
              <w:rPr>
                <w:noProof/>
              </w:rPr>
              <w:t xml:space="preserv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4" w:name="_Toc37296272"/>
      <w:bookmarkStart w:id="5" w:name="_Toc46490403"/>
      <w:bookmarkStart w:id="6" w:name="_Toc52752098"/>
      <w:bookmarkStart w:id="7" w:name="_Toc52796560"/>
      <w:bookmarkStart w:id="8" w:name="_Toc146701256"/>
      <w:r w:rsidRPr="00982682">
        <w:rPr>
          <w:lang w:eastAsia="ko-KR"/>
        </w:rPr>
        <w:lastRenderedPageBreak/>
        <w:t>6</w:t>
      </w:r>
      <w:r w:rsidRPr="00982682">
        <w:rPr>
          <w:lang w:eastAsia="ko-KR"/>
        </w:rPr>
        <w:tab/>
        <w:t>Protocol Data Units, formats and parameters</w:t>
      </w:r>
      <w:bookmarkEnd w:id="4"/>
      <w:bookmarkEnd w:id="5"/>
      <w:bookmarkEnd w:id="6"/>
      <w:bookmarkEnd w:id="7"/>
      <w:bookmarkEnd w:id="8"/>
    </w:p>
    <w:p w14:paraId="2F4DB42E" w14:textId="77777777" w:rsidR="00EF5F44" w:rsidRPr="00982682" w:rsidRDefault="00EF5F44" w:rsidP="00EF5F44">
      <w:pPr>
        <w:pStyle w:val="Heading2"/>
        <w:rPr>
          <w:lang w:eastAsia="ko-KR"/>
        </w:rPr>
      </w:pPr>
      <w:bookmarkStart w:id="9" w:name="_Toc29239875"/>
      <w:bookmarkStart w:id="10" w:name="_Toc37296273"/>
      <w:bookmarkStart w:id="11" w:name="_Toc46490404"/>
      <w:bookmarkStart w:id="12" w:name="_Toc52752099"/>
      <w:bookmarkStart w:id="13" w:name="_Toc52796561"/>
      <w:bookmarkStart w:id="14" w:name="_Toc146701257"/>
      <w:r w:rsidRPr="00982682">
        <w:rPr>
          <w:lang w:eastAsia="ko-KR"/>
        </w:rPr>
        <w:t>6.1</w:t>
      </w:r>
      <w:r w:rsidRPr="00982682">
        <w:rPr>
          <w:lang w:eastAsia="ko-KR"/>
        </w:rPr>
        <w:tab/>
        <w:t>Protocol Data Units</w:t>
      </w:r>
      <w:bookmarkEnd w:id="9"/>
      <w:bookmarkEnd w:id="10"/>
      <w:bookmarkEnd w:id="11"/>
      <w:bookmarkEnd w:id="12"/>
      <w:bookmarkEnd w:id="13"/>
      <w:bookmarkEnd w:id="14"/>
    </w:p>
    <w:p w14:paraId="18622EC2" w14:textId="77777777" w:rsidR="006C79FF" w:rsidRPr="00982682" w:rsidRDefault="006C79FF" w:rsidP="006C79FF">
      <w:pPr>
        <w:pStyle w:val="Heading3"/>
        <w:rPr>
          <w:lang w:eastAsia="ko-KR"/>
        </w:rPr>
      </w:pPr>
      <w:bookmarkStart w:id="15" w:name="_Toc29239877"/>
      <w:bookmarkStart w:id="16" w:name="_Toc37296275"/>
      <w:bookmarkStart w:id="17" w:name="_Toc46490406"/>
      <w:bookmarkStart w:id="18" w:name="_Toc52752101"/>
      <w:bookmarkStart w:id="19" w:name="_Toc52796563"/>
      <w:bookmarkStart w:id="20" w:name="_Toc146701259"/>
      <w:r w:rsidRPr="00982682">
        <w:rPr>
          <w:lang w:eastAsia="ko-KR"/>
        </w:rPr>
        <w:t>6.1.2</w:t>
      </w:r>
      <w:r w:rsidRPr="00982682">
        <w:rPr>
          <w:lang w:eastAsia="ko-KR"/>
        </w:rPr>
        <w:tab/>
        <w:t>MAC PDU (DL-SCH and UL-SCH except transparent MAC and Random Access Response)</w:t>
      </w:r>
      <w:bookmarkEnd w:id="15"/>
      <w:bookmarkEnd w:id="16"/>
      <w:bookmarkEnd w:id="17"/>
      <w:bookmarkEnd w:id="18"/>
      <w:bookmarkEnd w:id="19"/>
      <w:bookmarkEnd w:id="20"/>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1" w:author="Jang, Jaehyuk" w:date="2023-10-27T09:43:00Z">
        <w:r w:rsidRPr="00982682" w:rsidDel="00DB72E0">
          <w:rPr>
            <w:lang w:eastAsia="ko-KR"/>
          </w:rPr>
          <w:delText>,</w:delText>
        </w:r>
      </w:del>
      <w:r w:rsidRPr="00982682">
        <w:rPr>
          <w:lang w:eastAsia="ko-KR"/>
        </w:rPr>
        <w:t xml:space="preserve"> </w:t>
      </w:r>
      <w:ins w:id="22" w:author="Jang, Jaehyuk" w:date="2023-10-27T09:43:00Z">
        <w:r w:rsidR="00DB72E0">
          <w:rPr>
            <w:lang w:eastAsia="ko-KR"/>
          </w:rPr>
          <w:t xml:space="preserve">and </w:t>
        </w:r>
      </w:ins>
      <w:r w:rsidRPr="00982682">
        <w:rPr>
          <w:lang w:eastAsia="ko-KR"/>
        </w:rPr>
        <w:t>padding</w:t>
      </w:r>
      <w:del w:id="23" w:author="Jang, Jaehyuk" w:date="2023-10-25T16:03:00Z">
        <w:r w:rsidRPr="00982682" w:rsidDel="00883CAB">
          <w:rPr>
            <w:lang w:eastAsia="ko-KR"/>
          </w:rPr>
          <w:delText>, and a MAC SDU containing UL CCCH</w:delText>
        </w:r>
      </w:del>
      <w:r w:rsidRPr="00982682">
        <w:rPr>
          <w:lang w:eastAsia="ko-KR"/>
        </w:rPr>
        <w:t xml:space="preserve"> consists of the </w:t>
      </w:r>
      <w:del w:id="24" w:author="Jang, Jaehyuk" w:date="2023-11-02T16:45:00Z">
        <w:r w:rsidRPr="00982682" w:rsidDel="00CE24A1">
          <w:rPr>
            <w:lang w:eastAsia="ko-KR"/>
          </w:rPr>
          <w:delText xml:space="preserve">two </w:delText>
        </w:r>
      </w:del>
      <w:r w:rsidRPr="00982682">
        <w:rPr>
          <w:lang w:eastAsia="ko-KR"/>
        </w:rPr>
        <w:t>header fields R/LCID/(eLCID).</w:t>
      </w:r>
      <w:ins w:id="25" w:author="Jang, Jaehyuk" w:date="2023-10-25T16:03:00Z">
        <w:r w:rsidR="000F7EEE" w:rsidRPr="000F7EEE">
          <w:rPr>
            <w:lang w:eastAsia="ko-KR"/>
          </w:rPr>
          <w:t xml:space="preserve"> A MAC subheader for a MAC SDU containing UL CCCH consists of the header fields </w:t>
        </w:r>
      </w:ins>
      <w:ins w:id="26" w:author="Jang, Jaehyuk" w:date="2023-11-03T10:21:00Z">
        <w:r w:rsidR="001C1354">
          <w:rPr>
            <w:lang w:eastAsia="ko-KR"/>
          </w:rPr>
          <w:t>(</w:t>
        </w:r>
      </w:ins>
      <w:ins w:id="27" w:author="Jang, Jaehyuk" w:date="2023-10-25T16:03:00Z">
        <w:r w:rsidR="000F7EEE" w:rsidRPr="000F7EEE">
          <w:rPr>
            <w:lang w:eastAsia="ko-KR"/>
          </w:rPr>
          <w:t>LX</w:t>
        </w:r>
      </w:ins>
      <w:ins w:id="28" w:author="Jang, Jaehyuk" w:date="2023-11-03T10:21:00Z">
        <w:r w:rsidR="001C1354">
          <w:rPr>
            <w:lang w:eastAsia="ko-KR"/>
          </w:rPr>
          <w:t>)</w:t>
        </w:r>
      </w:ins>
      <w:ins w:id="29"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82.65pt" o:ole="">
            <v:imagedata r:id="rId20" o:title=""/>
          </v:shape>
          <o:OLEObject Type="Embed" ProgID="Visio.Drawing.15" ShapeID="_x0000_i1025" DrawAspect="Content" ObjectID="_1762591104" r:id="rId21"/>
        </w:object>
      </w:r>
    </w:p>
    <w:p w14:paraId="608F0CC4" w14:textId="77777777" w:rsidR="006C79FF" w:rsidRPr="00982682" w:rsidRDefault="006C79FF" w:rsidP="006C79FF">
      <w:pPr>
        <w:pStyle w:val="TH"/>
      </w:pPr>
      <w:r w:rsidRPr="00982682">
        <w:object w:dxaOrig="5700" w:dyaOrig="2161" w14:anchorId="10DD38C8">
          <v:shape id="_x0000_i1026" type="#_x0000_t75" style="width:283pt;height:108.95pt" o:ole="">
            <v:imagedata r:id="rId22" o:title=""/>
          </v:shape>
          <o:OLEObject Type="Embed" ProgID="Visio.Drawing.15" ShapeID="_x0000_i1026" DrawAspect="Content" ObjectID="_1762591105" r:id="rId23"/>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6pt;height:133.35pt" o:ole="">
            <v:imagedata r:id="rId24" o:title=""/>
          </v:shape>
          <o:OLEObject Type="Embed" ProgID="Visio.Drawing.15" ShapeID="_x0000_i1027" DrawAspect="Content" ObjectID="_1762591106" r:id="rId25"/>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3pt;height:108.95pt" o:ole="">
            <v:imagedata r:id="rId26" o:title=""/>
          </v:shape>
          <o:OLEObject Type="Embed" ProgID="Visio.Drawing.15" ShapeID="_x0000_i1028" DrawAspect="Content" ObjectID="_1762591107" r:id="rId27"/>
        </w:object>
      </w:r>
    </w:p>
    <w:p w14:paraId="10F198B0" w14:textId="77777777" w:rsidR="006C79FF" w:rsidRPr="00982682" w:rsidRDefault="006C79FF" w:rsidP="006C79FF">
      <w:pPr>
        <w:pStyle w:val="TH"/>
      </w:pPr>
      <w:r w:rsidRPr="00982682">
        <w:object w:dxaOrig="5700" w:dyaOrig="2730" w14:anchorId="3FB16900">
          <v:shape id="_x0000_i1029" type="#_x0000_t75" style="width:283pt;height:133.35pt" o:ole="">
            <v:imagedata r:id="rId28" o:title=""/>
          </v:shape>
          <o:OLEObject Type="Embed" ProgID="Visio.Drawing.15" ShapeID="_x0000_i1029" DrawAspect="Content" ObjectID="_1762591108" r:id="rId29"/>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6pt;height:164.65pt" o:ole="">
            <v:imagedata r:id="rId30" o:title=""/>
          </v:shape>
          <o:OLEObject Type="Embed" ProgID="Visio.Drawing.15" ShapeID="_x0000_i1030" DrawAspect="Content" ObjectID="_1762591109" r:id="rId31"/>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0" w:author="Jang, Jaehyuk" w:date="2023-10-25T15:56:00Z">
        <w:r>
          <w:object w:dxaOrig="5715" w:dyaOrig="1050" w14:anchorId="7E109B2B">
            <v:shape id="_x0000_i1031" type="#_x0000_t75" style="width:281.75pt;height:52.6pt" o:ole="">
              <v:imagedata r:id="rId32" o:title=""/>
            </v:shape>
            <o:OLEObject Type="Embed" ProgID="Visio.Drawing.15" ShapeID="_x0000_i1031" DrawAspect="Content" ObjectID="_1762591110" r:id="rId33"/>
          </w:object>
        </w:r>
      </w:ins>
      <w:del w:id="31" w:author="Jang, Jaehyuk" w:date="2023-10-25T15:56:00Z">
        <w:r w:rsidR="006C79FF" w:rsidRPr="00982682" w:rsidDel="00EE45F9">
          <w:object w:dxaOrig="5700" w:dyaOrig="1020" w14:anchorId="2B45CB20">
            <v:shape id="_x0000_i1032" type="#_x0000_t75" style="width:283pt;height:51.95pt" o:ole="">
              <v:imagedata r:id="rId34" o:title=""/>
            </v:shape>
            <o:OLEObject Type="Embed" ProgID="Visio.Drawing.15" ShapeID="_x0000_i1032" DrawAspect="Content" ObjectID="_1762591111" r:id="rId35"/>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3pt;height:82.65pt" o:ole="">
            <v:imagedata r:id="rId36" o:title=""/>
          </v:shape>
          <o:OLEObject Type="Embed" ProgID="Visio.Drawing.15" ShapeID="_x0000_i1033" DrawAspect="Content" ObjectID="_1762591112" r:id="rId37"/>
        </w:object>
      </w:r>
    </w:p>
    <w:p w14:paraId="085952C7" w14:textId="2CCB4F5E" w:rsidR="006C79FF" w:rsidRPr="00982682" w:rsidRDefault="006C79FF" w:rsidP="006C79FF">
      <w:pPr>
        <w:pStyle w:val="TF"/>
        <w:rPr>
          <w:lang w:eastAsia="ko-KR"/>
        </w:rPr>
      </w:pPr>
      <w:r w:rsidRPr="00982682">
        <w:rPr>
          <w:lang w:eastAsia="ko-KR"/>
        </w:rPr>
        <w:t xml:space="preserve">Figure 6.1.2-3: </w:t>
      </w:r>
      <w:ins w:id="32"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95pt;height:118.95pt" o:ole="">
            <v:imagedata r:id="rId38" o:title=""/>
          </v:shape>
          <o:OLEObject Type="Embed" ProgID="Visio.Drawing.15" ShapeID="_x0000_i1034" DrawAspect="Content" ObjectID="_1762591113" r:id="rId39"/>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95pt;height:118.95pt" o:ole="">
            <v:imagedata r:id="rId40" o:title=""/>
          </v:shape>
          <o:OLEObject Type="Embed" ProgID="Visio.Drawing.15" ShapeID="_x0000_i1035" DrawAspect="Content" ObjectID="_1762591114" r:id="rId41"/>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3" w:name="_Toc29239902"/>
      <w:bookmarkStart w:id="34" w:name="_Toc37296319"/>
      <w:bookmarkStart w:id="35" w:name="_Toc46490450"/>
      <w:bookmarkStart w:id="36" w:name="_Toc52752145"/>
      <w:bookmarkStart w:id="37" w:name="_Toc52796607"/>
      <w:bookmarkStart w:id="38" w:name="_Toc146701332"/>
      <w:r w:rsidRPr="00982682">
        <w:rPr>
          <w:lang w:eastAsia="ko-KR"/>
        </w:rPr>
        <w:t>6.2.1</w:t>
      </w:r>
      <w:r w:rsidRPr="00982682">
        <w:rPr>
          <w:lang w:eastAsia="ko-KR"/>
        </w:rPr>
        <w:tab/>
        <w:t>MAC subheader for DL-SCH and UL-SCH</w:t>
      </w:r>
      <w:bookmarkEnd w:id="33"/>
      <w:bookmarkEnd w:id="34"/>
      <w:bookmarkEnd w:id="35"/>
      <w:bookmarkEnd w:id="36"/>
      <w:bookmarkEnd w:id="37"/>
      <w:bookmarkEnd w:id="38"/>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40DDB54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9" w:name="_Hlk97830562"/>
      <w:del w:id="40" w:author="Jang, Jaehyuk" w:date="2023-11-27T11:38:00Z">
        <w:r w:rsidRPr="00982682" w:rsidDel="00194D29">
          <w:rPr>
            <w:noProof/>
          </w:rPr>
          <w:delText>,</w:delText>
        </w:r>
      </w:del>
      <w:r w:rsidRPr="00982682">
        <w:rPr>
          <w:noProof/>
        </w:rPr>
        <w:t xml:space="preserve"> </w:t>
      </w:r>
      <w:ins w:id="41" w:author="Jang, Jaehyuk" w:date="2023-11-27T11:38:00Z">
        <w:r w:rsidR="00194D29">
          <w:rPr>
            <w:noProof/>
          </w:rPr>
          <w:t xml:space="preserve">and </w:t>
        </w:r>
      </w:ins>
      <w:r w:rsidRPr="00982682">
        <w:rPr>
          <w:noProof/>
        </w:rPr>
        <w:t>6.2.1-1c</w:t>
      </w:r>
      <w:bookmarkEnd w:id="39"/>
      <w:r w:rsidRPr="00982682">
        <w:rPr>
          <w:noProof/>
          <w:lang w:eastAsia="ko-KR"/>
        </w:rPr>
        <w:t xml:space="preserve"> </w:t>
      </w:r>
      <w:ins w:id="42" w:author="Jang, Jaehyuk" w:date="2023-11-27T11:39:00Z">
        <w:r w:rsidR="00C411E2">
          <w:rPr>
            <w:noProof/>
            <w:lang w:eastAsia="ko-KR"/>
          </w:rPr>
          <w:t xml:space="preserve">for the DL-SCH </w:t>
        </w:r>
      </w:ins>
      <w:r w:rsidRPr="00982682">
        <w:rPr>
          <w:noProof/>
          <w:lang w:eastAsia="ko-KR"/>
        </w:rPr>
        <w:t xml:space="preserve">and </w:t>
      </w:r>
      <w:ins w:id="43" w:author="Jang, Jaehyuk" w:date="2023-11-27T11:38:00Z">
        <w:r w:rsidR="00194D29">
          <w:rPr>
            <w:noProof/>
            <w:lang w:eastAsia="ko-KR"/>
          </w:rPr>
          <w:t xml:space="preserve">Tables </w:t>
        </w:r>
      </w:ins>
      <w:commentRangeStart w:id="44"/>
      <w:commentRangeStart w:id="45"/>
      <w:commentRangeStart w:id="46"/>
      <w:r w:rsidRPr="00982682">
        <w:rPr>
          <w:noProof/>
        </w:rPr>
        <w:t xml:space="preserve">6.2.1-2 </w:t>
      </w:r>
      <w:commentRangeEnd w:id="44"/>
      <w:ins w:id="47" w:author="Jang, Jaehyuk" w:date="2023-11-27T11:39:00Z">
        <w:r w:rsidR="00B95F9E">
          <w:rPr>
            <w:noProof/>
          </w:rPr>
          <w:t>and 6.2.1-2</w:t>
        </w:r>
      </w:ins>
      <w:ins w:id="48" w:author="Jang, Jaehyuk" w:date="2023-11-27T11:40:00Z">
        <w:r w:rsidR="00B95F9E">
          <w:rPr>
            <w:noProof/>
          </w:rPr>
          <w:t>c</w:t>
        </w:r>
      </w:ins>
      <w:ins w:id="49" w:author="Jang, Jaehyuk" w:date="2023-11-27T11:39:00Z">
        <w:r w:rsidR="00B95F9E">
          <w:rPr>
            <w:noProof/>
          </w:rPr>
          <w:t xml:space="preserve"> </w:t>
        </w:r>
      </w:ins>
      <w:r w:rsidR="00F24E85">
        <w:rPr>
          <w:rStyle w:val="CommentReference"/>
        </w:rPr>
        <w:commentReference w:id="44"/>
      </w:r>
      <w:commentRangeEnd w:id="45"/>
      <w:r w:rsidR="008B49E5">
        <w:rPr>
          <w:rStyle w:val="CommentReference"/>
        </w:rPr>
        <w:commentReference w:id="45"/>
      </w:r>
      <w:commentRangeEnd w:id="46"/>
      <w:r w:rsidR="00BB44EB">
        <w:rPr>
          <w:rStyle w:val="CommentReference"/>
        </w:rPr>
        <w:commentReference w:id="46"/>
      </w:r>
      <w:r w:rsidRPr="00982682">
        <w:rPr>
          <w:noProof/>
        </w:rPr>
        <w:t xml:space="preserve">for the </w:t>
      </w:r>
      <w:del w:id="50" w:author="Jang, Jaehyuk" w:date="2023-11-27T11:44:00Z">
        <w:r w:rsidRPr="00982682" w:rsidDel="00AA6BE4">
          <w:rPr>
            <w:noProof/>
          </w:rPr>
          <w:delText>DL</w:delText>
        </w:r>
        <w:r w:rsidRPr="00982682" w:rsidDel="00AA6BE4">
          <w:rPr>
            <w:noProof/>
            <w:lang w:eastAsia="zh-CN"/>
          </w:rPr>
          <w:delText>-SCH</w:delText>
        </w:r>
        <w:r w:rsidRPr="00982682" w:rsidDel="00AA6BE4">
          <w:rPr>
            <w:noProof/>
            <w:lang w:eastAsia="ko-KR"/>
          </w:rPr>
          <w:delText xml:space="preserve"> and</w:delText>
        </w:r>
        <w:r w:rsidRPr="00982682" w:rsidDel="00AA6BE4">
          <w:rPr>
            <w:noProof/>
          </w:rPr>
          <w:delText xml:space="preserve"> </w:delText>
        </w:r>
      </w:del>
      <w:r w:rsidRPr="00982682">
        <w:rPr>
          <w:noProof/>
        </w:rPr>
        <w:t>UL-SCH</w:t>
      </w:r>
      <w:del w:id="51" w:author="Jang, Jaehyuk" w:date="2023-11-27T11:39:00Z">
        <w:r w:rsidRPr="00982682" w:rsidDel="00B95F9E">
          <w:rPr>
            <w:noProof/>
            <w:lang w:eastAsia="zh-CN"/>
          </w:rPr>
          <w:delText xml:space="preserve"> </w:delText>
        </w:r>
        <w:r w:rsidRPr="00982682" w:rsidDel="00B95F9E">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52"/>
      <w:commentRangeStart w:id="53"/>
      <w:commentRangeStart w:id="54"/>
      <w:commentRangeStart w:id="55"/>
      <w:r w:rsidRPr="00982682">
        <w:rPr>
          <w:noProof/>
        </w:rPr>
        <w:t>If the LCID field is set to 34</w:t>
      </w:r>
      <w:ins w:id="56" w:author="Jang, Jaehyuk" w:date="2023-11-27T11:44:00Z">
        <w:r w:rsidR="00AA6BE4">
          <w:rPr>
            <w:noProof/>
          </w:rPr>
          <w:t xml:space="preserve"> as in </w:t>
        </w:r>
        <w:r w:rsidR="00AA6BE4" w:rsidRPr="00AA6BE4">
          <w:rPr>
            <w:noProof/>
          </w:rPr>
          <w:t>Table 6.2.1-1</w:t>
        </w:r>
      </w:ins>
      <w:ins w:id="57" w:author="Jang, Jaehyuk" w:date="2023-11-27T12:06:00Z">
        <w:r w:rsidR="00135908">
          <w:rPr>
            <w:noProof/>
          </w:rPr>
          <w:t xml:space="preserve"> or </w:t>
        </w:r>
        <w:r w:rsidR="00135908" w:rsidRPr="00135908">
          <w:rPr>
            <w:noProof/>
          </w:rPr>
          <w:t>6.2.1-2</w:t>
        </w:r>
      </w:ins>
      <w:r w:rsidRPr="00982682">
        <w:rPr>
          <w:noProof/>
        </w:rPr>
        <w:t>, one additional octet is present in the MAC subheader containing the eLCID field and follow the octet containing LCID field. If the LCID field is set to 33</w:t>
      </w:r>
      <w:ins w:id="58" w:author="Jang, Jaehyuk" w:date="2023-11-27T11:45:00Z">
        <w:r w:rsidR="00AA6BE4">
          <w:rPr>
            <w:noProof/>
          </w:rPr>
          <w:t xml:space="preserve"> as in </w:t>
        </w:r>
        <w:r w:rsidR="00AA6BE4" w:rsidRPr="00AA6BE4">
          <w:rPr>
            <w:noProof/>
          </w:rPr>
          <w:t>Table 6.2.1-1</w:t>
        </w:r>
      </w:ins>
      <w:ins w:id="59" w:author="Jang, Jaehyuk" w:date="2023-11-27T12:06:00Z">
        <w:r w:rsidR="00135908">
          <w:rPr>
            <w:noProof/>
          </w:rPr>
          <w:t xml:space="preserve"> or </w:t>
        </w:r>
        <w:r w:rsidR="00135908" w:rsidRPr="00135908">
          <w:rPr>
            <w:noProof/>
          </w:rPr>
          <w:t>6.2.1-2</w:t>
        </w:r>
      </w:ins>
      <w:r w:rsidRPr="00982682">
        <w:rPr>
          <w:noProof/>
        </w:rPr>
        <w:t>, two additional octets are present in the MAC subheader containing the eLCID field and these two additional octets follow the octet containing LCID field</w:t>
      </w:r>
      <w:commentRangeEnd w:id="52"/>
      <w:r w:rsidR="00DB7F5F">
        <w:rPr>
          <w:rStyle w:val="CommentReference"/>
        </w:rPr>
        <w:commentReference w:id="52"/>
      </w:r>
      <w:commentRangeEnd w:id="53"/>
      <w:r w:rsidR="008B49E5">
        <w:rPr>
          <w:rStyle w:val="CommentReference"/>
        </w:rPr>
        <w:commentReference w:id="53"/>
      </w:r>
      <w:commentRangeEnd w:id="54"/>
      <w:r w:rsidR="000D28EF">
        <w:rPr>
          <w:rStyle w:val="CommentReference"/>
        </w:rPr>
        <w:commentReference w:id="54"/>
      </w:r>
      <w:commentRangeEnd w:id="55"/>
      <w:r w:rsidR="00BB3BBC">
        <w:rPr>
          <w:rStyle w:val="CommentReference"/>
        </w:rPr>
        <w:commentReference w:id="55"/>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391E8E68" w:rsidR="00270E96" w:rsidRPr="00982682" w:rsidRDefault="00270E96" w:rsidP="00270E96">
      <w:pPr>
        <w:pStyle w:val="B1"/>
        <w:rPr>
          <w:ins w:id="60" w:author="Jang, Jaehyuk" w:date="2023-10-25T16:05:00Z"/>
          <w:noProof/>
          <w:lang w:eastAsia="ko-KR"/>
        </w:rPr>
      </w:pPr>
      <w:ins w:id="61" w:author="Jang, Jaehyuk" w:date="2023-10-25T16:05:00Z">
        <w:r w:rsidRPr="00982682">
          <w:rPr>
            <w:noProof/>
          </w:rPr>
          <w:t>-</w:t>
        </w:r>
        <w:r w:rsidRPr="00982682">
          <w:rPr>
            <w:noProof/>
          </w:rPr>
          <w:tab/>
        </w:r>
        <w:r>
          <w:rPr>
            <w:noProof/>
          </w:rPr>
          <w:t>LX</w:t>
        </w:r>
        <w:r w:rsidRPr="00982682">
          <w:rPr>
            <w:noProof/>
          </w:rPr>
          <w:t xml:space="preserve">: </w:t>
        </w:r>
      </w:ins>
      <w:ins w:id="62" w:author="Jang, Jaehyuk" w:date="2023-11-27T11:48:00Z">
        <w:r w:rsidR="007A074F" w:rsidRPr="007A074F">
          <w:rPr>
            <w:noProof/>
          </w:rPr>
          <w:t>The LCID extension field indicates the use of extended LCID space. The size of the LX field is 1 bit. The LX field set to 1 indicates the use of Table 6.2.1-2c, otherwise, R bit is present instead, set to 0, which indicates the use of Table 6.2.1-2</w:t>
        </w:r>
      </w:ins>
      <w:commentRangeStart w:id="63"/>
      <w:commentRangeStart w:id="64"/>
      <w:commentRangeStart w:id="65"/>
      <w:commentRangeStart w:id="66"/>
      <w:commentRangeStart w:id="67"/>
      <w:commentRangeStart w:id="68"/>
      <w:del w:id="69" w:author="Jang, Jaehyuk" w:date="2023-11-27T11:48:00Z">
        <w:r w:rsidR="00ED124D" w:rsidDel="007A074F">
          <w:rPr>
            <w:rStyle w:val="CommentReference"/>
          </w:rPr>
          <w:commentReference w:id="70"/>
        </w:r>
        <w:commentRangeEnd w:id="63"/>
        <w:r w:rsidR="00942B91" w:rsidDel="007A074F">
          <w:rPr>
            <w:rStyle w:val="CommentReference"/>
          </w:rPr>
          <w:commentReference w:id="63"/>
        </w:r>
        <w:commentRangeEnd w:id="64"/>
        <w:r w:rsidR="00A148BD" w:rsidDel="007A074F">
          <w:rPr>
            <w:rStyle w:val="CommentReference"/>
          </w:rPr>
          <w:commentReference w:id="64"/>
        </w:r>
        <w:commentRangeEnd w:id="65"/>
        <w:r w:rsidR="008B49E5" w:rsidDel="007A074F">
          <w:rPr>
            <w:rStyle w:val="CommentReference"/>
          </w:rPr>
          <w:commentReference w:id="65"/>
        </w:r>
        <w:commentRangeEnd w:id="66"/>
        <w:r w:rsidR="00BD745B" w:rsidDel="007A074F">
          <w:rPr>
            <w:rStyle w:val="CommentReference"/>
          </w:rPr>
          <w:commentReference w:id="66"/>
        </w:r>
      </w:del>
      <w:commentRangeEnd w:id="67"/>
      <w:r w:rsidR="004223BC">
        <w:rPr>
          <w:rStyle w:val="CommentReference"/>
        </w:rPr>
        <w:commentReference w:id="67"/>
      </w:r>
      <w:commentRangeEnd w:id="68"/>
      <w:r w:rsidR="00D261F4">
        <w:rPr>
          <w:rStyle w:val="CommentReference"/>
        </w:rPr>
        <w:commentReference w:id="68"/>
      </w:r>
      <w:ins w:id="71"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bookmarkStart w:id="72" w:name="_GoBack"/>
      <w:bookmarkEnd w:id="72"/>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2330A961" w:rsidR="00B07CB0" w:rsidRPr="00982682" w:rsidRDefault="00B07CB0" w:rsidP="00B07CB0">
      <w:pPr>
        <w:pStyle w:val="TH"/>
        <w:rPr>
          <w:noProof/>
          <w:lang w:eastAsia="ko-KR"/>
        </w:rPr>
      </w:pPr>
      <w:r w:rsidRPr="00982682">
        <w:rPr>
          <w:noProof/>
          <w:lang w:eastAsia="ko-KR"/>
        </w:rPr>
        <w:lastRenderedPageBreak/>
        <w:t>Table 6.2.1-2 Values of LCID for UL-SCH</w:t>
      </w:r>
      <w:ins w:id="73" w:author="Jang, Jaehyuk" w:date="2023-10-25T16:19:00Z">
        <w:r w:rsidR="00D43E81">
          <w:rPr>
            <w:noProof/>
            <w:lang w:eastAsia="ko-KR"/>
          </w:rPr>
          <w:t xml:space="preserve"> </w:t>
        </w:r>
        <w:r w:rsidR="00D43E81" w:rsidRPr="00D43E81">
          <w:rPr>
            <w:noProof/>
            <w:lang w:eastAsia="ko-KR"/>
          </w:rPr>
          <w:t>when the LX field</w:t>
        </w:r>
      </w:ins>
      <w:ins w:id="74" w:author="Jang, Jaehyuk" w:date="2023-10-25T16:27:00Z">
        <w:r w:rsidR="005800C6">
          <w:rPr>
            <w:noProof/>
            <w:lang w:eastAsia="ko-KR"/>
          </w:rPr>
          <w:t xml:space="preserve"> </w:t>
        </w:r>
      </w:ins>
      <w:commentRangeStart w:id="75"/>
      <w:commentRangeStart w:id="76"/>
      <w:commentRangeStart w:id="77"/>
      <w:commentRangeStart w:id="78"/>
      <w:commentRangeStart w:id="79"/>
      <w:commentRangeStart w:id="80"/>
      <w:commentRangeStart w:id="81"/>
      <w:ins w:id="82" w:author="Jang, Jaehyuk" w:date="2023-10-25T16:19:00Z">
        <w:r w:rsidR="00D43E81" w:rsidRPr="00D43E81">
          <w:rPr>
            <w:noProof/>
            <w:lang w:eastAsia="ko-KR"/>
          </w:rPr>
          <w:t xml:space="preserve">is </w:t>
        </w:r>
      </w:ins>
      <w:ins w:id="83" w:author="Jang, Jaehyuk" w:date="2023-11-03T10:24:00Z">
        <w:r w:rsidR="00B847F4">
          <w:rPr>
            <w:noProof/>
            <w:lang w:eastAsia="ko-KR"/>
          </w:rPr>
          <w:t xml:space="preserve">not present </w:t>
        </w:r>
      </w:ins>
      <w:commentRangeEnd w:id="75"/>
      <w:r w:rsidR="009934E8">
        <w:rPr>
          <w:rStyle w:val="CommentReference"/>
          <w:rFonts w:ascii="Times New Roman" w:hAnsi="Times New Roman"/>
          <w:b w:val="0"/>
        </w:rPr>
        <w:commentReference w:id="75"/>
      </w:r>
      <w:commentRangeEnd w:id="76"/>
      <w:r w:rsidR="006602CA">
        <w:rPr>
          <w:rStyle w:val="CommentReference"/>
          <w:rFonts w:ascii="Times New Roman" w:hAnsi="Times New Roman"/>
          <w:b w:val="0"/>
        </w:rPr>
        <w:commentReference w:id="76"/>
      </w:r>
      <w:commentRangeEnd w:id="77"/>
      <w:r w:rsidR="000E30E1">
        <w:rPr>
          <w:rStyle w:val="CommentReference"/>
          <w:rFonts w:ascii="Times New Roman" w:hAnsi="Times New Roman"/>
          <w:b w:val="0"/>
        </w:rPr>
        <w:commentReference w:id="77"/>
      </w:r>
      <w:commentRangeEnd w:id="78"/>
      <w:r w:rsidR="004510F1">
        <w:rPr>
          <w:rStyle w:val="CommentReference"/>
          <w:rFonts w:ascii="Times New Roman" w:hAnsi="Times New Roman"/>
          <w:b w:val="0"/>
        </w:rPr>
        <w:commentReference w:id="78"/>
      </w:r>
      <w:ins w:id="84" w:author="Jang, Jaehyuk" w:date="2023-11-03T10:24:00Z">
        <w:r w:rsidR="00B847F4">
          <w:rPr>
            <w:noProof/>
            <w:lang w:eastAsia="ko-KR"/>
          </w:rPr>
          <w:t xml:space="preserve">or </w:t>
        </w:r>
      </w:ins>
      <w:ins w:id="85" w:author="Jang, Jaehyuk" w:date="2023-11-27T11:57:00Z">
        <w:r w:rsidR="00FB04DA">
          <w:rPr>
            <w:noProof/>
            <w:lang w:eastAsia="ko-KR"/>
          </w:rPr>
          <w:t xml:space="preserve">is </w:t>
        </w:r>
      </w:ins>
      <w:ins w:id="86" w:author="Jang, Jaehyuk" w:date="2023-10-25T16:19:00Z">
        <w:r w:rsidR="00D43E81" w:rsidRPr="00D43E81">
          <w:rPr>
            <w:noProof/>
            <w:lang w:eastAsia="ko-KR"/>
          </w:rPr>
          <w:t xml:space="preserve">set to </w:t>
        </w:r>
        <w:r w:rsidR="00D43E81">
          <w:rPr>
            <w:noProof/>
            <w:lang w:eastAsia="ko-KR"/>
          </w:rPr>
          <w:t>0</w:t>
        </w:r>
      </w:ins>
      <w:commentRangeEnd w:id="79"/>
      <w:r w:rsidR="000846AC">
        <w:rPr>
          <w:rStyle w:val="CommentReference"/>
          <w:rFonts w:ascii="Times New Roman" w:hAnsi="Times New Roman"/>
          <w:b w:val="0"/>
        </w:rPr>
        <w:commentReference w:id="79"/>
      </w:r>
      <w:commentRangeEnd w:id="80"/>
      <w:r w:rsidR="00912529">
        <w:rPr>
          <w:rStyle w:val="CommentReference"/>
          <w:rFonts w:ascii="Times New Roman" w:hAnsi="Times New Roman"/>
          <w:b w:val="0"/>
        </w:rPr>
        <w:commentReference w:id="80"/>
      </w:r>
      <w:commentRangeEnd w:id="81"/>
      <w:r w:rsidR="00512847">
        <w:rPr>
          <w:rStyle w:val="CommentReference"/>
          <w:rFonts w:ascii="Times New Roman" w:hAnsi="Times New Roman"/>
          <w:b w:val="0"/>
        </w:rPr>
        <w:commentReference w:id="8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a </w:t>
            </w:r>
            <w:commentRangeStart w:id="87"/>
            <w:r w:rsidRPr="00982682">
              <w:rPr>
                <w:noProof/>
                <w:lang w:eastAsia="ko-KR"/>
              </w:rPr>
              <w:t>RedCap</w:t>
            </w:r>
            <w:commentRangeEnd w:id="87"/>
            <w:r w:rsidR="00685232">
              <w:rPr>
                <w:rStyle w:val="CommentReference"/>
                <w:rFonts w:ascii="Times New Roman" w:hAnsi="Times New Roman"/>
              </w:rPr>
              <w:commentReference w:id="87"/>
            </w:r>
            <w:r w:rsidRPr="00982682">
              <w:rPr>
                <w:noProof/>
                <w:lang w:eastAsia="ko-KR"/>
              </w:rPr>
              <w:t xml:space="preserve">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w:t>
            </w:r>
            <w:commentRangeStart w:id="88"/>
            <w:r w:rsidRPr="00982682">
              <w:rPr>
                <w:noProof/>
                <w:lang w:eastAsia="ko-KR"/>
              </w:rPr>
              <w:t xml:space="preserve"> except for a RedCap UE</w:t>
            </w:r>
            <w:commentRangeEnd w:id="88"/>
            <w:r w:rsidR="004621C9">
              <w:rPr>
                <w:rStyle w:val="CommentReference"/>
                <w:rFonts w:ascii="Times New Roman" w:hAnsi="Times New Roman"/>
              </w:rPr>
              <w:commentReference w:id="88"/>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89"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89"/>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90" w:author="Jang, Jaehyuk" w:date="2023-10-25T16:09:00Z"/>
          <w:lang w:eastAsia="ko-KR"/>
        </w:rPr>
      </w:pPr>
    </w:p>
    <w:p w14:paraId="1EA4267F" w14:textId="1A8138A0" w:rsidR="00A95C4A" w:rsidRPr="00982682" w:rsidRDefault="00A95C4A" w:rsidP="00A95C4A">
      <w:pPr>
        <w:pStyle w:val="TH"/>
        <w:rPr>
          <w:ins w:id="91" w:author="Jang, Jaehyuk" w:date="2023-10-25T16:09:00Z"/>
          <w:noProof/>
          <w:lang w:eastAsia="ko-KR"/>
        </w:rPr>
      </w:pPr>
      <w:ins w:id="92"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93"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94" w:author="Jang, Jaehyuk" w:date="2023-10-25T16:09:00Z"/>
                <w:noProof/>
                <w:lang w:eastAsia="ko-KR"/>
              </w:rPr>
            </w:pPr>
            <w:ins w:id="95"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96" w:author="Jang, Jaehyuk" w:date="2023-10-25T16:09:00Z"/>
                <w:noProof/>
                <w:lang w:eastAsia="ko-KR"/>
              </w:rPr>
            </w:pPr>
            <w:ins w:id="97"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98" w:author="Jang, Jaehyuk" w:date="2023-10-25T16:09:00Z"/>
                <w:noProof/>
                <w:lang w:eastAsia="ko-KR"/>
              </w:rPr>
            </w:pPr>
            <w:ins w:id="99" w:author="Jang, Jaehyuk" w:date="2023-10-25T16:09:00Z">
              <w:r w:rsidRPr="00982682">
                <w:rPr>
                  <w:noProof/>
                  <w:lang w:eastAsia="ko-KR"/>
                </w:rPr>
                <w:t>LCID values</w:t>
              </w:r>
            </w:ins>
          </w:p>
        </w:tc>
      </w:tr>
      <w:tr w:rsidR="00641416" w:rsidRPr="00982682" w14:paraId="6F6AC95A" w14:textId="77777777" w:rsidTr="00331308">
        <w:trPr>
          <w:jc w:val="center"/>
          <w:ins w:id="100"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101" w:author="Jang, Jaehyuk" w:date="2023-10-25T16:09:00Z"/>
                <w:noProof/>
                <w:lang w:eastAsia="ko-KR"/>
              </w:rPr>
            </w:pPr>
            <w:ins w:id="102"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103" w:author="Jang, Jaehyuk" w:date="2023-10-25T16:09:00Z"/>
                <w:noProof/>
                <w:lang w:eastAsia="ko-KR"/>
              </w:rPr>
            </w:pPr>
            <w:ins w:id="104"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105" w:author="Jang, Jaehyuk" w:date="2023-10-25T16:09:00Z">
              <w:r w:rsidRPr="00982682">
                <w:rPr>
                  <w:noProof/>
                  <w:lang w:eastAsia="ko-KR"/>
                </w:rPr>
                <w:t>320</w:t>
              </w:r>
            </w:ins>
            <w:ins w:id="106"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107" w:author="Jang, Jaehyuk" w:date="2023-10-25T16:09:00Z"/>
                <w:noProof/>
                <w:lang w:eastAsia="ko-KR"/>
              </w:rPr>
            </w:pPr>
            <w:ins w:id="108"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109"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110" w:author="Jang, Jaehyuk" w:date="2023-11-14T08:51:00Z"/>
                <w:noProof/>
                <w:lang w:eastAsia="ko-KR"/>
              </w:rPr>
            </w:pPr>
            <w:ins w:id="111"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112" w:author="Jang, Jaehyuk" w:date="2023-11-14T08:51:00Z"/>
                <w:noProof/>
                <w:lang w:eastAsia="ko-KR"/>
              </w:rPr>
            </w:pPr>
            <w:ins w:id="113"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14" w:author="Jang, Jaehyuk" w:date="2023-11-14T08:51:00Z"/>
                <w:noProof/>
                <w:lang w:eastAsia="ko-KR"/>
              </w:rPr>
            </w:pPr>
            <w:ins w:id="115"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16"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17" w:author="Jang, Jaehyuk" w:date="2023-11-14T08:51:00Z"/>
                <w:noProof/>
                <w:lang w:eastAsia="ko-KR"/>
              </w:rPr>
            </w:pPr>
            <w:ins w:id="118"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19" w:author="Jang, Jaehyuk" w:date="2023-11-14T08:51:00Z"/>
                <w:noProof/>
                <w:lang w:eastAsia="ko-KR"/>
              </w:rPr>
            </w:pPr>
            <w:ins w:id="120"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BE5C66" w:rsidR="00BE67CE" w:rsidRDefault="00BE67CE" w:rsidP="00416A44">
            <w:pPr>
              <w:pStyle w:val="TAL"/>
              <w:rPr>
                <w:ins w:id="121" w:author="Jang, Jaehyuk" w:date="2023-11-14T08:51:00Z"/>
                <w:noProof/>
                <w:lang w:eastAsia="zh-CN"/>
              </w:rPr>
            </w:pPr>
            <w:ins w:id="122"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23"/>
              <w:commentRangeStart w:id="124"/>
              <w:r w:rsidRPr="007C11F3">
                <w:rPr>
                  <w:noProof/>
                  <w:lang w:eastAsia="zh-CN"/>
                </w:rPr>
                <w:t>ACK</w:t>
              </w:r>
            </w:ins>
            <w:commentRangeEnd w:id="123"/>
            <w:commentRangeEnd w:id="124"/>
            <w:ins w:id="125" w:author="Jang, Jaehyuk" w:date="2023-11-27T12:02:00Z">
              <w:r w:rsidR="00416A44">
                <w:rPr>
                  <w:noProof/>
                  <w:lang w:eastAsia="zh-CN"/>
                </w:rPr>
                <w:t xml:space="preserve">, </w:t>
              </w:r>
              <w:r w:rsidR="00416A44">
                <w:t>except for a (e)RedCap UE</w:t>
              </w:r>
            </w:ins>
            <w:del w:id="126" w:author="Jang, Jaehyuk" w:date="2023-11-27T12:02:00Z">
              <w:r w:rsidR="00A80722" w:rsidDel="00416A44">
                <w:rPr>
                  <w:rStyle w:val="CommentReference"/>
                  <w:rFonts w:ascii="Times New Roman" w:hAnsi="Times New Roman"/>
                </w:rPr>
                <w:commentReference w:id="123"/>
              </w:r>
            </w:del>
            <w:r w:rsidR="001852A6">
              <w:rPr>
                <w:rStyle w:val="CommentReference"/>
                <w:rFonts w:ascii="Times New Roman" w:hAnsi="Times New Roman"/>
              </w:rPr>
              <w:commentReference w:id="124"/>
            </w:r>
          </w:p>
        </w:tc>
      </w:tr>
      <w:tr w:rsidR="00BE67CE" w:rsidRPr="00982682" w14:paraId="15A53417" w14:textId="77777777" w:rsidTr="00331308">
        <w:trPr>
          <w:jc w:val="center"/>
          <w:ins w:id="12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0E30E1">
            <w:pPr>
              <w:pStyle w:val="TAC"/>
              <w:rPr>
                <w:ins w:id="128" w:author="Jang, Jaehyuk" w:date="2023-11-14T08:51:00Z"/>
                <w:noProof/>
                <w:lang w:eastAsia="ko-KR"/>
              </w:rPr>
            </w:pPr>
            <w:ins w:id="129"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0E30E1">
            <w:pPr>
              <w:pStyle w:val="TAC"/>
              <w:rPr>
                <w:ins w:id="130" w:author="Jang, Jaehyuk" w:date="2023-11-14T08:51:00Z"/>
                <w:noProof/>
                <w:lang w:eastAsia="ko-KR"/>
              </w:rPr>
            </w:pPr>
            <w:ins w:id="131" w:author="Jang, Jaehyuk" w:date="2023-11-14T08:53:00Z">
              <w:r>
                <w:rPr>
                  <w:noProof/>
                  <w:lang w:eastAsia="ko-KR"/>
                </w:rPr>
                <w:t>(</w:t>
              </w:r>
              <w:r w:rsidRPr="00216D78">
                <w:rPr>
                  <w:noProof/>
                  <w:lang w:eastAsia="ko-KR"/>
                </w:rPr>
                <w:t>2</w:t>
              </w:r>
              <w:r w:rsidRPr="000E30E1">
                <w:rPr>
                  <w:noProof/>
                  <w:lang w:eastAsia="ko-KR"/>
                  <w:rPrChange w:id="132" w:author="vivo-Stephen" w:date="2023-11-27T14:43:00Z">
                    <w:rPr>
                      <w:noProof/>
                      <w:vertAlign w:val="superscript"/>
                      <w:lang w:eastAsia="zh-CN"/>
                    </w:rPr>
                  </w:rPrChange>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2829998" w:rsidR="00BE67CE" w:rsidRDefault="00BE67CE" w:rsidP="00416A44">
            <w:pPr>
              <w:pStyle w:val="TAL"/>
              <w:rPr>
                <w:ins w:id="133" w:author="Jang, Jaehyuk" w:date="2023-11-14T08:51:00Z"/>
                <w:noProof/>
                <w:lang w:eastAsia="ko-KR"/>
              </w:rPr>
            </w:pPr>
            <w:ins w:id="134"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35"/>
              <w:commentRangeStart w:id="136"/>
              <w:r w:rsidRPr="007C11F3">
                <w:rPr>
                  <w:noProof/>
                  <w:lang w:eastAsia="zh-CN"/>
                </w:rPr>
                <w:t>ACK</w:t>
              </w:r>
            </w:ins>
            <w:commentRangeEnd w:id="135"/>
            <w:r w:rsidR="003F50A2">
              <w:rPr>
                <w:rStyle w:val="CommentReference"/>
                <w:rFonts w:ascii="Times New Roman" w:hAnsi="Times New Roman"/>
              </w:rPr>
              <w:commentReference w:id="135"/>
            </w:r>
            <w:commentRangeEnd w:id="136"/>
            <w:r w:rsidR="001852A6">
              <w:rPr>
                <w:rStyle w:val="CommentReference"/>
                <w:rFonts w:ascii="Times New Roman" w:hAnsi="Times New Roman"/>
              </w:rPr>
              <w:commentReference w:id="136"/>
            </w:r>
            <w:ins w:id="137" w:author="Jang, Jaehyuk" w:date="2023-11-27T12:02:00Z">
              <w:r w:rsidR="00416A44">
                <w:rPr>
                  <w:noProof/>
                  <w:lang w:eastAsia="zh-CN"/>
                </w:rPr>
                <w:t xml:space="preserve">, </w:t>
              </w:r>
              <w:r w:rsidR="00416A44" w:rsidRPr="00416A44">
                <w:rPr>
                  <w:noProof/>
                  <w:lang w:eastAsia="zh-CN"/>
                </w:rPr>
                <w:t>except for a (e)RedCap UE</w:t>
              </w:r>
            </w:ins>
          </w:p>
        </w:tc>
      </w:tr>
      <w:tr w:rsidR="00CE3710" w:rsidRPr="00982682" w14:paraId="55151450" w14:textId="77777777" w:rsidTr="00331308">
        <w:trPr>
          <w:jc w:val="center"/>
          <w:ins w:id="13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39" w:author="Jang, Jaehyuk" w:date="2023-11-15T23:53:00Z"/>
                <w:noProof/>
                <w:lang w:eastAsia="ko-KR"/>
              </w:rPr>
            </w:pPr>
            <w:ins w:id="140"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41" w:author="Jang, Jaehyuk" w:date="2023-11-15T23:53:00Z"/>
                <w:noProof/>
                <w:lang w:eastAsia="ko-KR"/>
              </w:rPr>
            </w:pPr>
            <w:ins w:id="142"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43" w:author="Jang, Jaehyuk" w:date="2023-11-15T23:53:00Z"/>
                <w:noProof/>
                <w:lang w:eastAsia="zh-CN"/>
              </w:rPr>
            </w:pPr>
            <w:ins w:id="144"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45" w:author="Jang, Jaehyuk" w:date="2023-11-15T23:54:00Z">
              <w:r w:rsidR="00205E77">
                <w:rPr>
                  <w:noProof/>
                  <w:lang w:eastAsia="zh-CN"/>
                </w:rPr>
                <w:t xml:space="preserve"> of a RedCap UE</w:t>
              </w:r>
            </w:ins>
          </w:p>
        </w:tc>
      </w:tr>
      <w:tr w:rsidR="00CE3710" w:rsidRPr="00982682" w14:paraId="281F9AF4" w14:textId="77777777" w:rsidTr="00331308">
        <w:trPr>
          <w:jc w:val="center"/>
          <w:ins w:id="14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47" w:author="Jang, Jaehyuk" w:date="2023-11-15T23:53:00Z"/>
                <w:noProof/>
                <w:lang w:eastAsia="ko-KR"/>
              </w:rPr>
            </w:pPr>
            <w:ins w:id="148"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49" w:author="Jang, Jaehyuk" w:date="2023-11-15T23:53:00Z"/>
                <w:noProof/>
                <w:lang w:eastAsia="ko-KR"/>
              </w:rPr>
            </w:pPr>
            <w:ins w:id="15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51" w:author="Jang, Jaehyuk" w:date="2023-11-15T23:53:00Z"/>
                <w:noProof/>
                <w:lang w:eastAsia="zh-CN"/>
              </w:rPr>
            </w:pPr>
            <w:ins w:id="152"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53" w:author="Jang, Jaehyuk" w:date="2023-11-15T23:54:00Z">
              <w:r w:rsidR="00205E77">
                <w:rPr>
                  <w:noProof/>
                  <w:lang w:eastAsia="zh-CN"/>
                </w:rPr>
                <w:t xml:space="preserve"> of a RedCap UE</w:t>
              </w:r>
            </w:ins>
          </w:p>
        </w:tc>
      </w:tr>
      <w:tr w:rsidR="00CE3710" w:rsidRPr="00982682" w14:paraId="07B31D81" w14:textId="77777777" w:rsidTr="00331308">
        <w:trPr>
          <w:jc w:val="center"/>
          <w:ins w:id="15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55" w:author="Jang, Jaehyuk" w:date="2023-11-15T23:53:00Z"/>
                <w:noProof/>
                <w:lang w:eastAsia="ko-KR"/>
              </w:rPr>
            </w:pPr>
            <w:ins w:id="156"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57" w:author="Jang, Jaehyuk" w:date="2023-11-15T23:53:00Z"/>
                <w:noProof/>
                <w:lang w:eastAsia="ko-KR"/>
              </w:rPr>
            </w:pPr>
            <w:ins w:id="158"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59" w:author="Jang, Jaehyuk" w:date="2023-11-15T23:53:00Z"/>
                <w:noProof/>
                <w:lang w:eastAsia="zh-CN"/>
              </w:rPr>
            </w:pPr>
            <w:ins w:id="160"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61" w:author="Jang, Jaehyuk" w:date="2023-11-15T23:54:00Z">
              <w:r w:rsidR="00205E77">
                <w:rPr>
                  <w:noProof/>
                  <w:lang w:eastAsia="zh-CN"/>
                </w:rPr>
                <w:t xml:space="preserve"> of an eRedCap UE</w:t>
              </w:r>
            </w:ins>
          </w:p>
        </w:tc>
      </w:tr>
      <w:tr w:rsidR="00CE3710" w:rsidRPr="00982682" w14:paraId="20090F1C" w14:textId="77777777" w:rsidTr="00331308">
        <w:trPr>
          <w:jc w:val="center"/>
          <w:ins w:id="16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63" w:author="Jang, Jaehyuk" w:date="2023-11-15T23:53:00Z"/>
                <w:noProof/>
                <w:lang w:eastAsia="ko-KR"/>
              </w:rPr>
            </w:pPr>
            <w:ins w:id="164"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65" w:author="Jang, Jaehyuk" w:date="2023-11-15T23:53:00Z"/>
                <w:noProof/>
                <w:lang w:eastAsia="ko-KR"/>
              </w:rPr>
            </w:pPr>
            <w:ins w:id="166"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67" w:author="Jang, Jaehyuk" w:date="2023-11-15T23:53:00Z"/>
                <w:noProof/>
                <w:lang w:eastAsia="zh-CN"/>
              </w:rPr>
            </w:pPr>
            <w:ins w:id="168"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69" w:author="Jang, Jaehyuk" w:date="2023-11-15T23:55:00Z">
              <w:r w:rsidR="00205E77">
                <w:rPr>
                  <w:noProof/>
                  <w:lang w:eastAsia="zh-CN"/>
                </w:rPr>
                <w:t xml:space="preserve"> of an eRedCap UE</w:t>
              </w:r>
            </w:ins>
          </w:p>
        </w:tc>
      </w:tr>
      <w:tr w:rsidR="00BE67CE" w:rsidRPr="00982682" w14:paraId="0F0CF975" w14:textId="77777777" w:rsidTr="00331308">
        <w:trPr>
          <w:jc w:val="center"/>
          <w:ins w:id="170"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71" w:author="Jang, Jaehyuk" w:date="2023-11-14T08:51:00Z"/>
                <w:noProof/>
                <w:lang w:eastAsia="ko-KR"/>
              </w:rPr>
            </w:pPr>
            <w:ins w:id="172" w:author="Jang, Jaehyuk" w:date="2023-11-15T23:55:00Z">
              <w:r>
                <w:rPr>
                  <w:noProof/>
                  <w:lang w:eastAsia="ko-KR"/>
                </w:rPr>
                <w:t>8</w:t>
              </w:r>
            </w:ins>
            <w:ins w:id="173"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74" w:author="Jang, Jaehyuk" w:date="2023-11-14T08:51:00Z"/>
                <w:noProof/>
                <w:lang w:eastAsia="ko-KR"/>
              </w:rPr>
            </w:pPr>
            <w:ins w:id="175"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76" w:author="Jang, Jaehyuk" w:date="2023-11-15T23:54:00Z">
              <w:r w:rsidR="00CE3710">
                <w:rPr>
                  <w:noProof/>
                  <w:lang w:eastAsia="ko-KR"/>
                </w:rPr>
                <w:t>8</w:t>
              </w:r>
            </w:ins>
            <w:ins w:id="177"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78" w:author="Jang, Jaehyuk" w:date="2023-11-14T08:51:00Z"/>
                <w:noProof/>
                <w:lang w:eastAsia="ko-KR"/>
              </w:rPr>
            </w:pPr>
            <w:ins w:id="179" w:author="Jang, Jaehyuk" w:date="2023-11-14T08:51:00Z">
              <w:r>
                <w:rPr>
                  <w:noProof/>
                  <w:lang w:eastAsia="ko-KR"/>
                </w:rPr>
                <w:t>Reserved</w:t>
              </w:r>
            </w:ins>
          </w:p>
        </w:tc>
      </w:tr>
    </w:tbl>
    <w:p w14:paraId="6EBB7E73" w14:textId="77777777" w:rsidR="00A95C4A" w:rsidRPr="00982682" w:rsidRDefault="00A95C4A" w:rsidP="00A95C4A">
      <w:pPr>
        <w:rPr>
          <w:ins w:id="180"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post124" w:date="2023-11-22T16:14:00Z" w:initials="QC">
    <w:p w14:paraId="67141089" w14:textId="77777777" w:rsidR="00D261F4" w:rsidRDefault="00D261F4" w:rsidP="00BD745B">
      <w:pPr>
        <w:pStyle w:val="CommentText"/>
      </w:pPr>
      <w:r>
        <w:rPr>
          <w:rStyle w:val="CommentReference"/>
        </w:rPr>
        <w:annotationRef/>
      </w:r>
      <w:r>
        <w:t>Should add TEI18 also</w:t>
      </w:r>
    </w:p>
  </w:comment>
  <w:comment w:id="2" w:author="Samsung (Jaehyuk)" w:date="2023-11-27T11:32:00Z" w:initials="JK">
    <w:p w14:paraId="1B22B13E" w14:textId="7564C16C" w:rsidR="00D261F4" w:rsidRDefault="00D261F4">
      <w:pPr>
        <w:pStyle w:val="CommentText"/>
      </w:pPr>
      <w:r>
        <w:rPr>
          <w:rStyle w:val="CommentReference"/>
        </w:rPr>
        <w:annotationRef/>
      </w:r>
      <w:r>
        <w:t>Agree and updated</w:t>
      </w:r>
    </w:p>
  </w:comment>
  <w:comment w:id="3" w:author="vivo-Stephen" w:date="2023-11-27T14:26:00Z" w:initials="vivo">
    <w:p w14:paraId="5EAD45AB" w14:textId="77777777" w:rsidR="00D261F4" w:rsidRDefault="00D261F4">
      <w:pPr>
        <w:pStyle w:val="CommentText"/>
      </w:pPr>
      <w:r>
        <w:rPr>
          <w:rStyle w:val="CommentReference"/>
        </w:rPr>
        <w:annotationRef/>
      </w:r>
      <w:r>
        <w:rPr>
          <w:lang w:eastAsia="zh-CN"/>
        </w:rPr>
        <w:t>E</w:t>
      </w:r>
      <w:r>
        <w:rPr>
          <w:rFonts w:hint="eastAsia"/>
          <w:lang w:eastAsia="zh-CN"/>
        </w:rPr>
        <w:t>ditorial</w:t>
      </w:r>
      <w:r>
        <w:t xml:space="preserve"> </w:t>
      </w:r>
      <w:r>
        <w:rPr>
          <w:rFonts w:hint="eastAsia"/>
          <w:lang w:eastAsia="zh-CN"/>
        </w:rPr>
        <w:t>comm</w:t>
      </w:r>
      <w:r>
        <w:t>ent:</w:t>
      </w:r>
    </w:p>
    <w:p w14:paraId="34E9FE85" w14:textId="6802C81F" w:rsidR="00D261F4" w:rsidRDefault="00D261F4">
      <w:pPr>
        <w:pStyle w:val="CommentText"/>
        <w:rPr>
          <w:lang w:eastAsia="zh-CN"/>
        </w:rPr>
      </w:pPr>
      <w:r>
        <w:rPr>
          <w:lang w:eastAsia="zh-CN"/>
        </w:rPr>
        <w:t>Should be “space” (i.e. without the last s)?</w:t>
      </w:r>
    </w:p>
  </w:comment>
  <w:comment w:id="44" w:author="Futurewei (Yunsong)" w:date="2023-11-21T17:24:00Z" w:initials="YY">
    <w:p w14:paraId="147FB07D" w14:textId="1FA7AD32" w:rsidR="00D261F4" w:rsidRDefault="00D261F4" w:rsidP="00BD745B">
      <w:pPr>
        <w:pStyle w:val="CommentText"/>
      </w:pPr>
      <w:r>
        <w:rPr>
          <w:rStyle w:val="CommentReference"/>
        </w:rPr>
        <w:annotationRef/>
      </w:r>
      <w:r>
        <w:t>Shouldn't we also include 6.2.1-2c (i.e., the new table) here?</w:t>
      </w:r>
    </w:p>
  </w:comment>
  <w:comment w:id="45" w:author="QC (Umesh) post124" w:date="2023-11-22T16:15:00Z" w:initials="QC">
    <w:p w14:paraId="55CEA724" w14:textId="77777777" w:rsidR="00D261F4" w:rsidRDefault="00D261F4" w:rsidP="00BD745B">
      <w:pPr>
        <w:pStyle w:val="CommentText"/>
      </w:pPr>
      <w:r>
        <w:rPr>
          <w:rStyle w:val="CommentReference"/>
        </w:rPr>
        <w:annotationRef/>
      </w:r>
      <w:r>
        <w:t>Agree. Better to separate UL and DL (even the existing text with 3 table names and two channels DL-SCH and UL-SCH, followed by 'respectively' is not clear (as there is no 1:1).</w:t>
      </w:r>
    </w:p>
  </w:comment>
  <w:comment w:id="46" w:author="Jang, Jaehyuk" w:date="2023-11-27T11:36:00Z" w:initials="JK">
    <w:p w14:paraId="200445EC" w14:textId="403B3AAE" w:rsidR="00D261F4" w:rsidRDefault="00D261F4">
      <w:pPr>
        <w:pStyle w:val="CommentText"/>
      </w:pPr>
      <w:r>
        <w:rPr>
          <w:rStyle w:val="CommentReference"/>
        </w:rPr>
        <w:annotationRef/>
      </w:r>
      <w:r>
        <w:t>Agree and separate into DL and UL for the clarity.</w:t>
      </w:r>
    </w:p>
  </w:comment>
  <w:comment w:id="52" w:author="Futurewei (Yunsong)" w:date="2023-11-21T17:37:00Z" w:initials="YY">
    <w:p w14:paraId="3F1D68B1" w14:textId="7906E017" w:rsidR="00D261F4" w:rsidRDefault="00D261F4" w:rsidP="00BD745B">
      <w:pPr>
        <w:pStyle w:val="CommentText"/>
      </w:pPr>
      <w:r>
        <w:rPr>
          <w:rStyle w:val="CommentReference"/>
        </w:rPr>
        <w:annotationRef/>
      </w:r>
      <w:r>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53" w:author="QC (Umesh) post124" w:date="2023-11-22T16:17:00Z" w:initials="QC">
    <w:p w14:paraId="17CFC227" w14:textId="77777777" w:rsidR="00D261F4" w:rsidRDefault="00D261F4" w:rsidP="00BD745B">
      <w:pPr>
        <w:pStyle w:val="CommentText"/>
      </w:pPr>
      <w:r>
        <w:rPr>
          <w:rStyle w:val="CommentReference"/>
        </w:rPr>
        <w:annotationRef/>
      </w:r>
      <w:r>
        <w:t>Looking at figure 6.1.2-3, the format with eLCID is not changed. So this seems not needed to be clarified here in the text.</w:t>
      </w:r>
    </w:p>
  </w:comment>
  <w:comment w:id="54" w:author="Futurewei (Yunsong)" w:date="2023-11-26T08:40:00Z" w:initials="YY">
    <w:p w14:paraId="2EEE940A" w14:textId="77777777" w:rsidR="00D261F4" w:rsidRDefault="00D261F4" w:rsidP="00E43EB2">
      <w:pPr>
        <w:pStyle w:val="CommentText"/>
      </w:pPr>
      <w:r>
        <w:rPr>
          <w:rStyle w:val="CommentReference"/>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55" w:author="Jang, Jaehyuk" w:date="2023-11-27T11:45:00Z" w:initials="JK">
    <w:p w14:paraId="522E3691" w14:textId="2EBA1404" w:rsidR="00D261F4" w:rsidRDefault="00D261F4">
      <w:pPr>
        <w:pStyle w:val="CommentText"/>
      </w:pPr>
      <w:r>
        <w:rPr>
          <w:rStyle w:val="CommentReference"/>
        </w:rPr>
        <w:annotationRef/>
      </w:r>
      <w:r>
        <w:t xml:space="preserve">Understood and perhaps we could add 'as in </w:t>
      </w:r>
      <w:r w:rsidRPr="00982682">
        <w:rPr>
          <w:noProof/>
          <w:lang w:eastAsia="ko-KR"/>
        </w:rPr>
        <w:t>Table 6.2.1-1</w:t>
      </w:r>
      <w:r>
        <w:rPr>
          <w:noProof/>
          <w:lang w:eastAsia="ko-KR"/>
        </w:rPr>
        <w:t xml:space="preserve"> or </w:t>
      </w:r>
      <w:r w:rsidRPr="0036217D">
        <w:rPr>
          <w:noProof/>
          <w:lang w:eastAsia="ko-KR"/>
        </w:rPr>
        <w:t>6.2.1-2</w:t>
      </w:r>
      <w:r>
        <w:rPr>
          <w:noProof/>
          <w:lang w:eastAsia="ko-KR"/>
        </w:rPr>
        <w:t>' to avoid long description?</w:t>
      </w:r>
    </w:p>
  </w:comment>
  <w:comment w:id="70" w:author="Nokia (Samuli)" w:date="2023-11-21T10:17:00Z" w:initials="Nokia">
    <w:p w14:paraId="3A3EC535" w14:textId="512AE463" w:rsidR="00D261F4" w:rsidRDefault="00D261F4">
      <w:pPr>
        <w:pStyle w:val="CommentText"/>
      </w:pPr>
      <w:r>
        <w:rPr>
          <w:rStyle w:val="CommentReference"/>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D261F4" w:rsidRDefault="00D261F4">
      <w:pPr>
        <w:pStyle w:val="CommentText"/>
      </w:pPr>
    </w:p>
    <w:p w14:paraId="1321116C" w14:textId="77777777" w:rsidR="00D261F4" w:rsidRDefault="00D261F4">
      <w:pPr>
        <w:pStyle w:val="CommentText"/>
      </w:pPr>
      <w:r>
        <w:t>Perhaps the whole description can be a bit reformulated:</w:t>
      </w:r>
    </w:p>
    <w:p w14:paraId="76A62091" w14:textId="77777777" w:rsidR="00D261F4" w:rsidRDefault="00D261F4">
      <w:pPr>
        <w:pStyle w:val="CommentText"/>
      </w:pPr>
    </w:p>
    <w:p w14:paraId="69780CC7" w14:textId="77777777" w:rsidR="00D261F4" w:rsidRDefault="00D261F4" w:rsidP="00BD745B">
      <w:pPr>
        <w:pStyle w:val="CommentText"/>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63" w:author="Futurewei (Yunsong)" w:date="2023-11-21T17:41:00Z" w:initials="YY">
    <w:p w14:paraId="5B4449C4" w14:textId="77777777" w:rsidR="00D261F4" w:rsidRDefault="00D261F4">
      <w:pPr>
        <w:pStyle w:val="CommentText"/>
      </w:pPr>
      <w:r>
        <w:rPr>
          <w:rStyle w:val="CommentReference"/>
        </w:rPr>
        <w:annotationRef/>
      </w:r>
      <w:r>
        <w:t xml:space="preserve">"There is one LX field per MAC subheader …" seems to contradict to the revised table title of Table 6.2.1-2, which says the LX field is not present. </w:t>
      </w:r>
    </w:p>
    <w:p w14:paraId="7353230B" w14:textId="77777777" w:rsidR="00D261F4" w:rsidRDefault="00D261F4" w:rsidP="00BD745B">
      <w:pPr>
        <w:pStyle w:val="CommentText"/>
      </w:pPr>
      <w:r>
        <w:t>We are fine with Nokia's suggested wording.</w:t>
      </w:r>
    </w:p>
  </w:comment>
  <w:comment w:id="64" w:author="ZTE(Eswar)" w:date="2023-11-22T13:55:00Z" w:initials="Z(EV)">
    <w:p w14:paraId="06DCFD56" w14:textId="4A7BA3D2" w:rsidR="00D261F4" w:rsidRDefault="00D261F4">
      <w:pPr>
        <w:pStyle w:val="CommentText"/>
      </w:pPr>
      <w:r>
        <w:rPr>
          <w:rStyle w:val="CommentReference"/>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a overall requirement for the UE is better to be captured here as attempted by the rapporteur in the original text. </w:t>
      </w:r>
    </w:p>
    <w:p w14:paraId="54B083B2" w14:textId="77777777" w:rsidR="00D261F4" w:rsidRDefault="00D261F4">
      <w:pPr>
        <w:pStyle w:val="CommentText"/>
      </w:pPr>
    </w:p>
    <w:p w14:paraId="03E9DCF9" w14:textId="0E937FEA" w:rsidR="00D261F4" w:rsidRDefault="00D261F4">
      <w:pPr>
        <w:pStyle w:val="CommentText"/>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D261F4" w:rsidRDefault="00D261F4">
      <w:pPr>
        <w:pStyle w:val="CommentText"/>
        <w:rPr>
          <w:noProof/>
          <w:lang w:eastAsia="ko-KR"/>
        </w:rPr>
      </w:pPr>
    </w:p>
    <w:p w14:paraId="0C4CB927" w14:textId="77777777" w:rsidR="00D261F4" w:rsidRDefault="00D261F4">
      <w:pPr>
        <w:pStyle w:val="CommentText"/>
        <w:rPr>
          <w:noProof/>
          <w:lang w:eastAsia="ko-KR"/>
        </w:rPr>
      </w:pPr>
    </w:p>
    <w:p w14:paraId="6D32E39B" w14:textId="02796A67" w:rsidR="00D261F4" w:rsidRPr="00A148BD" w:rsidRDefault="00D261F4">
      <w:pPr>
        <w:pStyle w:val="CommentText"/>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65" w:author="QC (Umesh) post124" w:date="2023-11-22T16:14:00Z" w:initials="QC">
    <w:p w14:paraId="45C07960" w14:textId="77777777" w:rsidR="00D261F4" w:rsidRDefault="00D261F4">
      <w:pPr>
        <w:pStyle w:val="CommentText"/>
      </w:pPr>
      <w:r>
        <w:rPr>
          <w:rStyle w:val="CommentReference"/>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D261F4" w:rsidRDefault="00D261F4">
      <w:pPr>
        <w:pStyle w:val="CommentText"/>
      </w:pPr>
    </w:p>
    <w:p w14:paraId="09C10F37" w14:textId="77777777" w:rsidR="00D261F4" w:rsidRDefault="00D261F4" w:rsidP="00BD745B">
      <w:pPr>
        <w:pStyle w:val="CommentText"/>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66" w:author="Huawei (Marcin)" w:date="2023-11-23T11:46:00Z" w:initials="MA">
    <w:p w14:paraId="1508D75A" w14:textId="38BCA976" w:rsidR="00D261F4" w:rsidRDefault="00D261F4">
      <w:pPr>
        <w:pStyle w:val="CommentText"/>
      </w:pPr>
      <w:r>
        <w:rPr>
          <w:rStyle w:val="CommentReference"/>
        </w:rPr>
        <w:annotationRef/>
      </w:r>
      <w:r>
        <w:t xml:space="preserve">Agrere to the wording from Nokia. We should address the case from the </w:t>
      </w:r>
      <w:r w:rsidRPr="00BD745B">
        <w:t>title of Table 6.2.1-2</w:t>
      </w:r>
      <w:r>
        <w:t>, as pointed out by Futurewei, which is “</w:t>
      </w:r>
      <w:r w:rsidRPr="00BD745B">
        <w:t>when the LX field is not present</w:t>
      </w:r>
      <w:r>
        <w:t xml:space="preserve"> (…)”.</w:t>
      </w:r>
    </w:p>
  </w:comment>
  <w:comment w:id="67" w:author="Jang, Jaehyuk" w:date="2023-11-27T11:52:00Z" w:initials="JK">
    <w:p w14:paraId="5CAF6E54" w14:textId="220C8460" w:rsidR="00D261F4" w:rsidRDefault="00D261F4">
      <w:pPr>
        <w:pStyle w:val="CommentText"/>
      </w:pPr>
      <w:r>
        <w:t xml:space="preserve">Given the comments, I believe we can go with the suggestion from Nokia for the moment (which also addresses </w:t>
      </w:r>
      <w:proofErr w:type="spellStart"/>
      <w:r>
        <w:t>Futurewei's</w:t>
      </w:r>
      <w:proofErr w:type="spellEnd"/>
      <w:r>
        <w:t xml:space="preserve"> comment). My intention of the original wording was merely to capture the "implicit" indication (instead of referring the exact RRC field names for the easy future maintenance), but this can be clarified later e.g., in the RRC field description, if needed.</w:t>
      </w:r>
    </w:p>
  </w:comment>
  <w:comment w:id="68" w:author="Huawei (Marcin)" w:date="2023-11-27T11:37:00Z" w:initials="MA">
    <w:p w14:paraId="25E3F90A" w14:textId="65CF3D53" w:rsidR="00D261F4" w:rsidRDefault="00D261F4">
      <w:pPr>
        <w:pStyle w:val="CommentText"/>
      </w:pPr>
      <w:r>
        <w:rPr>
          <w:rStyle w:val="CommentReference"/>
        </w:rPr>
        <w:annotationRef/>
      </w:r>
      <w:r w:rsidR="00E93778">
        <w:t xml:space="preserve">We have some sympathy for the proposal from ZTE to capture somehow the condition that the UE can use LX only when the NW signals the support of a corresponding feature. </w:t>
      </w:r>
      <w:proofErr w:type="gramStart"/>
      <w:r w:rsidR="00E93778">
        <w:t>Alternatively</w:t>
      </w:r>
      <w:proofErr w:type="gramEnd"/>
      <w:r w:rsidR="00E93778">
        <w:t xml:space="preserve"> to a NOTE, we could add a text here, e.g.: </w:t>
      </w:r>
      <w:r w:rsidR="00CD7832">
        <w:t>“</w:t>
      </w:r>
      <w:r w:rsidR="00E93778">
        <w:t>The LX field may be set to 1 only when at least one of the LCID values listed in Table 6.2.1-2c is indicated as supported by the network</w:t>
      </w:r>
      <w:r w:rsidR="00CD7832">
        <w:t>”</w:t>
      </w:r>
      <w:r w:rsidR="00E93778">
        <w:t xml:space="preserve">. </w:t>
      </w:r>
      <w:r w:rsidR="002D131F">
        <w:t xml:space="preserve">There is no RRC CR proposed for now, so we don’t think it will be captured in the RRC field description. </w:t>
      </w:r>
    </w:p>
  </w:comment>
  <w:comment w:id="75" w:author="Huawei (Marcin)" w:date="2023-11-23T14:16:00Z" w:initials="MA">
    <w:p w14:paraId="0FAFA950" w14:textId="3DD403D9" w:rsidR="00D261F4" w:rsidRDefault="00D261F4">
      <w:pPr>
        <w:pStyle w:val="CommentText"/>
      </w:pPr>
      <w:r>
        <w:rPr>
          <w:rStyle w:val="CommentReference"/>
        </w:rPr>
        <w:annotationRef/>
      </w:r>
      <w:r>
        <w:t>The “is not present” part is a bit confusing because the bit is there, just as an R-bit. We would prefer to word it differently, e.g. “not used” or “not applicable”.</w:t>
      </w:r>
    </w:p>
  </w:comment>
  <w:comment w:id="76" w:author="Jang, Jaehyuk" w:date="2023-11-27T12:00:00Z" w:initials="JK">
    <w:p w14:paraId="593EFB82" w14:textId="5092C2AE" w:rsidR="00D261F4" w:rsidRDefault="00D261F4">
      <w:pPr>
        <w:pStyle w:val="CommentText"/>
      </w:pPr>
      <w:r>
        <w:rPr>
          <w:rStyle w:val="CommentReference"/>
        </w:rPr>
        <w:annotationRef/>
      </w:r>
      <w:r>
        <w:t>No strong view but I do not see the difference, then can go with the original wording, as commented by others below?</w:t>
      </w:r>
    </w:p>
  </w:comment>
  <w:comment w:id="77" w:author="vivo-Stephen" w:date="2023-11-27T14:59:00Z" w:initials="vivo">
    <w:p w14:paraId="0EA1548A" w14:textId="393B6B0B" w:rsidR="00D261F4" w:rsidRDefault="00D261F4">
      <w:pPr>
        <w:pStyle w:val="CommentText"/>
        <w:rPr>
          <w:lang w:eastAsia="zh-CN"/>
        </w:rPr>
      </w:pPr>
      <w:r>
        <w:rPr>
          <w:rStyle w:val="CommentReference"/>
        </w:rPr>
        <w:annotationRef/>
      </w:r>
      <w:r>
        <w:rPr>
          <w:rFonts w:hint="eastAsia"/>
          <w:lang w:eastAsia="zh-CN"/>
        </w:rPr>
        <w:t>M</w:t>
      </w:r>
      <w:r>
        <w:rPr>
          <w:lang w:eastAsia="zh-CN"/>
        </w:rPr>
        <w:t xml:space="preserve">aybe mentioning “is not present” is sufficient (i.e. generally I </w:t>
      </w:r>
      <w:proofErr w:type="gramStart"/>
      <w:r>
        <w:rPr>
          <w:lang w:eastAsia="zh-CN"/>
        </w:rPr>
        <w:t>means</w:t>
      </w:r>
      <w:proofErr w:type="gramEnd"/>
      <w:r>
        <w:rPr>
          <w:lang w:eastAsia="zh-CN"/>
        </w:rPr>
        <w:t xml:space="preserve"> R bit is present instead). We don’t have case where the LX set to 0. </w:t>
      </w:r>
    </w:p>
  </w:comment>
  <w:comment w:id="78" w:author="Huawei (Marcin)" w:date="2023-11-27T11:29:00Z" w:initials="MA">
    <w:p w14:paraId="5DFF64EB" w14:textId="2F6CA901" w:rsidR="00D261F4" w:rsidRDefault="00D261F4">
      <w:pPr>
        <w:pStyle w:val="CommentText"/>
      </w:pPr>
      <w:r>
        <w:rPr>
          <w:rStyle w:val="CommentReference"/>
        </w:rPr>
        <w:annotationRef/>
      </w:r>
      <w:r>
        <w:t>If others don’t have an issue, we are OK to go with the updated wording, as currently implemented (with “is”).</w:t>
      </w:r>
    </w:p>
  </w:comment>
  <w:comment w:id="79" w:author="Futurewei (Yunsong)" w:date="2023-11-21T17:16:00Z" w:initials="YY">
    <w:p w14:paraId="6E0023A0" w14:textId="196024E1" w:rsidR="00D261F4" w:rsidRDefault="00D261F4">
      <w:pPr>
        <w:pStyle w:val="CommentText"/>
      </w:pPr>
      <w:r>
        <w:rPr>
          <w:rStyle w:val="CommentReference"/>
        </w:rPr>
        <w:annotationRef/>
      </w:r>
      <w:r>
        <w:t>To ensure that no one will interpret "not" being applied to "set to 0" as well, suggest replacing it with one of the following:</w:t>
      </w:r>
    </w:p>
    <w:p w14:paraId="16639BFA" w14:textId="77777777" w:rsidR="00D261F4" w:rsidRDefault="00D261F4">
      <w:pPr>
        <w:pStyle w:val="CommentText"/>
      </w:pPr>
      <w:r>
        <w:t>"is not present or</w:t>
      </w:r>
      <w:r>
        <w:rPr>
          <w:color w:val="FF0000"/>
        </w:rPr>
        <w:t xml:space="preserve"> is </w:t>
      </w:r>
      <w:r>
        <w:t>set to 0"</w:t>
      </w:r>
    </w:p>
    <w:p w14:paraId="06637A33" w14:textId="77777777" w:rsidR="00D261F4" w:rsidRDefault="00D261F4">
      <w:pPr>
        <w:pStyle w:val="CommentText"/>
      </w:pPr>
      <w:r>
        <w:t>or</w:t>
      </w:r>
    </w:p>
    <w:p w14:paraId="7DC541EF" w14:textId="77777777" w:rsidR="00D261F4" w:rsidRDefault="00D261F4" w:rsidP="00BD745B">
      <w:pPr>
        <w:pStyle w:val="CommentText"/>
      </w:pPr>
      <w:r>
        <w:t xml:space="preserve">"is </w:t>
      </w:r>
      <w:r>
        <w:rPr>
          <w:color w:val="FF0000"/>
        </w:rPr>
        <w:t xml:space="preserve">set to 0 or </w:t>
      </w:r>
      <w:r>
        <w:t>not present".</w:t>
      </w:r>
    </w:p>
  </w:comment>
  <w:comment w:id="80" w:author="QC (Umesh) post124" w:date="2023-11-22T16:22:00Z" w:initials="QC">
    <w:p w14:paraId="57ED089B" w14:textId="77777777" w:rsidR="00D261F4" w:rsidRDefault="00D261F4" w:rsidP="00BD745B">
      <w:pPr>
        <w:pStyle w:val="CommentText"/>
      </w:pPr>
      <w:r>
        <w:rPr>
          <w:rStyle w:val="CommentReference"/>
        </w:rPr>
        <w:annotationRef/>
      </w:r>
      <w:r>
        <w:t>First suggestion looks good, i.e. add an 'is'.</w:t>
      </w:r>
    </w:p>
  </w:comment>
  <w:comment w:id="81" w:author="Jang, Jaehyuk" w:date="2023-11-27T11:58:00Z" w:initials="JK">
    <w:p w14:paraId="05EC8D5B" w14:textId="191495F3" w:rsidR="00D261F4" w:rsidRDefault="00D261F4">
      <w:pPr>
        <w:pStyle w:val="CommentText"/>
      </w:pPr>
      <w:r>
        <w:rPr>
          <w:rStyle w:val="CommentReference"/>
        </w:rPr>
        <w:annotationRef/>
      </w:r>
      <w:r>
        <w:rPr>
          <w:rStyle w:val="CommentReference"/>
        </w:rPr>
        <w:t>Agree and added 'is'.</w:t>
      </w:r>
      <w:r>
        <w:t xml:space="preserve"> </w:t>
      </w:r>
    </w:p>
  </w:comment>
  <w:comment w:id="87" w:author="vivo-Stephen" w:date="2023-11-27T15:06:00Z" w:initials="vivo">
    <w:p w14:paraId="2D1DA577" w14:textId="77777777" w:rsidR="00D261F4" w:rsidRDefault="00D261F4">
      <w:pPr>
        <w:pStyle w:val="CommentText"/>
        <w:rPr>
          <w:lang w:eastAsia="zh-CN"/>
        </w:rPr>
      </w:pPr>
      <w:r>
        <w:rPr>
          <w:rStyle w:val="CommentReference"/>
        </w:rPr>
        <w:annotationRef/>
      </w:r>
      <w:r>
        <w:rPr>
          <w:rFonts w:hint="eastAsia"/>
          <w:lang w:eastAsia="zh-CN"/>
        </w:rPr>
        <w:t>M</w:t>
      </w:r>
      <w:r>
        <w:rPr>
          <w:lang w:eastAsia="zh-CN"/>
        </w:rPr>
        <w:t xml:space="preserve">aybe we should clarify the exclusion for </w:t>
      </w:r>
      <w:proofErr w:type="spellStart"/>
      <w:r>
        <w:rPr>
          <w:lang w:eastAsia="zh-CN"/>
        </w:rPr>
        <w:t>eRedcap</w:t>
      </w:r>
      <w:proofErr w:type="spellEnd"/>
      <w:r>
        <w:rPr>
          <w:lang w:eastAsia="zh-CN"/>
        </w:rPr>
        <w:t xml:space="preserve"> UE</w:t>
      </w:r>
      <w:r>
        <w:rPr>
          <w:rFonts w:hint="eastAsia"/>
          <w:lang w:eastAsia="zh-CN"/>
        </w:rPr>
        <w:t>,</w:t>
      </w:r>
      <w:r>
        <w:rPr>
          <w:lang w:eastAsia="zh-CN"/>
        </w:rPr>
        <w:t xml:space="preserve"> i.e.,</w:t>
      </w:r>
    </w:p>
    <w:p w14:paraId="10154758" w14:textId="271BD261" w:rsidR="00D261F4" w:rsidRDefault="00D261F4">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comment>
  <w:comment w:id="88" w:author="vivo-Stephen" w:date="2023-11-27T15:07:00Z" w:initials="vivo">
    <w:p w14:paraId="3BEBE8EA" w14:textId="77777777" w:rsidR="00D261F4" w:rsidRDefault="00D261F4" w:rsidP="004621C9">
      <w:pPr>
        <w:pStyle w:val="CommentText"/>
        <w:rPr>
          <w:lang w:eastAsia="zh-CN"/>
        </w:rPr>
      </w:pPr>
      <w:r>
        <w:rPr>
          <w:rStyle w:val="CommentReference"/>
        </w:rPr>
        <w:annotationRef/>
      </w:r>
      <w:r>
        <w:rPr>
          <w:rFonts w:hint="eastAsia"/>
          <w:lang w:eastAsia="zh-CN"/>
        </w:rPr>
        <w:t>M</w:t>
      </w:r>
      <w:r>
        <w:rPr>
          <w:lang w:eastAsia="zh-CN"/>
        </w:rPr>
        <w:t xml:space="preserve">aybe we should clarify the exclusion for </w:t>
      </w:r>
      <w:proofErr w:type="spellStart"/>
      <w:r>
        <w:rPr>
          <w:lang w:eastAsia="zh-CN"/>
        </w:rPr>
        <w:t>eRedcap</w:t>
      </w:r>
      <w:proofErr w:type="spellEnd"/>
      <w:r>
        <w:rPr>
          <w:lang w:eastAsia="zh-CN"/>
        </w:rPr>
        <w:t xml:space="preserve"> UE</w:t>
      </w:r>
      <w:r>
        <w:rPr>
          <w:rFonts w:hint="eastAsia"/>
          <w:lang w:eastAsia="zh-CN"/>
        </w:rPr>
        <w:t>,</w:t>
      </w:r>
      <w:r>
        <w:rPr>
          <w:lang w:eastAsia="zh-CN"/>
        </w:rPr>
        <w:t xml:space="preserve"> i.e.,</w:t>
      </w:r>
    </w:p>
    <w:p w14:paraId="6453310C" w14:textId="77777777" w:rsidR="00D261F4" w:rsidRDefault="00D261F4" w:rsidP="004621C9">
      <w:pPr>
        <w:pStyle w:val="CommentText"/>
        <w:rPr>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CommentReference"/>
        </w:rPr>
        <w:annotationRef/>
      </w:r>
      <w:r w:rsidRPr="00982682">
        <w:rPr>
          <w:noProof/>
          <w:lang w:eastAsia="ko-KR"/>
        </w:rPr>
        <w:t xml:space="preserve"> UE</w:t>
      </w:r>
    </w:p>
    <w:p w14:paraId="4B758EC4" w14:textId="77F2E298" w:rsidR="00D261F4" w:rsidRDefault="00D261F4">
      <w:pPr>
        <w:pStyle w:val="CommentText"/>
      </w:pPr>
    </w:p>
  </w:comment>
  <w:comment w:id="123" w:author="CATT (Xiao)" w:date="2023-11-22T17:02:00Z" w:initials="CATT_Xiao">
    <w:p w14:paraId="3B50D510" w14:textId="1D72638E" w:rsidR="00D261F4" w:rsidRDefault="00D261F4">
      <w:pPr>
        <w:pStyle w:val="CommentText"/>
        <w:rPr>
          <w:lang w:eastAsia="zh-CN"/>
        </w:rPr>
      </w:pPr>
      <w:r>
        <w:rPr>
          <w:rStyle w:val="CommentReference"/>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24" w:author="Jang, Jaehyuk" w:date="2023-11-27T12:02:00Z" w:initials="JK">
    <w:p w14:paraId="63B9C9FA" w14:textId="3F559B87" w:rsidR="00D261F4" w:rsidRDefault="00D261F4">
      <w:pPr>
        <w:pStyle w:val="CommentText"/>
      </w:pPr>
      <w:r>
        <w:rPr>
          <w:rStyle w:val="CommentReference"/>
        </w:rPr>
        <w:annotationRef/>
      </w:r>
      <w:r>
        <w:t>Agree and updated</w:t>
      </w:r>
    </w:p>
  </w:comment>
  <w:comment w:id="135" w:author="CATT (Xiao)" w:date="2023-11-22T17:01:00Z" w:initials="CATT_Xiao">
    <w:p w14:paraId="200DD0C5" w14:textId="315FFE65" w:rsidR="00D261F4" w:rsidRDefault="00D261F4">
      <w:pPr>
        <w:pStyle w:val="CommentText"/>
        <w:rPr>
          <w:lang w:eastAsia="zh-CN"/>
        </w:rPr>
      </w:pPr>
      <w:r>
        <w:rPr>
          <w:rStyle w:val="CommentReference"/>
        </w:rPr>
        <w:annotationRef/>
      </w:r>
      <w:r>
        <w:rPr>
          <w:rFonts w:hint="eastAsia"/>
          <w:lang w:eastAsia="zh-CN"/>
        </w:rPr>
        <w:t>Same comment as above.</w:t>
      </w:r>
    </w:p>
  </w:comment>
  <w:comment w:id="136" w:author="Jang, Jaehyuk" w:date="2023-11-27T12:02:00Z" w:initials="JK">
    <w:p w14:paraId="5BCD483D" w14:textId="5A2F5C4F" w:rsidR="00D261F4" w:rsidRDefault="00D261F4">
      <w:pPr>
        <w:pStyle w:val="CommentText"/>
      </w:pPr>
      <w:r>
        <w:rPr>
          <w:rStyle w:val="CommentReference"/>
        </w:rPr>
        <w:annotationRef/>
      </w:r>
      <w:r>
        <w:t>Agree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1089" w15:done="0"/>
  <w15:commentEx w15:paraId="1B22B13E" w15:paraIdParent="67141089" w15:done="0"/>
  <w15:commentEx w15:paraId="34E9FE85" w15:done="0"/>
  <w15:commentEx w15:paraId="147FB07D" w15:done="0"/>
  <w15:commentEx w15:paraId="55CEA724" w15:paraIdParent="147FB07D" w15:done="0"/>
  <w15:commentEx w15:paraId="200445EC" w15:paraIdParent="147FB07D" w15:done="0"/>
  <w15:commentEx w15:paraId="3F1D68B1" w15:done="0"/>
  <w15:commentEx w15:paraId="17CFC227" w15:paraIdParent="3F1D68B1" w15:done="0"/>
  <w15:commentEx w15:paraId="2EEE940A" w15:paraIdParent="3F1D68B1" w15:done="0"/>
  <w15:commentEx w15:paraId="522E3691"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5CAF6E54" w15:paraIdParent="69780CC7" w15:done="0"/>
  <w15:commentEx w15:paraId="25E3F90A" w15:paraIdParent="69780CC7" w15:done="0"/>
  <w15:commentEx w15:paraId="0FAFA950" w15:done="0"/>
  <w15:commentEx w15:paraId="593EFB82" w15:paraIdParent="0FAFA950" w15:done="0"/>
  <w15:commentEx w15:paraId="0EA1548A" w15:paraIdParent="0FAFA950" w15:done="0"/>
  <w15:commentEx w15:paraId="5DFF64EB" w15:paraIdParent="0FAFA950" w15:done="0"/>
  <w15:commentEx w15:paraId="7DC541EF" w15:done="0"/>
  <w15:commentEx w15:paraId="57ED089B" w15:paraIdParent="7DC541EF" w15:done="0"/>
  <w15:commentEx w15:paraId="05EC8D5B" w15:paraIdParent="7DC541EF" w15:done="0"/>
  <w15:commentEx w15:paraId="10154758" w15:done="0"/>
  <w15:commentEx w15:paraId="4B758EC4" w15:done="0"/>
  <w15:commentEx w15:paraId="3B50D510" w15:done="0"/>
  <w15:commentEx w15:paraId="63B9C9FA" w15:paraIdParent="3B50D510" w15:done="0"/>
  <w15:commentEx w15:paraId="200DD0C5" w15:done="0"/>
  <w15:commentEx w15:paraId="5BCD483D" w15:paraIdParent="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5902C650" w16cex:dateUtc="2023-11-21T08:17:00Z"/>
  <w16cex:commentExtensible w16cex:durableId="29076A59" w16cex:dateUtc="2023-11-22T01:41:00Z"/>
  <w16cex:commentExtensible w16cex:durableId="49319706" w16cex:dateUtc="2023-11-22T13:55:00Z"/>
  <w16cex:commentExtensible w16cex:durableId="730978CF" w16cex:dateUtc="2023-11-23T00:14:00Z"/>
  <w16cex:commentExtensible w16cex:durableId="29076487" w16cex:dateUtc="2023-11-22T01:16:00Z"/>
  <w16cex:commentExtensible w16cex:durableId="2F57259B" w16cex:dateUtc="2023-11-23T00:22:00Z"/>
  <w16cex:commentExtensible w16cex:durableId="77CAA39B" w16cex:dateUtc="2023-1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1089" w16cid:durableId="583AE8EA"/>
  <w16cid:commentId w16cid:paraId="1B22B13E" w16cid:durableId="290F2554"/>
  <w16cid:commentId w16cid:paraId="34E9FE85" w16cid:durableId="290F25A9"/>
  <w16cid:commentId w16cid:paraId="147FB07D" w16cid:durableId="29076639"/>
  <w16cid:commentId w16cid:paraId="55CEA724" w16cid:durableId="517DB91B"/>
  <w16cid:commentId w16cid:paraId="200445EC" w16cid:durableId="290F2557"/>
  <w16cid:commentId w16cid:paraId="3F1D68B1" w16cid:durableId="29076944"/>
  <w16cid:commentId w16cid:paraId="17CFC227" w16cid:durableId="3F10C898"/>
  <w16cid:commentId w16cid:paraId="2EEE940A" w16cid:durableId="290D8313"/>
  <w16cid:commentId w16cid:paraId="522E3691" w16cid:durableId="290F255B"/>
  <w16cid:commentId w16cid:paraId="7353230B" w16cid:durableId="29076A59"/>
  <w16cid:commentId w16cid:paraId="6D32E39B" w16cid:durableId="49319706"/>
  <w16cid:commentId w16cid:paraId="09C10F37" w16cid:durableId="730978CF"/>
  <w16cid:commentId w16cid:paraId="1508D75A" w16cid:durableId="2909BA02"/>
  <w16cid:commentId w16cid:paraId="5CAF6E54" w16cid:durableId="290F2560"/>
  <w16cid:commentId w16cid:paraId="25E3F90A" w16cid:durableId="290EFE13"/>
  <w16cid:commentId w16cid:paraId="0FAFA950" w16cid:durableId="2909DD4C"/>
  <w16cid:commentId w16cid:paraId="593EFB82" w16cid:durableId="290F2562"/>
  <w16cid:commentId w16cid:paraId="0EA1548A" w16cid:durableId="290F2D55"/>
  <w16cid:commentId w16cid:paraId="5DFF64EB" w16cid:durableId="290EFC00"/>
  <w16cid:commentId w16cid:paraId="7DC541EF" w16cid:durableId="29076487"/>
  <w16cid:commentId w16cid:paraId="57ED089B" w16cid:durableId="2F57259B"/>
  <w16cid:commentId w16cid:paraId="05EC8D5B" w16cid:durableId="290F2565"/>
  <w16cid:commentId w16cid:paraId="10154758" w16cid:durableId="290F2EEB"/>
  <w16cid:commentId w16cid:paraId="4B758EC4" w16cid:durableId="290F2F1B"/>
  <w16cid:commentId w16cid:paraId="3B50D510" w16cid:durableId="154FFEA4"/>
  <w16cid:commentId w16cid:paraId="63B9C9FA" w16cid:durableId="290F2567"/>
  <w16cid:commentId w16cid:paraId="200DD0C5" w16cid:durableId="62FF4688"/>
  <w16cid:commentId w16cid:paraId="5BCD483D" w16cid:durableId="290F25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B0D9" w14:textId="77777777" w:rsidR="00FF4E88" w:rsidRDefault="00FF4E88">
      <w:r>
        <w:separator/>
      </w:r>
    </w:p>
  </w:endnote>
  <w:endnote w:type="continuationSeparator" w:id="0">
    <w:p w14:paraId="5C97DCC1" w14:textId="77777777" w:rsidR="00FF4E88" w:rsidRDefault="00FF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7F40" w14:textId="77777777" w:rsidR="00D261F4" w:rsidRDefault="00D26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9801" w14:textId="77777777" w:rsidR="00D261F4" w:rsidRDefault="00D26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FC02" w14:textId="77777777" w:rsidR="00D261F4" w:rsidRDefault="00D2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127AE" w14:textId="77777777" w:rsidR="00FF4E88" w:rsidRDefault="00FF4E88">
      <w:r>
        <w:separator/>
      </w:r>
    </w:p>
  </w:footnote>
  <w:footnote w:type="continuationSeparator" w:id="0">
    <w:p w14:paraId="46FA5440" w14:textId="77777777" w:rsidR="00FF4E88" w:rsidRDefault="00FF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261F4" w:rsidRDefault="00D261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B39C" w14:textId="77777777" w:rsidR="00D261F4" w:rsidRDefault="00D26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CD3" w14:textId="77777777" w:rsidR="00D261F4" w:rsidRDefault="00D261F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post124">
    <w15:presenceInfo w15:providerId="None" w15:userId="QC (Umesh) post124"/>
  </w15:person>
  <w15:person w15:author="Samsung (Jaehyuk)">
    <w15:presenceInfo w15:providerId="None" w15:userId="Samsung (Jaehyuk)"/>
  </w15:person>
  <w15:person w15:author="vivo-Stephen">
    <w15:presenceInfo w15:providerId="None" w15:userId="vivo-Stephen"/>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trQ0NzUzMDE0NTFS0lEKTi0uzszPAykwrAUApopRuSwAAAA="/>
  </w:docVars>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38C0"/>
    <w:rsid w:val="000C6598"/>
    <w:rsid w:val="000D08D2"/>
    <w:rsid w:val="000D28EF"/>
    <w:rsid w:val="000D44B3"/>
    <w:rsid w:val="000D4C40"/>
    <w:rsid w:val="000E30E1"/>
    <w:rsid w:val="000F1A6B"/>
    <w:rsid w:val="000F7EEE"/>
    <w:rsid w:val="00100A93"/>
    <w:rsid w:val="00114120"/>
    <w:rsid w:val="00135908"/>
    <w:rsid w:val="00145D43"/>
    <w:rsid w:val="001707D4"/>
    <w:rsid w:val="00175F9D"/>
    <w:rsid w:val="001777F5"/>
    <w:rsid w:val="001852A6"/>
    <w:rsid w:val="00192C46"/>
    <w:rsid w:val="00194D29"/>
    <w:rsid w:val="001A08B3"/>
    <w:rsid w:val="001A3EA1"/>
    <w:rsid w:val="001A7B60"/>
    <w:rsid w:val="001B0AA6"/>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131F"/>
    <w:rsid w:val="002D215B"/>
    <w:rsid w:val="002D67DC"/>
    <w:rsid w:val="002E472E"/>
    <w:rsid w:val="0030444B"/>
    <w:rsid w:val="00305409"/>
    <w:rsid w:val="003070CF"/>
    <w:rsid w:val="00325029"/>
    <w:rsid w:val="00331308"/>
    <w:rsid w:val="00344002"/>
    <w:rsid w:val="003521ED"/>
    <w:rsid w:val="003609EF"/>
    <w:rsid w:val="0036217D"/>
    <w:rsid w:val="0036231A"/>
    <w:rsid w:val="00374DD4"/>
    <w:rsid w:val="003855DF"/>
    <w:rsid w:val="003B0C08"/>
    <w:rsid w:val="003C423E"/>
    <w:rsid w:val="003D3970"/>
    <w:rsid w:val="003E092E"/>
    <w:rsid w:val="003E1A36"/>
    <w:rsid w:val="003F50A2"/>
    <w:rsid w:val="00407C23"/>
    <w:rsid w:val="00410371"/>
    <w:rsid w:val="004160D1"/>
    <w:rsid w:val="00416A44"/>
    <w:rsid w:val="004223BC"/>
    <w:rsid w:val="004242F1"/>
    <w:rsid w:val="00432210"/>
    <w:rsid w:val="004510F1"/>
    <w:rsid w:val="00453867"/>
    <w:rsid w:val="004621C9"/>
    <w:rsid w:val="00472824"/>
    <w:rsid w:val="00474787"/>
    <w:rsid w:val="004951BC"/>
    <w:rsid w:val="004A00E7"/>
    <w:rsid w:val="004B572D"/>
    <w:rsid w:val="004B75B7"/>
    <w:rsid w:val="004C4392"/>
    <w:rsid w:val="004F167C"/>
    <w:rsid w:val="004F6688"/>
    <w:rsid w:val="00512847"/>
    <w:rsid w:val="005141D9"/>
    <w:rsid w:val="0051580D"/>
    <w:rsid w:val="00515903"/>
    <w:rsid w:val="005258E7"/>
    <w:rsid w:val="00543FAC"/>
    <w:rsid w:val="00547111"/>
    <w:rsid w:val="005561BA"/>
    <w:rsid w:val="00576044"/>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02CA"/>
    <w:rsid w:val="00665C47"/>
    <w:rsid w:val="00674050"/>
    <w:rsid w:val="00677B26"/>
    <w:rsid w:val="00685232"/>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074F"/>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57A9"/>
    <w:rsid w:val="00957853"/>
    <w:rsid w:val="009638DA"/>
    <w:rsid w:val="009777D9"/>
    <w:rsid w:val="00990666"/>
    <w:rsid w:val="00991B88"/>
    <w:rsid w:val="009934E8"/>
    <w:rsid w:val="009A5753"/>
    <w:rsid w:val="009A579D"/>
    <w:rsid w:val="009B1F24"/>
    <w:rsid w:val="009B5AB4"/>
    <w:rsid w:val="009C53B6"/>
    <w:rsid w:val="009E23AD"/>
    <w:rsid w:val="009E3297"/>
    <w:rsid w:val="009F734F"/>
    <w:rsid w:val="009F74B2"/>
    <w:rsid w:val="00A05E0D"/>
    <w:rsid w:val="00A148BD"/>
    <w:rsid w:val="00A23FF9"/>
    <w:rsid w:val="00A246B6"/>
    <w:rsid w:val="00A47E70"/>
    <w:rsid w:val="00A50CF0"/>
    <w:rsid w:val="00A72093"/>
    <w:rsid w:val="00A7671C"/>
    <w:rsid w:val="00A80722"/>
    <w:rsid w:val="00A95C4A"/>
    <w:rsid w:val="00AA2CBC"/>
    <w:rsid w:val="00AA6BE4"/>
    <w:rsid w:val="00AC5820"/>
    <w:rsid w:val="00AD1CD8"/>
    <w:rsid w:val="00AD364F"/>
    <w:rsid w:val="00AE4FF3"/>
    <w:rsid w:val="00AF75E1"/>
    <w:rsid w:val="00B04E91"/>
    <w:rsid w:val="00B07CB0"/>
    <w:rsid w:val="00B17540"/>
    <w:rsid w:val="00B23080"/>
    <w:rsid w:val="00B258BB"/>
    <w:rsid w:val="00B5634D"/>
    <w:rsid w:val="00B619FB"/>
    <w:rsid w:val="00B640C7"/>
    <w:rsid w:val="00B67B97"/>
    <w:rsid w:val="00B847F4"/>
    <w:rsid w:val="00B8611C"/>
    <w:rsid w:val="00B95F9E"/>
    <w:rsid w:val="00B968C8"/>
    <w:rsid w:val="00BA3EC5"/>
    <w:rsid w:val="00BA51D9"/>
    <w:rsid w:val="00BB3BBC"/>
    <w:rsid w:val="00BB44EB"/>
    <w:rsid w:val="00BB5DFC"/>
    <w:rsid w:val="00BD279D"/>
    <w:rsid w:val="00BD3BB6"/>
    <w:rsid w:val="00BD6BB8"/>
    <w:rsid w:val="00BD745B"/>
    <w:rsid w:val="00BE67CE"/>
    <w:rsid w:val="00BF39BC"/>
    <w:rsid w:val="00C20D07"/>
    <w:rsid w:val="00C2225A"/>
    <w:rsid w:val="00C322FF"/>
    <w:rsid w:val="00C411E2"/>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D7832"/>
    <w:rsid w:val="00CE24A1"/>
    <w:rsid w:val="00CE3710"/>
    <w:rsid w:val="00CF5840"/>
    <w:rsid w:val="00CF74DC"/>
    <w:rsid w:val="00D03A41"/>
    <w:rsid w:val="00D03F9A"/>
    <w:rsid w:val="00D06D51"/>
    <w:rsid w:val="00D1479C"/>
    <w:rsid w:val="00D24991"/>
    <w:rsid w:val="00D254A0"/>
    <w:rsid w:val="00D25E32"/>
    <w:rsid w:val="00D261F4"/>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1CE9"/>
    <w:rsid w:val="00DE34CF"/>
    <w:rsid w:val="00DE5579"/>
    <w:rsid w:val="00DF2CF9"/>
    <w:rsid w:val="00DF644C"/>
    <w:rsid w:val="00E1393F"/>
    <w:rsid w:val="00E13F3D"/>
    <w:rsid w:val="00E17E03"/>
    <w:rsid w:val="00E34898"/>
    <w:rsid w:val="00E43EB2"/>
    <w:rsid w:val="00E6533B"/>
    <w:rsid w:val="00E77798"/>
    <w:rsid w:val="00E77BAA"/>
    <w:rsid w:val="00E8562C"/>
    <w:rsid w:val="00E93778"/>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04DA"/>
    <w:rsid w:val="00FB1328"/>
    <w:rsid w:val="00FB5107"/>
    <w:rsid w:val="00FB6386"/>
    <w:rsid w:val="00FB708D"/>
    <w:rsid w:val="00FD1464"/>
    <w:rsid w:val="00FF4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4.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comments" Target="comments.xml"/><Relationship Id="rId19" Type="http://schemas.openxmlformats.org/officeDocument/2006/relationships/footer" Target="footer3.xml"/><Relationship Id="rId31" Type="http://schemas.openxmlformats.org/officeDocument/2006/relationships/package" Target="embeddings/Microsoft_Visio_Drawing5.vsd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20" Type="http://schemas.openxmlformats.org/officeDocument/2006/relationships/image" Target="media/image1.emf"/><Relationship Id="rId41"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73C4-8112-4CCA-B913-DDD5C513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9</Pages>
  <Words>2552</Words>
  <Characters>14550</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(Marcin)</cp:lastModifiedBy>
  <cp:revision>14</cp:revision>
  <cp:lastPrinted>1900-12-31T16:00:00Z</cp:lastPrinted>
  <dcterms:created xsi:type="dcterms:W3CDTF">2023-11-27T03:04:00Z</dcterms:created>
  <dcterms:modified xsi:type="dcterms:W3CDTF">2023-11-27T10:52:00Z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 TEI18</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