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3D8C7C71" w:rsidR="00A12958" w:rsidRPr="006A1B34" w:rsidRDefault="00573B9C">
            <w:pPr>
              <w:pStyle w:val="CRCoverPage"/>
              <w:spacing w:after="0"/>
              <w:ind w:left="100"/>
              <w:rPr>
                <w:rFonts w:eastAsia="等线"/>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A separate sdt-RSRP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can be selected first.   This is checked at the point of initial </w:t>
            </w:r>
            <w:r>
              <w:rPr>
                <w:rFonts w:eastAsia="等线"/>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Voided.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w:t>
            </w:r>
            <w:commentRangeStart w:id="4"/>
            <w:commentRangeStart w:id="5"/>
            <w:r>
              <w:t>Other core</w:t>
            </w:r>
            <w:commentRangeEnd w:id="4"/>
            <w:r w:rsidR="00622B7D">
              <w:rPr>
                <w:rStyle w:val="af9"/>
                <w:rFonts w:ascii="Times New Roman" w:eastAsia="Times New Roman" w:hAnsi="Times New Roman"/>
                <w:lang w:eastAsia="ja-JP"/>
              </w:rPr>
              <w:commentReference w:id="4"/>
            </w:r>
            <w:commentRangeEnd w:id="5"/>
            <w:r w:rsidR="00606054">
              <w:rPr>
                <w:rStyle w:val="af9"/>
                <w:rFonts w:ascii="Times New Roman" w:eastAsia="Times New Roman" w:hAnsi="Times New Roman"/>
                <w:lang w:eastAsia="ja-JP"/>
              </w:rPr>
              <w:commentReference w:id="5"/>
            </w:r>
            <w:r>
              <w:t xml:space="preserve"> specifications</w:t>
            </w:r>
            <w:r>
              <w:tab/>
            </w:r>
          </w:p>
        </w:tc>
        <w:tc>
          <w:tcPr>
            <w:tcW w:w="3401" w:type="dxa"/>
            <w:gridSpan w:val="3"/>
            <w:tcBorders>
              <w:right w:val="single" w:sz="4" w:space="0" w:color="auto"/>
            </w:tcBorders>
            <w:shd w:val="pct30" w:color="FFFF00" w:fill="auto"/>
          </w:tcPr>
          <w:p w14:paraId="324D706B" w14:textId="02C7D8F2" w:rsidR="00150D13" w:rsidRPr="00175996" w:rsidRDefault="00150D13">
            <w:pPr>
              <w:pStyle w:val="CRCoverPage"/>
              <w:spacing w:after="0"/>
              <w:ind w:left="99"/>
              <w:rPr>
                <w:rFonts w:eastAsia="等线" w:hint="eastAsia"/>
                <w:i/>
                <w:iCs/>
                <w:u w:val="single"/>
                <w:lang w:eastAsia="zh-CN"/>
              </w:rPr>
            </w:pPr>
            <w:r w:rsidRPr="00175996">
              <w:rPr>
                <w:rFonts w:eastAsia="等线" w:hint="eastAsia"/>
                <w:i/>
                <w:iCs/>
                <w:u w:val="single"/>
                <w:lang w:eastAsia="zh-CN"/>
              </w:rPr>
              <w:t>M</w:t>
            </w:r>
            <w:r w:rsidRPr="00175996">
              <w:rPr>
                <w:rFonts w:eastAsia="等线"/>
                <w:i/>
                <w:iCs/>
                <w:u w:val="single"/>
                <w:lang w:eastAsia="zh-CN"/>
              </w:rPr>
              <w:t>T-SDT</w:t>
            </w:r>
          </w:p>
          <w:p w14:paraId="1D93C94F" w14:textId="4E79D0D6" w:rsidR="00A12958" w:rsidRDefault="00573B9C">
            <w:pPr>
              <w:pStyle w:val="CRCoverPage"/>
              <w:spacing w:after="0"/>
              <w:ind w:left="99"/>
            </w:pPr>
            <w:r>
              <w:t>TS</w:t>
            </w:r>
            <w:r w:rsidR="00A0366F">
              <w:t xml:space="preserve"> 38.331</w:t>
            </w:r>
            <w:r>
              <w:t xml:space="preserve"> CR </w:t>
            </w:r>
            <w:r w:rsidR="00606054">
              <w:t>4194</w:t>
            </w:r>
            <w:r>
              <w:t xml:space="preserve"> </w:t>
            </w:r>
          </w:p>
          <w:p w14:paraId="4231E9EF" w14:textId="200587BC" w:rsidR="00606054" w:rsidRDefault="00606054">
            <w:pPr>
              <w:pStyle w:val="CRCoverPage"/>
              <w:spacing w:after="0"/>
              <w:ind w:left="99"/>
            </w:pPr>
            <w:r>
              <w:t xml:space="preserve">TS 38.300 CR </w:t>
            </w:r>
            <w:r w:rsidR="00DA21E0">
              <w:t>0711</w:t>
            </w:r>
          </w:p>
          <w:p w14:paraId="37F4D2ED" w14:textId="77777777" w:rsidR="00DA21E0" w:rsidRPr="00175996" w:rsidRDefault="00150D13">
            <w:pPr>
              <w:pStyle w:val="CRCoverPage"/>
              <w:spacing w:after="0"/>
              <w:ind w:left="99"/>
              <w:rPr>
                <w:rFonts w:eastAsia="等线"/>
                <w:i/>
                <w:iCs/>
                <w:u w:val="single"/>
                <w:lang w:eastAsia="zh-CN"/>
              </w:rPr>
            </w:pPr>
            <w:r w:rsidRPr="00175996">
              <w:rPr>
                <w:rFonts w:eastAsia="等线" w:hint="eastAsia"/>
                <w:i/>
                <w:iCs/>
                <w:u w:val="single"/>
                <w:lang w:eastAsia="zh-CN"/>
              </w:rPr>
              <w:t>C</w:t>
            </w:r>
            <w:r w:rsidRPr="00175996">
              <w:rPr>
                <w:rFonts w:eastAsia="等线"/>
                <w:i/>
                <w:iCs/>
                <w:u w:val="single"/>
                <w:lang w:eastAsia="zh-CN"/>
              </w:rPr>
              <w:t xml:space="preserve">G-SDT </w:t>
            </w:r>
            <w:proofErr w:type="spellStart"/>
            <w:r w:rsidRPr="00175996">
              <w:rPr>
                <w:rFonts w:eastAsia="等线"/>
                <w:i/>
                <w:iCs/>
                <w:u w:val="single"/>
                <w:lang w:eastAsia="zh-CN"/>
              </w:rPr>
              <w:t>enh</w:t>
            </w:r>
            <w:proofErr w:type="spellEnd"/>
          </w:p>
          <w:p w14:paraId="714F7F0A" w14:textId="36538FD9" w:rsidR="008753AB" w:rsidRDefault="00150D13" w:rsidP="008753AB">
            <w:pPr>
              <w:pStyle w:val="CRCoverPage"/>
              <w:spacing w:after="0"/>
              <w:ind w:left="99"/>
            </w:pPr>
            <w:r>
              <w:rPr>
                <w:rFonts w:eastAsia="等线" w:hint="eastAsia"/>
                <w:lang w:eastAsia="zh-CN"/>
              </w:rPr>
              <w:t>T</w:t>
            </w:r>
            <w:r>
              <w:rPr>
                <w:rFonts w:eastAsia="等线"/>
                <w:lang w:eastAsia="zh-CN"/>
              </w:rPr>
              <w:t xml:space="preserve">S 38.331 </w:t>
            </w:r>
            <w:r w:rsidR="008753AB">
              <w:rPr>
                <w:rFonts w:eastAsia="等线"/>
                <w:lang w:eastAsia="zh-CN"/>
              </w:rPr>
              <w:t xml:space="preserve">CR </w:t>
            </w:r>
            <w:r w:rsidR="00651B81">
              <w:t>4471</w:t>
            </w:r>
          </w:p>
          <w:p w14:paraId="3EC246A8" w14:textId="42B96A8A" w:rsidR="002B0B54" w:rsidRDefault="002B0B54" w:rsidP="008753AB">
            <w:pPr>
              <w:pStyle w:val="CRCoverPage"/>
              <w:spacing w:after="0"/>
              <w:ind w:left="99"/>
              <w:rPr>
                <w:rFonts w:eastAsia="等线"/>
                <w:lang w:eastAsia="zh-CN"/>
              </w:rPr>
            </w:pPr>
            <w:r>
              <w:rPr>
                <w:rFonts w:eastAsia="等线" w:hint="eastAsia"/>
                <w:lang w:eastAsia="zh-CN"/>
              </w:rPr>
              <w:t>TS</w:t>
            </w:r>
            <w:r>
              <w:rPr>
                <w:rFonts w:eastAsia="等线"/>
                <w:lang w:eastAsia="zh-CN"/>
              </w:rPr>
              <w:t xml:space="preserve"> 38.300</w:t>
            </w:r>
            <w:r w:rsidR="00175996">
              <w:rPr>
                <w:rFonts w:eastAsia="等线"/>
                <w:lang w:eastAsia="zh-CN"/>
              </w:rPr>
              <w:t xml:space="preserve"> </w:t>
            </w:r>
            <w:r w:rsidR="00FD7EE6">
              <w:rPr>
                <w:rFonts w:eastAsia="等线" w:hint="eastAsia"/>
                <w:lang w:eastAsia="zh-CN"/>
              </w:rPr>
              <w:t>CR</w:t>
            </w:r>
            <w:r w:rsidR="00FD7EE6">
              <w:rPr>
                <w:rFonts w:eastAsia="等线"/>
                <w:lang w:eastAsia="zh-CN"/>
              </w:rPr>
              <w:t xml:space="preserve"> </w:t>
            </w:r>
            <w:r w:rsidR="00FD7EE6">
              <w:t>0743</w:t>
            </w:r>
          </w:p>
          <w:p w14:paraId="3030A635" w14:textId="77777777" w:rsidR="008753AB" w:rsidRPr="009366CB" w:rsidRDefault="008753AB" w:rsidP="008753AB">
            <w:pPr>
              <w:pStyle w:val="CRCoverPage"/>
              <w:spacing w:after="0"/>
              <w:ind w:left="99"/>
              <w:rPr>
                <w:rFonts w:eastAsia="等线"/>
                <w:i/>
                <w:iCs/>
                <w:u w:val="single"/>
                <w:lang w:eastAsia="zh-CN"/>
              </w:rPr>
            </w:pPr>
            <w:r w:rsidRPr="009366CB">
              <w:rPr>
                <w:rFonts w:eastAsia="等线" w:hint="eastAsia"/>
                <w:i/>
                <w:iCs/>
                <w:u w:val="single"/>
                <w:lang w:eastAsia="zh-CN"/>
              </w:rPr>
              <w:t>C</w:t>
            </w:r>
            <w:r w:rsidRPr="009366CB">
              <w:rPr>
                <w:rFonts w:eastAsia="等线"/>
                <w:i/>
                <w:iCs/>
                <w:u w:val="single"/>
                <w:lang w:eastAsia="zh-CN"/>
              </w:rPr>
              <w:t>ommon</w:t>
            </w:r>
          </w:p>
          <w:p w14:paraId="261FE8A7" w14:textId="022D29E5" w:rsidR="008753AB" w:rsidRPr="00150D13" w:rsidRDefault="008753AB" w:rsidP="00261B89">
            <w:pPr>
              <w:pStyle w:val="CRCoverPage"/>
              <w:spacing w:after="0"/>
              <w:ind w:left="99"/>
              <w:rPr>
                <w:rFonts w:eastAsia="等线" w:hint="eastAsia"/>
                <w:lang w:eastAsia="zh-CN"/>
              </w:rPr>
            </w:pPr>
            <w:r>
              <w:rPr>
                <w:rFonts w:eastAsia="等线" w:hint="eastAsia"/>
                <w:lang w:eastAsia="zh-CN"/>
              </w:rPr>
              <w:t>T</w:t>
            </w:r>
            <w:r>
              <w:rPr>
                <w:rFonts w:eastAsia="等线"/>
                <w:lang w:eastAsia="zh-CN"/>
              </w:rPr>
              <w:t>S 38.306 CR [TBD]</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4B192281" w:rsidR="00A12958" w:rsidRDefault="00A12958">
            <w:pPr>
              <w:pStyle w:val="CRCoverPage"/>
              <w:spacing w:after="0"/>
              <w:ind w:left="99"/>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6" w:name="copyrightaddon"/>
      <w:bookmarkStart w:id="7" w:name="_Toc52796437"/>
      <w:bookmarkStart w:id="8" w:name="_Toc29239800"/>
      <w:bookmarkStart w:id="9" w:name="_Toc131023356"/>
      <w:bookmarkStart w:id="10" w:name="_Toc52751975"/>
      <w:bookmarkStart w:id="11" w:name="_Toc37296154"/>
      <w:bookmarkStart w:id="12" w:name="_Toc46490280"/>
      <w:bookmarkEnd w:id="0"/>
      <w:bookmarkEnd w:id="6"/>
      <w:r>
        <w:rPr>
          <w:rFonts w:ascii="Arial" w:hAnsi="Arial"/>
          <w:sz w:val="32"/>
        </w:rPr>
        <w:t>3.</w:t>
      </w:r>
      <w:r>
        <w:rPr>
          <w:rFonts w:ascii="Arial" w:hAnsi="Arial"/>
          <w:sz w:val="32"/>
          <w:lang w:eastAsia="ko-KR"/>
        </w:rPr>
        <w:t>2</w:t>
      </w:r>
      <w:r>
        <w:rPr>
          <w:rFonts w:ascii="Arial" w:hAnsi="Arial"/>
          <w:sz w:val="32"/>
        </w:rPr>
        <w:tab/>
        <w:t>Abbreviations</w:t>
      </w:r>
      <w:bookmarkEnd w:id="7"/>
      <w:bookmarkEnd w:id="8"/>
      <w:bookmarkEnd w:id="9"/>
      <w:bookmarkEnd w:id="10"/>
      <w:bookmarkEnd w:id="11"/>
      <w:bookmarkEnd w:id="12"/>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3"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4"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5"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6"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lastRenderedPageBreak/>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r w:rsidRPr="00002ACE">
        <w:rPr>
          <w:lang w:eastAsia="ko-KR"/>
        </w:rPr>
        <w:t>SP-CSI-RNTI</w:t>
      </w:r>
      <w:r w:rsidRPr="00002ACE">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7" w:name="_Toc131023379"/>
      <w:bookmarkStart w:id="18" w:name="_Toc83661025"/>
      <w:r>
        <w:rPr>
          <w:rFonts w:eastAsia="Malgun Gothic"/>
          <w:lang w:eastAsia="ko-KR"/>
        </w:rPr>
        <w:t>5.1.1b</w:t>
      </w:r>
      <w:r>
        <w:rPr>
          <w:rFonts w:eastAsia="Malgun Gothic"/>
          <w:lang w:eastAsia="ko-KR"/>
        </w:rPr>
        <w:tab/>
        <w:t>Selection of the set of Random Access resources for the Random Access procedure</w:t>
      </w:r>
      <w:bookmarkEnd w:id="17"/>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9" w:author="Huawei-YinghaoGuo" w:date="2023-06-29T21:52:00Z"/>
          <w:lang w:eastAsia="zh-CN"/>
        </w:rPr>
      </w:pPr>
      <w:r>
        <w:rPr>
          <w:rFonts w:eastAsia="等线"/>
          <w:lang w:eastAsia="zh-CN"/>
        </w:rPr>
        <w:lastRenderedPageBreak/>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20" w:author="Huawei-YinghaoGuo" w:date="2023-06-29T21:52:00Z">
        <w:r>
          <w:rPr>
            <w:rFonts w:eastAsia="等线" w:hint="eastAsia"/>
            <w:lang w:eastAsia="zh-CN"/>
          </w:rPr>
          <w:t>N</w:t>
        </w:r>
        <w:r>
          <w:rPr>
            <w:rFonts w:eastAsia="等线"/>
            <w:lang w:eastAsia="zh-CN"/>
          </w:rPr>
          <w:t>OTE 3: SDT is not applicable for the Random Access procedure initiated by upper layers for MT-SDT</w:t>
        </w:r>
      </w:ins>
      <w:ins w:id="21"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8"/>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2" w:name="_Toc139032238"/>
      <w:r>
        <w:rPr>
          <w:rFonts w:eastAsia="Malgun Gothic"/>
          <w:lang w:eastAsia="ko-KR"/>
        </w:rPr>
        <w:t>5.1.1c</w:t>
      </w:r>
      <w:r>
        <w:rPr>
          <w:rFonts w:eastAsia="Malgun Gothic"/>
          <w:lang w:eastAsia="ko-KR"/>
        </w:rPr>
        <w:tab/>
        <w:t>Availability of the set of Random Access resources</w:t>
      </w:r>
      <w:bookmarkEnd w:id="22"/>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3" w:author="Huawei-YinghaoGuo" w:date="2023-09-01T09:50:00Z">
        <w:r w:rsidR="008704E5">
          <w:rPr>
            <w:lang w:eastAsia="ko-KR"/>
          </w:rPr>
          <w:t xml:space="preserve"> </w:t>
        </w:r>
      </w:ins>
      <w:ins w:id="24" w:author="Huawei-YinghaoGuo" w:date="2023-09-01T10:07:00Z">
        <w:r w:rsidR="002779C1">
          <w:rPr>
            <w:lang w:eastAsia="ko-KR"/>
          </w:rPr>
          <w:t>by</w:t>
        </w:r>
      </w:ins>
      <w:ins w:id="25" w:author="Huawei-YinghaoGuo" w:date="2023-09-01T09:51:00Z">
        <w:r w:rsidR="00BC40D2">
          <w:rPr>
            <w:lang w:eastAsia="ko-KR"/>
          </w:rPr>
          <w:t xml:space="preserve"> </w:t>
        </w:r>
      </w:ins>
      <w:ins w:id="26" w:author="Huawei-YinghaoGuo" w:date="2023-09-01T09:50:00Z">
        <w:r w:rsidR="008704E5">
          <w:rPr>
            <w:lang w:eastAsia="ko-KR"/>
          </w:rPr>
          <w:t>MO-SDT</w:t>
        </w:r>
      </w:ins>
      <w:ins w:id="27" w:author="Huawei-YinghaoGuo" w:date="2023-11-25T15:12:00Z">
        <w:r w:rsidR="003D392B">
          <w:rPr>
            <w:lang w:eastAsia="ko-KR"/>
          </w:rPr>
          <w:t xml:space="preserve"> as specified in TS 38.331</w:t>
        </w:r>
      </w:ins>
      <w:ins w:id="28"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lastRenderedPageBreak/>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9" w:name="_Toc131023513"/>
      <w:r>
        <w:rPr>
          <w:rFonts w:ascii="Arial" w:eastAsia="等线" w:hAnsi="Arial"/>
          <w:sz w:val="28"/>
          <w:lang w:eastAsia="zh-CN"/>
        </w:rPr>
        <w:t>5.27.1</w:t>
      </w:r>
      <w:r>
        <w:rPr>
          <w:rFonts w:ascii="Arial" w:eastAsia="等线" w:hAnsi="Arial"/>
          <w:sz w:val="28"/>
          <w:lang w:eastAsia="zh-CN"/>
        </w:rPr>
        <w:tab/>
        <w:t>General</w:t>
      </w:r>
      <w:bookmarkEnd w:id="29"/>
    </w:p>
    <w:p w14:paraId="0DFB41DD" w14:textId="18BCA2B8"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30" w:author="Huawei-YinghaoGuo" w:date="2023-06-29T22:16:00Z">
        <w:r>
          <w:rPr>
            <w:rFonts w:eastAsia="等线"/>
            <w:lang w:eastAsia="zh-CN"/>
          </w:rPr>
          <w:t>for MO-SDT or MT-SDT</w:t>
        </w:r>
      </w:ins>
      <w:r>
        <w:rPr>
          <w:rFonts w:eastAsia="等线"/>
          <w:lang w:eastAsia="zh-CN"/>
        </w:rPr>
        <w:t>. The SDT procedure</w:t>
      </w:r>
      <w:ins w:id="31" w:author="Huawei-YinghaoGuo" w:date="2023-11-27T16:05:00Z">
        <w:r w:rsidR="001D49D3">
          <w:rPr>
            <w:rFonts w:eastAsia="等线"/>
            <w:lang w:eastAsia="zh-CN"/>
          </w:rPr>
          <w:t xml:space="preserve"> initiated by </w:t>
        </w:r>
        <w:r w:rsidR="001D49D3">
          <w:rPr>
            <w:rFonts w:eastAsia="等线" w:hint="eastAsia"/>
            <w:lang w:eastAsia="zh-CN"/>
          </w:rPr>
          <w:t>MO-SDT</w:t>
        </w:r>
      </w:ins>
      <w:r>
        <w:rPr>
          <w:rFonts w:eastAsia="等线"/>
          <w:lang w:eastAsia="zh-CN"/>
        </w:rPr>
        <w:t xml:space="preserve"> can be performed either by Random Access procedure with 2-step RA type or 4-step RA type (i.e., RA-SDT) or by configured grant Type 1 (i.e., CG-SDT).</w:t>
      </w:r>
      <w:ins w:id="32" w:author="Huawei-YinghaoGuo" w:date="2023-11-27T16:05:00Z">
        <w:r w:rsidR="00524E29">
          <w:rPr>
            <w:rFonts w:eastAsia="等线"/>
            <w:lang w:eastAsia="zh-CN"/>
          </w:rPr>
          <w:t xml:space="preserve"> The SDT procedure initiated by MT-SDT</w:t>
        </w:r>
      </w:ins>
      <w:ins w:id="33" w:author="Huawei-YinghaoGuo" w:date="2023-11-27T16:06:00Z">
        <w:r w:rsidR="00524E29">
          <w:rPr>
            <w:rFonts w:eastAsia="等线"/>
            <w:lang w:eastAsia="zh-CN"/>
          </w:rPr>
          <w:t xml:space="preserve"> can be performed either by Random Access procedure with 2-step RA type or 4-step RA type (i.e., RA-SDT is not applicable as specified in clause 5.1.1b) or </w:t>
        </w:r>
      </w:ins>
      <w:ins w:id="34" w:author="Huawei-YinghaoGuo" w:date="2023-11-27T16:07:00Z">
        <w:r w:rsidR="00524E29">
          <w:rPr>
            <w:rFonts w:eastAsia="等线"/>
            <w:lang w:eastAsia="zh-CN"/>
          </w:rPr>
          <w:t>by configured grant Type 1 (i.e., CG-SDT).</w:t>
        </w:r>
      </w:ins>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3A30254E" w:rsidR="00A12958" w:rsidRDefault="00573B9C">
      <w:pPr>
        <w:ind w:left="568" w:hanging="284"/>
        <w:rPr>
          <w:rFonts w:eastAsia="等线"/>
          <w:i/>
          <w:lang w:eastAsia="zh-CN"/>
        </w:rPr>
      </w:pPr>
      <w:r>
        <w:rPr>
          <w:rFonts w:eastAsia="等线"/>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r w:rsidR="00FD4B73">
        <w:rPr>
          <w:rFonts w:eastAsia="等线"/>
          <w:lang w:eastAsia="zh-CN"/>
        </w:rPr>
        <w:t xml:space="preserve"> </w:t>
      </w:r>
      <w:ins w:id="35" w:author="Huawei-YinghaoGuo" w:date="2023-11-29T20:22:00Z">
        <w:r w:rsidR="00FD4B73">
          <w:rPr>
            <w:rFonts w:eastAsia="等线"/>
            <w:lang w:eastAsia="zh-CN"/>
          </w:rPr>
          <w:t>initiated for MO-SDT</w:t>
        </w:r>
      </w:ins>
      <w:r>
        <w:rPr>
          <w:rFonts w:eastAsia="等线"/>
          <w:lang w:eastAsia="zh-CN"/>
        </w:rPr>
        <w:t>;</w:t>
      </w:r>
    </w:p>
    <w:p w14:paraId="27F35F2D" w14:textId="3A8EF692"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 procedure</w:t>
      </w:r>
      <w:ins w:id="36" w:author="Huawei-YinghaoGuo" w:date="2023-08-22T18:29:00Z">
        <w:r>
          <w:rPr>
            <w:rFonts w:eastAsia="等线"/>
            <w:lang w:eastAsia="zh-CN"/>
          </w:rPr>
          <w:t xml:space="preserve"> </w:t>
        </w:r>
      </w:ins>
      <w:ins w:id="37" w:author="Huawei-YinghaoGuo" w:date="2023-11-29T20:22:00Z">
        <w:r w:rsidR="00FD4B73">
          <w:rPr>
            <w:rFonts w:eastAsia="等线"/>
            <w:lang w:eastAsia="zh-CN"/>
          </w:rPr>
          <w:t>initiated</w:t>
        </w:r>
      </w:ins>
      <w:ins w:id="38" w:author="Huawei-YinghaoGuo" w:date="2023-08-22T18:29:00Z">
        <w:r>
          <w:rPr>
            <w:rFonts w:eastAsia="等线"/>
            <w:lang w:eastAsia="zh-CN"/>
          </w:rPr>
          <w:t xml:space="preserve"> for MO-SDT</w:t>
        </w:r>
      </w:ins>
      <w:r>
        <w:rPr>
          <w:rFonts w:eastAsia="等线"/>
          <w:lang w:eastAsia="zh-CN"/>
        </w:rPr>
        <w:t>;</w:t>
      </w:r>
    </w:p>
    <w:p w14:paraId="2A8B5607" w14:textId="391CF334" w:rsidR="00F97CD7" w:rsidRPr="00F97CD7" w:rsidRDefault="00F97CD7">
      <w:pPr>
        <w:ind w:left="568" w:hanging="284"/>
        <w:rPr>
          <w:ins w:id="39" w:author="Huawei-YinghaoGuo" w:date="2023-11-16T20:01:00Z"/>
          <w:rFonts w:eastAsia="等线"/>
          <w:lang w:eastAsia="zh-CN"/>
        </w:rPr>
      </w:pPr>
      <w:ins w:id="40" w:author="Huawei-YinghaoGuo" w:date="2023-11-16T20:01:00Z">
        <w:r>
          <w:rPr>
            <w:rFonts w:eastAsia="等线" w:hint="eastAsia"/>
            <w:lang w:eastAsia="zh-CN"/>
          </w:rPr>
          <w:t>-</w:t>
        </w:r>
        <w:r>
          <w:rPr>
            <w:rFonts w:eastAsia="等线"/>
            <w:lang w:eastAsia="zh-CN"/>
          </w:rPr>
          <w:tab/>
        </w:r>
        <w:r>
          <w:rPr>
            <w:rFonts w:eastAsia="等线"/>
            <w:i/>
            <w:lang w:eastAsia="zh-CN"/>
          </w:rPr>
          <w:t>sdt-RSRP-ThresholdMT</w:t>
        </w:r>
        <w:r>
          <w:rPr>
            <w:rFonts w:eastAsia="等线"/>
            <w:lang w:eastAsia="zh-CN"/>
          </w:rPr>
          <w:t xml:space="preserve">: RSRP threshold for UE to determine whether to perform </w:t>
        </w:r>
      </w:ins>
      <w:ins w:id="41" w:author="Huawei-YinghaoGuo" w:date="2023-11-16T20:02:00Z">
        <w:r>
          <w:rPr>
            <w:rFonts w:eastAsia="等线"/>
            <w:lang w:eastAsia="zh-CN"/>
          </w:rPr>
          <w:t xml:space="preserve">SDT procedure </w:t>
        </w:r>
      </w:ins>
      <w:ins w:id="42" w:author="Huawei-YinghaoGuo" w:date="2023-11-29T20:22:00Z">
        <w:r w:rsidR="00FD4B73">
          <w:rPr>
            <w:rFonts w:eastAsia="等线"/>
            <w:lang w:eastAsia="zh-CN"/>
          </w:rPr>
          <w:t>initiated</w:t>
        </w:r>
      </w:ins>
      <w:ins w:id="43" w:author="Huawei-YinghaoGuo" w:date="2023-11-16T20:02:00Z">
        <w:r>
          <w:rPr>
            <w:rFonts w:eastAsia="等线"/>
            <w:lang w:eastAsia="zh-CN"/>
          </w:rPr>
          <w:t xml:space="preserve"> for MT-SDT;</w:t>
        </w:r>
      </w:ins>
    </w:p>
    <w:p w14:paraId="1E089901" w14:textId="49750D48" w:rsidR="00C47FBB" w:rsidRDefault="00573B9C">
      <w:pPr>
        <w:ind w:left="568" w:hanging="284"/>
        <w:rPr>
          <w:ins w:id="44"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45" w:author="Huawei-YinghaoGuo" w:date="2023-11-13T03:06:00Z">
        <w:r w:rsidR="00C47FBB">
          <w:rPr>
            <w:lang w:eastAsia="ko-KR"/>
          </w:rPr>
          <w:t>;</w:t>
        </w:r>
      </w:ins>
    </w:p>
    <w:p w14:paraId="4AE26F70" w14:textId="18FCF731" w:rsidR="00C47FBB" w:rsidRPr="002F3FD4" w:rsidRDefault="00C47FBB" w:rsidP="00C47FBB">
      <w:pPr>
        <w:pStyle w:val="B1"/>
        <w:rPr>
          <w:ins w:id="46" w:author="Huawei-YinghaoGuo" w:date="2023-11-13T03:06:00Z"/>
          <w:rFonts w:eastAsia="等线"/>
          <w:lang w:eastAsia="zh-CN"/>
        </w:rPr>
      </w:pPr>
      <w:ins w:id="47" w:author="Huawei-YinghaoGuo" w:date="2023-11-13T03:06:00Z">
        <w:r>
          <w:rPr>
            <w:rFonts w:eastAsia="等线"/>
            <w:i/>
            <w:lang w:eastAsia="zh-CN"/>
          </w:rPr>
          <w:t>-</w:t>
        </w:r>
        <w:r>
          <w:rPr>
            <w:rFonts w:eastAsia="等线"/>
            <w:i/>
            <w:lang w:eastAsia="zh-CN"/>
          </w:rPr>
          <w:tab/>
          <w:t>cg-MT-SDT-MaxDuratio</w:t>
        </w:r>
        <w:r w:rsidRPr="002F3FD4">
          <w:rPr>
            <w:rFonts w:eastAsia="等线"/>
            <w:i/>
            <w:lang w:eastAsia="zh-CN"/>
          </w:rPr>
          <w:t>nToNextCG-Occasion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0AC845C5" w:rsidR="00A12958" w:rsidRDefault="00C47FBB" w:rsidP="00C47FBB">
      <w:pPr>
        <w:pStyle w:val="B1"/>
        <w:rPr>
          <w:rFonts w:eastAsia="等线"/>
          <w:lang w:eastAsia="zh-CN"/>
        </w:rPr>
      </w:pPr>
      <w:ins w:id="48"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cg-SDT-MaxDurationToNextCG-Occasion</w:t>
        </w:r>
        <w:r w:rsidRPr="002F3FD4">
          <w:rPr>
            <w:rFonts w:eastAsia="等线"/>
            <w:lang w:eastAsia="zh-CN"/>
          </w:rPr>
          <w:t xml:space="preserve">: time </w:t>
        </w:r>
        <w:r w:rsidRPr="002F3FD4">
          <w:rPr>
            <w:rFonts w:eastAsia="等线"/>
          </w:rPr>
          <w:t>threshold configured per Logical Channel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9" w:author="Huawei-YinghaoGuo" w:date="2023-11-13T03:07:00Z"/>
          <w:rFonts w:eastAsia="等线"/>
          <w:lang w:eastAsia="zh-CN"/>
        </w:rPr>
      </w:pPr>
      <w:ins w:id="50"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51" w:author="Huawei-YinghaoGuo" w:date="2023-11-20T12:21:00Z"/>
          <w:i/>
          <w:lang w:eastAsia="ko-KR"/>
        </w:rPr>
      </w:pPr>
      <w:ins w:id="52" w:author="Huawei-YinghaoGuo" w:date="2023-11-13T03:07:00Z">
        <w:r w:rsidRPr="00E87D15">
          <w:rPr>
            <w:lang w:eastAsia="ko-KR"/>
          </w:rPr>
          <w:t>-</w:t>
        </w:r>
        <w:r w:rsidRPr="00E87D15">
          <w:rPr>
            <w:lang w:eastAsia="ko-KR"/>
          </w:rPr>
          <w:tab/>
        </w:r>
        <w:r>
          <w:rPr>
            <w:i/>
            <w:lang w:eastAsia="ko-KR"/>
          </w:rPr>
          <w:t>MAX_DURATION_TO_NEXT_CG_OCCASION</w:t>
        </w:r>
        <w:r w:rsidRPr="008924A9">
          <w:rPr>
            <w:iCs/>
            <w:lang w:eastAsia="ko-KR"/>
          </w:rPr>
          <w:t>;</w:t>
        </w:r>
      </w:ins>
    </w:p>
    <w:p w14:paraId="5E98EA40" w14:textId="66CB795C" w:rsidR="003A2E1F" w:rsidRPr="00252F6D" w:rsidRDefault="003A2E1F" w:rsidP="002F3FD4">
      <w:pPr>
        <w:pStyle w:val="B1"/>
        <w:rPr>
          <w:ins w:id="53" w:author="Huawei-YinghaoGuo" w:date="2023-11-13T03:07:00Z"/>
          <w:rFonts w:eastAsia="等线"/>
          <w:i/>
          <w:lang w:eastAsia="zh-CN"/>
        </w:rPr>
      </w:pPr>
      <w:ins w:id="54"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518FE2D5" w:rsidR="00804335" w:rsidRDefault="00804335" w:rsidP="00804335">
      <w:pPr>
        <w:ind w:left="568" w:hanging="284"/>
        <w:rPr>
          <w:ins w:id="55" w:author="Huawei-YinghaoGuo" w:date="2023-11-13T03:07:00Z"/>
          <w:rFonts w:eastAsia="等线"/>
          <w:lang w:eastAsia="zh-CN"/>
        </w:rPr>
      </w:pPr>
      <w:ins w:id="56" w:author="Huawei-YinghaoGuo" w:date="2023-11-13T03:07:00Z">
        <w:r>
          <w:rPr>
            <w:rFonts w:eastAsia="等线"/>
            <w:lang w:eastAsia="zh-CN"/>
          </w:rPr>
          <w:t>1&gt;</w:t>
        </w:r>
      </w:ins>
      <w:ins w:id="57" w:author="Huawei-YinghaoGuo" w:date="2023-11-13T03:08:00Z">
        <w:r w:rsidR="00E066EB">
          <w:rPr>
            <w:rFonts w:eastAsia="等线"/>
            <w:lang w:eastAsia="zh-CN"/>
          </w:rPr>
          <w:tab/>
        </w:r>
      </w:ins>
      <w:ins w:id="58" w:author="Huawei-YinghaoGuo" w:date="2023-11-13T03:07:00Z">
        <w:r>
          <w:rPr>
            <w:rFonts w:eastAsia="等线"/>
            <w:lang w:eastAsia="zh-CN"/>
          </w:rPr>
          <w:t>if SDT procedure is initiated for MO-SDT</w:t>
        </w:r>
      </w:ins>
      <w:ins w:id="59" w:author="Huawei-YinghaoGuo" w:date="2023-11-13T03:08:00Z">
        <w:r w:rsidR="00F64D5E">
          <w:rPr>
            <w:rFonts w:eastAsia="等线"/>
            <w:lang w:eastAsia="zh-CN"/>
          </w:rPr>
          <w:t xml:space="preserve"> as</w:t>
        </w:r>
      </w:ins>
      <w:ins w:id="60" w:author="Huawei-YinghaoGuo" w:date="2023-11-27T16:11:00Z">
        <w:r w:rsidR="008403EF">
          <w:rPr>
            <w:rFonts w:eastAsia="等线"/>
            <w:lang w:eastAsia="zh-CN"/>
          </w:rPr>
          <w:t xml:space="preserve"> specified</w:t>
        </w:r>
      </w:ins>
      <w:ins w:id="61" w:author="Huawei-YinghaoGuo" w:date="2023-11-13T03:08:00Z">
        <w:r w:rsidR="00F64D5E">
          <w:rPr>
            <w:rFonts w:eastAsia="等线"/>
            <w:lang w:eastAsia="zh-CN"/>
          </w:rPr>
          <w:t xml:space="preserve"> in TS 38.331 [5]</w:t>
        </w:r>
      </w:ins>
      <w:ins w:id="62" w:author="Huawei-YinghaoGuo" w:date="2023-11-13T03:07:00Z">
        <w:r>
          <w:rPr>
            <w:rFonts w:eastAsia="等线"/>
            <w:lang w:eastAsia="zh-CN"/>
          </w:rPr>
          <w:t>:</w:t>
        </w:r>
      </w:ins>
    </w:p>
    <w:p w14:paraId="527590B5" w14:textId="18D73D08" w:rsidR="00804335" w:rsidRDefault="00804335" w:rsidP="00804335">
      <w:pPr>
        <w:pStyle w:val="B2"/>
        <w:rPr>
          <w:ins w:id="63" w:author="Huawei-YinghaoGuo" w:date="2023-11-20T12:33:00Z"/>
          <w:rFonts w:eastAsia="等线"/>
          <w:lang w:eastAsia="zh-CN"/>
        </w:rPr>
      </w:pPr>
      <w:ins w:id="64" w:author="Huawei-YinghaoGuo" w:date="2023-11-13T03:07:00Z">
        <w:r>
          <w:rPr>
            <w:rFonts w:eastAsia="等线"/>
            <w:lang w:eastAsia="zh-CN"/>
          </w:rPr>
          <w:t>2&gt;</w:t>
        </w:r>
      </w:ins>
      <w:ins w:id="65" w:author="Huawei-YinghaoGuo" w:date="2023-11-13T03:08:00Z">
        <w:r w:rsidR="00E066EB">
          <w:rPr>
            <w:rFonts w:eastAsia="等线"/>
            <w:lang w:eastAsia="zh-CN"/>
          </w:rPr>
          <w:tab/>
        </w:r>
      </w:ins>
      <w:ins w:id="66"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 xml:space="preserve">cg-SDT-MaxDurationToNextCG-Occasion,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67" w:author="Huawei-YinghaoGuo" w:date="2023-11-20T12:33:00Z">
        <w:r w:rsidR="00E60901">
          <w:rPr>
            <w:rFonts w:eastAsia="等线"/>
            <w:lang w:eastAsia="zh-CN"/>
          </w:rPr>
          <w:t>;</w:t>
        </w:r>
      </w:ins>
    </w:p>
    <w:p w14:paraId="346B96C2" w14:textId="591EC234" w:rsidR="00C44331" w:rsidRDefault="00E60901" w:rsidP="00C44331">
      <w:pPr>
        <w:pStyle w:val="B2"/>
        <w:rPr>
          <w:ins w:id="68" w:author="Huawei-YinghaoGuo" w:date="2023-11-20T12:40:00Z"/>
          <w:rFonts w:eastAsia="等线"/>
          <w:lang w:eastAsia="zh-CN"/>
        </w:rPr>
      </w:pPr>
      <w:ins w:id="69"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70"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r w:rsidR="00CD52C7">
          <w:rPr>
            <w:rFonts w:eastAsia="等线"/>
            <w:i/>
            <w:lang w:eastAsia="zh-CN"/>
          </w:rPr>
          <w:t>sdt-RSRP-Threshold</w:t>
        </w:r>
      </w:ins>
      <w:ins w:id="71" w:author="Huawei-YinghaoGuo" w:date="2023-11-20T17:01:00Z">
        <w:r w:rsidR="00F6715A">
          <w:rPr>
            <w:rFonts w:eastAsia="等线"/>
            <w:i/>
            <w:lang w:eastAsia="zh-CN"/>
          </w:rPr>
          <w:t xml:space="preserve">, </w:t>
        </w:r>
        <w:r w:rsidR="00F6715A">
          <w:rPr>
            <w:rFonts w:eastAsia="等线"/>
            <w:lang w:eastAsia="zh-CN"/>
          </w:rPr>
          <w:t>if configured</w:t>
        </w:r>
      </w:ins>
      <w:ins w:id="72" w:author="Huawei-YinghaoGuo" w:date="2023-11-20T12:34:00Z">
        <w:r w:rsidR="00CD52C7">
          <w:rPr>
            <w:rFonts w:eastAsia="等线"/>
            <w:lang w:eastAsia="zh-CN"/>
          </w:rPr>
          <w:t>.</w:t>
        </w:r>
      </w:ins>
    </w:p>
    <w:p w14:paraId="033D568F" w14:textId="6E5540B8" w:rsidR="00804335" w:rsidRPr="00307CDC" w:rsidRDefault="00C44331" w:rsidP="00C44331">
      <w:pPr>
        <w:pStyle w:val="B1"/>
        <w:rPr>
          <w:ins w:id="73" w:author="Huawei-YinghaoGuo" w:date="2023-11-13T03:07:00Z"/>
          <w:rFonts w:eastAsia="等线"/>
          <w:lang w:eastAsia="zh-CN"/>
        </w:rPr>
      </w:pPr>
      <w:ins w:id="74" w:author="Huawei-YinghaoGuo" w:date="2023-11-20T12:40:00Z">
        <w:r>
          <w:rPr>
            <w:rFonts w:eastAsia="等线"/>
            <w:lang w:eastAsia="zh-CN"/>
          </w:rPr>
          <w:t>1&gt;</w:t>
        </w:r>
        <w:r>
          <w:rPr>
            <w:rFonts w:eastAsia="等线"/>
            <w:lang w:eastAsia="zh-CN"/>
          </w:rPr>
          <w:tab/>
        </w:r>
      </w:ins>
      <w:ins w:id="75" w:author="Huawei-YinghaoGuo" w:date="2023-11-13T03:08:00Z">
        <w:r w:rsidR="00E50197">
          <w:rPr>
            <w:rFonts w:eastAsia="等线"/>
            <w:lang w:eastAsia="zh-CN"/>
          </w:rPr>
          <w:t xml:space="preserve">else </w:t>
        </w:r>
      </w:ins>
      <w:ins w:id="76" w:author="Huawei-YinghaoGuo" w:date="2023-11-13T03:07:00Z">
        <w:r w:rsidR="00804335" w:rsidRPr="00307CDC">
          <w:rPr>
            <w:rFonts w:eastAsia="等线"/>
            <w:lang w:eastAsia="zh-CN"/>
          </w:rPr>
          <w:t>if SDT procedure is initiated for MT-SDT</w:t>
        </w:r>
      </w:ins>
      <w:ins w:id="77" w:author="Huawei-YinghaoGuo" w:date="2023-11-13T03:08:00Z">
        <w:r w:rsidR="00F64D5E">
          <w:rPr>
            <w:rFonts w:eastAsia="等线"/>
            <w:lang w:eastAsia="zh-CN"/>
          </w:rPr>
          <w:t xml:space="preserve"> as</w:t>
        </w:r>
      </w:ins>
      <w:ins w:id="78" w:author="Huawei-YinghaoGuo" w:date="2023-11-27T16:11:00Z">
        <w:r w:rsidR="008403EF">
          <w:rPr>
            <w:rFonts w:eastAsia="等线"/>
            <w:lang w:eastAsia="zh-CN"/>
          </w:rPr>
          <w:t xml:space="preserve"> specified</w:t>
        </w:r>
      </w:ins>
      <w:ins w:id="79" w:author="Huawei-YinghaoGuo" w:date="2023-11-13T03:08:00Z">
        <w:r w:rsidR="00F64D5E">
          <w:rPr>
            <w:rFonts w:eastAsia="等线"/>
            <w:lang w:eastAsia="zh-CN"/>
          </w:rPr>
          <w:t xml:space="preserve"> in TS 38.331 [5]</w:t>
        </w:r>
      </w:ins>
      <w:ins w:id="80" w:author="Huawei-YinghaoGuo" w:date="2023-11-13T03:07:00Z">
        <w:r w:rsidR="00804335" w:rsidRPr="00307CDC">
          <w:rPr>
            <w:rFonts w:eastAsia="等线"/>
            <w:lang w:eastAsia="zh-CN"/>
          </w:rPr>
          <w:t>:</w:t>
        </w:r>
      </w:ins>
    </w:p>
    <w:p w14:paraId="4C233422" w14:textId="6FC0419E" w:rsidR="00811002" w:rsidRDefault="00804335" w:rsidP="00804335">
      <w:pPr>
        <w:pStyle w:val="B2"/>
        <w:rPr>
          <w:ins w:id="81" w:author="Huawei-YinghaoGuo" w:date="2023-11-20T12:35:00Z"/>
          <w:rFonts w:eastAsia="等线"/>
          <w:iCs/>
          <w:lang w:eastAsia="zh-CN"/>
        </w:rPr>
      </w:pPr>
      <w:ins w:id="82" w:author="Huawei-YinghaoGuo" w:date="2023-11-13T03:07:00Z">
        <w:r>
          <w:rPr>
            <w:rFonts w:eastAsia="等线"/>
            <w:lang w:eastAsia="zh-CN"/>
          </w:rPr>
          <w:t>2&gt;</w:t>
        </w:r>
      </w:ins>
      <w:ins w:id="83" w:author="Huawei-YinghaoGuo" w:date="2023-11-13T03:08:00Z">
        <w:r w:rsidR="00E50197">
          <w:rPr>
            <w:rFonts w:eastAsia="等线"/>
            <w:lang w:eastAsia="zh-CN"/>
          </w:rPr>
          <w:tab/>
        </w:r>
      </w:ins>
      <w:ins w:id="84"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ins>
      <w:ins w:id="85" w:author="Huawei-YinghaoGuo" w:date="2023-11-25T15:24:00Z">
        <w:r w:rsidR="00292E57">
          <w:rPr>
            <w:rFonts w:eastAsia="等线"/>
            <w:lang w:eastAsia="zh-CN"/>
          </w:rPr>
          <w:t>value of</w:t>
        </w:r>
      </w:ins>
      <w:ins w:id="86" w:author="Huawei-YinghaoGuo" w:date="2023-11-13T03:07:00Z">
        <w:r>
          <w:rPr>
            <w:rFonts w:eastAsia="等线"/>
            <w:lang w:eastAsia="zh-CN"/>
          </w:rPr>
          <w:t xml:space="preserve"> </w:t>
        </w:r>
        <w:r>
          <w:rPr>
            <w:rFonts w:eastAsia="等线"/>
            <w:i/>
            <w:lang w:eastAsia="zh-CN"/>
          </w:rPr>
          <w:t xml:space="preserve">cg-MT-SDT-MaxDurationToNextCG-Occasion, </w:t>
        </w:r>
        <w:r>
          <w:rPr>
            <w:rFonts w:eastAsia="等线"/>
            <w:iCs/>
            <w:lang w:eastAsia="zh-CN"/>
          </w:rPr>
          <w:t>if configured</w:t>
        </w:r>
      </w:ins>
      <w:ins w:id="87" w:author="Huawei-YinghaoGuo" w:date="2023-11-20T12:35:00Z">
        <w:r w:rsidR="00811002">
          <w:rPr>
            <w:rFonts w:eastAsia="等线"/>
            <w:iCs/>
            <w:lang w:eastAsia="zh-CN"/>
          </w:rPr>
          <w:t>;</w:t>
        </w:r>
      </w:ins>
    </w:p>
    <w:p w14:paraId="2662D4C9" w14:textId="77777777" w:rsidR="00E35743" w:rsidRDefault="00811002" w:rsidP="00804335">
      <w:pPr>
        <w:pStyle w:val="B2"/>
        <w:rPr>
          <w:ins w:id="88" w:author="Huawei-YinghaoGuo" w:date="2023-11-30T09:55:00Z"/>
          <w:rFonts w:eastAsia="等线"/>
          <w:lang w:eastAsia="zh-CN"/>
        </w:rPr>
      </w:pPr>
      <w:commentRangeStart w:id="89"/>
      <w:commentRangeStart w:id="90"/>
      <w:ins w:id="91" w:author="Huawei-YinghaoGuo" w:date="2023-11-20T12:35:00Z">
        <w:r>
          <w:rPr>
            <w:rFonts w:eastAsia="等线"/>
            <w:lang w:eastAsia="zh-CN"/>
          </w:rPr>
          <w:t>2&gt;</w:t>
        </w:r>
        <w:r>
          <w:rPr>
            <w:rFonts w:eastAsia="等线"/>
            <w:lang w:eastAsia="zh-CN"/>
          </w:rPr>
          <w:tab/>
        </w:r>
      </w:ins>
      <w:ins w:id="92" w:author="Huawei-YinghaoGuo" w:date="2023-11-30T09:55:00Z">
        <w:r w:rsidR="00E35743">
          <w:rPr>
            <w:rFonts w:eastAsia="等线"/>
            <w:lang w:eastAsia="zh-CN"/>
          </w:rPr>
          <w:t xml:space="preserve">if </w:t>
        </w:r>
        <w:proofErr w:type="spellStart"/>
        <w:r w:rsidR="00E35743">
          <w:rPr>
            <w:rFonts w:eastAsia="等线"/>
            <w:i/>
            <w:lang w:eastAsia="zh-CN"/>
          </w:rPr>
          <w:t>sdt</w:t>
        </w:r>
        <w:proofErr w:type="spellEnd"/>
        <w:r w:rsidR="00E35743">
          <w:rPr>
            <w:rFonts w:eastAsia="等线"/>
            <w:i/>
            <w:lang w:eastAsia="zh-CN"/>
          </w:rPr>
          <w:t>-RSRP-</w:t>
        </w:r>
        <w:proofErr w:type="spellStart"/>
        <w:r w:rsidR="00E35743">
          <w:rPr>
            <w:rFonts w:eastAsia="等线"/>
            <w:i/>
            <w:lang w:eastAsia="zh-CN"/>
          </w:rPr>
          <w:t>ThresholdMT</w:t>
        </w:r>
        <w:proofErr w:type="spellEnd"/>
        <w:r w:rsidR="00E35743">
          <w:rPr>
            <w:rFonts w:eastAsia="等线"/>
            <w:i/>
            <w:lang w:eastAsia="zh-CN"/>
          </w:rPr>
          <w:t xml:space="preserve"> </w:t>
        </w:r>
        <w:r w:rsidR="00E35743">
          <w:rPr>
            <w:rFonts w:eastAsia="等线"/>
            <w:lang w:eastAsia="zh-CN"/>
          </w:rPr>
          <w:t xml:space="preserve">is </w:t>
        </w:r>
        <w:proofErr w:type="spellStart"/>
        <w:r w:rsidR="00E35743">
          <w:rPr>
            <w:rFonts w:eastAsia="等线"/>
            <w:lang w:eastAsia="zh-CN"/>
          </w:rPr>
          <w:t>configured:</w:t>
        </w:r>
        <w:proofErr w:type="spellEnd"/>
      </w:ins>
    </w:p>
    <w:p w14:paraId="113C2B10" w14:textId="77777777" w:rsidR="00E04F95" w:rsidRDefault="00E35743" w:rsidP="00E35743">
      <w:pPr>
        <w:pStyle w:val="B3"/>
        <w:rPr>
          <w:ins w:id="93" w:author="Huawei-YinghaoGuo" w:date="2023-11-30T09:55:00Z"/>
          <w:rFonts w:eastAsia="等线"/>
          <w:i/>
          <w:lang w:eastAsia="zh-CN"/>
        </w:rPr>
      </w:pPr>
      <w:ins w:id="94" w:author="Huawei-YinghaoGuo" w:date="2023-11-30T09:55:00Z">
        <w:r>
          <w:rPr>
            <w:rFonts w:eastAsia="等线"/>
            <w:lang w:eastAsia="zh-CN"/>
          </w:rPr>
          <w:t>3&gt;</w:t>
        </w:r>
        <w:r>
          <w:rPr>
            <w:rFonts w:eastAsia="等线"/>
            <w:lang w:eastAsia="zh-CN"/>
          </w:rPr>
          <w:tab/>
        </w:r>
      </w:ins>
      <w:ins w:id="95" w:author="Huawei-YinghaoGuo" w:date="2023-11-20T12:35:00Z">
        <w:r w:rsidR="00811002">
          <w:rPr>
            <w:rFonts w:eastAsia="等线"/>
            <w:lang w:eastAsia="zh-CN"/>
          </w:rPr>
          <w:t xml:space="preserve">set the </w:t>
        </w:r>
        <w:r w:rsidR="00811002">
          <w:rPr>
            <w:rFonts w:eastAsia="等线"/>
            <w:i/>
            <w:lang w:eastAsia="zh-CN"/>
          </w:rPr>
          <w:t>RSRP_THRESHOLD</w:t>
        </w:r>
        <w:r w:rsidR="00811002">
          <w:rPr>
            <w:rFonts w:eastAsia="等线"/>
            <w:lang w:eastAsia="zh-CN"/>
          </w:rPr>
          <w:t xml:space="preserve"> to the value of </w:t>
        </w:r>
        <w:proofErr w:type="spellStart"/>
        <w:r w:rsidR="00811002">
          <w:rPr>
            <w:rFonts w:eastAsia="等线"/>
            <w:i/>
            <w:lang w:eastAsia="zh-CN"/>
          </w:rPr>
          <w:t>sdt</w:t>
        </w:r>
        <w:proofErr w:type="spellEnd"/>
        <w:r w:rsidR="00811002">
          <w:rPr>
            <w:rFonts w:eastAsia="等线"/>
            <w:i/>
            <w:lang w:eastAsia="zh-CN"/>
          </w:rPr>
          <w:t>-RSRP-</w:t>
        </w:r>
        <w:proofErr w:type="spellStart"/>
        <w:r w:rsidR="00811002">
          <w:rPr>
            <w:rFonts w:eastAsia="等线"/>
            <w:i/>
            <w:lang w:eastAsia="zh-CN"/>
          </w:rPr>
          <w:t>ThresholdMT</w:t>
        </w:r>
      </w:ins>
      <w:proofErr w:type="spellEnd"/>
      <w:ins w:id="96" w:author="Huawei-YinghaoGuo" w:date="2023-11-13T03:07:00Z">
        <w:r w:rsidR="00804335">
          <w:rPr>
            <w:rFonts w:eastAsia="等线"/>
            <w:i/>
            <w:lang w:eastAsia="zh-CN"/>
          </w:rPr>
          <w:t>.</w:t>
        </w:r>
      </w:ins>
      <w:commentRangeEnd w:id="89"/>
    </w:p>
    <w:p w14:paraId="632E6784" w14:textId="0FD22FB1" w:rsidR="00804335" w:rsidRDefault="00E04F95" w:rsidP="00E04F95">
      <w:pPr>
        <w:pStyle w:val="B2"/>
        <w:rPr>
          <w:ins w:id="97" w:author="Huawei-YinghaoGuo" w:date="2023-11-30T09:55:00Z"/>
          <w:rFonts w:eastAsia="等线"/>
          <w:lang w:eastAsia="zh-CN"/>
        </w:rPr>
      </w:pPr>
      <w:ins w:id="98" w:author="Huawei-YinghaoGuo" w:date="2023-11-30T09:55:00Z">
        <w:r>
          <w:rPr>
            <w:rFonts w:eastAsia="等线" w:hint="eastAsia"/>
            <w:lang w:eastAsia="zh-CN"/>
          </w:rPr>
          <w:t>2</w:t>
        </w:r>
        <w:r>
          <w:rPr>
            <w:rFonts w:eastAsia="等线"/>
            <w:lang w:eastAsia="zh-CN"/>
          </w:rPr>
          <w:t>&gt;</w:t>
        </w:r>
        <w:r>
          <w:rPr>
            <w:rFonts w:eastAsia="等线"/>
            <w:lang w:eastAsia="zh-CN"/>
          </w:rPr>
          <w:tab/>
          <w:t xml:space="preserve">else if </w:t>
        </w:r>
      </w:ins>
      <w:r w:rsidR="00177D13">
        <w:rPr>
          <w:rStyle w:val="af9"/>
        </w:rPr>
        <w:commentReference w:id="89"/>
      </w:r>
      <w:commentRangeEnd w:id="90"/>
      <w:r w:rsidR="00E35743">
        <w:rPr>
          <w:rStyle w:val="af9"/>
        </w:rPr>
        <w:commentReference w:id="90"/>
      </w:r>
      <w:proofErr w:type="spellStart"/>
      <w:ins w:id="99" w:author="Huawei-YinghaoGuo" w:date="2023-11-30T09:55:00Z">
        <w:r>
          <w:rPr>
            <w:rFonts w:eastAsia="等线"/>
            <w:i/>
            <w:lang w:eastAsia="zh-CN"/>
          </w:rPr>
          <w:t>sdt</w:t>
        </w:r>
        <w:proofErr w:type="spellEnd"/>
        <w:r>
          <w:rPr>
            <w:rFonts w:eastAsia="等线"/>
            <w:i/>
            <w:lang w:eastAsia="zh-CN"/>
          </w:rPr>
          <w:t xml:space="preserve">-RSRP-Threshold </w:t>
        </w:r>
        <w:r>
          <w:rPr>
            <w:rFonts w:eastAsia="等线"/>
            <w:lang w:eastAsia="zh-CN"/>
          </w:rPr>
          <w:t>is configured:</w:t>
        </w:r>
      </w:ins>
    </w:p>
    <w:p w14:paraId="0D7C430A" w14:textId="610142F6" w:rsidR="00D1083F" w:rsidRPr="00AA3E33" w:rsidRDefault="00D1083F" w:rsidP="00960642">
      <w:pPr>
        <w:pStyle w:val="B3"/>
        <w:rPr>
          <w:ins w:id="100" w:author="Huawei-YinghaoGuo" w:date="2023-11-13T03:07:00Z"/>
          <w:rFonts w:eastAsia="等线"/>
          <w:iCs/>
          <w:lang w:eastAsia="zh-CN"/>
        </w:rPr>
      </w:pPr>
      <w:ins w:id="101" w:author="Huawei-YinghaoGuo" w:date="2023-11-30T09:55:00Z">
        <w:r>
          <w:rPr>
            <w:rFonts w:eastAsia="等线" w:hint="eastAsia"/>
            <w:lang w:eastAsia="zh-CN"/>
          </w:rPr>
          <w:t>3</w:t>
        </w:r>
        <w:r>
          <w:rPr>
            <w:rFonts w:eastAsia="等线"/>
            <w:lang w:eastAsia="zh-CN"/>
          </w:rPr>
          <w:t>&gt;</w:t>
        </w:r>
      </w:ins>
      <w:ins w:id="102" w:author="Huawei-YinghaoGuo" w:date="2023-11-30T09:56:00Z">
        <w:r>
          <w:rPr>
            <w:rFonts w:eastAsia="等线"/>
            <w:lang w:eastAsia="zh-CN"/>
          </w:rPr>
          <w:tab/>
        </w:r>
        <w:r>
          <w:rPr>
            <w:rFonts w:eastAsia="等线"/>
            <w:lang w:eastAsia="zh-CN"/>
          </w:rPr>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-RSRP-Threshold</w:t>
        </w:r>
        <w:r w:rsidR="00AA3E33">
          <w:rPr>
            <w:rFonts w:eastAsia="等线"/>
            <w:iCs/>
            <w:lang w:eastAsia="zh-CN"/>
          </w:rPr>
          <w:t>.</w:t>
        </w:r>
      </w:ins>
    </w:p>
    <w:p w14:paraId="0409763D" w14:textId="313A421E"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r>
        <w:rPr>
          <w:rFonts w:eastAsia="等线"/>
          <w:i/>
          <w:lang w:eastAsia="zh-CN"/>
        </w:rPr>
        <w:t>sdt-DataVolumeThreshold</w:t>
      </w:r>
      <w:ins w:id="103" w:author="Huawei-YinghaoGuo" w:date="2023-11-29T20:33:00Z">
        <w:r w:rsidR="000144E4">
          <w:rPr>
            <w:rFonts w:eastAsia="等线"/>
            <w:lang w:eastAsia="zh-CN"/>
          </w:rPr>
          <w:t>,</w:t>
        </w:r>
      </w:ins>
      <w:del w:id="104" w:author="Huawei-YinghaoGuo" w:date="2023-11-29T20:33:00Z">
        <w:r w:rsidDel="000144E4">
          <w:rPr>
            <w:rFonts w:eastAsia="等线"/>
            <w:lang w:eastAsia="zh-CN"/>
          </w:rPr>
          <w:delText>;</w:delText>
        </w:r>
      </w:del>
      <w:ins w:id="105" w:author="Huawei-YinghaoGuo" w:date="2023-11-20T12:36:00Z">
        <w:r w:rsidR="00A117D5">
          <w:rPr>
            <w:rFonts w:eastAsia="等线"/>
            <w:lang w:eastAsia="zh-CN"/>
          </w:rPr>
          <w:t xml:space="preserve"> or </w:t>
        </w:r>
      </w:ins>
      <w:ins w:id="106" w:author="Huawei-YinghaoGuo" w:date="2023-11-20T12:38:00Z">
        <w:r w:rsidR="00B177B3">
          <w:rPr>
            <w:rFonts w:eastAsia="等线"/>
            <w:lang w:eastAsia="zh-CN"/>
          </w:rPr>
          <w:t xml:space="preserve">if </w:t>
        </w:r>
      </w:ins>
      <w:ins w:id="107" w:author="Huawei-YinghaoGuo" w:date="2023-11-20T12:36:00Z">
        <w:r w:rsidR="00A117D5">
          <w:rPr>
            <w:rFonts w:eastAsia="等线"/>
            <w:lang w:eastAsia="zh-CN"/>
          </w:rPr>
          <w:t xml:space="preserve">the SDT procedure is initiated for MT-SDT as </w:t>
        </w:r>
      </w:ins>
      <w:ins w:id="108" w:author="Huawei-YinghaoGuo" w:date="2023-11-27T16:11:00Z">
        <w:r w:rsidR="008403EF">
          <w:rPr>
            <w:rFonts w:eastAsia="等线"/>
            <w:lang w:eastAsia="zh-CN"/>
          </w:rPr>
          <w:t>specifie</w:t>
        </w:r>
      </w:ins>
      <w:ins w:id="109" w:author="Huawei-YinghaoGuo" w:date="2023-11-27T16:12:00Z">
        <w:r w:rsidR="008403EF">
          <w:rPr>
            <w:rFonts w:eastAsia="等线"/>
            <w:lang w:eastAsia="zh-CN"/>
          </w:rPr>
          <w:t xml:space="preserve">d </w:t>
        </w:r>
      </w:ins>
      <w:ins w:id="110" w:author="Huawei-YinghaoGuo" w:date="2023-11-20T12:36:00Z">
        <w:r w:rsidR="00A117D5">
          <w:rPr>
            <w:rFonts w:eastAsia="等线"/>
            <w:lang w:eastAsia="zh-CN"/>
          </w:rPr>
          <w:t>in TS 38.3</w:t>
        </w:r>
      </w:ins>
      <w:ins w:id="111" w:author="Huawei-YinghaoGuo" w:date="2023-11-25T15:14:00Z">
        <w:r w:rsidR="00A318B8">
          <w:rPr>
            <w:rFonts w:eastAsia="等线"/>
            <w:lang w:eastAsia="zh-CN"/>
          </w:rPr>
          <w:t>3</w:t>
        </w:r>
      </w:ins>
      <w:ins w:id="112" w:author="Huawei-YinghaoGuo" w:date="2023-11-20T12:36:00Z">
        <w:r w:rsidR="00A117D5">
          <w:rPr>
            <w:rFonts w:eastAsia="等线"/>
            <w:lang w:eastAsia="zh-CN"/>
          </w:rPr>
          <w:t>1 [5]</w:t>
        </w:r>
      </w:ins>
      <w:ins w:id="113"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1BEA7002" w14:textId="33609BA1" w:rsidR="007D41D2" w:rsidRPr="00DD49E9" w:rsidRDefault="00573B9C" w:rsidP="007D0CAE">
      <w:pPr>
        <w:pStyle w:val="NO"/>
        <w:rPr>
          <w:del w:id="114" w:author="Huawei-YinghaoGuo" w:date="2023-08-22T18:34:00Z"/>
          <w:rFonts w:eastAsia="等线"/>
          <w:lang w:eastAsia="zh-CN"/>
        </w:rPr>
      </w:pPr>
      <w:r w:rsidRPr="00DD49E9">
        <w:rPr>
          <w:rFonts w:eastAsia="等线"/>
          <w:lang w:eastAsia="zh-CN"/>
        </w:rPr>
        <w:t>NOTE 1:</w:t>
      </w:r>
      <w:r w:rsidRPr="00DD49E9">
        <w:rPr>
          <w:rFonts w:eastAsia="等线"/>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r w:rsidR="003A2E1F" w:rsidRPr="00DD49E9">
        <w:rPr>
          <w:rFonts w:eastAsia="等线"/>
          <w:lang w:eastAsia="zh-CN"/>
        </w:rPr>
        <w:t>.</w:t>
      </w:r>
    </w:p>
    <w:p w14:paraId="2A01C106" w14:textId="1C3F3E17" w:rsidR="00A12958" w:rsidRDefault="008924A9" w:rsidP="007D0CAE">
      <w:pPr>
        <w:pStyle w:val="B1"/>
        <w:rPr>
          <w:del w:id="115" w:author="Huawei-YinghaoGuo" w:date="2023-08-22T18:31:00Z"/>
          <w:rFonts w:eastAsia="等线"/>
          <w:lang w:eastAsia="zh-CN"/>
        </w:rPr>
      </w:pPr>
      <w:r>
        <w:rPr>
          <w:rFonts w:eastAsia="等线"/>
          <w:lang w:eastAsia="zh-CN"/>
        </w:rPr>
        <w:lastRenderedPageBreak/>
        <w:t>1&gt;</w:t>
      </w:r>
      <w:r>
        <w:rPr>
          <w:rFonts w:eastAsia="等线"/>
          <w:lang w:eastAsia="zh-CN"/>
        </w:rPr>
        <w:tab/>
        <w:t xml:space="preserve">if the RSRP of the downlink pathloss reference is higher than </w:t>
      </w:r>
      <w:ins w:id="116" w:author="Huawei-YinghaoGuo" w:date="2023-11-20T12:21:00Z">
        <w:r w:rsidR="007D41D2">
          <w:rPr>
            <w:rFonts w:eastAsia="等线"/>
            <w:i/>
            <w:lang w:eastAsia="zh-CN"/>
          </w:rPr>
          <w:t>RSRP_THRESHOLD</w:t>
        </w:r>
      </w:ins>
      <w:r>
        <w:rPr>
          <w:rFonts w:eastAsia="等线"/>
          <w:lang w:eastAsia="zh-CN"/>
        </w:rPr>
        <w:t xml:space="preserve"> or if </w:t>
      </w:r>
      <w:ins w:id="117" w:author="Huawei-YinghaoGuo" w:date="2023-11-20T12:21:00Z">
        <w:r w:rsidR="007D41D2">
          <w:rPr>
            <w:rFonts w:eastAsia="等线"/>
            <w:i/>
            <w:lang w:eastAsia="zh-CN"/>
          </w:rPr>
          <w:t>RSRP_THRESHOLD</w:t>
        </w:r>
      </w:ins>
      <w:r w:rsidR="007D41D2">
        <w:rPr>
          <w:rFonts w:eastAsia="等线"/>
          <w:lang w:eastAsia="zh-CN"/>
        </w:rPr>
        <w:t xml:space="preserve"> </w:t>
      </w:r>
      <w:r>
        <w:rPr>
          <w:rFonts w:eastAsia="等线"/>
          <w:lang w:eastAsia="zh-CN"/>
        </w:rPr>
        <w:t xml:space="preserve">is not </w:t>
      </w:r>
      <w:del w:id="118" w:author="Huawei-YinghaoGuo" w:date="2023-11-29T20:32:00Z">
        <w:r w:rsidDel="007D41D2">
          <w:rPr>
            <w:rFonts w:eastAsia="等线"/>
            <w:lang w:eastAsia="zh-CN"/>
          </w:rPr>
          <w:delText>configured</w:delText>
        </w:r>
      </w:del>
      <w:ins w:id="119" w:author="Huawei-YinghaoGuo" w:date="2023-11-29T20:32:00Z">
        <w:r w:rsidR="007D41D2">
          <w:rPr>
            <w:rFonts w:eastAsia="等线"/>
            <w:lang w:eastAsia="zh-CN"/>
          </w:rPr>
          <w:t>set</w:t>
        </w:r>
      </w:ins>
      <w:r>
        <w:rPr>
          <w:rFonts w:eastAsia="等线"/>
          <w:lang w:eastAsia="zh-CN"/>
        </w:rPr>
        <w:t>:</w:t>
      </w:r>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2E760395"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120" w:author="Huawei-YinghaoGuo" w:date="2023-11-29T20:33:00Z">
        <w:r w:rsidR="009E07F6">
          <w:rPr>
            <w:lang w:eastAsia="zh-CN"/>
          </w:rPr>
          <w:t>,</w:t>
        </w:r>
        <w:r w:rsidR="00F73934">
          <w:rPr>
            <w:lang w:eastAsia="zh-CN"/>
          </w:rPr>
          <w:t xml:space="preserve"> </w:t>
        </w:r>
      </w:ins>
      <w:del w:id="121" w:author="Huawei-YinghaoGuo" w:date="2023-11-29T20:33:00Z">
        <w:r w:rsidDel="009E07F6">
          <w:rPr>
            <w:lang w:eastAsia="zh-CN"/>
          </w:rPr>
          <w:delText xml:space="preserve">; </w:delText>
        </w:r>
      </w:del>
      <w:ins w:id="122" w:author="Huawei-YinghaoGuo" w:date="2023-11-18T00:35:00Z">
        <w:r w:rsidR="00C30ABD">
          <w:rPr>
            <w:iCs/>
            <w:lang w:eastAsia="zh-CN"/>
          </w:rPr>
          <w:t xml:space="preserve">or </w:t>
        </w:r>
        <w:r w:rsidR="00C30ABD">
          <w:rPr>
            <w:lang w:eastAsia="zh-CN"/>
          </w:rPr>
          <w:t>if the SDT procedure is initiated for MT-SDT as</w:t>
        </w:r>
      </w:ins>
      <w:ins w:id="123" w:author="Huawei-YinghaoGuo" w:date="2023-11-27T16:12:00Z">
        <w:r w:rsidR="008403EF">
          <w:rPr>
            <w:lang w:eastAsia="zh-CN"/>
          </w:rPr>
          <w:t xml:space="preserve"> specified</w:t>
        </w:r>
      </w:ins>
      <w:ins w:id="124" w:author="Huawei-YinghaoGuo" w:date="2023-11-18T00:35:00Z">
        <w:r w:rsidR="00C30ABD">
          <w:rPr>
            <w:lang w:eastAsia="zh-CN"/>
          </w:rPr>
          <w:t xml:space="preserve">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25" w:author="Huawei-YinghaoGuo" w:date="2023-08-29T14:49:00Z">
        <w:r w:rsidR="004F7F8A">
          <w:rPr>
            <w:lang w:eastAsia="zh-CN"/>
          </w:rPr>
          <w:t xml:space="preserve">, and </w:t>
        </w:r>
        <w:r w:rsidR="004F7F8A">
          <w:rPr>
            <w:rFonts w:eastAsia="等线"/>
            <w:lang w:eastAsia="zh-CN"/>
          </w:rPr>
          <w:t xml:space="preserve">if </w:t>
        </w:r>
      </w:ins>
      <w:ins w:id="126" w:author="Huawei-YinghaoGuo" w:date="2023-11-27T16:08:00Z">
        <w:r w:rsidR="00DB4081">
          <w:rPr>
            <w:rFonts w:eastAsia="等线"/>
            <w:lang w:eastAsia="zh-CN"/>
          </w:rPr>
          <w:t xml:space="preserve">either </w:t>
        </w:r>
      </w:ins>
      <w:ins w:id="127" w:author="Huawei-YinghaoGuo" w:date="2023-08-29T14:49:00Z">
        <w:r w:rsidR="004F7F8A">
          <w:rPr>
            <w:rFonts w:eastAsia="等线"/>
            <w:lang w:eastAsia="zh-CN"/>
          </w:rPr>
          <w:t xml:space="preserve">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28" w:author="Huawei-YinghaoGuo" w:date="2023-11-13T03:09:00Z">
        <w:r w:rsidR="008F050B" w:rsidRPr="00B36A9E">
          <w:rPr>
            <w:i/>
            <w:iCs/>
            <w:lang w:eastAsia="ko-KR"/>
          </w:rPr>
          <w:t>MAX_DURATION_TO_NEXT_CG_OCCASION</w:t>
        </w:r>
      </w:ins>
      <w:ins w:id="129" w:author="Huawei-YinghaoGuo" w:date="2023-08-29T14:49:00Z">
        <w:r w:rsidR="004F7F8A">
          <w:rPr>
            <w:rFonts w:eastAsia="等线"/>
            <w:lang w:eastAsia="zh-CN"/>
          </w:rPr>
          <w:t xml:space="preserve">, </w:t>
        </w:r>
      </w:ins>
      <w:ins w:id="130" w:author="Huawei-YinghaoGuo" w:date="2023-11-27T16:08:00Z">
        <w:r w:rsidR="00DB4081">
          <w:rPr>
            <w:rFonts w:eastAsia="等线"/>
            <w:lang w:eastAsia="zh-CN"/>
          </w:rPr>
          <w:t xml:space="preserve">or </w:t>
        </w:r>
      </w:ins>
      <w:ins w:id="131" w:author="Huawei-YinghaoGuo" w:date="2023-11-27T16:09:00Z">
        <w:r w:rsidR="00DB4081">
          <w:rPr>
            <w:rFonts w:eastAsia="等线"/>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ins w:id="132" w:author="Huawei-YinghaoGuo" w:date="2023-08-29T14:49:00Z">
        <w:r w:rsidR="004F7F8A">
          <w:rPr>
            <w:rFonts w:eastAsia="等线"/>
            <w:lang w:eastAsia="zh-CN"/>
          </w:rPr>
          <w:t xml:space="preserve"> </w:t>
        </w:r>
      </w:ins>
      <w:ins w:id="133" w:author="Huawei-YinghaoGuo" w:date="2023-11-13T03:09:00Z">
        <w:r w:rsidR="00326445">
          <w:rPr>
            <w:rFonts w:eastAsia="等线"/>
            <w:lang w:eastAsia="zh-CN"/>
          </w:rPr>
          <w:t>set</w:t>
        </w:r>
      </w:ins>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34" w:author="Huawei-YinghaoGuo" w:date="2023-11-25T15:29:00Z"/>
          <w:rFonts w:eastAsia="等线"/>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35" w:author="Huawei-YinghaoGuo" w:date="2023-11-17T23:03:00Z">
        <w:r w:rsidR="00DC4186">
          <w:rPr>
            <w:lang w:eastAsia="zh-CN"/>
          </w:rPr>
          <w:t>; or</w:t>
        </w:r>
      </w:ins>
      <w:ins w:id="136" w:author="Huawei-YinghaoGuo" w:date="2023-11-20T12:43:00Z">
        <w:r w:rsidR="00C44331">
          <w:rPr>
            <w:rFonts w:eastAsia="等线"/>
            <w:lang w:eastAsia="zh-CN"/>
          </w:rPr>
          <w:t xml:space="preserve"> </w:t>
        </w:r>
      </w:ins>
    </w:p>
    <w:p w14:paraId="51E6903D" w14:textId="2CDF6622" w:rsidR="00A12958" w:rsidRPr="00BB0AE9" w:rsidRDefault="001C2AC0" w:rsidP="00C44331">
      <w:pPr>
        <w:ind w:left="851" w:hanging="284"/>
        <w:rPr>
          <w:lang w:eastAsia="zh-CN"/>
        </w:rPr>
      </w:pPr>
      <w:ins w:id="137" w:author="Huawei-YinghaoGuo" w:date="2023-11-25T15:29:00Z">
        <w:r>
          <w:rPr>
            <w:rFonts w:eastAsia="等线"/>
            <w:lang w:eastAsia="zh-CN"/>
          </w:rPr>
          <w:t>2&gt;</w:t>
        </w:r>
        <w:r>
          <w:rPr>
            <w:rFonts w:eastAsia="等线"/>
            <w:lang w:eastAsia="zh-CN"/>
          </w:rPr>
          <w:tab/>
        </w:r>
      </w:ins>
      <w:ins w:id="138" w:author="Huawei-YinghaoGuo" w:date="2023-11-17T23:03:00Z">
        <w:r w:rsidR="00DC4186">
          <w:rPr>
            <w:rFonts w:eastAsia="等线"/>
            <w:lang w:eastAsia="zh-CN"/>
          </w:rPr>
          <w:t xml:space="preserve">if the SDT procedure is initiated for MT-SDT </w:t>
        </w:r>
      </w:ins>
      <w:ins w:id="139" w:author="Huawei-YinghaoGuo" w:date="2023-11-17T23:15:00Z">
        <w:r w:rsidR="003459A4">
          <w:rPr>
            <w:rFonts w:eastAsia="等线"/>
            <w:lang w:eastAsia="zh-CN"/>
          </w:rPr>
          <w:t xml:space="preserve">as </w:t>
        </w:r>
      </w:ins>
      <w:ins w:id="140" w:author="Huawei-YinghaoGuo" w:date="2023-11-27T16:12:00Z">
        <w:r w:rsidR="008403EF">
          <w:rPr>
            <w:rFonts w:eastAsia="等线"/>
            <w:lang w:eastAsia="zh-CN"/>
          </w:rPr>
          <w:t xml:space="preserve">specified </w:t>
        </w:r>
      </w:ins>
      <w:ins w:id="141" w:author="Huawei-YinghaoGuo" w:date="2023-11-17T23:03:00Z">
        <w:r w:rsidR="00DC4186">
          <w:rPr>
            <w:rFonts w:eastAsia="等线"/>
            <w:lang w:eastAsia="zh-CN"/>
          </w:rPr>
          <w:t>in TS 38.331 [5]:</w:t>
        </w:r>
      </w:ins>
      <w:del w:id="142" w:author="Huawei-YinghaoGuo" w:date="2023-11-17T23:03:00Z">
        <w:r w:rsidR="00573B9C"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5E3DBCC9" w:rsidR="00A12958" w:rsidRDefault="00573B9C">
      <w:pPr>
        <w:rPr>
          <w:rFonts w:eastAsia="宋体"/>
          <w:kern w:val="2"/>
        </w:rPr>
      </w:pPr>
      <w:r>
        <w:rPr>
          <w:rFonts w:eastAsia="宋体"/>
          <w:kern w:val="2"/>
        </w:rPr>
        <w:t xml:space="preserve">If </w:t>
      </w:r>
      <w:ins w:id="143" w:author="Huawei-YinghaoGuo" w:date="2023-11-27T16:09:00Z">
        <w:r w:rsidR="006E1685">
          <w:rPr>
            <w:rFonts w:eastAsia="宋体"/>
            <w:kern w:val="2"/>
          </w:rPr>
          <w:t xml:space="preserve">Random </w:t>
        </w:r>
      </w:ins>
      <w:ins w:id="144" w:author="Huawei-YinghaoGuo" w:date="2023-11-27T16:10:00Z">
        <w:r w:rsidR="006E1685">
          <w:rPr>
            <w:rFonts w:eastAsia="宋体"/>
            <w:kern w:val="2"/>
          </w:rPr>
          <w:t>Access procedure</w:t>
        </w:r>
      </w:ins>
      <w:del w:id="145" w:author="Huawei-YinghaoGuo" w:date="2023-11-27T16:09:00Z">
        <w:r w:rsidDel="006E1685">
          <w:rPr>
            <w:rFonts w:eastAsia="宋体"/>
            <w:kern w:val="2"/>
          </w:rPr>
          <w:delText>RA-SDT</w:delText>
        </w:r>
      </w:del>
      <w:r>
        <w:rPr>
          <w:rFonts w:eastAsia="宋体"/>
          <w:kern w:val="2"/>
        </w:rPr>
        <w:t xml:space="preserve"> is selected above</w:t>
      </w:r>
      <w:ins w:id="146" w:author="Huawei-YinghaoGuo" w:date="2023-11-27T16:10:00Z">
        <w:r w:rsidR="006E1685">
          <w:rPr>
            <w:rFonts w:eastAsia="宋体"/>
            <w:kern w:val="2"/>
          </w:rPr>
          <w:t xml:space="preserve"> for SDT procedure initiated by MO-SDT or MT-SDT</w:t>
        </w:r>
      </w:ins>
      <w:r>
        <w:rPr>
          <w:rFonts w:eastAsia="宋体"/>
          <w:kern w:val="2"/>
        </w:rPr>
        <w:t xml:space="preserve"> and after the Random Access procedure is successfully completed (see clause 5.1.6), the UE monitors PDCCH addressed to C-RNTI received in random access response until the </w:t>
      </w:r>
      <w:del w:id="147" w:author="Huawei-YinghaoGuo" w:date="2023-11-27T16:09:00Z">
        <w:r w:rsidDel="006E1685">
          <w:rPr>
            <w:rFonts w:eastAsia="宋体"/>
            <w:kern w:val="2"/>
          </w:rPr>
          <w:delText>RA</w:delText>
        </w:r>
      </w:del>
      <w:r>
        <w:rPr>
          <w:rFonts w:eastAsia="宋体"/>
          <w:kern w:val="2"/>
        </w:rPr>
        <w:t xml:space="preserve">-SDT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 xml:space="preserve">and CS-RNTI until the </w:t>
      </w:r>
      <w:commentRangeStart w:id="148"/>
      <w:del w:id="149" w:author="Huawei-YinghaoGuo" w:date="2023-11-30T09:56:00Z">
        <w:r w:rsidDel="00960642">
          <w:rPr>
            <w:rFonts w:eastAsia="宋体"/>
            <w:kern w:val="2"/>
          </w:rPr>
          <w:delText>CG</w:delText>
        </w:r>
      </w:del>
      <w:commentRangeEnd w:id="148"/>
      <w:r w:rsidR="00960642">
        <w:rPr>
          <w:rStyle w:val="af9"/>
        </w:rPr>
        <w:commentReference w:id="148"/>
      </w:r>
      <w:del w:id="150" w:author="Huawei-YinghaoGuo" w:date="2023-11-30T09:56:00Z">
        <w:r w:rsidDel="00960642">
          <w:rPr>
            <w:rFonts w:eastAsia="宋体"/>
            <w:kern w:val="2"/>
          </w:rPr>
          <w:delText>-</w:delText>
        </w:r>
      </w:del>
      <w:r>
        <w:rPr>
          <w:rFonts w:eastAsia="宋体"/>
          <w:kern w:val="2"/>
        </w:rPr>
        <w:t>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Marta" w:date="2023-11-29T13:07:00Z" w:initials="I">
    <w:p w14:paraId="3AA698FB" w14:textId="77777777" w:rsidR="00622B7D" w:rsidRDefault="00622B7D" w:rsidP="00854693">
      <w:pPr>
        <w:pStyle w:val="a9"/>
      </w:pPr>
      <w:r>
        <w:rPr>
          <w:rStyle w:val="af9"/>
        </w:rPr>
        <w:annotationRef/>
      </w:r>
      <w:r>
        <w:t>We understand that the new TEI18 WI code (CG-SDT-Enh) is still not officially assigned and could not be used. However we wonder whether it might be good to also add their inter-related CRs# here.</w:t>
      </w:r>
    </w:p>
  </w:comment>
  <w:comment w:id="5" w:author="Huawei-YinghaoGuo" w:date="2023-11-30T09:34:00Z" w:initials="YG">
    <w:p w14:paraId="2A5DDC87" w14:textId="3B085C00" w:rsidR="00606054" w:rsidRDefault="00606054">
      <w:pPr>
        <w:pStyle w:val="a9"/>
        <w:rPr>
          <w:rFonts w:eastAsia="等线"/>
          <w:lang w:eastAsia="zh-CN"/>
        </w:rPr>
      </w:pPr>
      <w:r>
        <w:rPr>
          <w:rStyle w:val="af9"/>
        </w:rPr>
        <w:annotationRef/>
      </w:r>
      <w:r>
        <w:rPr>
          <w:rStyle w:val="af9"/>
        </w:rPr>
        <w:t>Thanks, yes that’s true</w:t>
      </w:r>
    </w:p>
    <w:p w14:paraId="10296838" w14:textId="77777777" w:rsidR="00606054" w:rsidRDefault="00606054">
      <w:pPr>
        <w:pStyle w:val="a9"/>
        <w:rPr>
          <w:rFonts w:eastAsia="等线"/>
          <w:lang w:eastAsia="zh-CN"/>
        </w:rPr>
      </w:pPr>
    </w:p>
    <w:p w14:paraId="29B90386" w14:textId="5FED4DF2" w:rsidR="00606054" w:rsidRPr="00606054" w:rsidRDefault="00606054">
      <w:pPr>
        <w:pStyle w:val="a9"/>
        <w:rPr>
          <w:rFonts w:eastAsia="等线" w:hint="eastAsia"/>
          <w:lang w:eastAsia="zh-CN"/>
        </w:rPr>
      </w:pPr>
      <w:r>
        <w:rPr>
          <w:rFonts w:eastAsia="等线" w:hint="eastAsia"/>
          <w:lang w:eastAsia="zh-CN"/>
        </w:rPr>
        <w:t>A</w:t>
      </w:r>
      <w:r>
        <w:rPr>
          <w:rFonts w:eastAsia="等线"/>
          <w:lang w:eastAsia="zh-CN"/>
        </w:rPr>
        <w:t>ctually, the two CRs will be merged as will be announced soon. But this is aligned with idea of merging the CRs.</w:t>
      </w:r>
    </w:p>
  </w:comment>
  <w:comment w:id="89" w:author="Samsung (Anil)" w:date="2023-11-29T11:10:00Z" w:initials="Anil">
    <w:p w14:paraId="041F5C80" w14:textId="440BA1BD" w:rsidR="00177D13" w:rsidRDefault="00177D13">
      <w:pPr>
        <w:pStyle w:val="a9"/>
      </w:pPr>
      <w:r>
        <w:rPr>
          <w:rStyle w:val="af9"/>
        </w:rPr>
        <w:annotationRef/>
      </w:r>
    </w:p>
    <w:p w14:paraId="476FA447" w14:textId="47373C32" w:rsidR="0036079A" w:rsidRDefault="0036079A">
      <w:pPr>
        <w:pStyle w:val="a9"/>
      </w:pPr>
      <w:r>
        <w:t>As agreed and specified in RRC</w:t>
      </w:r>
    </w:p>
    <w:p w14:paraId="2D0D182A" w14:textId="77777777" w:rsidR="0036079A" w:rsidRDefault="0036079A">
      <w:pPr>
        <w:pStyle w:val="a9"/>
      </w:pPr>
    </w:p>
    <w:p w14:paraId="73832CC1" w14:textId="6A64E077" w:rsidR="00177D13" w:rsidRDefault="00177D13">
      <w:pPr>
        <w:pStyle w:val="a9"/>
        <w:rPr>
          <w:szCs w:val="22"/>
          <w:lang w:eastAsia="en-GB"/>
        </w:rPr>
      </w:pPr>
      <w:r>
        <w:rPr>
          <w:szCs w:val="22"/>
          <w:lang w:eastAsia="en-GB"/>
        </w:rPr>
        <w:t xml:space="preserve">If </w:t>
      </w:r>
      <w:r>
        <w:rPr>
          <w:rFonts w:eastAsia="等线"/>
          <w:i/>
          <w:lang w:eastAsia="zh-CN"/>
        </w:rPr>
        <w:t xml:space="preserve">sdt-RSRP-ThresholdMT </w:t>
      </w:r>
      <w:r w:rsidRPr="00177D13">
        <w:rPr>
          <w:rFonts w:eastAsia="等线"/>
          <w:lang w:eastAsia="zh-CN"/>
        </w:rPr>
        <w:t>is not configured and</w:t>
      </w:r>
      <w:r w:rsidRPr="00177D13">
        <w:rPr>
          <w:rFonts w:eastAsia="等线"/>
          <w:i/>
          <w:lang w:eastAsia="zh-CN"/>
        </w:rPr>
        <w:t xml:space="preserve"> </w:t>
      </w:r>
      <w:r>
        <w:rPr>
          <w:rFonts w:eastAsia="等线"/>
          <w:i/>
          <w:lang w:eastAsia="zh-CN"/>
        </w:rPr>
        <w:t xml:space="preserve">sdt-RSRP-Threshold </w:t>
      </w:r>
      <w:r w:rsidRPr="00177D13">
        <w:rPr>
          <w:rFonts w:eastAsia="等线"/>
          <w:lang w:eastAsia="zh-CN"/>
        </w:rPr>
        <w:t>is configured</w:t>
      </w:r>
      <w:r>
        <w:rPr>
          <w:rFonts w:eastAsia="等线"/>
          <w:i/>
          <w:lang w:eastAsia="zh-CN"/>
        </w:rPr>
        <w:t xml:space="preserve">, </w:t>
      </w:r>
      <w:r>
        <w:rPr>
          <w:szCs w:val="22"/>
          <w:lang w:eastAsia="en-GB"/>
        </w:rPr>
        <w:t xml:space="preserve">UE applies the value in the field </w:t>
      </w:r>
      <w:r w:rsidRPr="00AE3C0F">
        <w:rPr>
          <w:i/>
          <w:iCs/>
          <w:szCs w:val="22"/>
          <w:lang w:eastAsia="en-GB"/>
        </w:rPr>
        <w:t>sdt-RSRP-Threshold</w:t>
      </w:r>
      <w:r>
        <w:rPr>
          <w:szCs w:val="22"/>
          <w:lang w:eastAsia="en-GB"/>
        </w:rPr>
        <w:t>.</w:t>
      </w:r>
    </w:p>
    <w:p w14:paraId="3B0433EF" w14:textId="2B493796" w:rsidR="0036079A" w:rsidRDefault="0036079A">
      <w:pPr>
        <w:pStyle w:val="a9"/>
        <w:rPr>
          <w:szCs w:val="22"/>
          <w:lang w:eastAsia="en-GB"/>
        </w:rPr>
      </w:pPr>
    </w:p>
    <w:p w14:paraId="32E62E37" w14:textId="583A6F5C" w:rsidR="0036079A" w:rsidRDefault="0036079A">
      <w:pPr>
        <w:pStyle w:val="a9"/>
        <w:rPr>
          <w:szCs w:val="22"/>
          <w:lang w:eastAsia="en-GB"/>
        </w:rPr>
      </w:pPr>
      <w:r>
        <w:rPr>
          <w:szCs w:val="22"/>
          <w:lang w:eastAsia="en-GB"/>
        </w:rPr>
        <w:t>So text should be changed as follows:</w:t>
      </w:r>
    </w:p>
    <w:p w14:paraId="308D040E" w14:textId="2CE14D3A" w:rsidR="0036079A" w:rsidRDefault="0036079A">
      <w:pPr>
        <w:pStyle w:val="a9"/>
        <w:rPr>
          <w:szCs w:val="22"/>
          <w:lang w:eastAsia="en-GB"/>
        </w:rPr>
      </w:pPr>
    </w:p>
    <w:p w14:paraId="5A5C8721" w14:textId="25371E14" w:rsidR="0036079A" w:rsidRPr="0036079A" w:rsidRDefault="0036079A">
      <w:pPr>
        <w:pStyle w:val="a9"/>
        <w:rPr>
          <w:szCs w:val="22"/>
          <w:lang w:eastAsia="en-GB"/>
        </w:rPr>
      </w:pPr>
      <w:r>
        <w:rPr>
          <w:rFonts w:eastAsia="等线"/>
          <w:lang w:eastAsia="zh-CN"/>
        </w:rPr>
        <w:t xml:space="preserve">2&gt; if </w:t>
      </w:r>
      <w:r>
        <w:rPr>
          <w:rFonts w:eastAsia="等线"/>
          <w:i/>
          <w:lang w:eastAsia="zh-CN"/>
        </w:rPr>
        <w:t xml:space="preserve">sdt-RSRP-ThresholdMT </w:t>
      </w:r>
      <w:r>
        <w:rPr>
          <w:rFonts w:eastAsia="等线"/>
          <w:lang w:eastAsia="zh-CN"/>
        </w:rPr>
        <w:t>is configured:</w:t>
      </w:r>
    </w:p>
    <w:p w14:paraId="1385ED1E" w14:textId="4D4E5D63" w:rsidR="0036079A" w:rsidRDefault="0036079A" w:rsidP="0036079A">
      <w:pPr>
        <w:pStyle w:val="a9"/>
        <w:ind w:left="576" w:firstLine="288"/>
        <w:rPr>
          <w:rFonts w:eastAsia="等线"/>
          <w:lang w:eastAsia="zh-CN"/>
        </w:rPr>
      </w:pPr>
      <w:r>
        <w:rPr>
          <w:rFonts w:eastAsia="等线"/>
          <w:lang w:eastAsia="zh-CN"/>
        </w:rPr>
        <w:t>3&gt;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r>
        <w:rPr>
          <w:rFonts w:eastAsia="等线"/>
          <w:i/>
          <w:lang w:eastAsia="zh-CN"/>
        </w:rPr>
        <w:t>sdt-RSRP-ThresholdMT</w:t>
      </w:r>
      <w:r>
        <w:rPr>
          <w:rFonts w:eastAsia="等线"/>
          <w:lang w:eastAsia="zh-CN"/>
        </w:rPr>
        <w:t>.</w:t>
      </w:r>
    </w:p>
    <w:p w14:paraId="05F4BEA2" w14:textId="194212B0" w:rsidR="0036079A" w:rsidRDefault="0036079A">
      <w:pPr>
        <w:pStyle w:val="a9"/>
        <w:rPr>
          <w:rFonts w:eastAsia="等线"/>
          <w:lang w:eastAsia="zh-CN"/>
        </w:rPr>
      </w:pPr>
    </w:p>
    <w:p w14:paraId="7AA23F08" w14:textId="14390EB6" w:rsidR="0036079A" w:rsidRDefault="0036079A">
      <w:pPr>
        <w:pStyle w:val="a9"/>
        <w:rPr>
          <w:rFonts w:eastAsia="等线"/>
          <w:lang w:eastAsia="zh-CN"/>
        </w:rPr>
      </w:pPr>
      <w:r>
        <w:rPr>
          <w:rFonts w:eastAsia="等线"/>
          <w:lang w:eastAsia="zh-CN"/>
        </w:rPr>
        <w:t xml:space="preserve">2&gt; else if </w:t>
      </w:r>
      <w:r>
        <w:rPr>
          <w:rFonts w:eastAsia="等线"/>
          <w:i/>
          <w:lang w:eastAsia="zh-CN"/>
        </w:rPr>
        <w:t xml:space="preserve">sdt-RSRP-Threshold </w:t>
      </w:r>
      <w:r>
        <w:rPr>
          <w:rFonts w:eastAsia="等线"/>
          <w:lang w:eastAsia="zh-CN"/>
        </w:rPr>
        <w:t>is configured:</w:t>
      </w:r>
    </w:p>
    <w:p w14:paraId="74D5AE1D" w14:textId="14486609" w:rsidR="0036079A" w:rsidRPr="00606054" w:rsidRDefault="0036079A" w:rsidP="00606054">
      <w:pPr>
        <w:pStyle w:val="a9"/>
        <w:ind w:left="576" w:firstLine="288"/>
        <w:rPr>
          <w:rFonts w:eastAsia="等线" w:hint="eastAsia"/>
          <w:lang w:eastAsia="zh-CN"/>
        </w:rPr>
      </w:pPr>
      <w:r>
        <w:rPr>
          <w:rFonts w:eastAsia="等线"/>
          <w:lang w:eastAsia="zh-CN"/>
        </w:rPr>
        <w:t xml:space="preserve">3&gt; set the </w:t>
      </w:r>
      <w:r>
        <w:rPr>
          <w:rFonts w:eastAsia="等线"/>
          <w:i/>
          <w:lang w:eastAsia="zh-CN"/>
        </w:rPr>
        <w:t>RSRP_THRESHOLD</w:t>
      </w:r>
      <w:r>
        <w:rPr>
          <w:rFonts w:eastAsia="等线"/>
          <w:lang w:eastAsia="zh-CN"/>
        </w:rPr>
        <w:t xml:space="preserve"> to the value of </w:t>
      </w:r>
      <w:r>
        <w:rPr>
          <w:rFonts w:eastAsia="等线"/>
          <w:i/>
          <w:lang w:eastAsia="zh-CN"/>
        </w:rPr>
        <w:t>sdt-RSRP-Threshold</w:t>
      </w:r>
    </w:p>
  </w:comment>
  <w:comment w:id="90" w:author="Huawei-YinghaoGuo" w:date="2023-11-30T09:54:00Z" w:initials="YG">
    <w:p w14:paraId="4FEF3ACB" w14:textId="77777777" w:rsidR="00E35743" w:rsidRDefault="00E35743">
      <w:pPr>
        <w:pStyle w:val="a9"/>
        <w:rPr>
          <w:rFonts w:eastAsia="等线"/>
          <w:lang w:eastAsia="zh-CN"/>
        </w:rPr>
      </w:pPr>
      <w:r>
        <w:rPr>
          <w:rStyle w:val="af9"/>
        </w:rPr>
        <w:annotationRef/>
      </w:r>
      <w:proofErr w:type="gramStart"/>
      <w:r>
        <w:rPr>
          <w:rFonts w:eastAsia="等线"/>
          <w:lang w:eastAsia="zh-CN"/>
        </w:rPr>
        <w:t>Yes</w:t>
      </w:r>
      <w:proofErr w:type="gramEnd"/>
      <w:r>
        <w:rPr>
          <w:rFonts w:eastAsia="等线"/>
          <w:lang w:eastAsia="zh-CN"/>
        </w:rPr>
        <w:t xml:space="preserve"> it’s true. It seems aligned with the following field description</w:t>
      </w:r>
    </w:p>
    <w:p w14:paraId="0E6C33E6" w14:textId="77777777" w:rsidR="00E35743" w:rsidRDefault="00E35743">
      <w:pPr>
        <w:pStyle w:val="a9"/>
        <w:rPr>
          <w:rFonts w:eastAsia="等线"/>
          <w:lang w:eastAsia="zh-CN"/>
        </w:rPr>
      </w:pPr>
    </w:p>
    <w:p w14:paraId="206F29A4" w14:textId="77777777" w:rsidR="00E35743" w:rsidRDefault="00E35743" w:rsidP="00E35743">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5F8705EE" w14:textId="639D2BC1" w:rsidR="00E35743" w:rsidRPr="00E35743" w:rsidRDefault="00E35743" w:rsidP="00E35743">
      <w:pPr>
        <w:pStyle w:val="a9"/>
        <w:rPr>
          <w:rFonts w:eastAsia="等线" w:hint="eastAsia"/>
          <w:lang w:eastAsia="zh-CN"/>
        </w:rPr>
      </w:pPr>
      <w:r>
        <w:rPr>
          <w:szCs w:val="22"/>
          <w:lang w:eastAsia="en-GB"/>
        </w:rPr>
        <w:t xml:space="preserve">RSRP threshold used to determine whether MT-SDT procedure can be initiated, as specified in TS 38.321 [3]. If the field is absent, and the field </w:t>
      </w:r>
      <w:proofErr w:type="spellStart"/>
      <w:r>
        <w:rPr>
          <w:i/>
          <w:iCs/>
          <w:szCs w:val="22"/>
          <w:lang w:eastAsia="en-GB"/>
        </w:rPr>
        <w:t>sdt</w:t>
      </w:r>
      <w:proofErr w:type="spellEnd"/>
      <w:r>
        <w:rPr>
          <w:i/>
          <w:iCs/>
          <w:szCs w:val="22"/>
          <w:lang w:eastAsia="en-GB"/>
        </w:rPr>
        <w:t>-RSRP-Threshold</w:t>
      </w:r>
      <w:r>
        <w:rPr>
          <w:szCs w:val="22"/>
          <w:lang w:eastAsia="en-GB"/>
        </w:rPr>
        <w:t xml:space="preserve"> is present, the UE applies the value in the field </w:t>
      </w:r>
      <w:proofErr w:type="spellStart"/>
      <w:r>
        <w:rPr>
          <w:i/>
          <w:iCs/>
          <w:szCs w:val="22"/>
          <w:lang w:eastAsia="en-GB"/>
        </w:rPr>
        <w:t>sdt</w:t>
      </w:r>
      <w:proofErr w:type="spellEnd"/>
      <w:r>
        <w:rPr>
          <w:i/>
          <w:iCs/>
          <w:szCs w:val="22"/>
          <w:lang w:eastAsia="en-GB"/>
        </w:rPr>
        <w:t>-RSRP-Threshold</w:t>
      </w:r>
      <w:r>
        <w:rPr>
          <w:szCs w:val="22"/>
          <w:lang w:eastAsia="en-GB"/>
        </w:rPr>
        <w:t>.</w:t>
      </w:r>
    </w:p>
  </w:comment>
  <w:comment w:id="148" w:author="Huawei-YinghaoGuo" w:date="2023-11-30T09:57:00Z" w:initials="YG">
    <w:p w14:paraId="456F910B" w14:textId="38404E8A" w:rsidR="00960642" w:rsidRPr="00960642" w:rsidRDefault="00960642">
      <w:pPr>
        <w:pStyle w:val="a9"/>
        <w:rPr>
          <w:rFonts w:eastAsia="等线" w:hint="eastAsia"/>
          <w:lang w:eastAsia="zh-CN"/>
        </w:rPr>
      </w:pPr>
      <w:r>
        <w:rPr>
          <w:rStyle w:val="af9"/>
        </w:rPr>
        <w:annotationRef/>
      </w:r>
      <w:r>
        <w:rPr>
          <w:rFonts w:eastAsia="等线"/>
          <w:lang w:eastAsia="zh-CN"/>
        </w:rPr>
        <w:t>I have removed CG to align with the case for RA-SDT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698FB" w15:done="0"/>
  <w15:commentEx w15:paraId="29B90386" w15:paraIdParent="3AA698FB" w15:done="0"/>
  <w15:commentEx w15:paraId="74D5AE1D" w15:done="0"/>
  <w15:commentEx w15:paraId="5F8705EE" w15:paraIdParent="74D5AE1D" w15:done="0"/>
  <w15:commentEx w15:paraId="456F91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33E91" w16cex:dateUtc="2023-11-29T21:07:00Z"/>
  <w16cex:commentExtensible w16cex:durableId="2912D599" w16cex:dateUtc="2023-11-30T01:34:00Z"/>
  <w16cex:commentExtensible w16cex:durableId="2912DA52" w16cex:dateUtc="2023-11-30T01:54:00Z"/>
  <w16cex:commentExtensible w16cex:durableId="2912DB22" w16cex:dateUtc="2023-11-30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698FB" w16cid:durableId="2C933E91"/>
  <w16cid:commentId w16cid:paraId="29B90386" w16cid:durableId="2912D599"/>
  <w16cid:commentId w16cid:paraId="74D5AE1D" w16cid:durableId="29119A96"/>
  <w16cid:commentId w16cid:paraId="5F8705EE" w16cid:durableId="2912DA52"/>
  <w16cid:commentId w16cid:paraId="456F910B" w16cid:durableId="2912D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82A9" w14:textId="77777777" w:rsidR="0083050F" w:rsidRDefault="0083050F">
      <w:pPr>
        <w:spacing w:after="0"/>
      </w:pPr>
      <w:r>
        <w:separator/>
      </w:r>
    </w:p>
  </w:endnote>
  <w:endnote w:type="continuationSeparator" w:id="0">
    <w:p w14:paraId="5AC51201" w14:textId="77777777" w:rsidR="0083050F" w:rsidRDefault="0083050F">
      <w:pPr>
        <w:spacing w:after="0"/>
      </w:pPr>
      <w:r>
        <w:continuationSeparator/>
      </w:r>
    </w:p>
  </w:endnote>
  <w:endnote w:type="continuationNotice" w:id="1">
    <w:p w14:paraId="10EC1ADF" w14:textId="77777777" w:rsidR="0083050F" w:rsidRDefault="00830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9451" w14:textId="77777777" w:rsidR="0083050F" w:rsidRDefault="0083050F">
      <w:pPr>
        <w:spacing w:after="0"/>
      </w:pPr>
      <w:r>
        <w:separator/>
      </w:r>
    </w:p>
  </w:footnote>
  <w:footnote w:type="continuationSeparator" w:id="0">
    <w:p w14:paraId="1347CB68" w14:textId="77777777" w:rsidR="0083050F" w:rsidRDefault="0083050F">
      <w:pPr>
        <w:spacing w:after="0"/>
      </w:pPr>
      <w:r>
        <w:continuationSeparator/>
      </w:r>
    </w:p>
  </w:footnote>
  <w:footnote w:type="continuationNotice" w:id="1">
    <w:p w14:paraId="4050FF12" w14:textId="77777777" w:rsidR="0083050F" w:rsidRDefault="008305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Huawei-YinghaoGuo">
    <w15:presenceInfo w15:providerId="None" w15:userId="Huawei-YinghaoGu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D13"/>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996"/>
    <w:rsid w:val="00175F21"/>
    <w:rsid w:val="0017665A"/>
    <w:rsid w:val="001768C2"/>
    <w:rsid w:val="00176CE0"/>
    <w:rsid w:val="00177237"/>
    <w:rsid w:val="00177BCF"/>
    <w:rsid w:val="00177D13"/>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B89"/>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B54"/>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054"/>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B7D"/>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1B81"/>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50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3AB"/>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66CB"/>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7F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2A3"/>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E33"/>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3F"/>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1E0"/>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4F95"/>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5743"/>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73"/>
    <w:rsid w:val="00FD5834"/>
    <w:rsid w:val="00FD63EF"/>
    <w:rsid w:val="00FD7419"/>
    <w:rsid w:val="00FD7426"/>
    <w:rsid w:val="00FD7EE6"/>
    <w:rsid w:val="00FE124A"/>
    <w:rsid w:val="00FE14A5"/>
    <w:rsid w:val="00FE209D"/>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1008017531">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3.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TotalTime>
  <Pages>7</Pages>
  <Words>2803</Words>
  <Characters>15982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21</cp:revision>
  <dcterms:created xsi:type="dcterms:W3CDTF">2023-11-29T17:09:00Z</dcterms:created>
  <dcterms:modified xsi:type="dcterms:W3CDTF">2023-11-30T01:59:00Z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1701308042</vt:lpwstr>
  </property>
</Properties>
</file>