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52509975"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684727">
        <w:rPr>
          <w:b/>
          <w:sz w:val="24"/>
          <w:highlight w:val="yellow"/>
        </w:rPr>
        <w:t>R2-23</w:t>
      </w:r>
      <w:bookmarkEnd w:id="1"/>
      <w:r w:rsidR="00C82606" w:rsidRPr="00684727">
        <w:rPr>
          <w:b/>
          <w:sz w:val="24"/>
          <w:highlight w:val="yellow"/>
        </w:rPr>
        <w:t>1</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 xml:space="preserve">ntroduction of MT-SDT </w:t>
            </w:r>
            <w:r w:rsidR="00D76920">
              <w:rPr>
                <w:rFonts w:eastAsia="DengXian"/>
                <w:lang w:eastAsia="zh-CN"/>
              </w:rPr>
              <w:t>for</w:t>
            </w:r>
            <w:r>
              <w:rPr>
                <w:rFonts w:eastAsia="DengXian"/>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3D8C7C71" w:rsidR="00A12958" w:rsidRPr="006A1B34" w:rsidRDefault="00573B9C">
            <w:pPr>
              <w:pStyle w:val="CRCoverPage"/>
              <w:spacing w:after="0"/>
              <w:ind w:left="100"/>
              <w:rPr>
                <w:rFonts w:eastAsia="DengXian"/>
                <w:lang w:eastAsia="zh-CN"/>
              </w:rPr>
            </w:pPr>
            <w:r>
              <w:t>NR_MT_SDT-Cor</w:t>
            </w:r>
            <w:r w:rsidR="006A1B34">
              <w:t xml:space="preserve">e, TEI18 </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ListParagraph"/>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DengXian"/>
                <w:lang w:eastAsia="zh-CN"/>
              </w:rPr>
            </w:pPr>
            <w:r>
              <w:rPr>
                <w:rFonts w:eastAsia="DengXian"/>
                <w:lang w:eastAsia="zh-CN"/>
              </w:rPr>
              <w:t>=================</w:t>
            </w:r>
            <w:r w:rsidR="00CC1F35">
              <w:rPr>
                <w:rFonts w:eastAsia="DengXian"/>
                <w:lang w:eastAsia="zh-CN"/>
              </w:rPr>
              <w:t xml:space="preserve">UPDATE </w:t>
            </w:r>
            <w:r>
              <w:rPr>
                <w:rFonts w:eastAsia="DengXian"/>
                <w:lang w:eastAsia="zh-CN"/>
              </w:rPr>
              <w:t>after RAN2#122======================</w:t>
            </w:r>
          </w:p>
          <w:p w14:paraId="421E5825"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A separate sdt-RSRP threshold for MT-SDT can be configured, at least in the case where MO-SDT is not configured in the cell</w:t>
            </w:r>
            <w:r>
              <w:rPr>
                <w:rFonts w:eastAsia="DengXian"/>
                <w:lang w:eastAsia="zh-CN"/>
              </w:rPr>
              <w:t xml:space="preserve">. </w:t>
            </w:r>
          </w:p>
          <w:p w14:paraId="21285F15"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When </w:t>
            </w:r>
            <w:proofErr w:type="spellStart"/>
            <w:r>
              <w:rPr>
                <w:rFonts w:eastAsia="DengXian"/>
                <w:lang w:eastAsia="zh-CN"/>
              </w:rPr>
              <w:t>lagacy</w:t>
            </w:r>
            <w:proofErr w:type="spellEnd"/>
            <w:r>
              <w:rPr>
                <w:rFonts w:eastAsia="DengXian"/>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RA-SDT resources are not used for MT-SDT initiation RACH</w:t>
            </w:r>
            <w:r>
              <w:rPr>
                <w:rFonts w:eastAsia="DengXian"/>
                <w:lang w:eastAsia="zh-CN"/>
              </w:rPr>
              <w:t xml:space="preserve"> </w:t>
            </w:r>
          </w:p>
          <w:p w14:paraId="02B5DFC9"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When checking the conditions for initiating RA-SDT during SDT type </w:t>
            </w:r>
            <w:proofErr w:type="spellStart"/>
            <w:r>
              <w:rPr>
                <w:rFonts w:eastAsia="DengXian"/>
                <w:lang w:eastAsia="zh-CN"/>
              </w:rPr>
              <w:t>seleciton</w:t>
            </w:r>
            <w:proofErr w:type="spellEnd"/>
            <w:r>
              <w:rPr>
                <w:rFonts w:eastAsia="DengXian"/>
                <w:lang w:eastAsia="zh-CN"/>
              </w:rPr>
              <w:t xml:space="preserve">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proofErr w:type="gramStart"/>
            <w:r>
              <w:rPr>
                <w:rFonts w:eastAsia="DengXian"/>
                <w:b/>
                <w:i/>
                <w:lang w:eastAsia="zh-CN"/>
              </w:rPr>
              <w:t>For</w:t>
            </w:r>
            <w:proofErr w:type="gramEnd"/>
            <w:r>
              <w:rPr>
                <w:rFonts w:eastAsia="DengXian"/>
                <w:b/>
                <w:i/>
                <w:lang w:eastAsia="zh-CN"/>
              </w:rPr>
              <w:t xml:space="preserve"> both MO and MT-SDT, if the next CG-SDT resource is too far, then RACH resource can be selected first.   This is checked at the point of initial </w:t>
            </w:r>
            <w:r>
              <w:rPr>
                <w:rFonts w:eastAsia="DengXian"/>
                <w:b/>
                <w:i/>
                <w:lang w:eastAsia="zh-CN"/>
              </w:rPr>
              <w:lastRenderedPageBreak/>
              <w:t>resource selection (e.g.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5006969C" w:rsidR="00A12958" w:rsidRDefault="00573B9C">
            <w:pPr>
              <w:pStyle w:val="CRCoverPage"/>
              <w:spacing w:after="0"/>
              <w:rPr>
                <w:rFonts w:eastAsia="DengXian"/>
                <w:lang w:eastAsia="zh-CN"/>
              </w:rPr>
            </w:pPr>
            <w:r>
              <w:rPr>
                <w:rFonts w:eastAsia="DengXian"/>
                <w:lang w:eastAsia="zh-CN"/>
              </w:rPr>
              <w:t>============</w:t>
            </w:r>
            <w:r w:rsidR="00763AE2">
              <w:rPr>
                <w:rFonts w:eastAsia="DengXian"/>
                <w:lang w:eastAsia="zh-CN"/>
              </w:rPr>
              <w:t>====</w:t>
            </w:r>
            <w:r>
              <w:rPr>
                <w:rFonts w:eastAsia="DengXian"/>
                <w:lang w:eastAsia="zh-CN"/>
              </w:rPr>
              <w:t>=UPDATE after RAN2#123===============</w:t>
            </w:r>
            <w:r w:rsidR="00763AE2">
              <w:rPr>
                <w:rFonts w:eastAsia="DengXian"/>
                <w:lang w:eastAsia="zh-CN"/>
              </w:rPr>
              <w:t>======</w:t>
            </w:r>
          </w:p>
          <w:p w14:paraId="1EF195AC" w14:textId="77777777" w:rsidR="00A12958" w:rsidRPr="00B737B4"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ssue</w:t>
            </w:r>
            <w:r w:rsidR="00B737B4">
              <w:rPr>
                <w:rFonts w:eastAsia="DengXian"/>
                <w:lang w:eastAsia="zh-CN"/>
              </w:rPr>
              <w:t>8</w:t>
            </w:r>
            <w:r>
              <w:rPr>
                <w:rFonts w:eastAsia="DengXian"/>
                <w:lang w:eastAsia="zh-CN"/>
              </w:rPr>
              <w:t xml:space="preserve">: RAN2#123 has agreed that </w:t>
            </w:r>
            <w:r>
              <w:rPr>
                <w:b/>
                <w:i/>
              </w:rPr>
              <w:t>Sdt-RSRP threshold is included in MT-SDT configuration.  Optional IE, but mandatorily present if only MT-SDT is configured.   The network can configure the MT and MO SDT threshold differently if it wants</w:t>
            </w:r>
          </w:p>
          <w:p w14:paraId="2F64D427" w14:textId="77777777" w:rsidR="00B737B4" w:rsidRDefault="00B737B4" w:rsidP="00B737B4">
            <w:pPr>
              <w:pStyle w:val="CRCoverPage"/>
              <w:numPr>
                <w:ilvl w:val="0"/>
                <w:numId w:val="4"/>
              </w:numPr>
              <w:spacing w:after="0"/>
              <w:rPr>
                <w:rFonts w:eastAsia="DengXian"/>
                <w:b/>
                <w:i/>
                <w:lang w:eastAsia="zh-CN"/>
              </w:rPr>
            </w:pPr>
            <w:r>
              <w:rPr>
                <w:rFonts w:eastAsia="DengXian" w:hint="eastAsia"/>
                <w:lang w:eastAsia="zh-CN"/>
              </w:rPr>
              <w:t>Issue</w:t>
            </w:r>
            <w:r>
              <w:rPr>
                <w:rFonts w:eastAsia="DengXian"/>
                <w:lang w:eastAsia="zh-CN"/>
              </w:rPr>
              <w:t xml:space="preserve">9: RAN2#123 has agreed that </w:t>
            </w:r>
            <w:r>
              <w:rPr>
                <w:rFonts w:eastAsia="DengXian"/>
                <w:b/>
                <w:i/>
                <w:lang w:eastAsia="zh-CN"/>
              </w:rPr>
              <w:t>Confirm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DengXian"/>
                <w:lang w:eastAsia="zh-CN"/>
              </w:rPr>
            </w:pPr>
            <w:r>
              <w:rPr>
                <w:rFonts w:eastAsia="DengXian"/>
                <w:lang w:eastAsia="zh-CN"/>
              </w:rPr>
              <w:t>=================UPDATE after RAN2#123bis===================</w:t>
            </w:r>
          </w:p>
          <w:p w14:paraId="7AF23EE6" w14:textId="777156D1" w:rsidR="00812291" w:rsidRPr="00E87EC1" w:rsidRDefault="00016A37" w:rsidP="00E87EC1">
            <w:pPr>
              <w:pStyle w:val="CRCoverPage"/>
              <w:numPr>
                <w:ilvl w:val="0"/>
                <w:numId w:val="4"/>
              </w:numPr>
              <w:spacing w:after="0"/>
              <w:rPr>
                <w:rFonts w:eastAsia="DengXian"/>
                <w:lang w:eastAsia="zh-CN"/>
              </w:rPr>
            </w:pPr>
            <w:r w:rsidRPr="005F356C">
              <w:rPr>
                <w:rFonts w:eastAsia="DengXian"/>
                <w:lang w:eastAsia="zh-CN"/>
              </w:rPr>
              <w:t>Issue10: During RAN2#123bis, the following has been agreed for the</w:t>
            </w:r>
            <w:r w:rsidR="005F356C" w:rsidRPr="005F356C">
              <w:rPr>
                <w:rFonts w:eastAsia="DengXian"/>
                <w:lang w:eastAsia="zh-CN"/>
              </w:rPr>
              <w:t xml:space="preserve"> condition to perform CG-SD</w:t>
            </w:r>
            <w:r w:rsidR="005F356C" w:rsidRPr="005F356C">
              <w:rPr>
                <w:rFonts w:eastAsia="DengXian" w:hint="eastAsia"/>
                <w:lang w:eastAsia="zh-CN"/>
              </w:rPr>
              <w:t>T</w:t>
            </w:r>
            <w:r w:rsidR="005F356C">
              <w:rPr>
                <w:rFonts w:eastAsia="DengXian"/>
                <w:lang w:eastAsia="zh-CN"/>
              </w:rPr>
              <w:t>”:</w:t>
            </w:r>
            <w:r w:rsidR="005F356C" w:rsidRPr="00D823B4">
              <w:rPr>
                <w:rFonts w:eastAsia="DengXian"/>
                <w:b/>
                <w:i/>
                <w:lang w:eastAsia="zh-CN"/>
              </w:rPr>
              <w:t xml:space="preserve"> cg-SDT-</w:t>
            </w:r>
            <w:proofErr w:type="spellStart"/>
            <w:r w:rsidR="005F356C" w:rsidRPr="00D823B4">
              <w:rPr>
                <w:rFonts w:eastAsia="DengXian"/>
                <w:b/>
                <w:i/>
                <w:lang w:eastAsia="zh-CN"/>
              </w:rPr>
              <w:t>MaxDurationToNext</w:t>
            </w:r>
            <w:proofErr w:type="spellEnd"/>
            <w:r w:rsidR="005F356C" w:rsidRPr="00D823B4">
              <w:rPr>
                <w:rFonts w:eastAsia="DengXian"/>
                <w:b/>
                <w:i/>
                <w:lang w:eastAsia="zh-CN"/>
              </w:rPr>
              <w:t>-CG-</w:t>
            </w:r>
            <w:proofErr w:type="spellStart"/>
            <w:r w:rsidR="005F356C" w:rsidRPr="00D823B4">
              <w:rPr>
                <w:rFonts w:eastAsia="DengXian"/>
                <w:b/>
                <w:i/>
                <w:lang w:eastAsia="zh-CN"/>
              </w:rPr>
              <w:t>Occassion</w:t>
            </w:r>
            <w:proofErr w:type="spellEnd"/>
            <w:r w:rsidR="005F356C" w:rsidRPr="00D823B4">
              <w:rPr>
                <w:rFonts w:eastAsia="DengXian"/>
                <w:b/>
                <w:i/>
                <w:lang w:eastAsia="zh-CN"/>
              </w:rPr>
              <w:t xml:space="preserve">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454A03B8" w14:textId="1315A5C9" w:rsidR="00162473" w:rsidRDefault="00162473" w:rsidP="00162473">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Voided.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procedure</w:t>
            </w:r>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p w14:paraId="083437E4" w14:textId="77777777" w:rsidR="00567A35" w:rsidRDefault="00567A35">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hange9: Remove the previous editor’s NOTE and confirm that DVT</w:t>
            </w:r>
            <w:r w:rsidR="001E35B1">
              <w:rPr>
                <w:rFonts w:eastAsia="DengXian"/>
                <w:lang w:val="en-US" w:eastAsia="zh-CN"/>
              </w:rPr>
              <w:t xml:space="preserve"> condition</w:t>
            </w:r>
            <w:r>
              <w:rPr>
                <w:rFonts w:eastAsia="DengXian"/>
                <w:lang w:val="en-US" w:eastAsia="zh-CN"/>
              </w:rPr>
              <w:t xml:space="preserve"> is not used for MT-SDT.</w:t>
            </w:r>
          </w:p>
          <w:p w14:paraId="503BCE87" w14:textId="3CDFE1B4" w:rsidR="00016A37" w:rsidRDefault="00016A37">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hange10: </w:t>
            </w:r>
            <w:r w:rsidR="00F82015">
              <w:rPr>
                <w:rFonts w:eastAsia="DengXian"/>
                <w:lang w:val="en-US" w:eastAsia="zh-CN"/>
              </w:rPr>
              <w:t>I</w:t>
            </w:r>
            <w:r>
              <w:rPr>
                <w:rFonts w:eastAsia="DengXian"/>
                <w:lang w:val="en-US" w:eastAsia="zh-CN"/>
              </w:rPr>
              <w:t xml:space="preserve">mplement the RAN2 agreement </w:t>
            </w:r>
            <w:r w:rsidR="00547B03">
              <w:rPr>
                <w:rFonts w:eastAsia="DengXian"/>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DengXian"/>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w:t>
            </w:r>
            <w:commentRangeStart w:id="4"/>
            <w:r>
              <w:t>Other core</w:t>
            </w:r>
            <w:commentRangeEnd w:id="4"/>
            <w:r w:rsidR="00622B7D">
              <w:rPr>
                <w:rStyle w:val="CommentReference"/>
                <w:rFonts w:ascii="Times New Roman" w:eastAsia="Times New Roman" w:hAnsi="Times New Roman"/>
                <w:lang w:eastAsia="ja-JP"/>
              </w:rPr>
              <w:commentReference w:id="4"/>
            </w:r>
            <w:r>
              <w:t xml:space="preserve"> specifications</w:t>
            </w:r>
            <w:r>
              <w:tab/>
            </w:r>
          </w:p>
        </w:tc>
        <w:tc>
          <w:tcPr>
            <w:tcW w:w="3401" w:type="dxa"/>
            <w:gridSpan w:val="3"/>
            <w:tcBorders>
              <w:right w:val="single" w:sz="4" w:space="0" w:color="auto"/>
            </w:tcBorders>
            <w:shd w:val="pct30" w:color="FFFF00" w:fill="auto"/>
          </w:tcPr>
          <w:p w14:paraId="261FE8A7" w14:textId="223E8585" w:rsidR="00A12958" w:rsidRDefault="00573B9C">
            <w:pPr>
              <w:pStyle w:val="CRCoverPage"/>
              <w:spacing w:after="0"/>
              <w:ind w:left="99"/>
            </w:pPr>
            <w:r>
              <w:t>TS</w:t>
            </w:r>
            <w:r w:rsidR="00A0366F">
              <w:t xml:space="preserve"> 38.331</w:t>
            </w:r>
            <w:r>
              <w:t xml:space="preserve">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FCD6FF9" w:rsidR="00A12958" w:rsidRDefault="00573B9C">
            <w:pPr>
              <w:pStyle w:val="CRCoverPage"/>
              <w:spacing w:after="0"/>
              <w:ind w:left="99"/>
            </w:pPr>
            <w:r>
              <w:t>TS</w:t>
            </w:r>
            <w:r w:rsidR="00A0366F">
              <w:t xml:space="preserve"> 38.300</w:t>
            </w:r>
            <w:r>
              <w:t xml:space="preserve">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DengXian"/>
                <w:lang w:eastAsia="zh-CN"/>
              </w:rPr>
            </w:pPr>
            <w:r>
              <w:rPr>
                <w:lang w:eastAsia="zh-CN"/>
              </w:rPr>
              <w:t>Ver</w:t>
            </w:r>
            <w:r w:rsidR="003C1CA1">
              <w:rPr>
                <w:lang w:eastAsia="zh-CN"/>
              </w:rPr>
              <w:t>0</w:t>
            </w:r>
            <w:r w:rsidR="00016A37">
              <w:rPr>
                <w:rFonts w:eastAsia="DengXian"/>
                <w:lang w:eastAsia="zh-CN"/>
              </w:rPr>
              <w:t xml:space="preserve"> in RAN2#124: </w:t>
            </w:r>
            <w:r w:rsidR="00777F16">
              <w:rPr>
                <w:rFonts w:eastAsia="DengXian"/>
                <w:lang w:eastAsia="zh-CN"/>
              </w:rPr>
              <w:t>R2-2312252</w:t>
            </w:r>
          </w:p>
          <w:p w14:paraId="415FB778" w14:textId="77777777" w:rsidR="00C47FBB" w:rsidRDefault="00C47FBB" w:rsidP="003C1CA1">
            <w:pPr>
              <w:pStyle w:val="CRCoverPage"/>
              <w:spacing w:after="0"/>
              <w:ind w:left="100"/>
              <w:rPr>
                <w:rFonts w:eastAsia="DengXian"/>
                <w:lang w:eastAsia="zh-CN"/>
              </w:rPr>
            </w:pPr>
            <w:r>
              <w:rPr>
                <w:rFonts w:eastAsia="DengXian"/>
                <w:lang w:eastAsia="zh-CN"/>
              </w:rPr>
              <w:t>V</w:t>
            </w:r>
            <w:r>
              <w:rPr>
                <w:rFonts w:eastAsia="DengXian" w:hint="eastAsia"/>
                <w:lang w:eastAsia="zh-CN"/>
              </w:rPr>
              <w:t>er</w:t>
            </w:r>
            <w:r>
              <w:rPr>
                <w:rFonts w:eastAsia="DengXian"/>
                <w:lang w:eastAsia="zh-CN"/>
              </w:rPr>
              <w:t>1 in RAN2#124: R2-2313592</w:t>
            </w:r>
          </w:p>
          <w:p w14:paraId="40445ABD" w14:textId="6C1A858C" w:rsidR="00684727" w:rsidRDefault="00684727" w:rsidP="003C1CA1">
            <w:pPr>
              <w:pStyle w:val="CRCoverPage"/>
              <w:spacing w:after="0"/>
              <w:ind w:left="100"/>
              <w:rPr>
                <w:rFonts w:eastAsia="DengXian"/>
                <w:lang w:eastAsia="zh-CN"/>
              </w:rPr>
            </w:pPr>
            <w:r w:rsidRPr="00F97CD7">
              <w:rPr>
                <w:rFonts w:eastAsia="DengXian"/>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34169EB7" w:rsidR="00A12958" w:rsidRDefault="00A12958">
      <w:pPr>
        <w:rPr>
          <w:rFonts w:eastAsia="DengXian"/>
          <w:lang w:eastAsia="zh-CN"/>
        </w:rPr>
      </w:pPr>
    </w:p>
    <w:p w14:paraId="62D3AF3D" w14:textId="6DF6B26A" w:rsidR="00F3626D" w:rsidRDefault="00F3626D">
      <w:pPr>
        <w:rPr>
          <w:rFonts w:eastAsia="DengXian"/>
          <w:lang w:eastAsia="zh-CN"/>
        </w:rPr>
      </w:pPr>
    </w:p>
    <w:p w14:paraId="2C2784FE" w14:textId="77777777" w:rsidR="00F3626D" w:rsidRDefault="00F3626D">
      <w:pPr>
        <w:rPr>
          <w:rFonts w:eastAsia="DengXian"/>
          <w:lang w:eastAsia="zh-CN"/>
        </w:rPr>
      </w:pPr>
    </w:p>
    <w:p w14:paraId="49A6F1F9" w14:textId="53F24DEA" w:rsidR="00A12958" w:rsidRDefault="00573B9C">
      <w:pPr>
        <w:rPr>
          <w:rFonts w:eastAsia="DengXian"/>
          <w:lang w:eastAsia="zh-CN"/>
        </w:rPr>
      </w:pPr>
      <w:r>
        <w:rPr>
          <w:rFonts w:eastAsia="DengXian" w:hint="eastAsia"/>
          <w:lang w:eastAsia="zh-CN"/>
        </w:rPr>
        <w:t>=</w:t>
      </w:r>
      <w:r>
        <w:rPr>
          <w:rFonts w:eastAsia="DengXian"/>
          <w:lang w:eastAsia="zh-CN"/>
        </w:rPr>
        <w:t>===================================CHANGE BEGIN</w:t>
      </w:r>
      <w:r w:rsidR="008F62D1">
        <w:rPr>
          <w:rFonts w:eastAsia="DengXian"/>
          <w:lang w:eastAsia="zh-CN"/>
        </w:rPr>
        <w:t>S</w:t>
      </w:r>
      <w:r>
        <w:rPr>
          <w:rFonts w:eastAsia="DengXian"/>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5" w:name="copyrightaddon"/>
      <w:bookmarkStart w:id="6" w:name="_Toc52796437"/>
      <w:bookmarkStart w:id="7" w:name="_Toc29239800"/>
      <w:bookmarkStart w:id="8" w:name="_Toc131023356"/>
      <w:bookmarkStart w:id="9" w:name="_Toc52751975"/>
      <w:bookmarkStart w:id="10" w:name="_Toc37296154"/>
      <w:bookmarkStart w:id="11" w:name="_Toc46490280"/>
      <w:bookmarkEnd w:id="0"/>
      <w:bookmarkEnd w:id="5"/>
      <w:r>
        <w:rPr>
          <w:rFonts w:ascii="Arial" w:hAnsi="Arial"/>
          <w:sz w:val="32"/>
        </w:rPr>
        <w:t>3.</w:t>
      </w:r>
      <w:r>
        <w:rPr>
          <w:rFonts w:ascii="Arial" w:hAnsi="Arial"/>
          <w:sz w:val="32"/>
          <w:lang w:eastAsia="ko-KR"/>
        </w:rPr>
        <w:t>2</w:t>
      </w:r>
      <w:r>
        <w:rPr>
          <w:rFonts w:ascii="Arial" w:hAnsi="Arial"/>
          <w:sz w:val="32"/>
        </w:rPr>
        <w:tab/>
        <w:t>Abbreviations</w:t>
      </w:r>
      <w:bookmarkEnd w:id="6"/>
      <w:bookmarkEnd w:id="7"/>
      <w:bookmarkEnd w:id="8"/>
      <w:bookmarkEnd w:id="9"/>
      <w:bookmarkEnd w:id="10"/>
      <w:bookmarkEnd w:id="11"/>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2"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3"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4"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5"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lastRenderedPageBreak/>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t>Sidelink RNTI</w:t>
      </w:r>
    </w:p>
    <w:p w14:paraId="4AD3E5C1" w14:textId="77777777" w:rsidR="00A12958" w:rsidRDefault="00573B9C">
      <w:pPr>
        <w:keepLines/>
        <w:spacing w:after="0"/>
        <w:ind w:left="2268" w:hanging="1984"/>
        <w:rPr>
          <w:lang w:eastAsia="ko-KR"/>
        </w:rPr>
      </w:pPr>
      <w:r>
        <w:t>SLCS-RNTI</w:t>
      </w:r>
      <w:r>
        <w:tab/>
        <w:t xml:space="preserve">Sidelink </w:t>
      </w:r>
      <w:r>
        <w:rPr>
          <w:lang w:eastAsia="ko-KR"/>
        </w:rPr>
        <w:t xml:space="preserve">Configured Scheduling </w:t>
      </w:r>
      <w:r>
        <w:t>RNTI</w:t>
      </w:r>
    </w:p>
    <w:p w14:paraId="3E21F275" w14:textId="77777777" w:rsidR="00A12958" w:rsidRDefault="00573B9C">
      <w:pPr>
        <w:keepLines/>
        <w:spacing w:after="0"/>
        <w:ind w:left="2268" w:hanging="1984"/>
        <w:rPr>
          <w:lang w:eastAsia="ko-KR"/>
        </w:rPr>
      </w:pPr>
      <w:r>
        <w:rPr>
          <w:lang w:eastAsia="ko-KR"/>
        </w:rPr>
        <w:t>SpCell</w:t>
      </w:r>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002ACE" w:rsidRDefault="00573B9C">
      <w:pPr>
        <w:keepLines/>
        <w:spacing w:after="0"/>
        <w:ind w:left="2268" w:hanging="1984"/>
        <w:rPr>
          <w:lang w:eastAsia="ko-KR"/>
        </w:rPr>
      </w:pPr>
      <w:r w:rsidRPr="00002ACE">
        <w:rPr>
          <w:lang w:eastAsia="ko-KR"/>
        </w:rPr>
        <w:t>SP-CSI-RNTI</w:t>
      </w:r>
      <w:r w:rsidRPr="00002ACE">
        <w:rPr>
          <w:lang w:eastAsia="ko-KR"/>
        </w:rPr>
        <w:tab/>
        <w:t>Semi-Persistent CSI RNTI</w:t>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Heading3"/>
        <w:rPr>
          <w:rFonts w:eastAsia="Malgun Gothic"/>
          <w:lang w:eastAsia="ko-KR"/>
        </w:rPr>
      </w:pPr>
      <w:bookmarkStart w:id="16" w:name="_Toc131023379"/>
      <w:bookmarkStart w:id="17" w:name="_Toc83661025"/>
      <w:r>
        <w:rPr>
          <w:rFonts w:eastAsia="Malgun Gothic"/>
          <w:lang w:eastAsia="ko-KR"/>
        </w:rPr>
        <w:t>5.1.1b</w:t>
      </w:r>
      <w:r>
        <w:rPr>
          <w:rFonts w:eastAsia="Malgun Gothic"/>
          <w:lang w:eastAsia="ko-KR"/>
        </w:rPr>
        <w:tab/>
        <w:t>Selection of the set of Random Access resources for the Random Access procedure</w:t>
      </w:r>
      <w:bookmarkEnd w:id="16"/>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 is applicable for this Random Access procedure:</w:t>
      </w:r>
    </w:p>
    <w:p w14:paraId="5B69961C" w14:textId="77777777" w:rsidR="00A12958" w:rsidRDefault="00573B9C">
      <w:pPr>
        <w:pStyle w:val="NO"/>
        <w:rPr>
          <w:ins w:id="18"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CB08836" w14:textId="1FCD2DE1" w:rsidR="00A12958" w:rsidRDefault="00573B9C">
      <w:pPr>
        <w:keepLines/>
        <w:ind w:left="1135" w:hanging="851"/>
        <w:textAlignment w:val="auto"/>
        <w:rPr>
          <w:rFonts w:eastAsia="DengXian"/>
          <w:lang w:eastAsia="zh-CN"/>
        </w:rPr>
      </w:pPr>
      <w:ins w:id="19" w:author="Huawei-YinghaoGuo" w:date="2023-06-29T21:52:00Z">
        <w:r>
          <w:rPr>
            <w:rFonts w:eastAsia="DengXian" w:hint="eastAsia"/>
            <w:lang w:eastAsia="zh-CN"/>
          </w:rPr>
          <w:t>N</w:t>
        </w:r>
        <w:r>
          <w:rPr>
            <w:rFonts w:eastAsia="DengXian"/>
            <w:lang w:eastAsia="zh-CN"/>
          </w:rPr>
          <w:t>OTE 3: SDT is not applicable for the Random Access procedure initiated by upper layers for MT-SDT</w:t>
        </w:r>
      </w:ins>
      <w:ins w:id="20" w:author="Huawei-YinghaoGuo" w:date="2023-09-01T09:46:00Z">
        <w:r w:rsidR="00F814A3">
          <w:rPr>
            <w:rFonts w:eastAsia="DengXian"/>
            <w:lang w:eastAsia="zh-CN"/>
          </w:rPr>
          <w:t>.</w:t>
        </w:r>
      </w:ins>
    </w:p>
    <w:p w14:paraId="46C3C0CB" w14:textId="77777777" w:rsidR="00A12958" w:rsidRDefault="00573B9C">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lastRenderedPageBreak/>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17"/>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Heading3"/>
        <w:rPr>
          <w:rFonts w:eastAsia="Malgun Gothic"/>
          <w:lang w:eastAsia="ko-KR"/>
        </w:rPr>
      </w:pPr>
      <w:bookmarkStart w:id="21" w:name="_Toc139032238"/>
      <w:r>
        <w:rPr>
          <w:rFonts w:eastAsia="Malgun Gothic"/>
          <w:lang w:eastAsia="ko-KR"/>
        </w:rPr>
        <w:t>5.1.1c</w:t>
      </w:r>
      <w:r>
        <w:rPr>
          <w:rFonts w:eastAsia="Malgun Gothic"/>
          <w:lang w:eastAsia="ko-KR"/>
        </w:rPr>
        <w:tab/>
        <w:t>Availability of the set of Random Access resources</w:t>
      </w:r>
      <w:bookmarkEnd w:id="21"/>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5DDB6CA9" w14:textId="25728024"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which is not triggered for RA-SDT</w:t>
      </w:r>
      <w:ins w:id="22" w:author="Huawei-YinghaoGuo" w:date="2023-09-01T09:50:00Z">
        <w:r w:rsidR="008704E5">
          <w:rPr>
            <w:lang w:eastAsia="ko-KR"/>
          </w:rPr>
          <w:t xml:space="preserve"> </w:t>
        </w:r>
      </w:ins>
      <w:ins w:id="23" w:author="Huawei-YinghaoGuo" w:date="2023-09-01T10:07:00Z">
        <w:r w:rsidR="002779C1">
          <w:rPr>
            <w:lang w:eastAsia="ko-KR"/>
          </w:rPr>
          <w:t>by</w:t>
        </w:r>
      </w:ins>
      <w:ins w:id="24" w:author="Huawei-YinghaoGuo" w:date="2023-09-01T09:51:00Z">
        <w:r w:rsidR="00BC40D2">
          <w:rPr>
            <w:lang w:eastAsia="ko-KR"/>
          </w:rPr>
          <w:t xml:space="preserve"> </w:t>
        </w:r>
      </w:ins>
      <w:ins w:id="25" w:author="Huawei-YinghaoGuo" w:date="2023-09-01T09:50:00Z">
        <w:r w:rsidR="008704E5">
          <w:rPr>
            <w:lang w:eastAsia="ko-KR"/>
          </w:rPr>
          <w:t>MO-SDT</w:t>
        </w:r>
      </w:ins>
      <w:ins w:id="26" w:author="Huawei-YinghaoGuo" w:date="2023-11-25T15:12:00Z">
        <w:r w:rsidR="003D392B">
          <w:rPr>
            <w:lang w:eastAsia="ko-KR"/>
          </w:rPr>
          <w:t xml:space="preserve"> as specified in TS 38.331</w:t>
        </w:r>
      </w:ins>
      <w:ins w:id="27" w:author="Huawei-YinghaoGuo" w:date="2023-11-25T15:13:00Z">
        <w:r w:rsidR="003D392B">
          <w:rPr>
            <w:lang w:eastAsia="ko-KR"/>
          </w:rPr>
          <w:t xml:space="preserve"> [5]</w:t>
        </w:r>
      </w:ins>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consider the set of Random Access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28" w:name="_Toc131023513"/>
      <w:r>
        <w:rPr>
          <w:rFonts w:ascii="Arial" w:eastAsia="DengXian" w:hAnsi="Arial"/>
          <w:sz w:val="28"/>
          <w:lang w:eastAsia="zh-CN"/>
        </w:rPr>
        <w:t>5.27.1</w:t>
      </w:r>
      <w:r>
        <w:rPr>
          <w:rFonts w:ascii="Arial" w:eastAsia="DengXian" w:hAnsi="Arial"/>
          <w:sz w:val="28"/>
          <w:lang w:eastAsia="zh-CN"/>
        </w:rPr>
        <w:tab/>
        <w:t>General</w:t>
      </w:r>
      <w:bookmarkEnd w:id="28"/>
    </w:p>
    <w:p w14:paraId="0DFB41DD" w14:textId="18BCA2B8"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29" w:author="Huawei-YinghaoGuo" w:date="2023-06-29T22:16:00Z">
        <w:r>
          <w:rPr>
            <w:rFonts w:eastAsia="DengXian"/>
            <w:lang w:eastAsia="zh-CN"/>
          </w:rPr>
          <w:t>for MO-SDT or MT-SDT</w:t>
        </w:r>
      </w:ins>
      <w:r>
        <w:rPr>
          <w:rFonts w:eastAsia="DengXian"/>
          <w:lang w:eastAsia="zh-CN"/>
        </w:rPr>
        <w:t>. The SDT procedure</w:t>
      </w:r>
      <w:ins w:id="30" w:author="Huawei-YinghaoGuo" w:date="2023-11-27T16:05:00Z">
        <w:r w:rsidR="001D49D3">
          <w:rPr>
            <w:rFonts w:eastAsia="DengXian"/>
            <w:lang w:eastAsia="zh-CN"/>
          </w:rPr>
          <w:t xml:space="preserve"> initiated by </w:t>
        </w:r>
        <w:r w:rsidR="001D49D3">
          <w:rPr>
            <w:rFonts w:eastAsia="DengXian" w:hint="eastAsia"/>
            <w:lang w:eastAsia="zh-CN"/>
          </w:rPr>
          <w:t>MO-SDT</w:t>
        </w:r>
      </w:ins>
      <w:r>
        <w:rPr>
          <w:rFonts w:eastAsia="DengXian"/>
          <w:lang w:eastAsia="zh-CN"/>
        </w:rPr>
        <w:t xml:space="preserve"> can be performed either by Random Access procedure with 2-step RA type or 4-step RA type (i.e., RA-SDT) or by configured grant Type 1 (i.e., CG-SDT).</w:t>
      </w:r>
      <w:ins w:id="31" w:author="Huawei-YinghaoGuo" w:date="2023-11-27T16:05:00Z">
        <w:r w:rsidR="00524E29">
          <w:rPr>
            <w:rFonts w:eastAsia="DengXian"/>
            <w:lang w:eastAsia="zh-CN"/>
          </w:rPr>
          <w:t xml:space="preserve"> The SDT procedure initiated by MT-SDT</w:t>
        </w:r>
      </w:ins>
      <w:ins w:id="32" w:author="Huawei-YinghaoGuo" w:date="2023-11-27T16:06:00Z">
        <w:r w:rsidR="00524E29">
          <w:rPr>
            <w:rFonts w:eastAsia="DengXian"/>
            <w:lang w:eastAsia="zh-CN"/>
          </w:rPr>
          <w:t xml:space="preserve"> can be performed either by Random Access procedure with 2-step RA type or 4-step RA type (i.e., RA-SDT is not applicable as specified in clause 5.1.1b) or </w:t>
        </w:r>
      </w:ins>
      <w:ins w:id="33" w:author="Huawei-YinghaoGuo" w:date="2023-11-27T16:07:00Z">
        <w:r w:rsidR="00524E29">
          <w:rPr>
            <w:rFonts w:eastAsia="DengXian"/>
            <w:lang w:eastAsia="zh-CN"/>
          </w:rPr>
          <w:t>by configured grant Type 1 (i.e., CG-SDT).</w:t>
        </w:r>
      </w:ins>
    </w:p>
    <w:p w14:paraId="7B1A73DA" w14:textId="77777777" w:rsidR="00A12958" w:rsidRDefault="00573B9C">
      <w:pPr>
        <w:rPr>
          <w:rFonts w:eastAsia="DengXian"/>
          <w:lang w:eastAsia="zh-CN"/>
        </w:rPr>
      </w:pPr>
      <w:r>
        <w:rPr>
          <w:rFonts w:eastAsia="DengXian"/>
          <w:lang w:eastAsia="zh-CN"/>
        </w:rPr>
        <w:lastRenderedPageBreak/>
        <w:t>RRC configures the following parameters for SDT procedure:</w:t>
      </w:r>
    </w:p>
    <w:p w14:paraId="40DB77B8" w14:textId="3A30254E" w:rsidR="00A12958" w:rsidRDefault="00573B9C">
      <w:pPr>
        <w:ind w:left="568" w:hanging="284"/>
        <w:rPr>
          <w:rFonts w:eastAsia="DengXian"/>
          <w:i/>
          <w:lang w:eastAsia="zh-CN"/>
        </w:rPr>
      </w:pPr>
      <w:r>
        <w:rPr>
          <w:rFonts w:eastAsia="DengXian"/>
          <w:lang w:eastAsia="zh-CN"/>
        </w:rPr>
        <w:t>-</w:t>
      </w:r>
      <w:r>
        <w:rPr>
          <w:rFonts w:eastAsia="DengXian"/>
          <w:lang w:eastAsia="zh-CN"/>
        </w:rPr>
        <w:tab/>
      </w:r>
      <w:r>
        <w:rPr>
          <w:rFonts w:eastAsia="DengXian"/>
          <w:i/>
          <w:lang w:eastAsia="zh-CN"/>
        </w:rPr>
        <w:t>sdt-DataVolumeThreshold</w:t>
      </w:r>
      <w:r>
        <w:rPr>
          <w:rFonts w:eastAsia="DengXian"/>
          <w:lang w:eastAsia="zh-CN"/>
        </w:rPr>
        <w:t>: data volume threshold for the UE to determine whether to perform SDT procedure</w:t>
      </w:r>
      <w:r w:rsidR="00FD4B73">
        <w:rPr>
          <w:rFonts w:eastAsia="DengXian"/>
          <w:lang w:eastAsia="zh-CN"/>
        </w:rPr>
        <w:t xml:space="preserve"> </w:t>
      </w:r>
      <w:ins w:id="34" w:author="Huawei-YinghaoGuo" w:date="2023-11-29T20:22:00Z">
        <w:r w:rsidR="00FD4B73">
          <w:rPr>
            <w:rFonts w:eastAsia="DengXian"/>
            <w:lang w:eastAsia="zh-CN"/>
          </w:rPr>
          <w:t>initiated for MO-SDT</w:t>
        </w:r>
      </w:ins>
      <w:r>
        <w:rPr>
          <w:rFonts w:eastAsia="DengXian"/>
          <w:lang w:eastAsia="zh-CN"/>
        </w:rPr>
        <w:t>;</w:t>
      </w:r>
    </w:p>
    <w:p w14:paraId="27F35F2D" w14:textId="3A8EF692" w:rsidR="00A12958" w:rsidRPr="00031A1E" w:rsidRDefault="00573B9C" w:rsidP="00C47FBB">
      <w:pPr>
        <w:ind w:left="568" w:hanging="284"/>
        <w:rPr>
          <w:rFonts w:eastAsia="DengXian"/>
          <w:lang w:eastAsia="zh-CN"/>
        </w:rPr>
      </w:pPr>
      <w:r>
        <w:rPr>
          <w:rFonts w:eastAsia="DengXian"/>
          <w:lang w:eastAsia="zh-CN"/>
        </w:rPr>
        <w:t>-</w:t>
      </w:r>
      <w:r>
        <w:rPr>
          <w:rFonts w:eastAsia="DengXian"/>
          <w:lang w:eastAsia="zh-CN"/>
        </w:rPr>
        <w:tab/>
      </w:r>
      <w:r>
        <w:rPr>
          <w:rFonts w:eastAsia="DengXian"/>
          <w:i/>
          <w:lang w:eastAsia="zh-CN"/>
        </w:rPr>
        <w:t>sdt-RSRP-Threshold</w:t>
      </w:r>
      <w:r>
        <w:rPr>
          <w:rFonts w:eastAsia="DengXian"/>
          <w:lang w:eastAsia="zh-CN"/>
        </w:rPr>
        <w:t>: RSRP threshold for UE to determine whether to perform SDT procedure</w:t>
      </w:r>
      <w:ins w:id="35" w:author="Huawei-YinghaoGuo" w:date="2023-08-22T18:29:00Z">
        <w:r>
          <w:rPr>
            <w:rFonts w:eastAsia="DengXian"/>
            <w:lang w:eastAsia="zh-CN"/>
          </w:rPr>
          <w:t xml:space="preserve"> </w:t>
        </w:r>
      </w:ins>
      <w:ins w:id="36" w:author="Huawei-YinghaoGuo" w:date="2023-11-29T20:22:00Z">
        <w:r w:rsidR="00FD4B73">
          <w:rPr>
            <w:rFonts w:eastAsia="DengXian"/>
            <w:lang w:eastAsia="zh-CN"/>
          </w:rPr>
          <w:t>initiated</w:t>
        </w:r>
      </w:ins>
      <w:ins w:id="37" w:author="Huawei-YinghaoGuo" w:date="2023-08-22T18:29:00Z">
        <w:r>
          <w:rPr>
            <w:rFonts w:eastAsia="DengXian"/>
            <w:lang w:eastAsia="zh-CN"/>
          </w:rPr>
          <w:t xml:space="preserve"> for MO-SDT</w:t>
        </w:r>
      </w:ins>
      <w:r>
        <w:rPr>
          <w:rFonts w:eastAsia="DengXian"/>
          <w:lang w:eastAsia="zh-CN"/>
        </w:rPr>
        <w:t>;</w:t>
      </w:r>
    </w:p>
    <w:p w14:paraId="2A8B5607" w14:textId="391CF334" w:rsidR="00F97CD7" w:rsidRPr="00F97CD7" w:rsidRDefault="00F97CD7">
      <w:pPr>
        <w:ind w:left="568" w:hanging="284"/>
        <w:rPr>
          <w:ins w:id="38" w:author="Huawei-YinghaoGuo" w:date="2023-11-16T20:01:00Z"/>
          <w:rFonts w:eastAsia="DengXian"/>
          <w:lang w:eastAsia="zh-CN"/>
        </w:rPr>
      </w:pPr>
      <w:ins w:id="39" w:author="Huawei-YinghaoGuo" w:date="2023-11-16T20:01:00Z">
        <w:r>
          <w:rPr>
            <w:rFonts w:eastAsia="DengXian" w:hint="eastAsia"/>
            <w:lang w:eastAsia="zh-CN"/>
          </w:rPr>
          <w:t>-</w:t>
        </w:r>
        <w:r>
          <w:rPr>
            <w:rFonts w:eastAsia="DengXian"/>
            <w:lang w:eastAsia="zh-CN"/>
          </w:rPr>
          <w:tab/>
        </w:r>
        <w:r>
          <w:rPr>
            <w:rFonts w:eastAsia="DengXian"/>
            <w:i/>
            <w:lang w:eastAsia="zh-CN"/>
          </w:rPr>
          <w:t>sdt-RSRP-ThresholdMT</w:t>
        </w:r>
        <w:r>
          <w:rPr>
            <w:rFonts w:eastAsia="DengXian"/>
            <w:lang w:eastAsia="zh-CN"/>
          </w:rPr>
          <w:t xml:space="preserve">: RSRP threshold for UE to determine whether to perform </w:t>
        </w:r>
      </w:ins>
      <w:ins w:id="40" w:author="Huawei-YinghaoGuo" w:date="2023-11-16T20:02:00Z">
        <w:r>
          <w:rPr>
            <w:rFonts w:eastAsia="DengXian"/>
            <w:lang w:eastAsia="zh-CN"/>
          </w:rPr>
          <w:t xml:space="preserve">SDT procedure </w:t>
        </w:r>
      </w:ins>
      <w:ins w:id="41" w:author="Huawei-YinghaoGuo" w:date="2023-11-29T20:22:00Z">
        <w:r w:rsidR="00FD4B73">
          <w:rPr>
            <w:rFonts w:eastAsia="DengXian"/>
            <w:lang w:eastAsia="zh-CN"/>
          </w:rPr>
          <w:t>initiated</w:t>
        </w:r>
      </w:ins>
      <w:ins w:id="42" w:author="Huawei-YinghaoGuo" w:date="2023-11-16T20:02:00Z">
        <w:r>
          <w:rPr>
            <w:rFonts w:eastAsia="DengXian"/>
            <w:lang w:eastAsia="zh-CN"/>
          </w:rPr>
          <w:t xml:space="preserve"> for MT-SDT;</w:t>
        </w:r>
      </w:ins>
    </w:p>
    <w:p w14:paraId="1E089901" w14:textId="49750D48" w:rsidR="00C47FBB" w:rsidRDefault="00573B9C">
      <w:pPr>
        <w:ind w:left="568" w:hanging="284"/>
        <w:rPr>
          <w:ins w:id="43" w:author="Huawei-YinghaoGuo" w:date="2023-11-13T03:06:00Z"/>
          <w:lang w:eastAsia="ko-KR"/>
        </w:rPr>
      </w:pPr>
      <w:r>
        <w:rPr>
          <w:lang w:eastAsia="ko-KR"/>
        </w:rPr>
        <w:t>-</w:t>
      </w:r>
      <w:r>
        <w:rPr>
          <w:lang w:eastAsia="ko-KR"/>
        </w:rPr>
        <w:tab/>
      </w:r>
      <w:r>
        <w:rPr>
          <w:i/>
          <w:lang w:eastAsia="ko-KR"/>
        </w:rPr>
        <w:t>cg-SDT-RSRP-ThresholdSSB</w:t>
      </w:r>
      <w:r>
        <w:rPr>
          <w:lang w:eastAsia="ko-KR"/>
        </w:rPr>
        <w:t>: an RSRP threshold configured for SSB selection for CG-SDT</w:t>
      </w:r>
      <w:ins w:id="44" w:author="Huawei-YinghaoGuo" w:date="2023-11-13T03:06:00Z">
        <w:r w:rsidR="00C47FBB">
          <w:rPr>
            <w:lang w:eastAsia="ko-KR"/>
          </w:rPr>
          <w:t>;</w:t>
        </w:r>
      </w:ins>
    </w:p>
    <w:p w14:paraId="4AE26F70" w14:textId="18FCF731" w:rsidR="00C47FBB" w:rsidRPr="002F3FD4" w:rsidRDefault="00C47FBB" w:rsidP="00C47FBB">
      <w:pPr>
        <w:pStyle w:val="B1"/>
        <w:rPr>
          <w:ins w:id="45" w:author="Huawei-YinghaoGuo" w:date="2023-11-13T03:06:00Z"/>
          <w:rFonts w:eastAsia="DengXian"/>
          <w:lang w:eastAsia="zh-CN"/>
        </w:rPr>
      </w:pPr>
      <w:ins w:id="46" w:author="Huawei-YinghaoGuo" w:date="2023-11-13T03:06:00Z">
        <w:r>
          <w:rPr>
            <w:rFonts w:eastAsia="DengXian"/>
            <w:i/>
            <w:lang w:eastAsia="zh-CN"/>
          </w:rPr>
          <w:t>-</w:t>
        </w:r>
        <w:r>
          <w:rPr>
            <w:rFonts w:eastAsia="DengXian"/>
            <w:i/>
            <w:lang w:eastAsia="zh-CN"/>
          </w:rPr>
          <w:tab/>
          <w:t>cg-MT-SDT-MaxDuratio</w:t>
        </w:r>
        <w:r w:rsidRPr="002F3FD4">
          <w:rPr>
            <w:rFonts w:eastAsia="DengXian"/>
            <w:i/>
            <w:lang w:eastAsia="zh-CN"/>
          </w:rPr>
          <w:t>nToNextCG-Occasion</w:t>
        </w:r>
        <w:r w:rsidRPr="002F3FD4">
          <w:rPr>
            <w:rFonts w:eastAsia="DengXian"/>
            <w:lang w:eastAsia="zh-CN"/>
          </w:rPr>
          <w:t xml:space="preserve">: time </w:t>
        </w:r>
        <w:r w:rsidRPr="002F3FD4">
          <w:rPr>
            <w:rFonts w:eastAsia="DengXian"/>
          </w:rPr>
          <w:t>threshold which is used by</w:t>
        </w:r>
        <w:r w:rsidRPr="002F3FD4">
          <w:rPr>
            <w:rFonts w:eastAsia="DengXian"/>
            <w:lang w:eastAsia="zh-CN"/>
          </w:rPr>
          <w:t xml:space="preserve"> the UE to determine whether to perform CG-SDT for MT-SDT;</w:t>
        </w:r>
      </w:ins>
    </w:p>
    <w:p w14:paraId="3E96FF50" w14:textId="0AC845C5" w:rsidR="00A12958" w:rsidRDefault="00C47FBB" w:rsidP="00C47FBB">
      <w:pPr>
        <w:pStyle w:val="B1"/>
        <w:rPr>
          <w:rFonts w:eastAsia="DengXian"/>
          <w:lang w:eastAsia="zh-CN"/>
        </w:rPr>
      </w:pPr>
      <w:ins w:id="47" w:author="Huawei-YinghaoGuo" w:date="2023-11-13T03:06:00Z">
        <w:r w:rsidRPr="002F3FD4">
          <w:rPr>
            <w:rFonts w:eastAsia="DengXian"/>
            <w:lang w:eastAsia="zh-CN"/>
          </w:rPr>
          <w:t>-</w:t>
        </w:r>
        <w:r w:rsidRPr="002F3FD4">
          <w:rPr>
            <w:rFonts w:eastAsia="DengXian"/>
            <w:lang w:eastAsia="zh-CN"/>
          </w:rPr>
          <w:tab/>
        </w:r>
        <w:r w:rsidRPr="002F3FD4">
          <w:rPr>
            <w:rFonts w:eastAsia="DengXian"/>
            <w:i/>
            <w:lang w:eastAsia="zh-CN"/>
          </w:rPr>
          <w:t>cg-SDT-MaxDurationToNextCG-Occasion</w:t>
        </w:r>
        <w:r w:rsidRPr="002F3FD4">
          <w:rPr>
            <w:rFonts w:eastAsia="DengXian"/>
            <w:lang w:eastAsia="zh-CN"/>
          </w:rPr>
          <w:t xml:space="preserve">: time </w:t>
        </w:r>
        <w:r w:rsidRPr="002F3FD4">
          <w:rPr>
            <w:rFonts w:eastAsia="DengXian"/>
          </w:rPr>
          <w:t>threshold configured per Logical Channel which is used by</w:t>
        </w:r>
        <w:r w:rsidRPr="002F3FD4">
          <w:rPr>
            <w:rFonts w:eastAsia="DengXian"/>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48" w:author="Huawei-YinghaoGuo" w:date="2023-11-13T03:07:00Z"/>
          <w:rFonts w:eastAsia="DengXian"/>
          <w:lang w:eastAsia="zh-CN"/>
        </w:rPr>
      </w:pPr>
      <w:ins w:id="49" w:author="Huawei-YinghaoGuo" w:date="2023-11-13T03:07:00Z">
        <w:r>
          <w:rPr>
            <w:rFonts w:eastAsia="DengXian"/>
            <w:lang w:eastAsia="zh-CN"/>
          </w:rPr>
          <w:t xml:space="preserve">The following UE variable is used for the SDT procedure: </w:t>
        </w:r>
      </w:ins>
    </w:p>
    <w:p w14:paraId="01CBCCA2" w14:textId="45801B02" w:rsidR="002F3FD4" w:rsidRDefault="002F3FD4" w:rsidP="002F3FD4">
      <w:pPr>
        <w:pStyle w:val="B1"/>
        <w:rPr>
          <w:ins w:id="50" w:author="Huawei-YinghaoGuo" w:date="2023-11-20T12:21:00Z"/>
          <w:i/>
          <w:lang w:eastAsia="ko-KR"/>
        </w:rPr>
      </w:pPr>
      <w:ins w:id="51" w:author="Huawei-YinghaoGuo" w:date="2023-11-13T03:07:00Z">
        <w:r w:rsidRPr="00E87D15">
          <w:rPr>
            <w:lang w:eastAsia="ko-KR"/>
          </w:rPr>
          <w:t>-</w:t>
        </w:r>
        <w:r w:rsidRPr="00E87D15">
          <w:rPr>
            <w:lang w:eastAsia="ko-KR"/>
          </w:rPr>
          <w:tab/>
        </w:r>
        <w:r>
          <w:rPr>
            <w:i/>
            <w:lang w:eastAsia="ko-KR"/>
          </w:rPr>
          <w:t>MAX_DURATION_TO_NEXT_CG_OCCASION</w:t>
        </w:r>
        <w:r w:rsidRPr="008924A9">
          <w:rPr>
            <w:iCs/>
            <w:lang w:eastAsia="ko-KR"/>
          </w:rPr>
          <w:t>;</w:t>
        </w:r>
      </w:ins>
    </w:p>
    <w:p w14:paraId="5E98EA40" w14:textId="66CB795C" w:rsidR="003A2E1F" w:rsidRPr="00252F6D" w:rsidRDefault="003A2E1F" w:rsidP="002F3FD4">
      <w:pPr>
        <w:pStyle w:val="B1"/>
        <w:rPr>
          <w:ins w:id="52" w:author="Huawei-YinghaoGuo" w:date="2023-11-13T03:07:00Z"/>
          <w:rFonts w:eastAsia="DengXian"/>
          <w:i/>
          <w:lang w:eastAsia="zh-CN"/>
        </w:rPr>
      </w:pPr>
      <w:ins w:id="53" w:author="Huawei-YinghaoGuo" w:date="2023-11-20T12:21:00Z">
        <w:r>
          <w:rPr>
            <w:lang w:eastAsia="ko-KR"/>
          </w:rPr>
          <w:t>-</w:t>
        </w:r>
        <w:r>
          <w:rPr>
            <w:rFonts w:eastAsia="DengXian"/>
            <w:lang w:eastAsia="zh-CN"/>
          </w:rPr>
          <w:tab/>
        </w:r>
        <w:r>
          <w:rPr>
            <w:rFonts w:eastAsia="DengXian"/>
            <w:i/>
            <w:lang w:eastAsia="zh-CN"/>
          </w:rPr>
          <w:t>RSRP_THRESHOLD.</w:t>
        </w:r>
      </w:ins>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5C660FB6" w14:textId="518FE2D5" w:rsidR="00804335" w:rsidRDefault="00804335" w:rsidP="00804335">
      <w:pPr>
        <w:ind w:left="568" w:hanging="284"/>
        <w:rPr>
          <w:ins w:id="54" w:author="Huawei-YinghaoGuo" w:date="2023-11-13T03:07:00Z"/>
          <w:rFonts w:eastAsia="DengXian"/>
          <w:lang w:eastAsia="zh-CN"/>
        </w:rPr>
      </w:pPr>
      <w:ins w:id="55" w:author="Huawei-YinghaoGuo" w:date="2023-11-13T03:07:00Z">
        <w:r>
          <w:rPr>
            <w:rFonts w:eastAsia="DengXian"/>
            <w:lang w:eastAsia="zh-CN"/>
          </w:rPr>
          <w:t>1&gt;</w:t>
        </w:r>
      </w:ins>
      <w:ins w:id="56" w:author="Huawei-YinghaoGuo" w:date="2023-11-13T03:08:00Z">
        <w:r w:rsidR="00E066EB">
          <w:rPr>
            <w:rFonts w:eastAsia="DengXian"/>
            <w:lang w:eastAsia="zh-CN"/>
          </w:rPr>
          <w:tab/>
        </w:r>
      </w:ins>
      <w:ins w:id="57" w:author="Huawei-YinghaoGuo" w:date="2023-11-13T03:07:00Z">
        <w:r>
          <w:rPr>
            <w:rFonts w:eastAsia="DengXian"/>
            <w:lang w:eastAsia="zh-CN"/>
          </w:rPr>
          <w:t>if SDT procedure is initiated for MO-SDT</w:t>
        </w:r>
      </w:ins>
      <w:ins w:id="58" w:author="Huawei-YinghaoGuo" w:date="2023-11-13T03:08:00Z">
        <w:r w:rsidR="00F64D5E">
          <w:rPr>
            <w:rFonts w:eastAsia="DengXian"/>
            <w:lang w:eastAsia="zh-CN"/>
          </w:rPr>
          <w:t xml:space="preserve"> as</w:t>
        </w:r>
      </w:ins>
      <w:ins w:id="59" w:author="Huawei-YinghaoGuo" w:date="2023-11-27T16:11:00Z">
        <w:r w:rsidR="008403EF">
          <w:rPr>
            <w:rFonts w:eastAsia="DengXian"/>
            <w:lang w:eastAsia="zh-CN"/>
          </w:rPr>
          <w:t xml:space="preserve"> specified</w:t>
        </w:r>
      </w:ins>
      <w:ins w:id="60" w:author="Huawei-YinghaoGuo" w:date="2023-11-13T03:08:00Z">
        <w:r w:rsidR="00F64D5E">
          <w:rPr>
            <w:rFonts w:eastAsia="DengXian"/>
            <w:lang w:eastAsia="zh-CN"/>
          </w:rPr>
          <w:t xml:space="preserve"> in TS 38.331 [5]</w:t>
        </w:r>
      </w:ins>
      <w:ins w:id="61" w:author="Huawei-YinghaoGuo" w:date="2023-11-13T03:07:00Z">
        <w:r>
          <w:rPr>
            <w:rFonts w:eastAsia="DengXian"/>
            <w:lang w:eastAsia="zh-CN"/>
          </w:rPr>
          <w:t>:</w:t>
        </w:r>
      </w:ins>
    </w:p>
    <w:p w14:paraId="527590B5" w14:textId="18D73D08" w:rsidR="00804335" w:rsidRDefault="00804335" w:rsidP="00804335">
      <w:pPr>
        <w:pStyle w:val="B2"/>
        <w:rPr>
          <w:ins w:id="62" w:author="Huawei-YinghaoGuo" w:date="2023-11-20T12:33:00Z"/>
          <w:rFonts w:eastAsia="DengXian"/>
          <w:lang w:eastAsia="zh-CN"/>
        </w:rPr>
      </w:pPr>
      <w:ins w:id="63" w:author="Huawei-YinghaoGuo" w:date="2023-11-13T03:07:00Z">
        <w:r>
          <w:rPr>
            <w:rFonts w:eastAsia="DengXian"/>
            <w:lang w:eastAsia="zh-CN"/>
          </w:rPr>
          <w:t>2&gt;</w:t>
        </w:r>
      </w:ins>
      <w:ins w:id="64" w:author="Huawei-YinghaoGuo" w:date="2023-11-13T03:08:00Z">
        <w:r w:rsidR="00E066EB">
          <w:rPr>
            <w:rFonts w:eastAsia="DengXian"/>
            <w:lang w:eastAsia="zh-CN"/>
          </w:rPr>
          <w:tab/>
        </w:r>
      </w:ins>
      <w:ins w:id="65" w:author="Huawei-YinghaoGuo" w:date="2023-11-13T03:07:00Z">
        <w:r>
          <w:rPr>
            <w:rFonts w:eastAsia="DengXian"/>
            <w:lang w:eastAsia="zh-CN"/>
          </w:rPr>
          <w:t xml:space="preserve">set the </w:t>
        </w:r>
        <w:r w:rsidRPr="00307CDC">
          <w:rPr>
            <w:i/>
            <w:iCs/>
            <w:lang w:eastAsia="ko-KR"/>
          </w:rPr>
          <w:t>MAX_DURATION_TO_NEXT_CG_OCCASION</w:t>
        </w:r>
        <w:r>
          <w:rPr>
            <w:i/>
            <w:iCs/>
            <w:lang w:eastAsia="ko-KR"/>
          </w:rPr>
          <w:t xml:space="preserve"> </w:t>
        </w:r>
        <w:r>
          <w:rPr>
            <w:rFonts w:eastAsia="DengXian"/>
            <w:lang w:eastAsia="zh-CN"/>
          </w:rPr>
          <w:t xml:space="preserve">to the shortest value of </w:t>
        </w:r>
        <w:r>
          <w:rPr>
            <w:rFonts w:eastAsia="DengXian"/>
            <w:i/>
            <w:lang w:eastAsia="zh-CN"/>
          </w:rPr>
          <w:t xml:space="preserve">cg-SDT-MaxDurationToNextCG-Occasion, </w:t>
        </w:r>
        <w:r>
          <w:rPr>
            <w:rFonts w:eastAsia="DengXian"/>
            <w:iCs/>
            <w:lang w:eastAsia="zh-CN"/>
          </w:rPr>
          <w:t>if configured,</w:t>
        </w:r>
        <w:r>
          <w:rPr>
            <w:rFonts w:eastAsia="DengXian"/>
            <w:lang w:eastAsia="zh-CN"/>
          </w:rPr>
          <w:t xml:space="preserve"> among all the logical channel configured with this parameter by upper layer and having data for transmission</w:t>
        </w:r>
      </w:ins>
      <w:ins w:id="66" w:author="Huawei-YinghaoGuo" w:date="2023-11-20T12:33:00Z">
        <w:r w:rsidR="00E60901">
          <w:rPr>
            <w:rFonts w:eastAsia="DengXian"/>
            <w:lang w:eastAsia="zh-CN"/>
          </w:rPr>
          <w:t>;</w:t>
        </w:r>
      </w:ins>
    </w:p>
    <w:p w14:paraId="346B96C2" w14:textId="591EC234" w:rsidR="00C44331" w:rsidRDefault="00E60901" w:rsidP="00C44331">
      <w:pPr>
        <w:pStyle w:val="B2"/>
        <w:rPr>
          <w:ins w:id="67" w:author="Huawei-YinghaoGuo" w:date="2023-11-20T12:40:00Z"/>
          <w:rFonts w:eastAsia="DengXian"/>
          <w:lang w:eastAsia="zh-CN"/>
        </w:rPr>
      </w:pPr>
      <w:ins w:id="68" w:author="Huawei-YinghaoGuo" w:date="2023-11-20T12:33:00Z">
        <w:r>
          <w:rPr>
            <w:rFonts w:eastAsia="DengXian" w:hint="eastAsia"/>
            <w:lang w:eastAsia="zh-CN"/>
          </w:rPr>
          <w:t>2</w:t>
        </w:r>
        <w:r>
          <w:rPr>
            <w:rFonts w:eastAsia="DengXian"/>
            <w:lang w:eastAsia="zh-CN"/>
          </w:rPr>
          <w:t>&gt;</w:t>
        </w:r>
        <w:r>
          <w:rPr>
            <w:rFonts w:eastAsia="DengXian"/>
            <w:lang w:eastAsia="zh-CN"/>
          </w:rPr>
          <w:tab/>
          <w:t xml:space="preserve">set the </w:t>
        </w:r>
        <w:r>
          <w:rPr>
            <w:rFonts w:eastAsia="DengXian"/>
            <w:i/>
            <w:lang w:eastAsia="zh-CN"/>
          </w:rPr>
          <w:t>RSRP</w:t>
        </w:r>
      </w:ins>
      <w:ins w:id="69" w:author="Huawei-YinghaoGuo" w:date="2023-11-20T12:34:00Z">
        <w:r>
          <w:rPr>
            <w:rFonts w:eastAsia="DengXian"/>
            <w:i/>
            <w:lang w:eastAsia="zh-CN"/>
          </w:rPr>
          <w:t>_THRESHOLD</w:t>
        </w:r>
        <w:r>
          <w:rPr>
            <w:rFonts w:eastAsia="DengXian"/>
            <w:lang w:eastAsia="zh-CN"/>
          </w:rPr>
          <w:t xml:space="preserve"> to the </w:t>
        </w:r>
        <w:r w:rsidR="00CD52C7">
          <w:rPr>
            <w:rFonts w:eastAsia="DengXian"/>
            <w:lang w:eastAsia="zh-CN"/>
          </w:rPr>
          <w:t xml:space="preserve">value of </w:t>
        </w:r>
        <w:r w:rsidR="00CD52C7">
          <w:rPr>
            <w:rFonts w:eastAsia="DengXian"/>
            <w:i/>
            <w:lang w:eastAsia="zh-CN"/>
          </w:rPr>
          <w:t>sdt-RSRP-Threshold</w:t>
        </w:r>
      </w:ins>
      <w:ins w:id="70" w:author="Huawei-YinghaoGuo" w:date="2023-11-20T17:01:00Z">
        <w:r w:rsidR="00F6715A">
          <w:rPr>
            <w:rFonts w:eastAsia="DengXian"/>
            <w:i/>
            <w:lang w:eastAsia="zh-CN"/>
          </w:rPr>
          <w:t xml:space="preserve">, </w:t>
        </w:r>
        <w:r w:rsidR="00F6715A">
          <w:rPr>
            <w:rFonts w:eastAsia="DengXian"/>
            <w:lang w:eastAsia="zh-CN"/>
          </w:rPr>
          <w:t>if configured</w:t>
        </w:r>
      </w:ins>
      <w:ins w:id="71" w:author="Huawei-YinghaoGuo" w:date="2023-11-20T12:34:00Z">
        <w:r w:rsidR="00CD52C7">
          <w:rPr>
            <w:rFonts w:eastAsia="DengXian"/>
            <w:lang w:eastAsia="zh-CN"/>
          </w:rPr>
          <w:t>.</w:t>
        </w:r>
      </w:ins>
    </w:p>
    <w:p w14:paraId="033D568F" w14:textId="6E5540B8" w:rsidR="00804335" w:rsidRPr="00307CDC" w:rsidRDefault="00C44331" w:rsidP="00C44331">
      <w:pPr>
        <w:pStyle w:val="B1"/>
        <w:rPr>
          <w:ins w:id="72" w:author="Huawei-YinghaoGuo" w:date="2023-11-13T03:07:00Z"/>
          <w:rFonts w:eastAsia="DengXian"/>
          <w:lang w:eastAsia="zh-CN"/>
        </w:rPr>
      </w:pPr>
      <w:ins w:id="73" w:author="Huawei-YinghaoGuo" w:date="2023-11-20T12:40:00Z">
        <w:r>
          <w:rPr>
            <w:rFonts w:eastAsia="DengXian"/>
            <w:lang w:eastAsia="zh-CN"/>
          </w:rPr>
          <w:t>1&gt;</w:t>
        </w:r>
        <w:r>
          <w:rPr>
            <w:rFonts w:eastAsia="DengXian"/>
            <w:lang w:eastAsia="zh-CN"/>
          </w:rPr>
          <w:tab/>
        </w:r>
      </w:ins>
      <w:ins w:id="74" w:author="Huawei-YinghaoGuo" w:date="2023-11-13T03:08:00Z">
        <w:r w:rsidR="00E50197">
          <w:rPr>
            <w:rFonts w:eastAsia="DengXian"/>
            <w:lang w:eastAsia="zh-CN"/>
          </w:rPr>
          <w:t xml:space="preserve">else </w:t>
        </w:r>
      </w:ins>
      <w:ins w:id="75" w:author="Huawei-YinghaoGuo" w:date="2023-11-13T03:07:00Z">
        <w:r w:rsidR="00804335" w:rsidRPr="00307CDC">
          <w:rPr>
            <w:rFonts w:eastAsia="DengXian"/>
            <w:lang w:eastAsia="zh-CN"/>
          </w:rPr>
          <w:t>if SDT procedure is initiated for MT-SDT</w:t>
        </w:r>
      </w:ins>
      <w:ins w:id="76" w:author="Huawei-YinghaoGuo" w:date="2023-11-13T03:08:00Z">
        <w:r w:rsidR="00F64D5E">
          <w:rPr>
            <w:rFonts w:eastAsia="DengXian"/>
            <w:lang w:eastAsia="zh-CN"/>
          </w:rPr>
          <w:t xml:space="preserve"> as</w:t>
        </w:r>
      </w:ins>
      <w:ins w:id="77" w:author="Huawei-YinghaoGuo" w:date="2023-11-27T16:11:00Z">
        <w:r w:rsidR="008403EF">
          <w:rPr>
            <w:rFonts w:eastAsia="DengXian"/>
            <w:lang w:eastAsia="zh-CN"/>
          </w:rPr>
          <w:t xml:space="preserve"> specified</w:t>
        </w:r>
      </w:ins>
      <w:ins w:id="78" w:author="Huawei-YinghaoGuo" w:date="2023-11-13T03:08:00Z">
        <w:r w:rsidR="00F64D5E">
          <w:rPr>
            <w:rFonts w:eastAsia="DengXian"/>
            <w:lang w:eastAsia="zh-CN"/>
          </w:rPr>
          <w:t xml:space="preserve"> in TS 38.331 [5]</w:t>
        </w:r>
      </w:ins>
      <w:ins w:id="79" w:author="Huawei-YinghaoGuo" w:date="2023-11-13T03:07:00Z">
        <w:r w:rsidR="00804335" w:rsidRPr="00307CDC">
          <w:rPr>
            <w:rFonts w:eastAsia="DengXian"/>
            <w:lang w:eastAsia="zh-CN"/>
          </w:rPr>
          <w:t>:</w:t>
        </w:r>
      </w:ins>
    </w:p>
    <w:p w14:paraId="4C233422" w14:textId="6FC0419E" w:rsidR="00811002" w:rsidRDefault="00804335" w:rsidP="00804335">
      <w:pPr>
        <w:pStyle w:val="B2"/>
        <w:rPr>
          <w:ins w:id="80" w:author="Huawei-YinghaoGuo" w:date="2023-11-20T12:35:00Z"/>
          <w:rFonts w:eastAsia="DengXian"/>
          <w:iCs/>
          <w:lang w:eastAsia="zh-CN"/>
        </w:rPr>
      </w:pPr>
      <w:ins w:id="81" w:author="Huawei-YinghaoGuo" w:date="2023-11-13T03:07:00Z">
        <w:r>
          <w:rPr>
            <w:rFonts w:eastAsia="DengXian"/>
            <w:lang w:eastAsia="zh-CN"/>
          </w:rPr>
          <w:t>2&gt;</w:t>
        </w:r>
      </w:ins>
      <w:ins w:id="82" w:author="Huawei-YinghaoGuo" w:date="2023-11-13T03:08:00Z">
        <w:r w:rsidR="00E50197">
          <w:rPr>
            <w:rFonts w:eastAsia="DengXian"/>
            <w:lang w:eastAsia="zh-CN"/>
          </w:rPr>
          <w:tab/>
        </w:r>
      </w:ins>
      <w:ins w:id="83" w:author="Huawei-YinghaoGuo" w:date="2023-11-13T03:07:00Z">
        <w:r>
          <w:rPr>
            <w:rFonts w:eastAsia="DengXian"/>
            <w:lang w:eastAsia="zh-CN"/>
          </w:rPr>
          <w:t xml:space="preserve">set the </w:t>
        </w:r>
        <w:r w:rsidRPr="00307CDC">
          <w:rPr>
            <w:i/>
            <w:iCs/>
            <w:lang w:eastAsia="ko-KR"/>
          </w:rPr>
          <w:t>MAX_DURATION_TO_NEXT_CG_OCCASION</w:t>
        </w:r>
        <w:r>
          <w:rPr>
            <w:i/>
            <w:iCs/>
            <w:lang w:eastAsia="ko-KR"/>
          </w:rPr>
          <w:t xml:space="preserve"> </w:t>
        </w:r>
        <w:r>
          <w:rPr>
            <w:rFonts w:eastAsia="DengXian"/>
            <w:lang w:eastAsia="zh-CN"/>
          </w:rPr>
          <w:t xml:space="preserve">to the </w:t>
        </w:r>
      </w:ins>
      <w:ins w:id="84" w:author="Huawei-YinghaoGuo" w:date="2023-11-25T15:24:00Z">
        <w:r w:rsidR="00292E57">
          <w:rPr>
            <w:rFonts w:eastAsia="DengXian"/>
            <w:lang w:eastAsia="zh-CN"/>
          </w:rPr>
          <w:t>value of</w:t>
        </w:r>
      </w:ins>
      <w:ins w:id="85" w:author="Huawei-YinghaoGuo" w:date="2023-11-13T03:07:00Z">
        <w:r>
          <w:rPr>
            <w:rFonts w:eastAsia="DengXian"/>
            <w:lang w:eastAsia="zh-CN"/>
          </w:rPr>
          <w:t xml:space="preserve"> </w:t>
        </w:r>
        <w:r>
          <w:rPr>
            <w:rFonts w:eastAsia="DengXian"/>
            <w:i/>
            <w:lang w:eastAsia="zh-CN"/>
          </w:rPr>
          <w:t xml:space="preserve">cg-MT-SDT-MaxDurationToNextCG-Occasion, </w:t>
        </w:r>
        <w:r>
          <w:rPr>
            <w:rFonts w:eastAsia="DengXian"/>
            <w:iCs/>
            <w:lang w:eastAsia="zh-CN"/>
          </w:rPr>
          <w:t>if configured</w:t>
        </w:r>
      </w:ins>
      <w:ins w:id="86" w:author="Huawei-YinghaoGuo" w:date="2023-11-20T12:35:00Z">
        <w:r w:rsidR="00811002">
          <w:rPr>
            <w:rFonts w:eastAsia="DengXian"/>
            <w:iCs/>
            <w:lang w:eastAsia="zh-CN"/>
          </w:rPr>
          <w:t>;</w:t>
        </w:r>
      </w:ins>
    </w:p>
    <w:p w14:paraId="632E6784" w14:textId="162DB2FF" w:rsidR="00804335" w:rsidRPr="0061027C" w:rsidRDefault="00811002" w:rsidP="00804335">
      <w:pPr>
        <w:pStyle w:val="B2"/>
        <w:rPr>
          <w:ins w:id="87" w:author="Huawei-YinghaoGuo" w:date="2023-11-13T03:07:00Z"/>
          <w:rFonts w:eastAsia="DengXian"/>
          <w:lang w:eastAsia="zh-CN"/>
        </w:rPr>
      </w:pPr>
      <w:commentRangeStart w:id="88"/>
      <w:ins w:id="89" w:author="Huawei-YinghaoGuo" w:date="2023-11-20T12:35:00Z">
        <w:r>
          <w:rPr>
            <w:rFonts w:eastAsia="DengXian"/>
            <w:lang w:eastAsia="zh-CN"/>
          </w:rPr>
          <w:t>2&gt;</w:t>
        </w:r>
        <w:r>
          <w:rPr>
            <w:rFonts w:eastAsia="DengXian"/>
            <w:lang w:eastAsia="zh-CN"/>
          </w:rPr>
          <w:tab/>
          <w:t xml:space="preserve">set the </w:t>
        </w:r>
        <w:r>
          <w:rPr>
            <w:rFonts w:eastAsia="DengXian"/>
            <w:i/>
            <w:lang w:eastAsia="zh-CN"/>
          </w:rPr>
          <w:t>RSRP_THRESHOLD</w:t>
        </w:r>
        <w:r>
          <w:rPr>
            <w:rFonts w:eastAsia="DengXian"/>
            <w:lang w:eastAsia="zh-CN"/>
          </w:rPr>
          <w:t xml:space="preserve"> to the value of </w:t>
        </w:r>
        <w:r>
          <w:rPr>
            <w:rFonts w:eastAsia="DengXian"/>
            <w:i/>
            <w:lang w:eastAsia="zh-CN"/>
          </w:rPr>
          <w:t>sdt-RSRP-ThresholdMT</w:t>
        </w:r>
      </w:ins>
      <w:ins w:id="90" w:author="Huawei-YinghaoGuo" w:date="2023-11-20T17:01:00Z">
        <w:r w:rsidR="00F6715A">
          <w:rPr>
            <w:rFonts w:eastAsia="DengXian"/>
            <w:lang w:eastAsia="zh-CN"/>
          </w:rPr>
          <w:t>, if configured</w:t>
        </w:r>
      </w:ins>
      <w:ins w:id="91" w:author="Huawei-YinghaoGuo" w:date="2023-11-13T03:07:00Z">
        <w:r w:rsidR="00804335">
          <w:rPr>
            <w:rFonts w:eastAsia="DengXian"/>
            <w:i/>
            <w:lang w:eastAsia="zh-CN"/>
          </w:rPr>
          <w:t>.</w:t>
        </w:r>
      </w:ins>
      <w:commentRangeEnd w:id="88"/>
      <w:r w:rsidR="00177D13">
        <w:rPr>
          <w:rStyle w:val="CommentReference"/>
        </w:rPr>
        <w:commentReference w:id="88"/>
      </w:r>
    </w:p>
    <w:p w14:paraId="0409763D" w14:textId="313A421E"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r>
        <w:rPr>
          <w:rFonts w:eastAsia="DengXian"/>
          <w:i/>
          <w:lang w:eastAsia="zh-CN"/>
        </w:rPr>
        <w:t>sdt-DataVolumeThreshold</w:t>
      </w:r>
      <w:ins w:id="92" w:author="Huawei-YinghaoGuo" w:date="2023-11-29T20:33:00Z">
        <w:r w:rsidR="000144E4">
          <w:rPr>
            <w:rFonts w:eastAsia="DengXian"/>
            <w:lang w:eastAsia="zh-CN"/>
          </w:rPr>
          <w:t>,</w:t>
        </w:r>
      </w:ins>
      <w:del w:id="93" w:author="Huawei-YinghaoGuo" w:date="2023-11-29T20:33:00Z">
        <w:r w:rsidDel="000144E4">
          <w:rPr>
            <w:rFonts w:eastAsia="DengXian"/>
            <w:lang w:eastAsia="zh-CN"/>
          </w:rPr>
          <w:delText>;</w:delText>
        </w:r>
      </w:del>
      <w:ins w:id="94" w:author="Huawei-YinghaoGuo" w:date="2023-11-20T12:36:00Z">
        <w:r w:rsidR="00A117D5">
          <w:rPr>
            <w:rFonts w:eastAsia="DengXian"/>
            <w:lang w:eastAsia="zh-CN"/>
          </w:rPr>
          <w:t xml:space="preserve"> or </w:t>
        </w:r>
      </w:ins>
      <w:ins w:id="95" w:author="Huawei-YinghaoGuo" w:date="2023-11-20T12:38:00Z">
        <w:r w:rsidR="00B177B3">
          <w:rPr>
            <w:rFonts w:eastAsia="DengXian"/>
            <w:lang w:eastAsia="zh-CN"/>
          </w:rPr>
          <w:t xml:space="preserve">if </w:t>
        </w:r>
      </w:ins>
      <w:ins w:id="96" w:author="Huawei-YinghaoGuo" w:date="2023-11-20T12:36:00Z">
        <w:r w:rsidR="00A117D5">
          <w:rPr>
            <w:rFonts w:eastAsia="DengXian"/>
            <w:lang w:eastAsia="zh-CN"/>
          </w:rPr>
          <w:t xml:space="preserve">the SDT procedure is initiated for MT-SDT as </w:t>
        </w:r>
      </w:ins>
      <w:ins w:id="97" w:author="Huawei-YinghaoGuo" w:date="2023-11-27T16:11:00Z">
        <w:r w:rsidR="008403EF">
          <w:rPr>
            <w:rFonts w:eastAsia="DengXian"/>
            <w:lang w:eastAsia="zh-CN"/>
          </w:rPr>
          <w:t>specifie</w:t>
        </w:r>
      </w:ins>
      <w:ins w:id="98" w:author="Huawei-YinghaoGuo" w:date="2023-11-27T16:12:00Z">
        <w:r w:rsidR="008403EF">
          <w:rPr>
            <w:rFonts w:eastAsia="DengXian"/>
            <w:lang w:eastAsia="zh-CN"/>
          </w:rPr>
          <w:t xml:space="preserve">d </w:t>
        </w:r>
      </w:ins>
      <w:ins w:id="99" w:author="Huawei-YinghaoGuo" w:date="2023-11-20T12:36:00Z">
        <w:r w:rsidR="00A117D5">
          <w:rPr>
            <w:rFonts w:eastAsia="DengXian"/>
            <w:lang w:eastAsia="zh-CN"/>
          </w:rPr>
          <w:t>in TS 38.3</w:t>
        </w:r>
      </w:ins>
      <w:ins w:id="100" w:author="Huawei-YinghaoGuo" w:date="2023-11-25T15:14:00Z">
        <w:r w:rsidR="00A318B8">
          <w:rPr>
            <w:rFonts w:eastAsia="DengXian"/>
            <w:lang w:eastAsia="zh-CN"/>
          </w:rPr>
          <w:t>3</w:t>
        </w:r>
      </w:ins>
      <w:ins w:id="101" w:author="Huawei-YinghaoGuo" w:date="2023-11-20T12:36:00Z">
        <w:r w:rsidR="00A117D5">
          <w:rPr>
            <w:rFonts w:eastAsia="DengXian"/>
            <w:lang w:eastAsia="zh-CN"/>
          </w:rPr>
          <w:t>1 [5]</w:t>
        </w:r>
      </w:ins>
      <w:ins w:id="102" w:author="Huawei-YinghaoGuo" w:date="2023-11-20T12:37:00Z">
        <w:r w:rsidR="00B177B3">
          <w:rPr>
            <w:rFonts w:eastAsia="DengXian"/>
            <w:lang w:eastAsia="zh-CN"/>
          </w:rPr>
          <w:t>;</w:t>
        </w:r>
      </w:ins>
      <w:r>
        <w:rPr>
          <w:rFonts w:eastAsia="DengXian"/>
          <w:lang w:eastAsia="zh-CN"/>
        </w:rPr>
        <w:t xml:space="preserve"> </w:t>
      </w:r>
      <w:r w:rsidRPr="003A2E1F">
        <w:rPr>
          <w:rFonts w:eastAsia="DengXian"/>
          <w:lang w:eastAsia="zh-CN"/>
        </w:rPr>
        <w:t>and</w:t>
      </w:r>
    </w:p>
    <w:p w14:paraId="1BEA7002" w14:textId="33609BA1" w:rsidR="007D41D2" w:rsidRPr="00DD49E9" w:rsidRDefault="00573B9C" w:rsidP="007D0CAE">
      <w:pPr>
        <w:pStyle w:val="NO"/>
        <w:rPr>
          <w:del w:id="103" w:author="Huawei-YinghaoGuo" w:date="2023-08-22T18:34:00Z"/>
          <w:rFonts w:eastAsia="DengXian"/>
          <w:lang w:eastAsia="zh-CN"/>
        </w:rPr>
      </w:pPr>
      <w:r w:rsidRPr="00DD49E9">
        <w:rPr>
          <w:rFonts w:eastAsia="DengXian"/>
          <w:lang w:eastAsia="zh-CN"/>
        </w:rPr>
        <w:t>NOTE 1:</w:t>
      </w:r>
      <w:r w:rsidRPr="00DD49E9">
        <w:rPr>
          <w:rFonts w:eastAsia="DengXian"/>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r w:rsidR="003A2E1F" w:rsidRPr="00DD49E9">
        <w:rPr>
          <w:rFonts w:eastAsia="DengXian"/>
          <w:lang w:eastAsia="zh-CN"/>
        </w:rPr>
        <w:t>.</w:t>
      </w:r>
    </w:p>
    <w:p w14:paraId="2A01C106" w14:textId="1C3F3E17" w:rsidR="00A12958" w:rsidRDefault="008924A9" w:rsidP="007D0CAE">
      <w:pPr>
        <w:pStyle w:val="B1"/>
        <w:rPr>
          <w:del w:id="104" w:author="Huawei-YinghaoGuo" w:date="2023-08-22T18:31:00Z"/>
          <w:rFonts w:eastAsia="DengXian"/>
          <w:lang w:eastAsia="zh-CN"/>
        </w:rPr>
      </w:pPr>
      <w:r>
        <w:rPr>
          <w:rFonts w:eastAsia="DengXian"/>
          <w:lang w:eastAsia="zh-CN"/>
        </w:rPr>
        <w:t>1&gt;</w:t>
      </w:r>
      <w:r>
        <w:rPr>
          <w:rFonts w:eastAsia="DengXian"/>
          <w:lang w:eastAsia="zh-CN"/>
        </w:rPr>
        <w:tab/>
        <w:t xml:space="preserve">if the RSRP of the downlink pathloss reference is higher than </w:t>
      </w:r>
      <w:ins w:id="105" w:author="Huawei-YinghaoGuo" w:date="2023-11-20T12:21:00Z">
        <w:r w:rsidR="007D41D2">
          <w:rPr>
            <w:rFonts w:eastAsia="DengXian"/>
            <w:i/>
            <w:lang w:eastAsia="zh-CN"/>
          </w:rPr>
          <w:t>RSRP_THRESHOLD</w:t>
        </w:r>
      </w:ins>
      <w:r>
        <w:rPr>
          <w:rFonts w:eastAsia="DengXian"/>
          <w:lang w:eastAsia="zh-CN"/>
        </w:rPr>
        <w:t xml:space="preserve"> or if </w:t>
      </w:r>
      <w:ins w:id="106" w:author="Huawei-YinghaoGuo" w:date="2023-11-20T12:21:00Z">
        <w:r w:rsidR="007D41D2">
          <w:rPr>
            <w:rFonts w:eastAsia="DengXian"/>
            <w:i/>
            <w:lang w:eastAsia="zh-CN"/>
          </w:rPr>
          <w:t>RSRP_THRESHOLD</w:t>
        </w:r>
      </w:ins>
      <w:r w:rsidR="007D41D2">
        <w:rPr>
          <w:rFonts w:eastAsia="DengXian"/>
          <w:lang w:eastAsia="zh-CN"/>
        </w:rPr>
        <w:t xml:space="preserve"> </w:t>
      </w:r>
      <w:r>
        <w:rPr>
          <w:rFonts w:eastAsia="DengXian"/>
          <w:lang w:eastAsia="zh-CN"/>
        </w:rPr>
        <w:t xml:space="preserve">is not </w:t>
      </w:r>
      <w:del w:id="107" w:author="Huawei-YinghaoGuo" w:date="2023-11-29T20:32:00Z">
        <w:r w:rsidDel="007D41D2">
          <w:rPr>
            <w:rFonts w:eastAsia="DengXian"/>
            <w:lang w:eastAsia="zh-CN"/>
          </w:rPr>
          <w:delText>configured</w:delText>
        </w:r>
      </w:del>
      <w:ins w:id="108" w:author="Huawei-YinghaoGuo" w:date="2023-11-29T20:32:00Z">
        <w:r w:rsidR="007D41D2">
          <w:rPr>
            <w:rFonts w:eastAsia="DengXian"/>
            <w:lang w:eastAsia="zh-CN"/>
          </w:rPr>
          <w:t>set</w:t>
        </w:r>
      </w:ins>
      <w:r>
        <w:rPr>
          <w:rFonts w:eastAsia="DengXian"/>
          <w:lang w:eastAsia="zh-CN"/>
        </w:rPr>
        <w:t>:</w:t>
      </w:r>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r>
        <w:rPr>
          <w:rFonts w:eastAsia="DengXian"/>
          <w:i/>
          <w:lang w:eastAsia="zh-CN"/>
        </w:rPr>
        <w:t>rsrp-ThresholdSSB-SUL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2E760395" w:rsidR="00A12958" w:rsidRDefault="00573B9C">
      <w:pPr>
        <w:ind w:left="851" w:hanging="284"/>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109" w:author="Huawei-YinghaoGuo" w:date="2023-11-29T20:33:00Z">
        <w:r w:rsidR="009E07F6">
          <w:rPr>
            <w:lang w:eastAsia="zh-CN"/>
          </w:rPr>
          <w:t>,</w:t>
        </w:r>
        <w:r w:rsidR="00F73934">
          <w:rPr>
            <w:lang w:eastAsia="zh-CN"/>
          </w:rPr>
          <w:t xml:space="preserve"> </w:t>
        </w:r>
      </w:ins>
      <w:del w:id="110" w:author="Huawei-YinghaoGuo" w:date="2023-11-29T20:33:00Z">
        <w:r w:rsidDel="009E07F6">
          <w:rPr>
            <w:lang w:eastAsia="zh-CN"/>
          </w:rPr>
          <w:delText xml:space="preserve">; </w:delText>
        </w:r>
      </w:del>
      <w:ins w:id="111" w:author="Huawei-YinghaoGuo" w:date="2023-11-18T00:35:00Z">
        <w:r w:rsidR="00C30ABD">
          <w:rPr>
            <w:iCs/>
            <w:lang w:eastAsia="zh-CN"/>
          </w:rPr>
          <w:t xml:space="preserve">or </w:t>
        </w:r>
        <w:r w:rsidR="00C30ABD">
          <w:rPr>
            <w:lang w:eastAsia="zh-CN"/>
          </w:rPr>
          <w:t>if the SDT procedure is initiated for MT-SDT as</w:t>
        </w:r>
      </w:ins>
      <w:ins w:id="112" w:author="Huawei-YinghaoGuo" w:date="2023-11-27T16:12:00Z">
        <w:r w:rsidR="008403EF">
          <w:rPr>
            <w:lang w:eastAsia="zh-CN"/>
          </w:rPr>
          <w:t xml:space="preserve"> specified</w:t>
        </w:r>
      </w:ins>
      <w:ins w:id="113" w:author="Huawei-YinghaoGuo" w:date="2023-11-18T00:35:00Z">
        <w:r w:rsidR="00C30ABD">
          <w:rPr>
            <w:lang w:eastAsia="zh-CN"/>
          </w:rPr>
          <w:t xml:space="preserve"> in </w:t>
        </w:r>
        <w:r w:rsidR="00C30ABD">
          <w:rPr>
            <w:rFonts w:eastAsia="DengXian"/>
            <w:lang w:eastAsia="zh-CN"/>
          </w:rPr>
          <w:t>TS 38.331 [5]</w:t>
        </w:r>
        <w:r w:rsidR="008A7F03">
          <w:rPr>
            <w:rFonts w:eastAsia="DengXian"/>
            <w:lang w:eastAsia="zh-CN"/>
          </w:rPr>
          <w:t xml:space="preserve">; </w:t>
        </w:r>
      </w:ins>
      <w:r>
        <w:rPr>
          <w:lang w:eastAsia="zh-CN"/>
        </w:rPr>
        <w:t>and</w:t>
      </w:r>
    </w:p>
    <w:p w14:paraId="2138CFDB" w14:textId="6C19FE2A" w:rsidR="00A12958" w:rsidRDefault="00573B9C">
      <w:pPr>
        <w:ind w:left="851" w:hanging="284"/>
        <w:rPr>
          <w:lang w:eastAsia="zh-CN"/>
        </w:rPr>
      </w:pPr>
      <w:r>
        <w:rPr>
          <w:lang w:eastAsia="zh-CN"/>
        </w:rPr>
        <w:lastRenderedPageBreak/>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ins w:id="114" w:author="Huawei-YinghaoGuo" w:date="2023-08-29T14:49:00Z">
        <w:r w:rsidR="004F7F8A">
          <w:rPr>
            <w:lang w:eastAsia="zh-CN"/>
          </w:rPr>
          <w:t xml:space="preserve">, and </w:t>
        </w:r>
        <w:r w:rsidR="004F7F8A">
          <w:rPr>
            <w:rFonts w:eastAsia="DengXian"/>
            <w:lang w:eastAsia="zh-CN"/>
          </w:rPr>
          <w:t xml:space="preserve">if </w:t>
        </w:r>
      </w:ins>
      <w:ins w:id="115" w:author="Huawei-YinghaoGuo" w:date="2023-11-27T16:08:00Z">
        <w:r w:rsidR="00DB4081">
          <w:rPr>
            <w:rFonts w:eastAsia="DengXian"/>
            <w:lang w:eastAsia="zh-CN"/>
          </w:rPr>
          <w:t xml:space="preserve">either </w:t>
        </w:r>
      </w:ins>
      <w:ins w:id="116" w:author="Huawei-YinghaoGuo" w:date="2023-08-29T14:49:00Z">
        <w:r w:rsidR="004F7F8A">
          <w:rPr>
            <w:rFonts w:eastAsia="DengXian"/>
            <w:lang w:eastAsia="zh-CN"/>
          </w:rPr>
          <w:t xml:space="preserve">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ins>
      <w:ins w:id="117" w:author="Huawei-YinghaoGuo" w:date="2023-11-13T03:09:00Z">
        <w:r w:rsidR="008F050B" w:rsidRPr="00B36A9E">
          <w:rPr>
            <w:i/>
            <w:iCs/>
            <w:lang w:eastAsia="ko-KR"/>
          </w:rPr>
          <w:t>MAX_DURATION_TO_NEXT_CG_OCCASION</w:t>
        </w:r>
      </w:ins>
      <w:ins w:id="118" w:author="Huawei-YinghaoGuo" w:date="2023-08-29T14:49:00Z">
        <w:r w:rsidR="004F7F8A">
          <w:rPr>
            <w:rFonts w:eastAsia="DengXian"/>
            <w:lang w:eastAsia="zh-CN"/>
          </w:rPr>
          <w:t xml:space="preserve">, </w:t>
        </w:r>
      </w:ins>
      <w:ins w:id="119" w:author="Huawei-YinghaoGuo" w:date="2023-11-27T16:08:00Z">
        <w:r w:rsidR="00DB4081">
          <w:rPr>
            <w:rFonts w:eastAsia="DengXian"/>
            <w:lang w:eastAsia="zh-CN"/>
          </w:rPr>
          <w:t xml:space="preserve">or </w:t>
        </w:r>
      </w:ins>
      <w:ins w:id="120" w:author="Huawei-YinghaoGuo" w:date="2023-11-27T16:09:00Z">
        <w:r w:rsidR="00DB4081">
          <w:rPr>
            <w:rFonts w:eastAsia="DengXian"/>
            <w:lang w:eastAsia="zh-CN"/>
          </w:rPr>
          <w:t xml:space="preserve">if the </w:t>
        </w:r>
        <w:r w:rsidR="00DB4081" w:rsidRPr="00B36A9E">
          <w:rPr>
            <w:i/>
            <w:iCs/>
            <w:lang w:eastAsia="ko-KR"/>
          </w:rPr>
          <w:t>MAX_DURATION_TO_NEXT_CG_OCCASION</w:t>
        </w:r>
        <w:r w:rsidR="002A13E4">
          <w:rPr>
            <w:i/>
            <w:iCs/>
            <w:lang w:eastAsia="ko-KR"/>
          </w:rPr>
          <w:t xml:space="preserve"> </w:t>
        </w:r>
        <w:r w:rsidR="002A13E4">
          <w:rPr>
            <w:lang w:eastAsia="ko-KR"/>
          </w:rPr>
          <w:t>is not</w:t>
        </w:r>
      </w:ins>
      <w:ins w:id="121" w:author="Huawei-YinghaoGuo" w:date="2023-08-29T14:49:00Z">
        <w:r w:rsidR="004F7F8A">
          <w:rPr>
            <w:rFonts w:eastAsia="DengXian"/>
            <w:lang w:eastAsia="zh-CN"/>
          </w:rPr>
          <w:t xml:space="preserve"> </w:t>
        </w:r>
      </w:ins>
      <w:ins w:id="122" w:author="Huawei-YinghaoGuo" w:date="2023-11-13T03:09:00Z">
        <w:r w:rsidR="00326445">
          <w:rPr>
            <w:rFonts w:eastAsia="DengXian"/>
            <w:lang w:eastAsia="zh-CN"/>
          </w:rPr>
          <w:t>set</w:t>
        </w:r>
      </w:ins>
      <w:r>
        <w:rPr>
          <w:lang w:eastAsia="zh-CN"/>
        </w:rPr>
        <w:t>:</w:t>
      </w:r>
    </w:p>
    <w:p w14:paraId="388B8BD9" w14:textId="50D1F105" w:rsidR="00A12958" w:rsidRPr="00E51200" w:rsidRDefault="00573B9C" w:rsidP="008E5692">
      <w:pPr>
        <w:pStyle w:val="B4"/>
      </w:pPr>
      <w:r w:rsidRPr="00E51200">
        <w:t>3&gt;</w:t>
      </w:r>
      <w:r w:rsidRPr="00E51200">
        <w:tab/>
        <w:t>indicate to the upper layers that the conditions for initiating SDT procedure are fulfilled;</w:t>
      </w:r>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23E92437" w14:textId="77777777" w:rsidR="001C2AC0" w:rsidRDefault="00573B9C" w:rsidP="00C44331">
      <w:pPr>
        <w:ind w:left="851" w:hanging="284"/>
        <w:rPr>
          <w:ins w:id="123" w:author="Huawei-YinghaoGuo" w:date="2023-11-25T15:29:00Z"/>
          <w:rFonts w:eastAsia="DengXian"/>
          <w:lang w:eastAsia="zh-CN"/>
        </w:rPr>
      </w:pPr>
      <w:r>
        <w:rPr>
          <w:lang w:eastAsia="zh-CN"/>
        </w:rPr>
        <w:t>2&gt;</w:t>
      </w:r>
      <w:r>
        <w:rPr>
          <w:lang w:eastAsia="zh-CN"/>
        </w:rPr>
        <w:tab/>
        <w:t xml:space="preserve">else if a set of Random Access resources for RA-SDT is configured and can be selected according to clause 5.1.1b on the selected UL carrier on the BWP configured by </w:t>
      </w:r>
      <w:r>
        <w:rPr>
          <w:i/>
          <w:iCs/>
          <w:lang w:eastAsia="zh-CN"/>
        </w:rPr>
        <w:t>initialUplinkBWP-RedCap</w:t>
      </w:r>
      <w:r>
        <w:rPr>
          <w:lang w:eastAsia="zh-CN"/>
        </w:rPr>
        <w:t xml:space="preserve">, if configured for a RedCap UE; otherwise, on the BWP configured by </w:t>
      </w:r>
      <w:r>
        <w:rPr>
          <w:i/>
          <w:iCs/>
          <w:lang w:eastAsia="zh-CN"/>
        </w:rPr>
        <w:t>initialUplinkBWP</w:t>
      </w:r>
      <w:ins w:id="124" w:author="Huawei-YinghaoGuo" w:date="2023-11-17T23:03:00Z">
        <w:r w:rsidR="00DC4186">
          <w:rPr>
            <w:lang w:eastAsia="zh-CN"/>
          </w:rPr>
          <w:t>; or</w:t>
        </w:r>
      </w:ins>
      <w:ins w:id="125" w:author="Huawei-YinghaoGuo" w:date="2023-11-20T12:43:00Z">
        <w:r w:rsidR="00C44331">
          <w:rPr>
            <w:rFonts w:eastAsia="DengXian"/>
            <w:lang w:eastAsia="zh-CN"/>
          </w:rPr>
          <w:t xml:space="preserve"> </w:t>
        </w:r>
      </w:ins>
    </w:p>
    <w:p w14:paraId="51E6903D" w14:textId="2CDF6622" w:rsidR="00A12958" w:rsidRPr="00BB0AE9" w:rsidRDefault="001C2AC0" w:rsidP="00C44331">
      <w:pPr>
        <w:ind w:left="851" w:hanging="284"/>
        <w:rPr>
          <w:lang w:eastAsia="zh-CN"/>
        </w:rPr>
      </w:pPr>
      <w:ins w:id="126" w:author="Huawei-YinghaoGuo" w:date="2023-11-25T15:29:00Z">
        <w:r>
          <w:rPr>
            <w:rFonts w:eastAsia="DengXian"/>
            <w:lang w:eastAsia="zh-CN"/>
          </w:rPr>
          <w:t>2&gt;</w:t>
        </w:r>
        <w:r>
          <w:rPr>
            <w:rFonts w:eastAsia="DengXian"/>
            <w:lang w:eastAsia="zh-CN"/>
          </w:rPr>
          <w:tab/>
        </w:r>
      </w:ins>
      <w:ins w:id="127" w:author="Huawei-YinghaoGuo" w:date="2023-11-17T23:03:00Z">
        <w:r w:rsidR="00DC4186">
          <w:rPr>
            <w:rFonts w:eastAsia="DengXian"/>
            <w:lang w:eastAsia="zh-CN"/>
          </w:rPr>
          <w:t xml:space="preserve">if the SDT procedure is initiated for MT-SDT </w:t>
        </w:r>
      </w:ins>
      <w:ins w:id="128" w:author="Huawei-YinghaoGuo" w:date="2023-11-17T23:15:00Z">
        <w:r w:rsidR="003459A4">
          <w:rPr>
            <w:rFonts w:eastAsia="DengXian"/>
            <w:lang w:eastAsia="zh-CN"/>
          </w:rPr>
          <w:t xml:space="preserve">as </w:t>
        </w:r>
      </w:ins>
      <w:ins w:id="129" w:author="Huawei-YinghaoGuo" w:date="2023-11-27T16:12:00Z">
        <w:r w:rsidR="008403EF">
          <w:rPr>
            <w:rFonts w:eastAsia="DengXian"/>
            <w:lang w:eastAsia="zh-CN"/>
          </w:rPr>
          <w:t xml:space="preserve">specified </w:t>
        </w:r>
      </w:ins>
      <w:ins w:id="130" w:author="Huawei-YinghaoGuo" w:date="2023-11-17T23:03:00Z">
        <w:r w:rsidR="00DC4186">
          <w:rPr>
            <w:rFonts w:eastAsia="DengXian"/>
            <w:lang w:eastAsia="zh-CN"/>
          </w:rPr>
          <w:t>in TS 38.331 [5]:</w:t>
        </w:r>
      </w:ins>
      <w:del w:id="131" w:author="Huawei-YinghaoGuo" w:date="2023-11-17T23:03:00Z">
        <w:r w:rsidR="00573B9C" w:rsidDel="00DC4186">
          <w:rPr>
            <w:lang w:eastAsia="zh-CN"/>
          </w:rPr>
          <w:delText>:</w:delText>
        </w:r>
      </w:del>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5E3DBCC9" w:rsidR="00A12958" w:rsidRDefault="00573B9C">
      <w:pPr>
        <w:rPr>
          <w:rFonts w:eastAsia="SimSun"/>
          <w:kern w:val="2"/>
        </w:rPr>
      </w:pPr>
      <w:r>
        <w:rPr>
          <w:rFonts w:eastAsia="SimSun"/>
          <w:kern w:val="2"/>
        </w:rPr>
        <w:t xml:space="preserve">If </w:t>
      </w:r>
      <w:ins w:id="132" w:author="Huawei-YinghaoGuo" w:date="2023-11-27T16:09:00Z">
        <w:r w:rsidR="006E1685">
          <w:rPr>
            <w:rFonts w:eastAsia="SimSun"/>
            <w:kern w:val="2"/>
          </w:rPr>
          <w:t xml:space="preserve">Random </w:t>
        </w:r>
      </w:ins>
      <w:ins w:id="133" w:author="Huawei-YinghaoGuo" w:date="2023-11-27T16:10:00Z">
        <w:r w:rsidR="006E1685">
          <w:rPr>
            <w:rFonts w:eastAsia="SimSun"/>
            <w:kern w:val="2"/>
          </w:rPr>
          <w:t>Access procedure</w:t>
        </w:r>
      </w:ins>
      <w:del w:id="134" w:author="Huawei-YinghaoGuo" w:date="2023-11-27T16:09:00Z">
        <w:r w:rsidDel="006E1685">
          <w:rPr>
            <w:rFonts w:eastAsia="SimSun"/>
            <w:kern w:val="2"/>
          </w:rPr>
          <w:delText>RA-SDT</w:delText>
        </w:r>
      </w:del>
      <w:r>
        <w:rPr>
          <w:rFonts w:eastAsia="SimSun"/>
          <w:kern w:val="2"/>
        </w:rPr>
        <w:t xml:space="preserve"> is selected above</w:t>
      </w:r>
      <w:ins w:id="135" w:author="Huawei-YinghaoGuo" w:date="2023-11-27T16:10:00Z">
        <w:r w:rsidR="006E1685">
          <w:rPr>
            <w:rFonts w:eastAsia="SimSun"/>
            <w:kern w:val="2"/>
          </w:rPr>
          <w:t xml:space="preserve"> for SDT procedure initiated by MO-SDT or MT-SDT</w:t>
        </w:r>
      </w:ins>
      <w:r>
        <w:rPr>
          <w:rFonts w:eastAsia="SimSun"/>
          <w:kern w:val="2"/>
        </w:rPr>
        <w:t xml:space="preserve"> and after the Random Access procedure is successfully completed (see clause 5.1.6), the UE monitors PDCCH addressed to C-RNTI received in random access response until the </w:t>
      </w:r>
      <w:del w:id="136" w:author="Huawei-YinghaoGuo" w:date="2023-11-27T16:09:00Z">
        <w:r w:rsidDel="006E1685">
          <w:rPr>
            <w:rFonts w:eastAsia="SimSun"/>
            <w:kern w:val="2"/>
          </w:rPr>
          <w:delText>RA</w:delText>
        </w:r>
      </w:del>
      <w:r>
        <w:rPr>
          <w:rFonts w:eastAsia="SimSun"/>
          <w:kern w:val="2"/>
        </w:rPr>
        <w:t xml:space="preserve">-SDT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 - Marta" w:date="2023-11-29T13:07:00Z" w:initials="I">
    <w:p w14:paraId="3AA698FB" w14:textId="77777777" w:rsidR="00622B7D" w:rsidRDefault="00622B7D" w:rsidP="00854693">
      <w:pPr>
        <w:pStyle w:val="CommentText"/>
      </w:pPr>
      <w:r>
        <w:rPr>
          <w:rStyle w:val="CommentReference"/>
        </w:rPr>
        <w:annotationRef/>
      </w:r>
      <w:r>
        <w:t>We understand that the new TEI18 WI code (CG-SDT-Enh) is still not officially assigned and could not be used. However we wonder whether it might be good to also add their inter-related CRs# here.</w:t>
      </w:r>
    </w:p>
  </w:comment>
  <w:comment w:id="88" w:author="Samsung (Anil)" w:date="2023-11-29T11:10:00Z" w:initials="Anil">
    <w:p w14:paraId="041F5C80" w14:textId="440BA1BD" w:rsidR="00177D13" w:rsidRDefault="00177D13">
      <w:pPr>
        <w:pStyle w:val="CommentText"/>
      </w:pPr>
      <w:r>
        <w:rPr>
          <w:rStyle w:val="CommentReference"/>
        </w:rPr>
        <w:annotationRef/>
      </w:r>
    </w:p>
    <w:p w14:paraId="476FA447" w14:textId="47373C32" w:rsidR="0036079A" w:rsidRDefault="0036079A">
      <w:pPr>
        <w:pStyle w:val="CommentText"/>
      </w:pPr>
      <w:r>
        <w:t>As agreed and specified in RRC</w:t>
      </w:r>
    </w:p>
    <w:p w14:paraId="2D0D182A" w14:textId="77777777" w:rsidR="0036079A" w:rsidRDefault="0036079A">
      <w:pPr>
        <w:pStyle w:val="CommentText"/>
      </w:pPr>
    </w:p>
    <w:p w14:paraId="73832CC1" w14:textId="6A64E077" w:rsidR="00177D13" w:rsidRDefault="00177D13">
      <w:pPr>
        <w:pStyle w:val="CommentText"/>
        <w:rPr>
          <w:szCs w:val="22"/>
          <w:lang w:eastAsia="en-GB"/>
        </w:rPr>
      </w:pPr>
      <w:r>
        <w:rPr>
          <w:szCs w:val="22"/>
          <w:lang w:eastAsia="en-GB"/>
        </w:rPr>
        <w:t xml:space="preserve">If </w:t>
      </w:r>
      <w:r>
        <w:rPr>
          <w:rFonts w:eastAsia="DengXian"/>
          <w:i/>
          <w:lang w:eastAsia="zh-CN"/>
        </w:rPr>
        <w:t xml:space="preserve">sdt-RSRP-ThresholdMT </w:t>
      </w:r>
      <w:r w:rsidRPr="00177D13">
        <w:rPr>
          <w:rFonts w:eastAsia="DengXian"/>
          <w:lang w:eastAsia="zh-CN"/>
        </w:rPr>
        <w:t>is not configured and</w:t>
      </w:r>
      <w:r w:rsidRPr="00177D13">
        <w:rPr>
          <w:rFonts w:eastAsia="DengXian"/>
          <w:i/>
          <w:lang w:eastAsia="zh-CN"/>
        </w:rPr>
        <w:t xml:space="preserve"> </w:t>
      </w:r>
      <w:r>
        <w:rPr>
          <w:rFonts w:eastAsia="DengXian"/>
          <w:i/>
          <w:lang w:eastAsia="zh-CN"/>
        </w:rPr>
        <w:t xml:space="preserve">sdt-RSRP-Threshold </w:t>
      </w:r>
      <w:r w:rsidRPr="00177D13">
        <w:rPr>
          <w:rFonts w:eastAsia="DengXian"/>
          <w:lang w:eastAsia="zh-CN"/>
        </w:rPr>
        <w:t>is configured</w:t>
      </w:r>
      <w:r>
        <w:rPr>
          <w:rFonts w:eastAsia="DengXian"/>
          <w:i/>
          <w:lang w:eastAsia="zh-CN"/>
        </w:rPr>
        <w:t xml:space="preserve">, </w:t>
      </w:r>
      <w:r>
        <w:rPr>
          <w:szCs w:val="22"/>
          <w:lang w:eastAsia="en-GB"/>
        </w:rPr>
        <w:t xml:space="preserve">UE applies the value in the field </w:t>
      </w:r>
      <w:r w:rsidRPr="00AE3C0F">
        <w:rPr>
          <w:i/>
          <w:iCs/>
          <w:szCs w:val="22"/>
          <w:lang w:eastAsia="en-GB"/>
        </w:rPr>
        <w:t>sdt-RSRP-Threshold</w:t>
      </w:r>
      <w:r>
        <w:rPr>
          <w:szCs w:val="22"/>
          <w:lang w:eastAsia="en-GB"/>
        </w:rPr>
        <w:t>.</w:t>
      </w:r>
    </w:p>
    <w:p w14:paraId="3B0433EF" w14:textId="2B493796" w:rsidR="0036079A" w:rsidRDefault="0036079A">
      <w:pPr>
        <w:pStyle w:val="CommentText"/>
        <w:rPr>
          <w:szCs w:val="22"/>
          <w:lang w:eastAsia="en-GB"/>
        </w:rPr>
      </w:pPr>
    </w:p>
    <w:p w14:paraId="32E62E37" w14:textId="583A6F5C" w:rsidR="0036079A" w:rsidRDefault="0036079A">
      <w:pPr>
        <w:pStyle w:val="CommentText"/>
        <w:rPr>
          <w:szCs w:val="22"/>
          <w:lang w:eastAsia="en-GB"/>
        </w:rPr>
      </w:pPr>
      <w:r>
        <w:rPr>
          <w:szCs w:val="22"/>
          <w:lang w:eastAsia="en-GB"/>
        </w:rPr>
        <w:t>So text should be changed as follows:</w:t>
      </w:r>
    </w:p>
    <w:p w14:paraId="308D040E" w14:textId="2CE14D3A" w:rsidR="0036079A" w:rsidRDefault="0036079A">
      <w:pPr>
        <w:pStyle w:val="CommentText"/>
        <w:rPr>
          <w:szCs w:val="22"/>
          <w:lang w:eastAsia="en-GB"/>
        </w:rPr>
      </w:pPr>
    </w:p>
    <w:p w14:paraId="5A5C8721" w14:textId="25371E14" w:rsidR="0036079A" w:rsidRPr="0036079A" w:rsidRDefault="0036079A">
      <w:pPr>
        <w:pStyle w:val="CommentText"/>
        <w:rPr>
          <w:szCs w:val="22"/>
          <w:lang w:eastAsia="en-GB"/>
        </w:rPr>
      </w:pPr>
      <w:r>
        <w:rPr>
          <w:rFonts w:eastAsia="DengXian"/>
          <w:lang w:eastAsia="zh-CN"/>
        </w:rPr>
        <w:t xml:space="preserve">2&gt; if </w:t>
      </w:r>
      <w:r>
        <w:rPr>
          <w:rFonts w:eastAsia="DengXian"/>
          <w:i/>
          <w:lang w:eastAsia="zh-CN"/>
        </w:rPr>
        <w:t xml:space="preserve">sdt-RSRP-ThresholdMT </w:t>
      </w:r>
      <w:r>
        <w:rPr>
          <w:rFonts w:eastAsia="DengXian"/>
          <w:lang w:eastAsia="zh-CN"/>
        </w:rPr>
        <w:t>is configured:</w:t>
      </w:r>
    </w:p>
    <w:p w14:paraId="1385ED1E" w14:textId="4D4E5D63" w:rsidR="0036079A" w:rsidRDefault="0036079A" w:rsidP="0036079A">
      <w:pPr>
        <w:pStyle w:val="CommentText"/>
        <w:ind w:left="576" w:firstLine="288"/>
        <w:rPr>
          <w:rFonts w:eastAsia="DengXian"/>
          <w:lang w:eastAsia="zh-CN"/>
        </w:rPr>
      </w:pPr>
      <w:r>
        <w:rPr>
          <w:rFonts w:eastAsia="DengXian"/>
          <w:lang w:eastAsia="zh-CN"/>
        </w:rPr>
        <w:t>3&gt;</w:t>
      </w:r>
      <w:r>
        <w:rPr>
          <w:rFonts w:eastAsia="DengXian"/>
          <w:lang w:eastAsia="zh-CN"/>
        </w:rPr>
        <w:tab/>
        <w:t xml:space="preserve">set the </w:t>
      </w:r>
      <w:r>
        <w:rPr>
          <w:rFonts w:eastAsia="DengXian"/>
          <w:i/>
          <w:lang w:eastAsia="zh-CN"/>
        </w:rPr>
        <w:t>RSRP_THRESHOLD</w:t>
      </w:r>
      <w:r>
        <w:rPr>
          <w:rFonts w:eastAsia="DengXian"/>
          <w:lang w:eastAsia="zh-CN"/>
        </w:rPr>
        <w:t xml:space="preserve"> to the value of </w:t>
      </w:r>
      <w:r>
        <w:rPr>
          <w:rFonts w:eastAsia="DengXian"/>
          <w:i/>
          <w:lang w:eastAsia="zh-CN"/>
        </w:rPr>
        <w:t>sdt-RSRP-ThresholdMT</w:t>
      </w:r>
      <w:r>
        <w:rPr>
          <w:rFonts w:eastAsia="DengXian"/>
          <w:lang w:eastAsia="zh-CN"/>
        </w:rPr>
        <w:t>.</w:t>
      </w:r>
    </w:p>
    <w:p w14:paraId="05F4BEA2" w14:textId="194212B0" w:rsidR="0036079A" w:rsidRDefault="0036079A">
      <w:pPr>
        <w:pStyle w:val="CommentText"/>
        <w:rPr>
          <w:rFonts w:eastAsia="DengXian"/>
          <w:lang w:eastAsia="zh-CN"/>
        </w:rPr>
      </w:pPr>
    </w:p>
    <w:p w14:paraId="7AA23F08" w14:textId="14390EB6" w:rsidR="0036079A" w:rsidRDefault="0036079A">
      <w:pPr>
        <w:pStyle w:val="CommentText"/>
        <w:rPr>
          <w:rFonts w:eastAsia="DengXian"/>
          <w:lang w:eastAsia="zh-CN"/>
        </w:rPr>
      </w:pPr>
      <w:r>
        <w:rPr>
          <w:rFonts w:eastAsia="DengXian"/>
          <w:lang w:eastAsia="zh-CN"/>
        </w:rPr>
        <w:t xml:space="preserve">2&gt; else if </w:t>
      </w:r>
      <w:r>
        <w:rPr>
          <w:rFonts w:eastAsia="DengXian"/>
          <w:i/>
          <w:lang w:eastAsia="zh-CN"/>
        </w:rPr>
        <w:t xml:space="preserve">sdt-RSRP-Threshold </w:t>
      </w:r>
      <w:r>
        <w:rPr>
          <w:rFonts w:eastAsia="DengXian"/>
          <w:lang w:eastAsia="zh-CN"/>
        </w:rPr>
        <w:t>is configured:</w:t>
      </w:r>
    </w:p>
    <w:p w14:paraId="16D3A881" w14:textId="4A70A64D" w:rsidR="0036079A" w:rsidRDefault="0036079A" w:rsidP="0036079A">
      <w:pPr>
        <w:pStyle w:val="CommentText"/>
        <w:ind w:left="576" w:firstLine="288"/>
        <w:rPr>
          <w:rFonts w:eastAsia="DengXian"/>
          <w:lang w:eastAsia="zh-CN"/>
        </w:rPr>
      </w:pPr>
      <w:r>
        <w:rPr>
          <w:rFonts w:eastAsia="DengXian"/>
          <w:lang w:eastAsia="zh-CN"/>
        </w:rPr>
        <w:t xml:space="preserve">3&gt; set the </w:t>
      </w:r>
      <w:r>
        <w:rPr>
          <w:rFonts w:eastAsia="DengXian"/>
          <w:i/>
          <w:lang w:eastAsia="zh-CN"/>
        </w:rPr>
        <w:t>RSRP_THRESHOLD</w:t>
      </w:r>
      <w:r>
        <w:rPr>
          <w:rFonts w:eastAsia="DengXian"/>
          <w:lang w:eastAsia="zh-CN"/>
        </w:rPr>
        <w:t xml:space="preserve"> to the value of </w:t>
      </w:r>
      <w:r>
        <w:rPr>
          <w:rFonts w:eastAsia="DengXian"/>
          <w:i/>
          <w:lang w:eastAsia="zh-CN"/>
        </w:rPr>
        <w:t>sdt-RSRP-Threshold</w:t>
      </w:r>
    </w:p>
    <w:p w14:paraId="0A9280A5" w14:textId="77777777" w:rsidR="0036079A" w:rsidRDefault="0036079A">
      <w:pPr>
        <w:pStyle w:val="CommentText"/>
        <w:rPr>
          <w:szCs w:val="22"/>
          <w:lang w:eastAsia="en-GB"/>
        </w:rPr>
      </w:pPr>
    </w:p>
    <w:p w14:paraId="0FFD7B5E" w14:textId="77777777" w:rsidR="0036079A" w:rsidRDefault="0036079A">
      <w:pPr>
        <w:pStyle w:val="CommentText"/>
      </w:pPr>
    </w:p>
    <w:p w14:paraId="74D5AE1D" w14:textId="0A58E95E" w:rsidR="0036079A" w:rsidRDefault="0036079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A698FB" w15:done="0"/>
  <w15:commentEx w15:paraId="74D5A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933E91" w16cex:dateUtc="2023-11-29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698FB" w16cid:durableId="2C933E91"/>
  <w16cid:commentId w16cid:paraId="74D5AE1D" w16cid:durableId="29119A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399F" w14:textId="77777777" w:rsidR="009C36AD" w:rsidRDefault="009C36AD">
      <w:pPr>
        <w:spacing w:after="0"/>
      </w:pPr>
      <w:r>
        <w:separator/>
      </w:r>
    </w:p>
  </w:endnote>
  <w:endnote w:type="continuationSeparator" w:id="0">
    <w:p w14:paraId="4B7AFBF0" w14:textId="77777777" w:rsidR="009C36AD" w:rsidRDefault="009C36AD">
      <w:pPr>
        <w:spacing w:after="0"/>
      </w:pPr>
      <w:r>
        <w:continuationSeparator/>
      </w:r>
    </w:p>
  </w:endnote>
  <w:endnote w:type="continuationNotice" w:id="1">
    <w:p w14:paraId="11A1DC35" w14:textId="77777777" w:rsidR="009C36AD" w:rsidRDefault="009C36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1617" w14:textId="77777777" w:rsidR="009C36AD" w:rsidRDefault="009C36AD">
      <w:pPr>
        <w:spacing w:after="0"/>
      </w:pPr>
      <w:r>
        <w:separator/>
      </w:r>
    </w:p>
  </w:footnote>
  <w:footnote w:type="continuationSeparator" w:id="0">
    <w:p w14:paraId="6BB588E9" w14:textId="77777777" w:rsidR="009C36AD" w:rsidRDefault="009C36AD">
      <w:pPr>
        <w:spacing w:after="0"/>
      </w:pPr>
      <w:r>
        <w:continuationSeparator/>
      </w:r>
    </w:p>
  </w:footnote>
  <w:footnote w:type="continuationNotice" w:id="1">
    <w:p w14:paraId="24D15CB8" w14:textId="77777777" w:rsidR="009C36AD" w:rsidRDefault="009C36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3B256BB"/>
    <w:multiLevelType w:val="hybridMultilevel"/>
    <w:tmpl w:val="92CAB930"/>
    <w:lvl w:ilvl="0" w:tplc="26E0DD0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6460E69"/>
    <w:multiLevelType w:val="hybridMultilevel"/>
    <w:tmpl w:val="67AA4790"/>
    <w:lvl w:ilvl="0" w:tplc="8724FEF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353D7E"/>
    <w:multiLevelType w:val="hybridMultilevel"/>
    <w:tmpl w:val="4F74A0FA"/>
    <w:lvl w:ilvl="0" w:tplc="C736E7AC">
      <w:start w:val="1"/>
      <w:numFmt w:val="decimal"/>
      <w:lvlText w:val="%1&gt;"/>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2026009998">
    <w:abstractNumId w:val="11"/>
  </w:num>
  <w:num w:numId="2" w16cid:durableId="1319189260">
    <w:abstractNumId w:val="1"/>
  </w:num>
  <w:num w:numId="3" w16cid:durableId="101921517">
    <w:abstractNumId w:val="4"/>
  </w:num>
  <w:num w:numId="4" w16cid:durableId="365713162">
    <w:abstractNumId w:val="2"/>
  </w:num>
  <w:num w:numId="5" w16cid:durableId="81606461">
    <w:abstractNumId w:val="3"/>
  </w:num>
  <w:num w:numId="6" w16cid:durableId="9838926">
    <w:abstractNumId w:val="5"/>
  </w:num>
  <w:num w:numId="7" w16cid:durableId="1272476834">
    <w:abstractNumId w:val="0"/>
  </w:num>
  <w:num w:numId="8" w16cid:durableId="1858231891">
    <w:abstractNumId w:val="10"/>
  </w:num>
  <w:num w:numId="9" w16cid:durableId="221870054">
    <w:abstractNumId w:val="12"/>
  </w:num>
  <w:num w:numId="10" w16cid:durableId="758402469">
    <w:abstractNumId w:val="7"/>
  </w:num>
  <w:num w:numId="11" w16cid:durableId="85425689">
    <w:abstractNumId w:val="8"/>
  </w:num>
  <w:num w:numId="12" w16cid:durableId="19405948">
    <w:abstractNumId w:val="6"/>
  </w:num>
  <w:num w:numId="13" w16cid:durableId="206713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Marta">
    <w15:presenceInfo w15:providerId="None" w15:userId="Intel - Marta"/>
  </w15:person>
  <w15:person w15:author="Huawei-YinghaoGuo">
    <w15:presenceInfo w15:providerId="None" w15:userId="Huawei-YinghaoGuo"/>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NTQ3NTMytTA2NzdW0lEKTi0uzszPAykwrAUA2BBkcywAAAA="/>
  </w:docVars>
  <w:rsids>
    <w:rsidRoot w:val="004E213A"/>
    <w:rsid w:val="000008E0"/>
    <w:rsid w:val="00000FFD"/>
    <w:rsid w:val="00001355"/>
    <w:rsid w:val="0000211B"/>
    <w:rsid w:val="00002890"/>
    <w:rsid w:val="00002ACE"/>
    <w:rsid w:val="00003244"/>
    <w:rsid w:val="000040BE"/>
    <w:rsid w:val="00004317"/>
    <w:rsid w:val="00006899"/>
    <w:rsid w:val="00006CF9"/>
    <w:rsid w:val="0000740C"/>
    <w:rsid w:val="000074EA"/>
    <w:rsid w:val="00010485"/>
    <w:rsid w:val="00011531"/>
    <w:rsid w:val="000117E3"/>
    <w:rsid w:val="000123A6"/>
    <w:rsid w:val="00012DFE"/>
    <w:rsid w:val="000136F4"/>
    <w:rsid w:val="000144E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352A"/>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4CF1"/>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E55"/>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7D"/>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685"/>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1A1B"/>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220"/>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2A4"/>
    <w:rsid w:val="00162473"/>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5F0"/>
    <w:rsid w:val="00170C03"/>
    <w:rsid w:val="00171568"/>
    <w:rsid w:val="001715EE"/>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77D13"/>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0CD"/>
    <w:rsid w:val="001C2678"/>
    <w:rsid w:val="001C271D"/>
    <w:rsid w:val="001C27BF"/>
    <w:rsid w:val="001C27EE"/>
    <w:rsid w:val="001C2AC0"/>
    <w:rsid w:val="001C36BA"/>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49D3"/>
    <w:rsid w:val="001D53EE"/>
    <w:rsid w:val="001D556E"/>
    <w:rsid w:val="001D5A5B"/>
    <w:rsid w:val="001D5B40"/>
    <w:rsid w:val="001D637E"/>
    <w:rsid w:val="001D63BA"/>
    <w:rsid w:val="001D677E"/>
    <w:rsid w:val="001D6CC2"/>
    <w:rsid w:val="001D73E3"/>
    <w:rsid w:val="001D7CB6"/>
    <w:rsid w:val="001E0758"/>
    <w:rsid w:val="001E0D82"/>
    <w:rsid w:val="001E1886"/>
    <w:rsid w:val="001E24AF"/>
    <w:rsid w:val="001E35B1"/>
    <w:rsid w:val="001E3779"/>
    <w:rsid w:val="001E6631"/>
    <w:rsid w:val="001E74EE"/>
    <w:rsid w:val="001F00F2"/>
    <w:rsid w:val="001F1042"/>
    <w:rsid w:val="001F10A1"/>
    <w:rsid w:val="001F168B"/>
    <w:rsid w:val="001F25B2"/>
    <w:rsid w:val="001F3B9C"/>
    <w:rsid w:val="001F4504"/>
    <w:rsid w:val="001F569A"/>
    <w:rsid w:val="001F5CCE"/>
    <w:rsid w:val="001F61AD"/>
    <w:rsid w:val="001F6EBF"/>
    <w:rsid w:val="002007FC"/>
    <w:rsid w:val="00200876"/>
    <w:rsid w:val="00201403"/>
    <w:rsid w:val="00201868"/>
    <w:rsid w:val="002021E0"/>
    <w:rsid w:val="00202976"/>
    <w:rsid w:val="00205615"/>
    <w:rsid w:val="00205E01"/>
    <w:rsid w:val="00205F37"/>
    <w:rsid w:val="00206A7A"/>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247"/>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57"/>
    <w:rsid w:val="00292E6F"/>
    <w:rsid w:val="002932F6"/>
    <w:rsid w:val="0029379B"/>
    <w:rsid w:val="00293E23"/>
    <w:rsid w:val="002944D5"/>
    <w:rsid w:val="00294AE4"/>
    <w:rsid w:val="00294F34"/>
    <w:rsid w:val="0029588E"/>
    <w:rsid w:val="00295955"/>
    <w:rsid w:val="00295BA8"/>
    <w:rsid w:val="002962EC"/>
    <w:rsid w:val="00296F95"/>
    <w:rsid w:val="002976C6"/>
    <w:rsid w:val="002A016C"/>
    <w:rsid w:val="002A06A5"/>
    <w:rsid w:val="002A0AD7"/>
    <w:rsid w:val="002A0B0A"/>
    <w:rsid w:val="002A0F01"/>
    <w:rsid w:val="002A13E4"/>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1CE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17E35"/>
    <w:rsid w:val="00321022"/>
    <w:rsid w:val="003217A3"/>
    <w:rsid w:val="00322B4F"/>
    <w:rsid w:val="00323705"/>
    <w:rsid w:val="00324F76"/>
    <w:rsid w:val="003259A4"/>
    <w:rsid w:val="00326445"/>
    <w:rsid w:val="0032676C"/>
    <w:rsid w:val="00326EC0"/>
    <w:rsid w:val="00327029"/>
    <w:rsid w:val="0033149D"/>
    <w:rsid w:val="00331A93"/>
    <w:rsid w:val="0033242A"/>
    <w:rsid w:val="00333AE3"/>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430"/>
    <w:rsid w:val="00350F7E"/>
    <w:rsid w:val="00352CBE"/>
    <w:rsid w:val="00352DA0"/>
    <w:rsid w:val="00352E37"/>
    <w:rsid w:val="003534A0"/>
    <w:rsid w:val="003540B1"/>
    <w:rsid w:val="0035462D"/>
    <w:rsid w:val="0035475E"/>
    <w:rsid w:val="003548FE"/>
    <w:rsid w:val="003553F7"/>
    <w:rsid w:val="00356152"/>
    <w:rsid w:val="0035618D"/>
    <w:rsid w:val="0035717E"/>
    <w:rsid w:val="003575E1"/>
    <w:rsid w:val="00357B2A"/>
    <w:rsid w:val="0036079A"/>
    <w:rsid w:val="003627AC"/>
    <w:rsid w:val="00362E3F"/>
    <w:rsid w:val="00363CE4"/>
    <w:rsid w:val="003645D3"/>
    <w:rsid w:val="003646E7"/>
    <w:rsid w:val="00364727"/>
    <w:rsid w:val="00364847"/>
    <w:rsid w:val="00364D21"/>
    <w:rsid w:val="00364E38"/>
    <w:rsid w:val="00365107"/>
    <w:rsid w:val="00365674"/>
    <w:rsid w:val="0036597B"/>
    <w:rsid w:val="00366276"/>
    <w:rsid w:val="003668F2"/>
    <w:rsid w:val="00370226"/>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46D"/>
    <w:rsid w:val="003A27A1"/>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44D"/>
    <w:rsid w:val="003D194D"/>
    <w:rsid w:val="003D1B02"/>
    <w:rsid w:val="003D2CE0"/>
    <w:rsid w:val="003D2D1C"/>
    <w:rsid w:val="003D3289"/>
    <w:rsid w:val="003D38FB"/>
    <w:rsid w:val="003D392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72F"/>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2F86"/>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278D"/>
    <w:rsid w:val="004F33D4"/>
    <w:rsid w:val="004F33DF"/>
    <w:rsid w:val="004F496D"/>
    <w:rsid w:val="004F4FEE"/>
    <w:rsid w:val="004F6361"/>
    <w:rsid w:val="004F727C"/>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E29"/>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34CD"/>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B7D"/>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47A9C"/>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54"/>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1BA"/>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685"/>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2E0F"/>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1F71"/>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4F09"/>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CAE"/>
    <w:rsid w:val="007D0D05"/>
    <w:rsid w:val="007D0DD8"/>
    <w:rsid w:val="007D1911"/>
    <w:rsid w:val="007D21F4"/>
    <w:rsid w:val="007D3321"/>
    <w:rsid w:val="007D41D2"/>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07CD7"/>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3EF"/>
    <w:rsid w:val="00840D6D"/>
    <w:rsid w:val="00841962"/>
    <w:rsid w:val="00841D7B"/>
    <w:rsid w:val="00842245"/>
    <w:rsid w:val="00842A42"/>
    <w:rsid w:val="00842D01"/>
    <w:rsid w:val="00843930"/>
    <w:rsid w:val="00843E34"/>
    <w:rsid w:val="00843FC4"/>
    <w:rsid w:val="008445A4"/>
    <w:rsid w:val="00845013"/>
    <w:rsid w:val="008451E9"/>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CB0"/>
    <w:rsid w:val="00883F8C"/>
    <w:rsid w:val="00884442"/>
    <w:rsid w:val="00884477"/>
    <w:rsid w:val="008854BB"/>
    <w:rsid w:val="0088551F"/>
    <w:rsid w:val="00885F6B"/>
    <w:rsid w:val="008865DC"/>
    <w:rsid w:val="008866B5"/>
    <w:rsid w:val="00886A98"/>
    <w:rsid w:val="00887347"/>
    <w:rsid w:val="00890629"/>
    <w:rsid w:val="00891BEB"/>
    <w:rsid w:val="00891E9D"/>
    <w:rsid w:val="008924A9"/>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7083"/>
    <w:rsid w:val="00937DB1"/>
    <w:rsid w:val="00940992"/>
    <w:rsid w:val="00941AFE"/>
    <w:rsid w:val="00941C14"/>
    <w:rsid w:val="00941F28"/>
    <w:rsid w:val="00942EC2"/>
    <w:rsid w:val="00943EE9"/>
    <w:rsid w:val="0094414C"/>
    <w:rsid w:val="00944CE9"/>
    <w:rsid w:val="0094571C"/>
    <w:rsid w:val="0094590A"/>
    <w:rsid w:val="00946694"/>
    <w:rsid w:val="00947540"/>
    <w:rsid w:val="0094756A"/>
    <w:rsid w:val="009475AF"/>
    <w:rsid w:val="0095097E"/>
    <w:rsid w:val="009510C4"/>
    <w:rsid w:val="0095162D"/>
    <w:rsid w:val="00952ABE"/>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4CB"/>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36AD"/>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D7DE6"/>
    <w:rsid w:val="009E07F6"/>
    <w:rsid w:val="009E08E1"/>
    <w:rsid w:val="009E0A77"/>
    <w:rsid w:val="009E1096"/>
    <w:rsid w:val="009E1152"/>
    <w:rsid w:val="009E4077"/>
    <w:rsid w:val="009E5634"/>
    <w:rsid w:val="009E5A83"/>
    <w:rsid w:val="009E5CB3"/>
    <w:rsid w:val="009E5FE0"/>
    <w:rsid w:val="009E637A"/>
    <w:rsid w:val="009E7303"/>
    <w:rsid w:val="009E75BF"/>
    <w:rsid w:val="009F0189"/>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745"/>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18B8"/>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1F30"/>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54F5"/>
    <w:rsid w:val="00A86FC4"/>
    <w:rsid w:val="00A87D0D"/>
    <w:rsid w:val="00A9077A"/>
    <w:rsid w:val="00A90CB1"/>
    <w:rsid w:val="00A91C9D"/>
    <w:rsid w:val="00A92FF5"/>
    <w:rsid w:val="00A940FD"/>
    <w:rsid w:val="00A94A4B"/>
    <w:rsid w:val="00A95CB5"/>
    <w:rsid w:val="00A97364"/>
    <w:rsid w:val="00A9740D"/>
    <w:rsid w:val="00A97BDE"/>
    <w:rsid w:val="00A97DE5"/>
    <w:rsid w:val="00A97F4C"/>
    <w:rsid w:val="00AA01E3"/>
    <w:rsid w:val="00AA0999"/>
    <w:rsid w:val="00AA113E"/>
    <w:rsid w:val="00AA1167"/>
    <w:rsid w:val="00AA1699"/>
    <w:rsid w:val="00AA2D40"/>
    <w:rsid w:val="00AA324B"/>
    <w:rsid w:val="00AA3269"/>
    <w:rsid w:val="00AA3F6F"/>
    <w:rsid w:val="00AA5834"/>
    <w:rsid w:val="00AA62C0"/>
    <w:rsid w:val="00AA7030"/>
    <w:rsid w:val="00AA7DF5"/>
    <w:rsid w:val="00AA7FEC"/>
    <w:rsid w:val="00AB0123"/>
    <w:rsid w:val="00AB1FBA"/>
    <w:rsid w:val="00AB29E6"/>
    <w:rsid w:val="00AB2F32"/>
    <w:rsid w:val="00AB444F"/>
    <w:rsid w:val="00AB4A83"/>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330B"/>
    <w:rsid w:val="00AD35EC"/>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5521"/>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299"/>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1F18"/>
    <w:rsid w:val="00B720D8"/>
    <w:rsid w:val="00B72FFC"/>
    <w:rsid w:val="00B737B4"/>
    <w:rsid w:val="00B73C03"/>
    <w:rsid w:val="00B74932"/>
    <w:rsid w:val="00B74FAF"/>
    <w:rsid w:val="00B75647"/>
    <w:rsid w:val="00B75700"/>
    <w:rsid w:val="00B757D7"/>
    <w:rsid w:val="00B75957"/>
    <w:rsid w:val="00B77029"/>
    <w:rsid w:val="00B77634"/>
    <w:rsid w:val="00B7766C"/>
    <w:rsid w:val="00B77C02"/>
    <w:rsid w:val="00B77E8F"/>
    <w:rsid w:val="00B801B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9CE"/>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01B7"/>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4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45A"/>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8E5"/>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4D4B"/>
    <w:rsid w:val="00D45030"/>
    <w:rsid w:val="00D45D25"/>
    <w:rsid w:val="00D460D9"/>
    <w:rsid w:val="00D462F1"/>
    <w:rsid w:val="00D467E3"/>
    <w:rsid w:val="00D47AD6"/>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081"/>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49E9"/>
    <w:rsid w:val="00DD58D7"/>
    <w:rsid w:val="00DD5945"/>
    <w:rsid w:val="00DD60B2"/>
    <w:rsid w:val="00DD6534"/>
    <w:rsid w:val="00DD699C"/>
    <w:rsid w:val="00DD7298"/>
    <w:rsid w:val="00DD788D"/>
    <w:rsid w:val="00DD7895"/>
    <w:rsid w:val="00DD7FFD"/>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3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56E7"/>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226"/>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5E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2DAC"/>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348F"/>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34"/>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995"/>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4B73"/>
    <w:rsid w:val="00FD5834"/>
    <w:rsid w:val="00FD63EF"/>
    <w:rsid w:val="00FD7419"/>
    <w:rsid w:val="00FD7426"/>
    <w:rsid w:val="00FE124A"/>
    <w:rsid w:val="00FE14A5"/>
    <w:rsid w:val="00FE209D"/>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 w:type="character" w:customStyle="1" w:styleId="ui-provider">
    <w:name w:val="ui-provider"/>
    <w:basedOn w:val="DefaultParagraphFont"/>
    <w:rsid w:val="00EA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1060">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908413325">
      <w:bodyDiv w:val="1"/>
      <w:marLeft w:val="0"/>
      <w:marRight w:val="0"/>
      <w:marTop w:val="0"/>
      <w:marBottom w:val="0"/>
      <w:divBdr>
        <w:top w:val="none" w:sz="0" w:space="0" w:color="auto"/>
        <w:left w:val="none" w:sz="0" w:space="0" w:color="auto"/>
        <w:bottom w:val="none" w:sz="0" w:space="0" w:color="auto"/>
        <w:right w:val="none" w:sz="0" w:space="0" w:color="auto"/>
      </w:divBdr>
    </w:div>
    <w:div w:id="213729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646356D2-A5EB-4620-920F-B8054D946307}">
  <ds:schemaRefs>
    <ds:schemaRef ds:uri="http://schemas.openxmlformats.org/officeDocument/2006/bibliography"/>
  </ds:schemaRefs>
</ds:datastoreItem>
</file>

<file path=customXml/itemProps4.xml><?xml version="1.0" encoding="utf-8"?>
<ds:datastoreItem xmlns:ds="http://schemas.openxmlformats.org/officeDocument/2006/customXml" ds:itemID="{96252EA7-6F6A-4110-B579-BE5B7A507C5F}">
  <ds:schemaRefs>
    <ds:schemaRef ds:uri="http://schemas.openxmlformats.org/officeDocument/2006/bibliography"/>
  </ds:schemaRefs>
</ds:datastoreItem>
</file>

<file path=customXml/itemProps5.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7</Pages>
  <Words>2807</Words>
  <Characters>15756</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Intel - Marta</cp:lastModifiedBy>
  <cp:revision>5</cp:revision>
  <dcterms:created xsi:type="dcterms:W3CDTF">2023-11-29T17:09:00Z</dcterms:created>
  <dcterms:modified xsi:type="dcterms:W3CDTF">2023-11-29T21:07:00Z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(3)KW38nX6xQWK8rOLq+Nq71MUaREmnDAeH/55v+U8aQDK88GuSQ9/TWYh1qo6M+zxvDomQAqEc
UTsmQ6/vi5W+iSqQ7Uv9TUqtM8jvWIv5vN/R3qiSfZ4eHZejwTteGyx1tackfJOJx74YBeHT
0tDyYKSvaxNIMpoz83k4VgaB3B8MhoqmNSxhNxOTf4ZWm8HABCDOy+PXg5vritYXbgWcaOU6
XXGjdxC0jZ+5A/M6kS</vt:lpwstr>
  </property>
  <property fmtid="{D5CDD505-2E9C-101B-9397-08002B2CF9AE}" pid="4" name="_2015_ms_pID_7253431">
    <vt:lpwstr>Cf2gbin50ZeIOcIdLiqQ6dy4ONVWGCZROCxe6MO92xqgW9Nk+/+fWT
j8Vt5ez2JbWC7cqs64t8QIoO1C5THlZzcRZp1YjTX3gyjTa8B9ewfUmy5Sgi+Nk2O5uKmpds
9oUJLt9hLnnqMvGk/R0bRjQn5T4YdpYWL/Pj1+erPbu5JRHXMHFoY9GG3VkpuOaSwrt3Dbim
TFIjQPY5Z9+Pda2bivC/VLuS5mBdBQkXedzX</vt:lpwstr>
  </property>
  <property fmtid="{D5CDD505-2E9C-101B-9397-08002B2CF9AE}" pid="5" name="_2015_ms_pID_7253432">
    <vt:lpwstr>Ng==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1701073555</vt:lpwstr>
  </property>
</Properties>
</file>