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B6767" w14:textId="52509975" w:rsidR="00A12958" w:rsidRDefault="00573B9C">
      <w:pPr>
        <w:pStyle w:val="CRCoverPage"/>
        <w:tabs>
          <w:tab w:val="right" w:pos="9639"/>
        </w:tabs>
        <w:spacing w:after="0"/>
        <w:rPr>
          <w:b/>
          <w:i/>
          <w:sz w:val="28"/>
        </w:rPr>
      </w:pPr>
      <w:bookmarkStart w:id="0" w:name="page1"/>
      <w:r>
        <w:rPr>
          <w:b/>
          <w:sz w:val="24"/>
        </w:rPr>
        <w:t>3GPP TSG-RAN2 Meeting #12</w:t>
      </w:r>
      <w:r w:rsidR="00C82606">
        <w:rPr>
          <w:b/>
          <w:sz w:val="24"/>
        </w:rPr>
        <w:t>4</w:t>
      </w:r>
      <w:r>
        <w:rPr>
          <w:b/>
          <w:sz w:val="24"/>
        </w:rPr>
        <w:tab/>
      </w:r>
      <w:bookmarkStart w:id="1" w:name="_Hlk144499966"/>
      <w:r w:rsidR="00F146D0" w:rsidRPr="00684727">
        <w:rPr>
          <w:b/>
          <w:sz w:val="24"/>
          <w:highlight w:val="yellow"/>
        </w:rPr>
        <w:t>R2-23</w:t>
      </w:r>
      <w:bookmarkEnd w:id="1"/>
      <w:r w:rsidR="00C82606" w:rsidRPr="00684727">
        <w:rPr>
          <w:b/>
          <w:sz w:val="24"/>
          <w:highlight w:val="yellow"/>
        </w:rPr>
        <w:t>1</w:t>
      </w:r>
    </w:p>
    <w:p w14:paraId="4D6ABFCC" w14:textId="5CEE5BBB" w:rsidR="00A12958" w:rsidRDefault="00C82606">
      <w:pPr>
        <w:pStyle w:val="CRCoverPage"/>
        <w:outlineLvl w:val="0"/>
        <w:rPr>
          <w:b/>
          <w:sz w:val="24"/>
        </w:rPr>
      </w:pPr>
      <w:bookmarkStart w:id="2" w:name="OLE_LINK33"/>
      <w:bookmarkStart w:id="3" w:name="OLE_LINK32"/>
      <w:r>
        <w:rPr>
          <w:b/>
          <w:sz w:val="24"/>
        </w:rPr>
        <w:t>Chicago, USA, 13</w:t>
      </w:r>
      <w:r w:rsidRPr="00C82606">
        <w:rPr>
          <w:b/>
          <w:sz w:val="24"/>
          <w:vertAlign w:val="superscript"/>
        </w:rPr>
        <w:t>th</w:t>
      </w:r>
      <w:r>
        <w:rPr>
          <w:b/>
          <w:sz w:val="24"/>
        </w:rPr>
        <w:t xml:space="preserve"> – 17</w:t>
      </w:r>
      <w:r w:rsidRPr="00C82606">
        <w:rPr>
          <w:b/>
          <w:sz w:val="24"/>
          <w:vertAlign w:val="superscript"/>
        </w:rPr>
        <w:t>th</w:t>
      </w:r>
      <w:r>
        <w:rPr>
          <w:b/>
          <w:sz w:val="24"/>
        </w:rPr>
        <w:t xml:space="preserve"> Nov.</w:t>
      </w:r>
      <w:r w:rsidR="00573B9C">
        <w:rPr>
          <w:b/>
          <w:sz w:val="24"/>
        </w:rPr>
        <w:t>, 2023</w:t>
      </w:r>
      <w:bookmarkEnd w:id="2"/>
      <w:bookmarkEnd w:id="3"/>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12958" w14:paraId="034A81DC" w14:textId="77777777">
        <w:tc>
          <w:tcPr>
            <w:tcW w:w="9641" w:type="dxa"/>
            <w:gridSpan w:val="9"/>
            <w:tcBorders>
              <w:top w:val="single" w:sz="4" w:space="0" w:color="auto"/>
              <w:left w:val="single" w:sz="4" w:space="0" w:color="auto"/>
              <w:right w:val="single" w:sz="4" w:space="0" w:color="auto"/>
            </w:tcBorders>
          </w:tcPr>
          <w:p w14:paraId="134CC5BC" w14:textId="77777777" w:rsidR="00A12958" w:rsidRDefault="00573B9C">
            <w:pPr>
              <w:pStyle w:val="CRCoverPage"/>
              <w:spacing w:after="0"/>
              <w:jc w:val="right"/>
              <w:rPr>
                <w:i/>
              </w:rPr>
            </w:pPr>
            <w:r>
              <w:rPr>
                <w:i/>
                <w:sz w:val="14"/>
              </w:rPr>
              <w:t>CR-Form-v12.2</w:t>
            </w:r>
          </w:p>
        </w:tc>
      </w:tr>
      <w:tr w:rsidR="00A12958" w14:paraId="18F99569" w14:textId="77777777">
        <w:tc>
          <w:tcPr>
            <w:tcW w:w="9641" w:type="dxa"/>
            <w:gridSpan w:val="9"/>
            <w:tcBorders>
              <w:left w:val="single" w:sz="4" w:space="0" w:color="auto"/>
              <w:right w:val="single" w:sz="4" w:space="0" w:color="auto"/>
            </w:tcBorders>
          </w:tcPr>
          <w:p w14:paraId="5C64901D" w14:textId="77777777" w:rsidR="00A12958" w:rsidRDefault="00573B9C">
            <w:pPr>
              <w:pStyle w:val="CRCoverPage"/>
              <w:spacing w:after="0"/>
              <w:jc w:val="center"/>
            </w:pPr>
            <w:r>
              <w:rPr>
                <w:b/>
                <w:sz w:val="32"/>
              </w:rPr>
              <w:t>CHANGE REQUEST</w:t>
            </w:r>
          </w:p>
        </w:tc>
      </w:tr>
      <w:tr w:rsidR="00A12958" w14:paraId="39EC52C6" w14:textId="77777777">
        <w:tc>
          <w:tcPr>
            <w:tcW w:w="9641" w:type="dxa"/>
            <w:gridSpan w:val="9"/>
            <w:tcBorders>
              <w:left w:val="single" w:sz="4" w:space="0" w:color="auto"/>
              <w:right w:val="single" w:sz="4" w:space="0" w:color="auto"/>
            </w:tcBorders>
          </w:tcPr>
          <w:p w14:paraId="39E5A4B4" w14:textId="77777777" w:rsidR="00A12958" w:rsidRDefault="00A12958">
            <w:pPr>
              <w:pStyle w:val="CRCoverPage"/>
              <w:spacing w:after="0"/>
              <w:rPr>
                <w:sz w:val="8"/>
                <w:szCs w:val="8"/>
                <w:lang w:eastAsia="zh-CN"/>
              </w:rPr>
            </w:pPr>
          </w:p>
        </w:tc>
      </w:tr>
      <w:tr w:rsidR="00A12958" w14:paraId="6D17F7EF" w14:textId="77777777">
        <w:tc>
          <w:tcPr>
            <w:tcW w:w="142" w:type="dxa"/>
            <w:tcBorders>
              <w:left w:val="single" w:sz="4" w:space="0" w:color="auto"/>
            </w:tcBorders>
          </w:tcPr>
          <w:p w14:paraId="3A305769" w14:textId="77777777" w:rsidR="00A12958" w:rsidRDefault="00A12958">
            <w:pPr>
              <w:pStyle w:val="CRCoverPage"/>
              <w:spacing w:after="0"/>
              <w:jc w:val="right"/>
            </w:pPr>
          </w:p>
        </w:tc>
        <w:tc>
          <w:tcPr>
            <w:tcW w:w="1559" w:type="dxa"/>
            <w:shd w:val="pct30" w:color="FFFF00" w:fill="auto"/>
          </w:tcPr>
          <w:p w14:paraId="6B963D0B" w14:textId="77777777" w:rsidR="00A12958" w:rsidRDefault="00573B9C">
            <w:pPr>
              <w:pStyle w:val="CRCoverPage"/>
              <w:spacing w:after="0"/>
              <w:jc w:val="right"/>
              <w:rPr>
                <w:b/>
                <w:sz w:val="28"/>
              </w:rPr>
            </w:pPr>
            <w:r>
              <w:rPr>
                <w:b/>
                <w:sz w:val="28"/>
              </w:rPr>
              <w:t>38.321</w:t>
            </w:r>
          </w:p>
        </w:tc>
        <w:tc>
          <w:tcPr>
            <w:tcW w:w="709" w:type="dxa"/>
          </w:tcPr>
          <w:p w14:paraId="7DB0D065" w14:textId="77777777" w:rsidR="00A12958" w:rsidRDefault="00573B9C">
            <w:pPr>
              <w:pStyle w:val="CRCoverPage"/>
              <w:spacing w:after="0"/>
              <w:jc w:val="center"/>
            </w:pPr>
            <w:r>
              <w:rPr>
                <w:b/>
                <w:sz w:val="28"/>
              </w:rPr>
              <w:t>CR</w:t>
            </w:r>
          </w:p>
        </w:tc>
        <w:tc>
          <w:tcPr>
            <w:tcW w:w="1276" w:type="dxa"/>
            <w:shd w:val="pct30" w:color="FFFF00" w:fill="auto"/>
          </w:tcPr>
          <w:p w14:paraId="0337A735" w14:textId="5B07109A" w:rsidR="00A12958" w:rsidRDefault="00E87C18">
            <w:pPr>
              <w:pStyle w:val="CRCoverPage"/>
              <w:spacing w:after="0"/>
              <w:rPr>
                <w:lang w:eastAsia="zh-CN"/>
              </w:rPr>
            </w:pPr>
            <w:r w:rsidRPr="009026EA">
              <w:rPr>
                <w:sz w:val="22"/>
                <w:lang w:eastAsia="zh-CN"/>
              </w:rPr>
              <w:t>1699</w:t>
            </w:r>
          </w:p>
        </w:tc>
        <w:tc>
          <w:tcPr>
            <w:tcW w:w="709" w:type="dxa"/>
          </w:tcPr>
          <w:p w14:paraId="0916611E" w14:textId="77777777" w:rsidR="00A12958" w:rsidRDefault="00573B9C">
            <w:pPr>
              <w:pStyle w:val="CRCoverPage"/>
              <w:tabs>
                <w:tab w:val="right" w:pos="625"/>
              </w:tabs>
              <w:spacing w:after="0"/>
              <w:jc w:val="center"/>
            </w:pPr>
            <w:r>
              <w:rPr>
                <w:b/>
                <w:bCs/>
                <w:sz w:val="28"/>
              </w:rPr>
              <w:t>rev</w:t>
            </w:r>
          </w:p>
        </w:tc>
        <w:tc>
          <w:tcPr>
            <w:tcW w:w="992" w:type="dxa"/>
            <w:shd w:val="pct30" w:color="FFFF00" w:fill="auto"/>
          </w:tcPr>
          <w:p w14:paraId="3A986C9B" w14:textId="1BEBB2F9" w:rsidR="00A12958" w:rsidRDefault="00000FFD">
            <w:pPr>
              <w:pStyle w:val="CRCoverPage"/>
              <w:spacing w:after="0"/>
              <w:jc w:val="center"/>
              <w:rPr>
                <w:b/>
              </w:rPr>
            </w:pPr>
            <w:r>
              <w:rPr>
                <w:b/>
                <w:sz w:val="28"/>
              </w:rPr>
              <w:t>2</w:t>
            </w:r>
          </w:p>
        </w:tc>
        <w:tc>
          <w:tcPr>
            <w:tcW w:w="2410" w:type="dxa"/>
          </w:tcPr>
          <w:p w14:paraId="048B4354" w14:textId="77777777" w:rsidR="00A12958" w:rsidRDefault="00573B9C">
            <w:pPr>
              <w:pStyle w:val="CRCoverPage"/>
              <w:tabs>
                <w:tab w:val="right" w:pos="1825"/>
              </w:tabs>
              <w:spacing w:after="0"/>
              <w:jc w:val="center"/>
            </w:pPr>
            <w:r>
              <w:rPr>
                <w:b/>
                <w:sz w:val="28"/>
                <w:szCs w:val="28"/>
              </w:rPr>
              <w:t>Current version:</w:t>
            </w:r>
          </w:p>
        </w:tc>
        <w:tc>
          <w:tcPr>
            <w:tcW w:w="1701" w:type="dxa"/>
            <w:shd w:val="pct30" w:color="FFFF00" w:fill="auto"/>
          </w:tcPr>
          <w:p w14:paraId="6DA2AD94" w14:textId="55C0EEC5" w:rsidR="00A12958" w:rsidRDefault="00E87C18">
            <w:pPr>
              <w:pStyle w:val="CRCoverPage"/>
              <w:spacing w:after="0"/>
              <w:jc w:val="center"/>
              <w:rPr>
                <w:sz w:val="28"/>
                <w:lang w:eastAsia="zh-CN"/>
              </w:rPr>
            </w:pPr>
            <w:r>
              <w:rPr>
                <w:sz w:val="28"/>
                <w:lang w:eastAsia="zh-CN"/>
              </w:rPr>
              <w:t>17.6.0</w:t>
            </w:r>
          </w:p>
        </w:tc>
        <w:tc>
          <w:tcPr>
            <w:tcW w:w="143" w:type="dxa"/>
            <w:tcBorders>
              <w:right w:val="single" w:sz="4" w:space="0" w:color="auto"/>
            </w:tcBorders>
          </w:tcPr>
          <w:p w14:paraId="14E9EC39" w14:textId="77777777" w:rsidR="00A12958" w:rsidRDefault="00A12958">
            <w:pPr>
              <w:pStyle w:val="CRCoverPage"/>
              <w:spacing w:after="0"/>
            </w:pPr>
          </w:p>
        </w:tc>
      </w:tr>
      <w:tr w:rsidR="00A12958" w14:paraId="592D460E" w14:textId="77777777">
        <w:tc>
          <w:tcPr>
            <w:tcW w:w="9641" w:type="dxa"/>
            <w:gridSpan w:val="9"/>
            <w:tcBorders>
              <w:left w:val="single" w:sz="4" w:space="0" w:color="auto"/>
              <w:right w:val="single" w:sz="4" w:space="0" w:color="auto"/>
            </w:tcBorders>
          </w:tcPr>
          <w:p w14:paraId="4B8F72A0" w14:textId="77777777" w:rsidR="00A12958" w:rsidRDefault="00A12958">
            <w:pPr>
              <w:pStyle w:val="CRCoverPage"/>
              <w:spacing w:after="0"/>
            </w:pPr>
          </w:p>
        </w:tc>
      </w:tr>
      <w:tr w:rsidR="00A12958" w14:paraId="55173B00" w14:textId="77777777">
        <w:tc>
          <w:tcPr>
            <w:tcW w:w="9641" w:type="dxa"/>
            <w:gridSpan w:val="9"/>
            <w:tcBorders>
              <w:top w:val="single" w:sz="4" w:space="0" w:color="auto"/>
            </w:tcBorders>
          </w:tcPr>
          <w:p w14:paraId="38E57070" w14:textId="77777777" w:rsidR="00A12958" w:rsidRDefault="00573B9C">
            <w:pPr>
              <w:pStyle w:val="CRCoverPage"/>
              <w:spacing w:after="0"/>
              <w:jc w:val="center"/>
              <w:rPr>
                <w:rFonts w:cs="Arial"/>
                <w:i/>
              </w:rPr>
            </w:pPr>
            <w:r>
              <w:rPr>
                <w:rFonts w:cs="Arial"/>
                <w:i/>
              </w:rPr>
              <w:t xml:space="preserve">For </w:t>
            </w:r>
            <w:hyperlink r:id="rId12" w:anchor="_blank" w:history="1">
              <w:r>
                <w:rPr>
                  <w:rStyle w:val="af8"/>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8"/>
                  <w:rFonts w:cs="Arial"/>
                  <w:i/>
                </w:rPr>
                <w:t>http://www.3gpp.org/Change-Requests</w:t>
              </w:r>
            </w:hyperlink>
            <w:r>
              <w:rPr>
                <w:rFonts w:cs="Arial"/>
                <w:i/>
              </w:rPr>
              <w:t>.</w:t>
            </w:r>
          </w:p>
        </w:tc>
      </w:tr>
      <w:tr w:rsidR="00A12958" w14:paraId="506D2233" w14:textId="77777777">
        <w:tc>
          <w:tcPr>
            <w:tcW w:w="9641" w:type="dxa"/>
            <w:gridSpan w:val="9"/>
          </w:tcPr>
          <w:p w14:paraId="773F3F52" w14:textId="77777777" w:rsidR="00A12958" w:rsidRDefault="00A12958">
            <w:pPr>
              <w:pStyle w:val="CRCoverPage"/>
              <w:spacing w:after="0"/>
              <w:rPr>
                <w:sz w:val="8"/>
                <w:szCs w:val="8"/>
              </w:rPr>
            </w:pPr>
          </w:p>
        </w:tc>
      </w:tr>
    </w:tbl>
    <w:p w14:paraId="05C5F0A6" w14:textId="77777777" w:rsidR="00A12958" w:rsidRDefault="00A1295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12958" w14:paraId="165D2C5E" w14:textId="77777777">
        <w:tc>
          <w:tcPr>
            <w:tcW w:w="2835" w:type="dxa"/>
          </w:tcPr>
          <w:p w14:paraId="15ADB5EC" w14:textId="77777777" w:rsidR="00A12958" w:rsidRDefault="00573B9C">
            <w:pPr>
              <w:pStyle w:val="CRCoverPage"/>
              <w:tabs>
                <w:tab w:val="right" w:pos="2751"/>
              </w:tabs>
              <w:spacing w:after="0"/>
              <w:rPr>
                <w:b/>
                <w:i/>
              </w:rPr>
            </w:pPr>
            <w:r>
              <w:rPr>
                <w:b/>
                <w:i/>
              </w:rPr>
              <w:t>Proposed change affects:</w:t>
            </w:r>
          </w:p>
        </w:tc>
        <w:tc>
          <w:tcPr>
            <w:tcW w:w="1418" w:type="dxa"/>
          </w:tcPr>
          <w:p w14:paraId="4428D941" w14:textId="77777777" w:rsidR="00A12958" w:rsidRDefault="00573B9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36721" w14:textId="77777777" w:rsidR="00A12958" w:rsidRDefault="00A12958">
            <w:pPr>
              <w:pStyle w:val="CRCoverPage"/>
              <w:spacing w:after="0"/>
              <w:jc w:val="center"/>
              <w:rPr>
                <w:b/>
                <w:caps/>
              </w:rPr>
            </w:pPr>
          </w:p>
        </w:tc>
        <w:tc>
          <w:tcPr>
            <w:tcW w:w="709" w:type="dxa"/>
            <w:tcBorders>
              <w:left w:val="single" w:sz="4" w:space="0" w:color="auto"/>
            </w:tcBorders>
          </w:tcPr>
          <w:p w14:paraId="5F3858FE" w14:textId="77777777" w:rsidR="00A12958" w:rsidRDefault="00573B9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BAF9CB" w14:textId="77777777" w:rsidR="00A12958" w:rsidRDefault="00573B9C">
            <w:pPr>
              <w:pStyle w:val="CRCoverPage"/>
              <w:spacing w:after="0"/>
              <w:jc w:val="center"/>
              <w:rPr>
                <w:b/>
                <w:caps/>
                <w:lang w:eastAsia="zh-CN"/>
              </w:rPr>
            </w:pPr>
            <w:r>
              <w:rPr>
                <w:rFonts w:hint="eastAsia"/>
                <w:b/>
                <w:caps/>
                <w:lang w:eastAsia="zh-CN"/>
              </w:rPr>
              <w:t>X</w:t>
            </w:r>
          </w:p>
        </w:tc>
        <w:tc>
          <w:tcPr>
            <w:tcW w:w="2126" w:type="dxa"/>
          </w:tcPr>
          <w:p w14:paraId="130D9B58" w14:textId="77777777" w:rsidR="00A12958" w:rsidRDefault="00573B9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0D3419" w14:textId="77777777" w:rsidR="00A12958" w:rsidRDefault="00573B9C">
            <w:pPr>
              <w:pStyle w:val="CRCoverPage"/>
              <w:spacing w:after="0"/>
              <w:jc w:val="center"/>
              <w:rPr>
                <w:b/>
                <w:caps/>
                <w:lang w:eastAsia="zh-CN"/>
              </w:rPr>
            </w:pPr>
            <w:r>
              <w:rPr>
                <w:rFonts w:hint="eastAsia"/>
                <w:b/>
                <w:caps/>
                <w:lang w:eastAsia="zh-CN"/>
              </w:rPr>
              <w:t>X</w:t>
            </w:r>
          </w:p>
        </w:tc>
        <w:tc>
          <w:tcPr>
            <w:tcW w:w="1418" w:type="dxa"/>
            <w:tcBorders>
              <w:left w:val="nil"/>
            </w:tcBorders>
          </w:tcPr>
          <w:p w14:paraId="71944E3D" w14:textId="77777777" w:rsidR="00A12958" w:rsidRDefault="00573B9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8A6BF9" w14:textId="77777777" w:rsidR="00A12958" w:rsidRDefault="00A12958">
            <w:pPr>
              <w:pStyle w:val="CRCoverPage"/>
              <w:spacing w:after="0"/>
              <w:jc w:val="center"/>
              <w:rPr>
                <w:b/>
                <w:bCs/>
                <w:caps/>
                <w:lang w:eastAsia="zh-CN"/>
              </w:rPr>
            </w:pPr>
          </w:p>
        </w:tc>
      </w:tr>
    </w:tbl>
    <w:p w14:paraId="0F7BBDC3" w14:textId="77777777" w:rsidR="00A12958" w:rsidRDefault="00A1295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12958" w14:paraId="366868FB" w14:textId="77777777">
        <w:tc>
          <w:tcPr>
            <w:tcW w:w="9640" w:type="dxa"/>
            <w:gridSpan w:val="11"/>
          </w:tcPr>
          <w:p w14:paraId="192B8A61" w14:textId="77777777" w:rsidR="00A12958" w:rsidRDefault="00A12958">
            <w:pPr>
              <w:pStyle w:val="CRCoverPage"/>
              <w:spacing w:after="0"/>
              <w:rPr>
                <w:sz w:val="8"/>
                <w:szCs w:val="8"/>
              </w:rPr>
            </w:pPr>
          </w:p>
        </w:tc>
      </w:tr>
      <w:tr w:rsidR="00A12958" w14:paraId="58E1F8F4" w14:textId="77777777">
        <w:tc>
          <w:tcPr>
            <w:tcW w:w="1843" w:type="dxa"/>
            <w:tcBorders>
              <w:top w:val="single" w:sz="4" w:space="0" w:color="auto"/>
              <w:left w:val="single" w:sz="4" w:space="0" w:color="auto"/>
            </w:tcBorders>
          </w:tcPr>
          <w:p w14:paraId="5E90326F" w14:textId="77777777" w:rsidR="00A12958" w:rsidRDefault="00573B9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CEBB094" w14:textId="4DA9BB53" w:rsidR="00A12958" w:rsidRDefault="00573B9C">
            <w:pPr>
              <w:pStyle w:val="CRCoverPage"/>
              <w:spacing w:after="0"/>
              <w:ind w:left="100"/>
              <w:rPr>
                <w:rFonts w:eastAsia="等线"/>
                <w:lang w:eastAsia="zh-CN"/>
              </w:rPr>
            </w:pPr>
            <w:r>
              <w:rPr>
                <w:rFonts w:eastAsia="等线" w:hint="eastAsia"/>
                <w:lang w:eastAsia="zh-CN"/>
              </w:rPr>
              <w:t>I</w:t>
            </w:r>
            <w:r>
              <w:rPr>
                <w:rFonts w:eastAsia="等线"/>
                <w:lang w:eastAsia="zh-CN"/>
              </w:rPr>
              <w:t xml:space="preserve">ntroduction of MT-SDT </w:t>
            </w:r>
            <w:r w:rsidR="00D76920">
              <w:rPr>
                <w:rFonts w:eastAsia="等线"/>
                <w:lang w:eastAsia="zh-CN"/>
              </w:rPr>
              <w:t>for</w:t>
            </w:r>
            <w:r>
              <w:rPr>
                <w:rFonts w:eastAsia="等线"/>
                <w:lang w:eastAsia="zh-CN"/>
              </w:rPr>
              <w:t xml:space="preserve"> MAC spec</w:t>
            </w:r>
          </w:p>
        </w:tc>
      </w:tr>
      <w:tr w:rsidR="00A12958" w14:paraId="3026CD5A" w14:textId="77777777">
        <w:tc>
          <w:tcPr>
            <w:tcW w:w="1843" w:type="dxa"/>
            <w:tcBorders>
              <w:left w:val="single" w:sz="4" w:space="0" w:color="auto"/>
            </w:tcBorders>
          </w:tcPr>
          <w:p w14:paraId="701884A6"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77A5D69A" w14:textId="77777777" w:rsidR="00A12958" w:rsidRDefault="00A12958">
            <w:pPr>
              <w:pStyle w:val="CRCoverPage"/>
              <w:spacing w:after="0"/>
              <w:rPr>
                <w:sz w:val="8"/>
                <w:szCs w:val="8"/>
              </w:rPr>
            </w:pPr>
          </w:p>
        </w:tc>
      </w:tr>
      <w:tr w:rsidR="00A12958" w14:paraId="33A16342" w14:textId="77777777">
        <w:tc>
          <w:tcPr>
            <w:tcW w:w="1843" w:type="dxa"/>
            <w:tcBorders>
              <w:left w:val="single" w:sz="4" w:space="0" w:color="auto"/>
            </w:tcBorders>
          </w:tcPr>
          <w:p w14:paraId="5BA0D5D4" w14:textId="77777777" w:rsidR="00A12958" w:rsidRDefault="00573B9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380194" w14:textId="77777777" w:rsidR="00A12958" w:rsidRDefault="00573B9C">
            <w:pPr>
              <w:pStyle w:val="CRCoverPage"/>
              <w:spacing w:after="0"/>
              <w:ind w:left="100"/>
            </w:pPr>
            <w:r>
              <w:t>Huawei, HiSilicon</w:t>
            </w:r>
          </w:p>
        </w:tc>
      </w:tr>
      <w:tr w:rsidR="00A12958" w14:paraId="6350A6FA" w14:textId="77777777">
        <w:tc>
          <w:tcPr>
            <w:tcW w:w="1843" w:type="dxa"/>
            <w:tcBorders>
              <w:left w:val="single" w:sz="4" w:space="0" w:color="auto"/>
            </w:tcBorders>
          </w:tcPr>
          <w:p w14:paraId="5169A24F" w14:textId="77777777" w:rsidR="00A12958" w:rsidRDefault="00573B9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84878A" w14:textId="77777777" w:rsidR="00A12958" w:rsidRDefault="00573B9C">
            <w:pPr>
              <w:pStyle w:val="CRCoverPage"/>
              <w:spacing w:after="0"/>
              <w:ind w:left="100"/>
            </w:pPr>
            <w:r>
              <w:t>RAN2</w:t>
            </w:r>
          </w:p>
        </w:tc>
      </w:tr>
      <w:tr w:rsidR="00A12958" w14:paraId="79654899" w14:textId="77777777">
        <w:tc>
          <w:tcPr>
            <w:tcW w:w="1843" w:type="dxa"/>
            <w:tcBorders>
              <w:left w:val="single" w:sz="4" w:space="0" w:color="auto"/>
            </w:tcBorders>
          </w:tcPr>
          <w:p w14:paraId="2822A99A"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54D1382F" w14:textId="77777777" w:rsidR="00A12958" w:rsidRDefault="00A12958">
            <w:pPr>
              <w:pStyle w:val="CRCoverPage"/>
              <w:spacing w:after="0"/>
              <w:rPr>
                <w:sz w:val="8"/>
                <w:szCs w:val="8"/>
              </w:rPr>
            </w:pPr>
          </w:p>
        </w:tc>
      </w:tr>
      <w:tr w:rsidR="00A12958" w14:paraId="666E1310" w14:textId="77777777">
        <w:tc>
          <w:tcPr>
            <w:tcW w:w="1843" w:type="dxa"/>
            <w:tcBorders>
              <w:left w:val="single" w:sz="4" w:space="0" w:color="auto"/>
            </w:tcBorders>
          </w:tcPr>
          <w:p w14:paraId="3D9F1A81" w14:textId="77777777" w:rsidR="00A12958" w:rsidRDefault="00573B9C">
            <w:pPr>
              <w:pStyle w:val="CRCoverPage"/>
              <w:tabs>
                <w:tab w:val="right" w:pos="1759"/>
              </w:tabs>
              <w:spacing w:after="0"/>
              <w:rPr>
                <w:b/>
                <w:i/>
              </w:rPr>
            </w:pPr>
            <w:r>
              <w:rPr>
                <w:b/>
                <w:i/>
              </w:rPr>
              <w:t>Work item code:</w:t>
            </w:r>
          </w:p>
        </w:tc>
        <w:tc>
          <w:tcPr>
            <w:tcW w:w="3686" w:type="dxa"/>
            <w:gridSpan w:val="5"/>
            <w:shd w:val="pct30" w:color="FFFF00" w:fill="auto"/>
          </w:tcPr>
          <w:p w14:paraId="1BC8A98C" w14:textId="105A500D" w:rsidR="00A12958" w:rsidRPr="006A1B34" w:rsidRDefault="00573B9C">
            <w:pPr>
              <w:pStyle w:val="CRCoverPage"/>
              <w:spacing w:after="0"/>
              <w:ind w:left="100"/>
              <w:rPr>
                <w:rFonts w:eastAsia="等线"/>
                <w:lang w:eastAsia="zh-CN"/>
              </w:rPr>
            </w:pPr>
            <w:r>
              <w:t>NR_MT_SDT-Cor</w:t>
            </w:r>
            <w:r w:rsidR="006A1B34">
              <w:t xml:space="preserve">e, TEI18 </w:t>
            </w:r>
            <w:commentRangeStart w:id="4"/>
            <w:commentRangeStart w:id="5"/>
            <w:del w:id="6" w:author="Huawei-YinghaoGuo" w:date="2023-11-27T16:12:00Z">
              <w:r w:rsidR="006A1B34" w:rsidDel="00084CF1">
                <w:delText>[CG-SDT-Enh]</w:delText>
              </w:r>
            </w:del>
            <w:commentRangeEnd w:id="4"/>
            <w:r w:rsidR="001705F0">
              <w:rPr>
                <w:rStyle w:val="af9"/>
                <w:rFonts w:ascii="Times New Roman" w:eastAsia="Times New Roman" w:hAnsi="Times New Roman"/>
                <w:lang w:eastAsia="ja-JP"/>
              </w:rPr>
              <w:commentReference w:id="4"/>
            </w:r>
            <w:commentRangeEnd w:id="5"/>
            <w:r w:rsidR="00002ACE">
              <w:rPr>
                <w:rStyle w:val="af9"/>
                <w:rFonts w:ascii="Times New Roman" w:eastAsia="Times New Roman" w:hAnsi="Times New Roman"/>
                <w:lang w:eastAsia="ja-JP"/>
              </w:rPr>
              <w:commentReference w:id="5"/>
            </w:r>
          </w:p>
        </w:tc>
        <w:tc>
          <w:tcPr>
            <w:tcW w:w="567" w:type="dxa"/>
            <w:tcBorders>
              <w:left w:val="nil"/>
            </w:tcBorders>
          </w:tcPr>
          <w:p w14:paraId="7C1D1BCC" w14:textId="77777777" w:rsidR="00A12958" w:rsidRDefault="00A12958">
            <w:pPr>
              <w:pStyle w:val="CRCoverPage"/>
              <w:spacing w:after="0"/>
              <w:ind w:right="100"/>
            </w:pPr>
          </w:p>
        </w:tc>
        <w:tc>
          <w:tcPr>
            <w:tcW w:w="1417" w:type="dxa"/>
            <w:gridSpan w:val="3"/>
            <w:tcBorders>
              <w:left w:val="nil"/>
            </w:tcBorders>
          </w:tcPr>
          <w:p w14:paraId="03C06D4E" w14:textId="77777777" w:rsidR="00A12958" w:rsidRDefault="00573B9C">
            <w:pPr>
              <w:pStyle w:val="CRCoverPage"/>
              <w:spacing w:after="0"/>
              <w:jc w:val="right"/>
            </w:pPr>
            <w:r>
              <w:rPr>
                <w:b/>
                <w:i/>
              </w:rPr>
              <w:t>Date:</w:t>
            </w:r>
          </w:p>
        </w:tc>
        <w:tc>
          <w:tcPr>
            <w:tcW w:w="2127" w:type="dxa"/>
            <w:tcBorders>
              <w:right w:val="single" w:sz="4" w:space="0" w:color="auto"/>
            </w:tcBorders>
            <w:shd w:val="pct30" w:color="FFFF00" w:fill="auto"/>
          </w:tcPr>
          <w:p w14:paraId="082DF71F" w14:textId="42190FE7" w:rsidR="00A12958" w:rsidRDefault="00573B9C">
            <w:pPr>
              <w:pStyle w:val="CRCoverPage"/>
              <w:spacing w:after="0"/>
              <w:ind w:left="100"/>
            </w:pPr>
            <w:r>
              <w:t>2023-</w:t>
            </w:r>
            <w:r w:rsidR="00812291">
              <w:t>11-</w:t>
            </w:r>
            <w:r w:rsidR="00D76920">
              <w:t>20</w:t>
            </w:r>
          </w:p>
        </w:tc>
      </w:tr>
      <w:tr w:rsidR="00A12958" w14:paraId="2612C450" w14:textId="77777777">
        <w:tc>
          <w:tcPr>
            <w:tcW w:w="1843" w:type="dxa"/>
            <w:tcBorders>
              <w:left w:val="single" w:sz="4" w:space="0" w:color="auto"/>
            </w:tcBorders>
          </w:tcPr>
          <w:p w14:paraId="27DE2C7F" w14:textId="77777777" w:rsidR="00A12958" w:rsidRDefault="00A12958">
            <w:pPr>
              <w:pStyle w:val="CRCoverPage"/>
              <w:spacing w:after="0"/>
              <w:rPr>
                <w:b/>
                <w:i/>
                <w:sz w:val="8"/>
                <w:szCs w:val="8"/>
              </w:rPr>
            </w:pPr>
          </w:p>
        </w:tc>
        <w:tc>
          <w:tcPr>
            <w:tcW w:w="1986" w:type="dxa"/>
            <w:gridSpan w:val="4"/>
          </w:tcPr>
          <w:p w14:paraId="115DDC41" w14:textId="77777777" w:rsidR="00A12958" w:rsidRDefault="00A12958">
            <w:pPr>
              <w:pStyle w:val="CRCoverPage"/>
              <w:spacing w:after="0"/>
              <w:rPr>
                <w:sz w:val="8"/>
                <w:szCs w:val="8"/>
              </w:rPr>
            </w:pPr>
          </w:p>
        </w:tc>
        <w:tc>
          <w:tcPr>
            <w:tcW w:w="2267" w:type="dxa"/>
            <w:gridSpan w:val="2"/>
          </w:tcPr>
          <w:p w14:paraId="58D77477" w14:textId="77777777" w:rsidR="00A12958" w:rsidRDefault="00A12958">
            <w:pPr>
              <w:pStyle w:val="CRCoverPage"/>
              <w:spacing w:after="0"/>
              <w:rPr>
                <w:sz w:val="8"/>
                <w:szCs w:val="8"/>
              </w:rPr>
            </w:pPr>
          </w:p>
        </w:tc>
        <w:tc>
          <w:tcPr>
            <w:tcW w:w="1417" w:type="dxa"/>
            <w:gridSpan w:val="3"/>
          </w:tcPr>
          <w:p w14:paraId="5C9BE4AD" w14:textId="77777777" w:rsidR="00A12958" w:rsidRDefault="00A12958">
            <w:pPr>
              <w:pStyle w:val="CRCoverPage"/>
              <w:spacing w:after="0"/>
              <w:rPr>
                <w:sz w:val="8"/>
                <w:szCs w:val="8"/>
              </w:rPr>
            </w:pPr>
          </w:p>
        </w:tc>
        <w:tc>
          <w:tcPr>
            <w:tcW w:w="2127" w:type="dxa"/>
            <w:tcBorders>
              <w:right w:val="single" w:sz="4" w:space="0" w:color="auto"/>
            </w:tcBorders>
          </w:tcPr>
          <w:p w14:paraId="63A0ACD1" w14:textId="77777777" w:rsidR="00A12958" w:rsidRDefault="00A12958">
            <w:pPr>
              <w:pStyle w:val="CRCoverPage"/>
              <w:spacing w:after="0"/>
              <w:rPr>
                <w:sz w:val="8"/>
                <w:szCs w:val="8"/>
              </w:rPr>
            </w:pPr>
          </w:p>
        </w:tc>
      </w:tr>
      <w:tr w:rsidR="00A12958" w14:paraId="12AAA53D" w14:textId="77777777">
        <w:trPr>
          <w:cantSplit/>
        </w:trPr>
        <w:tc>
          <w:tcPr>
            <w:tcW w:w="1843" w:type="dxa"/>
            <w:tcBorders>
              <w:left w:val="single" w:sz="4" w:space="0" w:color="auto"/>
            </w:tcBorders>
          </w:tcPr>
          <w:p w14:paraId="39020A9A" w14:textId="77777777" w:rsidR="00A12958" w:rsidRDefault="00573B9C">
            <w:pPr>
              <w:pStyle w:val="CRCoverPage"/>
              <w:tabs>
                <w:tab w:val="right" w:pos="1759"/>
              </w:tabs>
              <w:spacing w:after="0"/>
              <w:rPr>
                <w:b/>
                <w:i/>
              </w:rPr>
            </w:pPr>
            <w:r>
              <w:rPr>
                <w:b/>
                <w:i/>
              </w:rPr>
              <w:t>Category:</w:t>
            </w:r>
          </w:p>
        </w:tc>
        <w:tc>
          <w:tcPr>
            <w:tcW w:w="851" w:type="dxa"/>
            <w:shd w:val="pct30" w:color="FFFF00" w:fill="auto"/>
          </w:tcPr>
          <w:p w14:paraId="1E5D921C" w14:textId="77777777" w:rsidR="00A12958" w:rsidRDefault="00573B9C">
            <w:pPr>
              <w:pStyle w:val="CRCoverPage"/>
              <w:spacing w:after="0"/>
              <w:ind w:left="100" w:right="-609"/>
              <w:rPr>
                <w:b/>
              </w:rPr>
            </w:pPr>
            <w:r>
              <w:rPr>
                <w:b/>
              </w:rPr>
              <w:t>B</w:t>
            </w:r>
          </w:p>
        </w:tc>
        <w:tc>
          <w:tcPr>
            <w:tcW w:w="3402" w:type="dxa"/>
            <w:gridSpan w:val="5"/>
            <w:tcBorders>
              <w:left w:val="nil"/>
            </w:tcBorders>
          </w:tcPr>
          <w:p w14:paraId="06BAFFB0" w14:textId="77777777" w:rsidR="00A12958" w:rsidRDefault="00A12958">
            <w:pPr>
              <w:pStyle w:val="CRCoverPage"/>
              <w:spacing w:after="0"/>
            </w:pPr>
          </w:p>
        </w:tc>
        <w:tc>
          <w:tcPr>
            <w:tcW w:w="1417" w:type="dxa"/>
            <w:gridSpan w:val="3"/>
            <w:tcBorders>
              <w:left w:val="nil"/>
            </w:tcBorders>
          </w:tcPr>
          <w:p w14:paraId="4EEFA94D" w14:textId="77777777" w:rsidR="00A12958" w:rsidRDefault="00573B9C">
            <w:pPr>
              <w:pStyle w:val="CRCoverPage"/>
              <w:spacing w:after="0"/>
              <w:jc w:val="right"/>
              <w:rPr>
                <w:b/>
                <w:i/>
              </w:rPr>
            </w:pPr>
            <w:r>
              <w:rPr>
                <w:b/>
                <w:i/>
              </w:rPr>
              <w:t>Release:</w:t>
            </w:r>
          </w:p>
        </w:tc>
        <w:tc>
          <w:tcPr>
            <w:tcW w:w="2127" w:type="dxa"/>
            <w:tcBorders>
              <w:right w:val="single" w:sz="4" w:space="0" w:color="auto"/>
            </w:tcBorders>
            <w:shd w:val="pct30" w:color="FFFF00" w:fill="auto"/>
          </w:tcPr>
          <w:p w14:paraId="5B3EC8CF" w14:textId="77777777" w:rsidR="00A12958" w:rsidRDefault="00573B9C">
            <w:pPr>
              <w:pStyle w:val="CRCoverPage"/>
              <w:spacing w:after="0"/>
              <w:ind w:left="100"/>
            </w:pPr>
            <w:r>
              <w:t>Rel-18</w:t>
            </w:r>
          </w:p>
        </w:tc>
      </w:tr>
      <w:tr w:rsidR="00A12958" w14:paraId="2C30846E" w14:textId="77777777">
        <w:tc>
          <w:tcPr>
            <w:tcW w:w="1843" w:type="dxa"/>
            <w:tcBorders>
              <w:left w:val="single" w:sz="4" w:space="0" w:color="auto"/>
              <w:bottom w:val="single" w:sz="4" w:space="0" w:color="auto"/>
            </w:tcBorders>
          </w:tcPr>
          <w:p w14:paraId="3791C830" w14:textId="77777777" w:rsidR="00A12958" w:rsidRDefault="00A12958">
            <w:pPr>
              <w:pStyle w:val="CRCoverPage"/>
              <w:spacing w:after="0"/>
              <w:rPr>
                <w:b/>
                <w:i/>
              </w:rPr>
            </w:pPr>
          </w:p>
        </w:tc>
        <w:tc>
          <w:tcPr>
            <w:tcW w:w="4677" w:type="dxa"/>
            <w:gridSpan w:val="8"/>
            <w:tcBorders>
              <w:bottom w:val="single" w:sz="4" w:space="0" w:color="auto"/>
            </w:tcBorders>
          </w:tcPr>
          <w:p w14:paraId="6EB9A7A9" w14:textId="77777777" w:rsidR="00A12958" w:rsidRDefault="00573B9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361F082" w14:textId="77777777" w:rsidR="00A12958" w:rsidRDefault="00573B9C">
            <w:pPr>
              <w:pStyle w:val="CRCoverPage"/>
            </w:pPr>
            <w:r>
              <w:rPr>
                <w:sz w:val="18"/>
              </w:rPr>
              <w:t>Detailed explanations of the above categories can</w:t>
            </w:r>
            <w:r>
              <w:rPr>
                <w:sz w:val="18"/>
              </w:rPr>
              <w:br/>
              <w:t xml:space="preserve">be found in 3GPP </w:t>
            </w:r>
            <w:hyperlink r:id="rId18" w:history="1">
              <w:r>
                <w:rPr>
                  <w:rStyle w:val="af8"/>
                  <w:sz w:val="18"/>
                </w:rPr>
                <w:t>TR 21.900</w:t>
              </w:r>
            </w:hyperlink>
            <w:r>
              <w:rPr>
                <w:sz w:val="18"/>
              </w:rPr>
              <w:t>.</w:t>
            </w:r>
          </w:p>
        </w:tc>
        <w:tc>
          <w:tcPr>
            <w:tcW w:w="3120" w:type="dxa"/>
            <w:gridSpan w:val="2"/>
            <w:tcBorders>
              <w:bottom w:val="single" w:sz="4" w:space="0" w:color="auto"/>
              <w:right w:val="single" w:sz="4" w:space="0" w:color="auto"/>
            </w:tcBorders>
          </w:tcPr>
          <w:p w14:paraId="3F549DA4" w14:textId="77777777" w:rsidR="00A12958" w:rsidRDefault="00573B9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12958" w14:paraId="1692B99C" w14:textId="77777777">
        <w:tc>
          <w:tcPr>
            <w:tcW w:w="1843" w:type="dxa"/>
          </w:tcPr>
          <w:p w14:paraId="5C55405C" w14:textId="77777777" w:rsidR="00A12958" w:rsidRDefault="00A12958">
            <w:pPr>
              <w:pStyle w:val="CRCoverPage"/>
              <w:spacing w:after="0"/>
              <w:rPr>
                <w:b/>
                <w:i/>
                <w:sz w:val="8"/>
                <w:szCs w:val="8"/>
              </w:rPr>
            </w:pPr>
          </w:p>
        </w:tc>
        <w:tc>
          <w:tcPr>
            <w:tcW w:w="7797" w:type="dxa"/>
            <w:gridSpan w:val="10"/>
          </w:tcPr>
          <w:p w14:paraId="4D92DF70" w14:textId="77777777" w:rsidR="00A12958" w:rsidRDefault="00A12958">
            <w:pPr>
              <w:pStyle w:val="CRCoverPage"/>
              <w:spacing w:after="0"/>
              <w:rPr>
                <w:sz w:val="8"/>
                <w:szCs w:val="8"/>
              </w:rPr>
            </w:pPr>
          </w:p>
        </w:tc>
      </w:tr>
      <w:tr w:rsidR="00A12958" w14:paraId="3A63E81A" w14:textId="77777777">
        <w:tc>
          <w:tcPr>
            <w:tcW w:w="2694" w:type="dxa"/>
            <w:gridSpan w:val="2"/>
            <w:tcBorders>
              <w:top w:val="single" w:sz="4" w:space="0" w:color="auto"/>
              <w:left w:val="single" w:sz="4" w:space="0" w:color="auto"/>
            </w:tcBorders>
          </w:tcPr>
          <w:p w14:paraId="15E75B0F" w14:textId="77777777" w:rsidR="00A12958" w:rsidRDefault="00573B9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79D0991" w14:textId="77777777" w:rsidR="00A12958" w:rsidRDefault="00573B9C" w:rsidP="00B737B4">
            <w:pPr>
              <w:pStyle w:val="afb"/>
              <w:numPr>
                <w:ilvl w:val="0"/>
                <w:numId w:val="4"/>
              </w:numPr>
              <w:spacing w:after="0"/>
              <w:rPr>
                <w:sz w:val="20"/>
                <w:szCs w:val="20"/>
                <w:lang w:eastAsia="zh-CN"/>
              </w:rPr>
            </w:pPr>
            <w:r>
              <w:rPr>
                <w:rFonts w:ascii="Arial" w:hAnsi="Arial" w:cs="Arial"/>
                <w:sz w:val="20"/>
                <w:szCs w:val="20"/>
                <w:lang w:eastAsia="zh-CN"/>
              </w:rPr>
              <w:t>Issue1: Abbreviation should be added for MO-SDT and MT-SDT</w:t>
            </w:r>
          </w:p>
          <w:p w14:paraId="0E84E595" w14:textId="77777777" w:rsidR="00A12958" w:rsidRDefault="00573B9C" w:rsidP="00B737B4">
            <w:pPr>
              <w:pStyle w:val="CRCoverPage"/>
              <w:numPr>
                <w:ilvl w:val="0"/>
                <w:numId w:val="4"/>
              </w:numPr>
              <w:spacing w:after="0"/>
              <w:rPr>
                <w:lang w:eastAsia="zh-CN"/>
              </w:rPr>
            </w:pPr>
            <w:r>
              <w:rPr>
                <w:rFonts w:hint="eastAsia"/>
                <w:lang w:eastAsia="zh-CN"/>
              </w:rPr>
              <w:t>I</w:t>
            </w:r>
            <w:r>
              <w:rPr>
                <w:lang w:eastAsia="zh-CN"/>
              </w:rPr>
              <w:t xml:space="preserve">ssue2: The current spec is written in the background of MO-SDT. In this introduction of MT-SDT, it needs to be clarified that the small data transmission procedure can be triggered for either MO-SDT or MT-SDT according to TS 38.331. </w:t>
            </w:r>
          </w:p>
          <w:p w14:paraId="1B6839CE" w14:textId="77777777" w:rsidR="00A12958" w:rsidRDefault="00573B9C" w:rsidP="00B737B4">
            <w:pPr>
              <w:pStyle w:val="CRCoverPage"/>
              <w:numPr>
                <w:ilvl w:val="0"/>
                <w:numId w:val="4"/>
              </w:numPr>
              <w:spacing w:after="0"/>
              <w:rPr>
                <w:rFonts w:eastAsia="等线"/>
                <w:lang w:eastAsia="zh-CN"/>
              </w:rPr>
            </w:pPr>
            <w:r>
              <w:rPr>
                <w:rFonts w:eastAsia="等线"/>
                <w:lang w:eastAsia="zh-CN"/>
              </w:rPr>
              <w:t xml:space="preserve">Issue3: We have agreed that CCCH message can be transmitted on CG-SDT without data when triggered by MT-SDT. The legacy conditions for SDT for logical channel restriction needs to be revised. </w:t>
            </w:r>
          </w:p>
          <w:p w14:paraId="087E61EA" w14:textId="77777777" w:rsidR="00A12958" w:rsidRDefault="00573B9C" w:rsidP="00B737B4">
            <w:pPr>
              <w:pStyle w:val="CRCoverPage"/>
              <w:numPr>
                <w:ilvl w:val="1"/>
                <w:numId w:val="4"/>
              </w:numPr>
              <w:spacing w:after="0"/>
              <w:rPr>
                <w:rFonts w:eastAsia="等线"/>
                <w:lang w:eastAsia="zh-CN"/>
              </w:rPr>
            </w:pPr>
            <w:r>
              <w:rPr>
                <w:rFonts w:eastAsia="等线"/>
                <w:lang w:eastAsia="zh-CN"/>
              </w:rPr>
              <w:t xml:space="preserve">Another agreement has been made during RAN2#122: </w:t>
            </w:r>
            <w:r>
              <w:rPr>
                <w:b/>
                <w:i/>
              </w:rPr>
              <w:t>LCH restrictions are checked for DRBs as in MO-SDT (if UL data is available during SDT procedure).  Ensure CCCH can be transmitted in CG-SDT when MT-SDT is triggered in stage 3 discussion.</w:t>
            </w:r>
          </w:p>
          <w:p w14:paraId="737F0BD2" w14:textId="77777777" w:rsidR="00A12958" w:rsidRDefault="00573B9C" w:rsidP="00B737B4">
            <w:pPr>
              <w:pStyle w:val="CRCoverPage"/>
              <w:numPr>
                <w:ilvl w:val="0"/>
                <w:numId w:val="4"/>
              </w:numPr>
              <w:spacing w:after="0"/>
              <w:rPr>
                <w:rFonts w:eastAsia="等线"/>
                <w:lang w:eastAsia="zh-CN"/>
              </w:rPr>
            </w:pPr>
            <w:r>
              <w:rPr>
                <w:rFonts w:eastAsia="等线" w:hint="eastAsia"/>
                <w:lang w:eastAsia="zh-CN"/>
              </w:rPr>
              <w:t>I</w:t>
            </w:r>
            <w:r>
              <w:rPr>
                <w:rFonts w:eastAsia="等线"/>
                <w:lang w:eastAsia="zh-CN"/>
              </w:rPr>
              <w:t>ssue4: it is still pending whether the legacy DVT condition is needed when the SDT procedure is triggered for MT-SDT</w:t>
            </w:r>
          </w:p>
          <w:p w14:paraId="6BF571DF" w14:textId="749DDA99" w:rsidR="00A12958" w:rsidRDefault="00573B9C">
            <w:pPr>
              <w:pStyle w:val="CRCoverPage"/>
              <w:spacing w:after="0"/>
              <w:rPr>
                <w:rFonts w:eastAsia="等线"/>
                <w:lang w:eastAsia="zh-CN"/>
              </w:rPr>
            </w:pPr>
            <w:r>
              <w:rPr>
                <w:rFonts w:eastAsia="等线"/>
                <w:lang w:eastAsia="zh-CN"/>
              </w:rPr>
              <w:t>=================</w:t>
            </w:r>
            <w:r w:rsidR="00CC1F35">
              <w:rPr>
                <w:rFonts w:eastAsia="等线"/>
                <w:lang w:eastAsia="zh-CN"/>
              </w:rPr>
              <w:t xml:space="preserve">UPDATE </w:t>
            </w:r>
            <w:r>
              <w:rPr>
                <w:rFonts w:eastAsia="等线"/>
                <w:lang w:eastAsia="zh-CN"/>
              </w:rPr>
              <w:t>after RAN2#122======================</w:t>
            </w:r>
          </w:p>
          <w:p w14:paraId="421E5825" w14:textId="77777777" w:rsidR="00A12958" w:rsidRDefault="00573B9C" w:rsidP="00B737B4">
            <w:pPr>
              <w:pStyle w:val="CRCoverPage"/>
              <w:numPr>
                <w:ilvl w:val="0"/>
                <w:numId w:val="4"/>
              </w:numPr>
              <w:spacing w:after="0"/>
              <w:rPr>
                <w:rFonts w:eastAsia="等线"/>
                <w:lang w:eastAsia="zh-CN"/>
              </w:rPr>
            </w:pPr>
            <w:r>
              <w:rPr>
                <w:rFonts w:eastAsia="等线" w:hint="eastAsia"/>
                <w:lang w:eastAsia="zh-CN"/>
              </w:rPr>
              <w:t>I</w:t>
            </w:r>
            <w:r>
              <w:rPr>
                <w:rFonts w:eastAsia="等线"/>
                <w:lang w:eastAsia="zh-CN"/>
              </w:rPr>
              <w:t xml:space="preserve">ssue5: RAN2#122 has agreed on the following </w:t>
            </w:r>
            <w:r>
              <w:rPr>
                <w:rFonts w:eastAsia="等线"/>
                <w:b/>
                <w:i/>
                <w:lang w:eastAsia="zh-CN"/>
              </w:rPr>
              <w:t>A separate sdt-RSRP threshold for MT-SDT can be configured, at least in the case where MO-SDT is not configured in the cell</w:t>
            </w:r>
            <w:r>
              <w:rPr>
                <w:rFonts w:eastAsia="等线"/>
                <w:lang w:eastAsia="zh-CN"/>
              </w:rPr>
              <w:t xml:space="preserve">. </w:t>
            </w:r>
          </w:p>
          <w:p w14:paraId="21285F15" w14:textId="77777777" w:rsidR="00A12958" w:rsidRDefault="00573B9C" w:rsidP="00B737B4">
            <w:pPr>
              <w:pStyle w:val="CRCoverPage"/>
              <w:numPr>
                <w:ilvl w:val="1"/>
                <w:numId w:val="4"/>
              </w:numPr>
              <w:spacing w:after="0"/>
              <w:rPr>
                <w:rFonts w:eastAsia="等线"/>
                <w:lang w:eastAsia="zh-CN"/>
              </w:rPr>
            </w:pPr>
            <w:r>
              <w:rPr>
                <w:rFonts w:eastAsia="等线"/>
                <w:lang w:eastAsia="zh-CN"/>
              </w:rPr>
              <w:t>When lagacy RACH is triggered for MT-SDT, the UE should check this RSRP condition. If the condition is not satisfied, the UE should indicate to the upper layer that the condition to trigger legacy RACH for MT-SDT cannot be satisfied.</w:t>
            </w:r>
          </w:p>
          <w:p w14:paraId="24D461BA" w14:textId="77777777" w:rsidR="00A12958" w:rsidRDefault="00573B9C" w:rsidP="00B737B4">
            <w:pPr>
              <w:pStyle w:val="CRCoverPage"/>
              <w:numPr>
                <w:ilvl w:val="0"/>
                <w:numId w:val="4"/>
              </w:numPr>
              <w:spacing w:after="0"/>
              <w:rPr>
                <w:rFonts w:eastAsia="等线"/>
                <w:lang w:eastAsia="zh-CN"/>
              </w:rPr>
            </w:pPr>
            <w:r>
              <w:rPr>
                <w:rFonts w:eastAsia="等线" w:hint="eastAsia"/>
                <w:lang w:eastAsia="zh-CN"/>
              </w:rPr>
              <w:t>Issue</w:t>
            </w:r>
            <w:r>
              <w:rPr>
                <w:rFonts w:eastAsia="等线"/>
                <w:lang w:eastAsia="zh-CN"/>
              </w:rPr>
              <w:t xml:space="preserve">6: RAN2#122 has agreed on the following </w:t>
            </w:r>
            <w:r>
              <w:rPr>
                <w:rFonts w:eastAsia="等线"/>
                <w:b/>
                <w:i/>
                <w:lang w:eastAsia="zh-CN"/>
              </w:rPr>
              <w:t>RA-SDT resources are not used for MT-SDT initiation RACH</w:t>
            </w:r>
            <w:r>
              <w:rPr>
                <w:rFonts w:eastAsia="等线"/>
                <w:lang w:eastAsia="zh-CN"/>
              </w:rPr>
              <w:t xml:space="preserve"> </w:t>
            </w:r>
          </w:p>
          <w:p w14:paraId="02B5DFC9" w14:textId="77777777" w:rsidR="00A12958" w:rsidRDefault="00573B9C" w:rsidP="00B737B4">
            <w:pPr>
              <w:pStyle w:val="CRCoverPage"/>
              <w:numPr>
                <w:ilvl w:val="1"/>
                <w:numId w:val="4"/>
              </w:numPr>
              <w:spacing w:after="0"/>
              <w:rPr>
                <w:rFonts w:eastAsia="等线"/>
                <w:lang w:eastAsia="zh-CN"/>
              </w:rPr>
            </w:pPr>
            <w:r>
              <w:rPr>
                <w:rFonts w:eastAsia="等线"/>
                <w:lang w:eastAsia="zh-CN"/>
              </w:rPr>
              <w:t>When checking the conditions for initiating RA-SDT during SDT type seleciton procedure, condition needs to be added that the SDT procedure is not triggered for MT-SDT</w:t>
            </w:r>
          </w:p>
          <w:p w14:paraId="1656D2E0" w14:textId="77777777" w:rsidR="00A12958" w:rsidRDefault="00573B9C" w:rsidP="00B737B4">
            <w:pPr>
              <w:pStyle w:val="CRCoverPage"/>
              <w:numPr>
                <w:ilvl w:val="0"/>
                <w:numId w:val="4"/>
              </w:numPr>
              <w:spacing w:after="0"/>
              <w:rPr>
                <w:rFonts w:eastAsia="等线"/>
                <w:lang w:eastAsia="zh-CN"/>
              </w:rPr>
            </w:pPr>
            <w:r>
              <w:rPr>
                <w:rFonts w:eastAsia="等线" w:hint="eastAsia"/>
                <w:lang w:eastAsia="zh-CN"/>
              </w:rPr>
              <w:t>I</w:t>
            </w:r>
            <w:r>
              <w:rPr>
                <w:rFonts w:eastAsia="等线"/>
                <w:lang w:eastAsia="zh-CN"/>
              </w:rPr>
              <w:t xml:space="preserve">ssue7: RAN2#122 has agreed on the following </w:t>
            </w:r>
            <w:r>
              <w:rPr>
                <w:rFonts w:eastAsia="等线"/>
                <w:b/>
                <w:i/>
                <w:lang w:eastAsia="zh-CN"/>
              </w:rPr>
              <w:t xml:space="preserve">For both MO and MT-SDT, if the next CG-SDT resource is too far, then RACH resource </w:t>
            </w:r>
            <w:r>
              <w:rPr>
                <w:rFonts w:eastAsia="等线"/>
                <w:b/>
                <w:i/>
                <w:lang w:eastAsia="zh-CN"/>
              </w:rPr>
              <w:lastRenderedPageBreak/>
              <w:t>can be selected first.   This is checked at the point of initial resource selection (e.g. CG SDT selection).   FFS what is too far and how this is configured.   Assumption is that we will continue this discussion in SDT session.</w:t>
            </w:r>
          </w:p>
          <w:p w14:paraId="1BE49F57" w14:textId="77777777" w:rsidR="00A12958" w:rsidRDefault="00573B9C" w:rsidP="00B737B4">
            <w:pPr>
              <w:pStyle w:val="CRCoverPage"/>
              <w:numPr>
                <w:ilvl w:val="1"/>
                <w:numId w:val="4"/>
              </w:numPr>
              <w:spacing w:after="0"/>
              <w:rPr>
                <w:rFonts w:eastAsia="等线"/>
                <w:lang w:eastAsia="zh-CN"/>
              </w:rPr>
            </w:pPr>
            <w:r>
              <w:rPr>
                <w:rFonts w:eastAsia="等线" w:hint="eastAsia"/>
                <w:lang w:eastAsia="zh-CN"/>
              </w:rPr>
              <w:t>H</w:t>
            </w:r>
            <w:r>
              <w:rPr>
                <w:rFonts w:eastAsia="等线"/>
                <w:lang w:eastAsia="zh-CN"/>
              </w:rPr>
              <w:t>ence, a condition needs to be added for initiating CG-SDT for both MO-SDT and MT-SDT</w:t>
            </w:r>
          </w:p>
          <w:p w14:paraId="2CC18D6C" w14:textId="5006969C" w:rsidR="00A12958" w:rsidRDefault="00573B9C">
            <w:pPr>
              <w:pStyle w:val="CRCoverPage"/>
              <w:spacing w:after="0"/>
              <w:rPr>
                <w:rFonts w:eastAsia="等线"/>
                <w:lang w:eastAsia="zh-CN"/>
              </w:rPr>
            </w:pPr>
            <w:r>
              <w:rPr>
                <w:rFonts w:eastAsia="等线"/>
                <w:lang w:eastAsia="zh-CN"/>
              </w:rPr>
              <w:t>============</w:t>
            </w:r>
            <w:r w:rsidR="00763AE2">
              <w:rPr>
                <w:rFonts w:eastAsia="等线"/>
                <w:lang w:eastAsia="zh-CN"/>
              </w:rPr>
              <w:t>====</w:t>
            </w:r>
            <w:r>
              <w:rPr>
                <w:rFonts w:eastAsia="等线"/>
                <w:lang w:eastAsia="zh-CN"/>
              </w:rPr>
              <w:t>=UPDATE after RAN2#123===============</w:t>
            </w:r>
            <w:r w:rsidR="00763AE2">
              <w:rPr>
                <w:rFonts w:eastAsia="等线"/>
                <w:lang w:eastAsia="zh-CN"/>
              </w:rPr>
              <w:t>======</w:t>
            </w:r>
          </w:p>
          <w:p w14:paraId="1EF195AC" w14:textId="77777777" w:rsidR="00A12958" w:rsidRPr="00B737B4" w:rsidRDefault="00573B9C" w:rsidP="00B737B4">
            <w:pPr>
              <w:pStyle w:val="CRCoverPage"/>
              <w:numPr>
                <w:ilvl w:val="0"/>
                <w:numId w:val="4"/>
              </w:numPr>
              <w:spacing w:after="0"/>
              <w:rPr>
                <w:rFonts w:eastAsia="等线"/>
                <w:lang w:eastAsia="zh-CN"/>
              </w:rPr>
            </w:pPr>
            <w:r>
              <w:rPr>
                <w:rFonts w:eastAsia="等线" w:hint="eastAsia"/>
                <w:lang w:eastAsia="zh-CN"/>
              </w:rPr>
              <w:t>I</w:t>
            </w:r>
            <w:r>
              <w:rPr>
                <w:rFonts w:eastAsia="等线"/>
                <w:lang w:eastAsia="zh-CN"/>
              </w:rPr>
              <w:t>ssue</w:t>
            </w:r>
            <w:r w:rsidR="00B737B4">
              <w:rPr>
                <w:rFonts w:eastAsia="等线"/>
                <w:lang w:eastAsia="zh-CN"/>
              </w:rPr>
              <w:t>8</w:t>
            </w:r>
            <w:r>
              <w:rPr>
                <w:rFonts w:eastAsia="等线"/>
                <w:lang w:eastAsia="zh-CN"/>
              </w:rPr>
              <w:t xml:space="preserve">: RAN2#123 has agreed that </w:t>
            </w:r>
            <w:r>
              <w:rPr>
                <w:b/>
                <w:i/>
              </w:rPr>
              <w:t>Sdt-RSRP threshold is included in MT-SDT configuration.  Optional IE, but mandatorily present if only MT-SDT is configured.   The network can configure the MT and MO SDT threshold differently if it wants</w:t>
            </w:r>
          </w:p>
          <w:p w14:paraId="2F64D427" w14:textId="77777777" w:rsidR="00B737B4" w:rsidRDefault="00B737B4" w:rsidP="00B737B4">
            <w:pPr>
              <w:pStyle w:val="CRCoverPage"/>
              <w:numPr>
                <w:ilvl w:val="0"/>
                <w:numId w:val="4"/>
              </w:numPr>
              <w:spacing w:after="0"/>
              <w:rPr>
                <w:rFonts w:eastAsia="等线"/>
                <w:b/>
                <w:i/>
                <w:lang w:eastAsia="zh-CN"/>
              </w:rPr>
            </w:pPr>
            <w:r>
              <w:rPr>
                <w:rFonts w:eastAsia="等线" w:hint="eastAsia"/>
                <w:lang w:eastAsia="zh-CN"/>
              </w:rPr>
              <w:t>Issue</w:t>
            </w:r>
            <w:r>
              <w:rPr>
                <w:rFonts w:eastAsia="等线"/>
                <w:lang w:eastAsia="zh-CN"/>
              </w:rPr>
              <w:t xml:space="preserve">9: RAN2#123 has agreed that </w:t>
            </w:r>
            <w:r>
              <w:rPr>
                <w:rFonts w:eastAsia="等线"/>
                <w:b/>
                <w:i/>
                <w:lang w:eastAsia="zh-CN"/>
              </w:rPr>
              <w:t>Confirm that the condition for data volume threshold is not applicable for Small Data Transmission procedure triggered for MT-SDT</w:t>
            </w:r>
          </w:p>
          <w:p w14:paraId="75D9EC07" w14:textId="77777777" w:rsidR="00812291" w:rsidRDefault="00812291" w:rsidP="00812291">
            <w:pPr>
              <w:pStyle w:val="CRCoverPage"/>
              <w:spacing w:after="0"/>
              <w:rPr>
                <w:rFonts w:eastAsia="等线"/>
                <w:lang w:eastAsia="zh-CN"/>
              </w:rPr>
            </w:pPr>
            <w:r>
              <w:rPr>
                <w:rFonts w:eastAsia="等线"/>
                <w:lang w:eastAsia="zh-CN"/>
              </w:rPr>
              <w:t>=================UPDATE after RAN2#123bis===================</w:t>
            </w:r>
          </w:p>
          <w:p w14:paraId="7AF23EE6" w14:textId="777156D1" w:rsidR="00812291" w:rsidRPr="00E87EC1" w:rsidRDefault="00016A37" w:rsidP="00E87EC1">
            <w:pPr>
              <w:pStyle w:val="CRCoverPage"/>
              <w:numPr>
                <w:ilvl w:val="0"/>
                <w:numId w:val="4"/>
              </w:numPr>
              <w:spacing w:after="0"/>
              <w:rPr>
                <w:rFonts w:eastAsia="等线"/>
                <w:lang w:eastAsia="zh-CN"/>
              </w:rPr>
            </w:pPr>
            <w:r w:rsidRPr="005F356C">
              <w:rPr>
                <w:rFonts w:eastAsia="等线"/>
                <w:lang w:eastAsia="zh-CN"/>
              </w:rPr>
              <w:t>Issue10: During RAN2#123bis, the following has been agreed for the</w:t>
            </w:r>
            <w:r w:rsidR="005F356C" w:rsidRPr="005F356C">
              <w:rPr>
                <w:rFonts w:eastAsia="等线"/>
                <w:lang w:eastAsia="zh-CN"/>
              </w:rPr>
              <w:t xml:space="preserve"> condition to perform CG-SD</w:t>
            </w:r>
            <w:r w:rsidR="005F356C" w:rsidRPr="005F356C">
              <w:rPr>
                <w:rFonts w:eastAsia="等线" w:hint="eastAsia"/>
                <w:lang w:eastAsia="zh-CN"/>
              </w:rPr>
              <w:t>T</w:t>
            </w:r>
            <w:r w:rsidR="005F356C">
              <w:rPr>
                <w:rFonts w:eastAsia="等线"/>
                <w:lang w:eastAsia="zh-CN"/>
              </w:rPr>
              <w:t>”:</w:t>
            </w:r>
            <w:r w:rsidR="005F356C" w:rsidRPr="00D823B4">
              <w:rPr>
                <w:rFonts w:eastAsia="等线"/>
                <w:b/>
                <w:i/>
                <w:lang w:eastAsia="zh-CN"/>
              </w:rPr>
              <w:t xml:space="preserve"> cg-SDT-MaxDurationToNext-CG-Occassion is configured per LCH. When there are multiple LCHs mapped to CG-SDT resource the shortest time is chosen.  </w:t>
            </w:r>
          </w:p>
        </w:tc>
      </w:tr>
      <w:tr w:rsidR="00A12958" w14:paraId="1E2035CB" w14:textId="77777777">
        <w:tc>
          <w:tcPr>
            <w:tcW w:w="2694" w:type="dxa"/>
            <w:gridSpan w:val="2"/>
            <w:tcBorders>
              <w:left w:val="single" w:sz="4" w:space="0" w:color="auto"/>
            </w:tcBorders>
          </w:tcPr>
          <w:p w14:paraId="25CC1287" w14:textId="77777777" w:rsidR="00A12958" w:rsidRDefault="00A12958">
            <w:pPr>
              <w:pStyle w:val="CRCoverPage"/>
              <w:spacing w:after="0"/>
              <w:rPr>
                <w:b/>
                <w:i/>
                <w:sz w:val="8"/>
                <w:szCs w:val="8"/>
                <w:lang w:eastAsia="zh-CN"/>
              </w:rPr>
            </w:pPr>
          </w:p>
        </w:tc>
        <w:tc>
          <w:tcPr>
            <w:tcW w:w="6946" w:type="dxa"/>
            <w:gridSpan w:val="9"/>
            <w:tcBorders>
              <w:right w:val="single" w:sz="4" w:space="0" w:color="auto"/>
            </w:tcBorders>
          </w:tcPr>
          <w:p w14:paraId="20EF79CB" w14:textId="77777777" w:rsidR="00A12958" w:rsidRDefault="00A12958">
            <w:pPr>
              <w:pStyle w:val="CRCoverPage"/>
              <w:spacing w:after="0"/>
              <w:rPr>
                <w:sz w:val="8"/>
                <w:szCs w:val="8"/>
              </w:rPr>
            </w:pPr>
          </w:p>
        </w:tc>
      </w:tr>
      <w:tr w:rsidR="00A12958" w14:paraId="216EF73F" w14:textId="77777777">
        <w:tc>
          <w:tcPr>
            <w:tcW w:w="2694" w:type="dxa"/>
            <w:gridSpan w:val="2"/>
            <w:tcBorders>
              <w:left w:val="single" w:sz="4" w:space="0" w:color="auto"/>
            </w:tcBorders>
          </w:tcPr>
          <w:p w14:paraId="54BC6671" w14:textId="77777777" w:rsidR="00A12958" w:rsidRDefault="00573B9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B2D1A5" w14:textId="77777777" w:rsidR="00A12958" w:rsidRDefault="00573B9C">
            <w:pPr>
              <w:pStyle w:val="CRCoverPage"/>
              <w:spacing w:after="0"/>
              <w:rPr>
                <w:rFonts w:eastAsia="等线"/>
                <w:lang w:val="en-US" w:eastAsia="zh-CN"/>
              </w:rPr>
            </w:pPr>
            <w:r>
              <w:rPr>
                <w:rFonts w:eastAsia="等线" w:hint="eastAsia"/>
                <w:lang w:val="en-US" w:eastAsia="zh-CN"/>
              </w:rPr>
              <w:t>T</w:t>
            </w:r>
            <w:r>
              <w:rPr>
                <w:rFonts w:eastAsia="等线"/>
                <w:lang w:val="en-US" w:eastAsia="zh-CN"/>
              </w:rPr>
              <w:t>he following changes have been applied in the current CR</w:t>
            </w:r>
          </w:p>
          <w:p w14:paraId="1921838E" w14:textId="77777777" w:rsidR="00A12958" w:rsidRDefault="00573B9C">
            <w:pPr>
              <w:pStyle w:val="CRCoverPage"/>
              <w:numPr>
                <w:ilvl w:val="0"/>
                <w:numId w:val="5"/>
              </w:numPr>
              <w:spacing w:after="0"/>
              <w:rPr>
                <w:lang w:eastAsia="zh-CN"/>
              </w:rPr>
            </w:pPr>
            <w:r>
              <w:rPr>
                <w:lang w:val="en-US" w:eastAsia="zh-CN"/>
              </w:rPr>
              <w:t>Change1:</w:t>
            </w:r>
            <w:r>
              <w:rPr>
                <w:lang w:eastAsia="zh-CN"/>
              </w:rPr>
              <w:t xml:space="preserve"> Add abbreviation for MT-SDT and MO-SDT</w:t>
            </w:r>
          </w:p>
          <w:p w14:paraId="454A03B8" w14:textId="1315A5C9" w:rsidR="00162473" w:rsidRDefault="00162473" w:rsidP="00162473">
            <w:pPr>
              <w:pStyle w:val="CRCoverPage"/>
              <w:numPr>
                <w:ilvl w:val="0"/>
                <w:numId w:val="5"/>
              </w:numPr>
              <w:spacing w:after="0"/>
              <w:rPr>
                <w:lang w:eastAsia="zh-CN"/>
              </w:rPr>
            </w:pPr>
            <w:commentRangeStart w:id="7"/>
            <w:commentRangeStart w:id="8"/>
            <w:r>
              <w:rPr>
                <w:rFonts w:eastAsia="等线" w:hint="eastAsia"/>
                <w:lang w:val="en-US" w:eastAsia="zh-CN"/>
              </w:rPr>
              <w:t>C</w:t>
            </w:r>
            <w:r>
              <w:rPr>
                <w:rFonts w:eastAsia="等线"/>
                <w:lang w:val="en-US" w:eastAsia="zh-CN"/>
              </w:rPr>
              <w:t>hange2:</w:t>
            </w:r>
            <w:r>
              <w:rPr>
                <w:lang w:eastAsia="zh-CN"/>
              </w:rPr>
              <w:t xml:space="preserve"> </w:t>
            </w:r>
            <w:r>
              <w:rPr>
                <w:lang w:eastAsia="zh-CN"/>
              </w:rPr>
              <w:t>Voided</w:t>
            </w:r>
            <w:r>
              <w:rPr>
                <w:lang w:eastAsia="zh-CN"/>
              </w:rPr>
              <w:t>.</w:t>
            </w:r>
            <w:commentRangeEnd w:id="7"/>
            <w:r>
              <w:rPr>
                <w:rStyle w:val="af9"/>
                <w:rFonts w:ascii="Times New Roman" w:eastAsia="Times New Roman" w:hAnsi="Times New Roman"/>
                <w:lang w:eastAsia="ja-JP"/>
              </w:rPr>
              <w:commentReference w:id="7"/>
            </w:r>
            <w:commentRangeEnd w:id="8"/>
            <w:r>
              <w:rPr>
                <w:rStyle w:val="af9"/>
                <w:rFonts w:ascii="Times New Roman" w:eastAsia="Times New Roman" w:hAnsi="Times New Roman"/>
                <w:lang w:eastAsia="ja-JP"/>
              </w:rPr>
              <w:commentReference w:id="8"/>
            </w:r>
            <w:r>
              <w:rPr>
                <w:lang w:eastAsia="zh-CN"/>
              </w:rPr>
              <w:t xml:space="preserve"> </w:t>
            </w:r>
          </w:p>
          <w:p w14:paraId="3A9B9FDC"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 xml:space="preserve">hange3: For the condition of </w:t>
            </w:r>
            <w:r>
              <w:rPr>
                <w:rFonts w:eastAsia="等线"/>
                <w:i/>
                <w:lang w:val="en-US" w:eastAsia="zh-CN"/>
              </w:rPr>
              <w:t>configuredGrantType1Allowed</w:t>
            </w:r>
            <w:r>
              <w:rPr>
                <w:rFonts w:eastAsia="等线"/>
                <w:lang w:val="en-US" w:eastAsia="zh-CN"/>
              </w:rPr>
              <w:t xml:space="preserve"> for CG-SDT type selection, specify that it is only for the case when the SDT procedure is triggered for MO-SDT</w:t>
            </w:r>
          </w:p>
          <w:p w14:paraId="7F509701" w14:textId="33824255"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 xml:space="preserve">hange4: For the DVT condition, add the condition that it is used for MO-SDT </w:t>
            </w:r>
          </w:p>
          <w:p w14:paraId="51BE0AA2"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hange5: Voided</w:t>
            </w:r>
          </w:p>
          <w:p w14:paraId="02AAB9B4" w14:textId="0584EFC7" w:rsidR="00A12958" w:rsidRDefault="00573B9C">
            <w:pPr>
              <w:pStyle w:val="CRCoverPage"/>
              <w:numPr>
                <w:ilvl w:val="0"/>
                <w:numId w:val="5"/>
              </w:numPr>
              <w:spacing w:after="0"/>
              <w:rPr>
                <w:rFonts w:eastAsia="等线"/>
                <w:lang w:val="en-US" w:eastAsia="zh-CN"/>
              </w:rPr>
            </w:pPr>
            <w:r>
              <w:rPr>
                <w:rFonts w:eastAsia="等线"/>
                <w:lang w:val="en-US" w:eastAsia="zh-CN"/>
              </w:rPr>
              <w:t>Change6a: Clarify in the selection of the set of RA resource</w:t>
            </w:r>
            <w:r w:rsidR="00D71803">
              <w:rPr>
                <w:rFonts w:eastAsia="等线"/>
                <w:lang w:val="en-US" w:eastAsia="zh-CN"/>
              </w:rPr>
              <w:t xml:space="preserve"> and availability of RA resource</w:t>
            </w:r>
            <w:r>
              <w:rPr>
                <w:rFonts w:eastAsia="等线"/>
                <w:lang w:val="en-US" w:eastAsia="zh-CN"/>
              </w:rPr>
              <w:t xml:space="preserve"> that SDT is not applicable for Random Access procedure triggered by upper layer for MT-SDT</w:t>
            </w:r>
          </w:p>
          <w:p w14:paraId="6AA2E17D"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hange6b: When SDT procedure is triggered by upper layer for MT-SDT, RA-SDT cannot be used.</w:t>
            </w:r>
          </w:p>
          <w:p w14:paraId="05B173F9" w14:textId="70D106C9" w:rsidR="00A12958" w:rsidRDefault="00573B9C">
            <w:pPr>
              <w:pStyle w:val="CRCoverPage"/>
              <w:numPr>
                <w:ilvl w:val="0"/>
                <w:numId w:val="5"/>
              </w:numPr>
              <w:spacing w:after="0"/>
              <w:rPr>
                <w:rFonts w:eastAsia="等线"/>
                <w:lang w:val="en-US" w:eastAsia="zh-CN"/>
              </w:rPr>
            </w:pPr>
            <w:r>
              <w:rPr>
                <w:rFonts w:eastAsia="等线"/>
                <w:lang w:val="en-US" w:eastAsia="zh-CN"/>
              </w:rPr>
              <w:t xml:space="preserve">Change7a: RRC parameter added for the </w:t>
            </w:r>
            <w:r w:rsidR="00B4571E">
              <w:rPr>
                <w:rFonts w:eastAsia="等线"/>
                <w:lang w:val="en-US" w:eastAsia="zh-CN"/>
              </w:rPr>
              <w:t>condition</w:t>
            </w:r>
            <w:r>
              <w:rPr>
                <w:rFonts w:eastAsia="等线"/>
                <w:lang w:val="en-US" w:eastAsia="zh-CN"/>
              </w:rPr>
              <w:t xml:space="preserve"> that “the next CG-SDT resource is not too far”</w:t>
            </w:r>
          </w:p>
          <w:p w14:paraId="03BACFBB"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 xml:space="preserve">hange7b: MAC procedure added for SDT procedure that the next CG-SDT resource cannot be too far when initiating </w:t>
            </w:r>
            <w:r>
              <w:rPr>
                <w:rFonts w:eastAsia="等线" w:hint="eastAsia"/>
                <w:lang w:val="en-US" w:eastAsia="zh-CN"/>
              </w:rPr>
              <w:t>CG-SDT</w:t>
            </w:r>
            <w:r>
              <w:rPr>
                <w:rFonts w:eastAsia="等线"/>
                <w:lang w:val="en-US" w:eastAsia="zh-CN"/>
              </w:rPr>
              <w:t xml:space="preserve"> for SDT procedure</w:t>
            </w:r>
          </w:p>
          <w:p w14:paraId="30BFFC38"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hange8a: Add a new RRC parameter for the RSRP threshold for MT-SDT and modify on the name of the legacy threshold for MO-SDT</w:t>
            </w:r>
          </w:p>
          <w:p w14:paraId="65E8C975"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hange8b: Add the condition for triggering the SDT procedure in the MAC spec for MT-SDT for the RSRP threshold</w:t>
            </w:r>
          </w:p>
          <w:p w14:paraId="083437E4" w14:textId="77777777" w:rsidR="00567A35" w:rsidRDefault="00567A35">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hange9: Remove the previous editor’s NOTE and confirm that DVT</w:t>
            </w:r>
            <w:r w:rsidR="001E35B1">
              <w:rPr>
                <w:rFonts w:eastAsia="等线"/>
                <w:lang w:val="en-US" w:eastAsia="zh-CN"/>
              </w:rPr>
              <w:t xml:space="preserve"> condition</w:t>
            </w:r>
            <w:r>
              <w:rPr>
                <w:rFonts w:eastAsia="等线"/>
                <w:lang w:val="en-US" w:eastAsia="zh-CN"/>
              </w:rPr>
              <w:t xml:space="preserve"> is not used for MT-SDT.</w:t>
            </w:r>
          </w:p>
          <w:p w14:paraId="503BCE87" w14:textId="3CDFE1B4" w:rsidR="00016A37" w:rsidRDefault="00016A37">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 xml:space="preserve">hange10: </w:t>
            </w:r>
            <w:r w:rsidR="00F82015">
              <w:rPr>
                <w:rFonts w:eastAsia="等线"/>
                <w:lang w:val="en-US" w:eastAsia="zh-CN"/>
              </w:rPr>
              <w:t>I</w:t>
            </w:r>
            <w:r>
              <w:rPr>
                <w:rFonts w:eastAsia="等线"/>
                <w:lang w:val="en-US" w:eastAsia="zh-CN"/>
              </w:rPr>
              <w:t xml:space="preserve">mplement the RAN2 agreement </w:t>
            </w:r>
            <w:r w:rsidR="00547B03">
              <w:rPr>
                <w:rFonts w:eastAsia="等线"/>
                <w:lang w:val="en-US" w:eastAsia="zh-CN"/>
              </w:rPr>
              <w:t>on per LCH condition for performing CG-SDT</w:t>
            </w:r>
          </w:p>
        </w:tc>
      </w:tr>
      <w:tr w:rsidR="00A12958" w14:paraId="754E1378" w14:textId="77777777">
        <w:tc>
          <w:tcPr>
            <w:tcW w:w="2694" w:type="dxa"/>
            <w:gridSpan w:val="2"/>
            <w:tcBorders>
              <w:left w:val="single" w:sz="4" w:space="0" w:color="auto"/>
            </w:tcBorders>
          </w:tcPr>
          <w:p w14:paraId="390FFC6F"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35541248" w14:textId="77777777" w:rsidR="00A12958" w:rsidRDefault="00A12958">
            <w:pPr>
              <w:pStyle w:val="CRCoverPage"/>
              <w:spacing w:after="0"/>
              <w:rPr>
                <w:sz w:val="8"/>
                <w:szCs w:val="8"/>
              </w:rPr>
            </w:pPr>
          </w:p>
        </w:tc>
      </w:tr>
      <w:tr w:rsidR="00A12958" w14:paraId="024971CE" w14:textId="77777777">
        <w:tc>
          <w:tcPr>
            <w:tcW w:w="2694" w:type="dxa"/>
            <w:gridSpan w:val="2"/>
            <w:tcBorders>
              <w:left w:val="single" w:sz="4" w:space="0" w:color="auto"/>
              <w:bottom w:val="single" w:sz="4" w:space="0" w:color="auto"/>
            </w:tcBorders>
          </w:tcPr>
          <w:p w14:paraId="4F4DCF17" w14:textId="77777777" w:rsidR="00A12958" w:rsidRDefault="00573B9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0E7FCA" w14:textId="05A7B4E1" w:rsidR="00A12958" w:rsidRDefault="00573B9C">
            <w:pPr>
              <w:pStyle w:val="CRCoverPage"/>
              <w:spacing w:after="0"/>
              <w:rPr>
                <w:rFonts w:eastAsia="等线"/>
                <w:lang w:val="en-US" w:eastAsia="zh-CN"/>
              </w:rPr>
            </w:pPr>
            <w:r>
              <w:rPr>
                <w:lang w:val="en-US" w:eastAsia="zh-CN"/>
              </w:rPr>
              <w:t>The new feature MT-SDT cannot be well supported by the MAC spec</w:t>
            </w:r>
          </w:p>
        </w:tc>
      </w:tr>
      <w:tr w:rsidR="00A12958" w14:paraId="0C9E167A" w14:textId="77777777">
        <w:tc>
          <w:tcPr>
            <w:tcW w:w="2694" w:type="dxa"/>
            <w:gridSpan w:val="2"/>
          </w:tcPr>
          <w:p w14:paraId="569FA442" w14:textId="77777777" w:rsidR="00A12958" w:rsidRDefault="00A12958">
            <w:pPr>
              <w:pStyle w:val="CRCoverPage"/>
              <w:spacing w:after="0"/>
              <w:rPr>
                <w:b/>
                <w:i/>
                <w:sz w:val="8"/>
                <w:szCs w:val="8"/>
                <w:lang w:eastAsia="zh-CN"/>
              </w:rPr>
            </w:pPr>
          </w:p>
        </w:tc>
        <w:tc>
          <w:tcPr>
            <w:tcW w:w="6946" w:type="dxa"/>
            <w:gridSpan w:val="9"/>
          </w:tcPr>
          <w:p w14:paraId="456D4933" w14:textId="77777777" w:rsidR="00A12958" w:rsidRDefault="00A12958">
            <w:pPr>
              <w:pStyle w:val="CRCoverPage"/>
              <w:spacing w:after="0"/>
              <w:rPr>
                <w:sz w:val="8"/>
                <w:szCs w:val="8"/>
              </w:rPr>
            </w:pPr>
          </w:p>
        </w:tc>
      </w:tr>
      <w:tr w:rsidR="00A12958" w14:paraId="7F62A023" w14:textId="77777777">
        <w:tc>
          <w:tcPr>
            <w:tcW w:w="2694" w:type="dxa"/>
            <w:gridSpan w:val="2"/>
            <w:tcBorders>
              <w:top w:val="single" w:sz="4" w:space="0" w:color="auto"/>
              <w:left w:val="single" w:sz="4" w:space="0" w:color="auto"/>
            </w:tcBorders>
          </w:tcPr>
          <w:p w14:paraId="27D0FDD8" w14:textId="77777777" w:rsidR="00A12958" w:rsidRDefault="00573B9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A711CD" w14:textId="5537970A" w:rsidR="00A12958" w:rsidRDefault="00573B9C">
            <w:pPr>
              <w:pStyle w:val="CRCoverPage"/>
              <w:spacing w:after="0"/>
              <w:ind w:left="100"/>
              <w:rPr>
                <w:lang w:eastAsia="zh-CN"/>
              </w:rPr>
            </w:pPr>
            <w:r>
              <w:rPr>
                <w:lang w:eastAsia="zh-CN"/>
              </w:rPr>
              <w:t>3.2, 5.1.1b</w:t>
            </w:r>
            <w:r w:rsidR="009963E1">
              <w:rPr>
                <w:lang w:eastAsia="zh-CN"/>
              </w:rPr>
              <w:t>, 5.1.1c</w:t>
            </w:r>
            <w:r>
              <w:rPr>
                <w:lang w:eastAsia="zh-CN"/>
              </w:rPr>
              <w:t>, 5.27.1</w:t>
            </w:r>
          </w:p>
        </w:tc>
      </w:tr>
      <w:tr w:rsidR="00A12958" w14:paraId="0B7F23D1" w14:textId="77777777">
        <w:tc>
          <w:tcPr>
            <w:tcW w:w="2694" w:type="dxa"/>
            <w:gridSpan w:val="2"/>
            <w:tcBorders>
              <w:left w:val="single" w:sz="4" w:space="0" w:color="auto"/>
            </w:tcBorders>
          </w:tcPr>
          <w:p w14:paraId="05A6678A"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5BDEC02B" w14:textId="77777777" w:rsidR="00A12958" w:rsidRDefault="00A12958">
            <w:pPr>
              <w:pStyle w:val="CRCoverPage"/>
              <w:spacing w:after="0"/>
              <w:rPr>
                <w:sz w:val="8"/>
                <w:szCs w:val="8"/>
              </w:rPr>
            </w:pPr>
          </w:p>
        </w:tc>
      </w:tr>
      <w:tr w:rsidR="00A12958" w14:paraId="45A09165" w14:textId="77777777">
        <w:tc>
          <w:tcPr>
            <w:tcW w:w="2694" w:type="dxa"/>
            <w:gridSpan w:val="2"/>
            <w:tcBorders>
              <w:left w:val="single" w:sz="4" w:space="0" w:color="auto"/>
            </w:tcBorders>
          </w:tcPr>
          <w:p w14:paraId="278DB583" w14:textId="77777777" w:rsidR="00A12958" w:rsidRDefault="00A1295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7918FE" w14:textId="77777777" w:rsidR="00A12958" w:rsidRDefault="00573B9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C076CD" w14:textId="77777777" w:rsidR="00A12958" w:rsidRDefault="00573B9C">
            <w:pPr>
              <w:pStyle w:val="CRCoverPage"/>
              <w:spacing w:after="0"/>
              <w:jc w:val="center"/>
              <w:rPr>
                <w:b/>
                <w:caps/>
              </w:rPr>
            </w:pPr>
            <w:r>
              <w:rPr>
                <w:b/>
                <w:caps/>
              </w:rPr>
              <w:t>N</w:t>
            </w:r>
          </w:p>
        </w:tc>
        <w:tc>
          <w:tcPr>
            <w:tcW w:w="2977" w:type="dxa"/>
            <w:gridSpan w:val="4"/>
          </w:tcPr>
          <w:p w14:paraId="449A8EF6" w14:textId="77777777" w:rsidR="00A12958" w:rsidRDefault="00A12958">
            <w:pPr>
              <w:pStyle w:val="CRCoverPage"/>
              <w:tabs>
                <w:tab w:val="right" w:pos="2893"/>
              </w:tabs>
              <w:spacing w:after="0"/>
            </w:pPr>
          </w:p>
        </w:tc>
        <w:tc>
          <w:tcPr>
            <w:tcW w:w="3401" w:type="dxa"/>
            <w:gridSpan w:val="3"/>
            <w:tcBorders>
              <w:right w:val="single" w:sz="4" w:space="0" w:color="auto"/>
            </w:tcBorders>
            <w:shd w:val="clear" w:color="FFFF00" w:fill="auto"/>
          </w:tcPr>
          <w:p w14:paraId="786B40C4" w14:textId="77777777" w:rsidR="00A12958" w:rsidRDefault="00A12958">
            <w:pPr>
              <w:pStyle w:val="CRCoverPage"/>
              <w:spacing w:after="0"/>
              <w:ind w:left="99"/>
            </w:pPr>
          </w:p>
        </w:tc>
      </w:tr>
      <w:tr w:rsidR="00A12958" w14:paraId="312D2669" w14:textId="77777777">
        <w:tc>
          <w:tcPr>
            <w:tcW w:w="2694" w:type="dxa"/>
            <w:gridSpan w:val="2"/>
            <w:tcBorders>
              <w:left w:val="single" w:sz="4" w:space="0" w:color="auto"/>
            </w:tcBorders>
          </w:tcPr>
          <w:p w14:paraId="3BF6A2A3" w14:textId="77777777" w:rsidR="00A12958" w:rsidRDefault="00573B9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CA23F9" w14:textId="286A3481" w:rsidR="00A12958" w:rsidRPr="00A0366F" w:rsidRDefault="00A0366F">
            <w:pPr>
              <w:pStyle w:val="CRCoverPage"/>
              <w:spacing w:after="0"/>
              <w:jc w:val="center"/>
              <w:rPr>
                <w:rFonts w:eastAsia="等线"/>
                <w:b/>
                <w:caps/>
                <w:lang w:eastAsia="zh-CN"/>
              </w:rPr>
            </w:pPr>
            <w:r>
              <w:rPr>
                <w:rFonts w:eastAsia="等线"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D302B8" w14:textId="0D6D0DD6" w:rsidR="00A12958" w:rsidRDefault="00A12958">
            <w:pPr>
              <w:pStyle w:val="CRCoverPage"/>
              <w:spacing w:after="0"/>
              <w:jc w:val="center"/>
              <w:rPr>
                <w:b/>
                <w:caps/>
                <w:lang w:eastAsia="zh-CN"/>
              </w:rPr>
            </w:pPr>
          </w:p>
        </w:tc>
        <w:tc>
          <w:tcPr>
            <w:tcW w:w="2977" w:type="dxa"/>
            <w:gridSpan w:val="4"/>
          </w:tcPr>
          <w:p w14:paraId="221BF8AE" w14:textId="77777777" w:rsidR="00A12958" w:rsidRDefault="00573B9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61FE8A7" w14:textId="223E8585" w:rsidR="00A12958" w:rsidRDefault="00573B9C">
            <w:pPr>
              <w:pStyle w:val="CRCoverPage"/>
              <w:spacing w:after="0"/>
              <w:ind w:left="99"/>
            </w:pPr>
            <w:r>
              <w:t>TS</w:t>
            </w:r>
            <w:r w:rsidR="00A0366F">
              <w:t xml:space="preserve"> 38.331</w:t>
            </w:r>
            <w:r>
              <w:t xml:space="preserve"> CR ... </w:t>
            </w:r>
          </w:p>
        </w:tc>
      </w:tr>
      <w:tr w:rsidR="00A12958" w14:paraId="576A989D" w14:textId="77777777">
        <w:tc>
          <w:tcPr>
            <w:tcW w:w="2694" w:type="dxa"/>
            <w:gridSpan w:val="2"/>
            <w:tcBorders>
              <w:left w:val="single" w:sz="4" w:space="0" w:color="auto"/>
            </w:tcBorders>
          </w:tcPr>
          <w:p w14:paraId="2C275885" w14:textId="77777777" w:rsidR="00A12958" w:rsidRDefault="00573B9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C7BC001"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81D076"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39272080" w14:textId="77777777" w:rsidR="00A12958" w:rsidRDefault="00573B9C">
            <w:pPr>
              <w:pStyle w:val="CRCoverPage"/>
              <w:spacing w:after="0"/>
            </w:pPr>
            <w:r>
              <w:t xml:space="preserve"> Test specifications</w:t>
            </w:r>
          </w:p>
        </w:tc>
        <w:tc>
          <w:tcPr>
            <w:tcW w:w="3401" w:type="dxa"/>
            <w:gridSpan w:val="3"/>
            <w:tcBorders>
              <w:right w:val="single" w:sz="4" w:space="0" w:color="auto"/>
            </w:tcBorders>
            <w:shd w:val="pct30" w:color="FFFF00" w:fill="auto"/>
          </w:tcPr>
          <w:p w14:paraId="2D169BFA" w14:textId="6FCD6FF9" w:rsidR="00A12958" w:rsidRDefault="00573B9C">
            <w:pPr>
              <w:pStyle w:val="CRCoverPage"/>
              <w:spacing w:after="0"/>
              <w:ind w:left="99"/>
            </w:pPr>
            <w:r>
              <w:t>TS</w:t>
            </w:r>
            <w:r w:rsidR="00A0366F">
              <w:t xml:space="preserve"> 38.300</w:t>
            </w:r>
            <w:r>
              <w:t xml:space="preserve"> CR ... </w:t>
            </w:r>
          </w:p>
        </w:tc>
      </w:tr>
      <w:tr w:rsidR="00A12958" w14:paraId="4424613B" w14:textId="77777777">
        <w:tc>
          <w:tcPr>
            <w:tcW w:w="2694" w:type="dxa"/>
            <w:gridSpan w:val="2"/>
            <w:tcBorders>
              <w:left w:val="single" w:sz="4" w:space="0" w:color="auto"/>
            </w:tcBorders>
          </w:tcPr>
          <w:p w14:paraId="2F6DB439" w14:textId="77777777" w:rsidR="00A12958" w:rsidRDefault="00573B9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EA7CBD8"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3EED8"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172E91FD" w14:textId="77777777" w:rsidR="00A12958" w:rsidRDefault="00573B9C">
            <w:pPr>
              <w:pStyle w:val="CRCoverPage"/>
              <w:spacing w:after="0"/>
            </w:pPr>
            <w:r>
              <w:t xml:space="preserve"> O&amp;M Specifications</w:t>
            </w:r>
          </w:p>
        </w:tc>
        <w:tc>
          <w:tcPr>
            <w:tcW w:w="3401" w:type="dxa"/>
            <w:gridSpan w:val="3"/>
            <w:tcBorders>
              <w:right w:val="single" w:sz="4" w:space="0" w:color="auto"/>
            </w:tcBorders>
            <w:shd w:val="pct30" w:color="FFFF00" w:fill="auto"/>
          </w:tcPr>
          <w:p w14:paraId="70A34F41" w14:textId="374D8CE2" w:rsidR="00A12958" w:rsidRDefault="00A12958">
            <w:pPr>
              <w:pStyle w:val="CRCoverPage"/>
              <w:spacing w:after="0"/>
              <w:ind w:left="99"/>
            </w:pPr>
          </w:p>
        </w:tc>
      </w:tr>
      <w:tr w:rsidR="00A12958" w14:paraId="2B8EF766" w14:textId="77777777">
        <w:tc>
          <w:tcPr>
            <w:tcW w:w="2694" w:type="dxa"/>
            <w:gridSpan w:val="2"/>
            <w:tcBorders>
              <w:left w:val="single" w:sz="4" w:space="0" w:color="auto"/>
            </w:tcBorders>
          </w:tcPr>
          <w:p w14:paraId="42B2EE93" w14:textId="77777777" w:rsidR="00A12958" w:rsidRDefault="00A12958">
            <w:pPr>
              <w:pStyle w:val="CRCoverPage"/>
              <w:spacing w:after="0"/>
              <w:rPr>
                <w:b/>
                <w:i/>
              </w:rPr>
            </w:pPr>
          </w:p>
        </w:tc>
        <w:tc>
          <w:tcPr>
            <w:tcW w:w="6946" w:type="dxa"/>
            <w:gridSpan w:val="9"/>
            <w:tcBorders>
              <w:right w:val="single" w:sz="4" w:space="0" w:color="auto"/>
            </w:tcBorders>
          </w:tcPr>
          <w:p w14:paraId="65774495" w14:textId="77777777" w:rsidR="00A12958" w:rsidRDefault="00A12958">
            <w:pPr>
              <w:pStyle w:val="CRCoverPage"/>
              <w:spacing w:after="0"/>
            </w:pPr>
          </w:p>
        </w:tc>
      </w:tr>
      <w:tr w:rsidR="00A12958" w14:paraId="5F2AFF6F" w14:textId="77777777">
        <w:tc>
          <w:tcPr>
            <w:tcW w:w="2694" w:type="dxa"/>
            <w:gridSpan w:val="2"/>
            <w:tcBorders>
              <w:left w:val="single" w:sz="4" w:space="0" w:color="auto"/>
              <w:bottom w:val="single" w:sz="4" w:space="0" w:color="auto"/>
            </w:tcBorders>
          </w:tcPr>
          <w:p w14:paraId="26B5D3C8" w14:textId="77777777" w:rsidR="00A12958" w:rsidRDefault="00573B9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88A5D53" w14:textId="77777777" w:rsidR="00A12958" w:rsidRDefault="00A12958">
            <w:pPr>
              <w:pStyle w:val="CRCoverPage"/>
              <w:spacing w:after="0"/>
              <w:ind w:left="100"/>
              <w:rPr>
                <w:lang w:eastAsia="zh-CN"/>
              </w:rPr>
            </w:pPr>
          </w:p>
        </w:tc>
      </w:tr>
      <w:tr w:rsidR="00A12958" w14:paraId="0B6745A4" w14:textId="77777777">
        <w:tc>
          <w:tcPr>
            <w:tcW w:w="2694" w:type="dxa"/>
            <w:gridSpan w:val="2"/>
            <w:tcBorders>
              <w:top w:val="single" w:sz="4" w:space="0" w:color="auto"/>
              <w:bottom w:val="single" w:sz="4" w:space="0" w:color="auto"/>
            </w:tcBorders>
          </w:tcPr>
          <w:p w14:paraId="0F962DB4" w14:textId="77777777" w:rsidR="00A12958" w:rsidRDefault="00A1295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F6406D8" w14:textId="77777777" w:rsidR="00A12958" w:rsidRDefault="00A12958">
            <w:pPr>
              <w:pStyle w:val="CRCoverPage"/>
              <w:spacing w:after="0"/>
              <w:ind w:left="100"/>
              <w:rPr>
                <w:sz w:val="8"/>
                <w:szCs w:val="8"/>
              </w:rPr>
            </w:pPr>
          </w:p>
        </w:tc>
      </w:tr>
      <w:tr w:rsidR="00A12958" w14:paraId="1959D151" w14:textId="77777777">
        <w:tc>
          <w:tcPr>
            <w:tcW w:w="2694" w:type="dxa"/>
            <w:gridSpan w:val="2"/>
            <w:tcBorders>
              <w:top w:val="single" w:sz="4" w:space="0" w:color="auto"/>
              <w:left w:val="single" w:sz="4" w:space="0" w:color="auto"/>
              <w:bottom w:val="single" w:sz="4" w:space="0" w:color="auto"/>
            </w:tcBorders>
          </w:tcPr>
          <w:p w14:paraId="13E76EC3" w14:textId="77777777" w:rsidR="00A12958" w:rsidRDefault="00573B9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88AC21" w14:textId="77777777" w:rsidR="00016A37" w:rsidRDefault="00573B9C" w:rsidP="003C1CA1">
            <w:pPr>
              <w:pStyle w:val="CRCoverPage"/>
              <w:spacing w:after="0"/>
              <w:ind w:left="100"/>
              <w:rPr>
                <w:rFonts w:eastAsia="等线"/>
                <w:lang w:eastAsia="zh-CN"/>
              </w:rPr>
            </w:pPr>
            <w:r>
              <w:rPr>
                <w:lang w:eastAsia="zh-CN"/>
              </w:rPr>
              <w:t>Ver</w:t>
            </w:r>
            <w:r w:rsidR="003C1CA1">
              <w:rPr>
                <w:lang w:eastAsia="zh-CN"/>
              </w:rPr>
              <w:t>0</w:t>
            </w:r>
            <w:r w:rsidR="00016A37">
              <w:rPr>
                <w:rFonts w:eastAsia="等线"/>
                <w:lang w:eastAsia="zh-CN"/>
              </w:rPr>
              <w:t xml:space="preserve"> in RAN2#124: </w:t>
            </w:r>
            <w:r w:rsidR="00777F16">
              <w:rPr>
                <w:rFonts w:eastAsia="等线"/>
                <w:lang w:eastAsia="zh-CN"/>
              </w:rPr>
              <w:t>R2-2312252</w:t>
            </w:r>
          </w:p>
          <w:p w14:paraId="415FB778" w14:textId="77777777" w:rsidR="00C47FBB" w:rsidRDefault="00C47FBB" w:rsidP="003C1CA1">
            <w:pPr>
              <w:pStyle w:val="CRCoverPage"/>
              <w:spacing w:after="0"/>
              <w:ind w:left="100"/>
              <w:rPr>
                <w:rFonts w:eastAsia="等线"/>
                <w:lang w:eastAsia="zh-CN"/>
              </w:rPr>
            </w:pPr>
            <w:r>
              <w:rPr>
                <w:rFonts w:eastAsia="等线"/>
                <w:lang w:eastAsia="zh-CN"/>
              </w:rPr>
              <w:t>V</w:t>
            </w:r>
            <w:r>
              <w:rPr>
                <w:rFonts w:eastAsia="等线" w:hint="eastAsia"/>
                <w:lang w:eastAsia="zh-CN"/>
              </w:rPr>
              <w:t>er</w:t>
            </w:r>
            <w:r>
              <w:rPr>
                <w:rFonts w:eastAsia="等线"/>
                <w:lang w:eastAsia="zh-CN"/>
              </w:rPr>
              <w:t>1 in RAN2#124: R2-2313592</w:t>
            </w:r>
          </w:p>
          <w:p w14:paraId="40445ABD" w14:textId="6C1A858C" w:rsidR="00684727" w:rsidRDefault="00684727" w:rsidP="003C1CA1">
            <w:pPr>
              <w:pStyle w:val="CRCoverPage"/>
              <w:spacing w:after="0"/>
              <w:ind w:left="100"/>
              <w:rPr>
                <w:rFonts w:eastAsia="等线"/>
                <w:lang w:eastAsia="zh-CN"/>
              </w:rPr>
            </w:pPr>
            <w:r w:rsidRPr="00F97CD7">
              <w:rPr>
                <w:rFonts w:eastAsia="等线"/>
                <w:highlight w:val="yellow"/>
                <w:lang w:eastAsia="zh-CN"/>
              </w:rPr>
              <w:t>Ver2 in RAN2#124: R2-231</w:t>
            </w:r>
          </w:p>
        </w:tc>
      </w:tr>
    </w:tbl>
    <w:p w14:paraId="25BFBCEF" w14:textId="77777777" w:rsidR="00A12958" w:rsidRDefault="00A12958">
      <w:pPr>
        <w:rPr>
          <w:rFonts w:eastAsiaTheme="minorEastAsia"/>
        </w:rPr>
      </w:pPr>
    </w:p>
    <w:p w14:paraId="47BFF29E" w14:textId="77777777" w:rsidR="00A12958" w:rsidRDefault="00A12958">
      <w:pPr>
        <w:rPr>
          <w:rFonts w:eastAsia="等线"/>
          <w:lang w:eastAsia="zh-CN"/>
        </w:rPr>
      </w:pPr>
    </w:p>
    <w:p w14:paraId="29CB706A" w14:textId="77777777" w:rsidR="00A12958" w:rsidRDefault="00A12958">
      <w:pPr>
        <w:rPr>
          <w:rFonts w:eastAsia="等线"/>
          <w:lang w:eastAsia="zh-CN"/>
        </w:rPr>
      </w:pPr>
    </w:p>
    <w:p w14:paraId="7CA46440" w14:textId="34169EB7" w:rsidR="00A12958" w:rsidRDefault="00A12958">
      <w:pPr>
        <w:rPr>
          <w:rFonts w:eastAsia="等线"/>
          <w:lang w:eastAsia="zh-CN"/>
        </w:rPr>
      </w:pPr>
    </w:p>
    <w:p w14:paraId="62D3AF3D" w14:textId="6DF6B26A" w:rsidR="00F3626D" w:rsidRDefault="00F3626D">
      <w:pPr>
        <w:rPr>
          <w:rFonts w:eastAsia="等线"/>
          <w:lang w:eastAsia="zh-CN"/>
        </w:rPr>
      </w:pPr>
    </w:p>
    <w:p w14:paraId="2C2784FE" w14:textId="77777777" w:rsidR="00F3626D" w:rsidRDefault="00F3626D">
      <w:pPr>
        <w:rPr>
          <w:rFonts w:eastAsia="等线"/>
          <w:lang w:eastAsia="zh-CN"/>
        </w:rPr>
      </w:pPr>
    </w:p>
    <w:p w14:paraId="49A6F1F9" w14:textId="53F24DEA" w:rsidR="00A12958" w:rsidRDefault="00573B9C">
      <w:pPr>
        <w:rPr>
          <w:rFonts w:eastAsia="等线"/>
          <w:lang w:eastAsia="zh-CN"/>
        </w:rPr>
      </w:pPr>
      <w:r>
        <w:rPr>
          <w:rFonts w:eastAsia="等线" w:hint="eastAsia"/>
          <w:lang w:eastAsia="zh-CN"/>
        </w:rPr>
        <w:t>=</w:t>
      </w:r>
      <w:r>
        <w:rPr>
          <w:rFonts w:eastAsia="等线"/>
          <w:lang w:eastAsia="zh-CN"/>
        </w:rPr>
        <w:t>===================================CHANGE BEGIN</w:t>
      </w:r>
      <w:r w:rsidR="008F62D1">
        <w:rPr>
          <w:rFonts w:eastAsia="等线"/>
          <w:lang w:eastAsia="zh-CN"/>
        </w:rPr>
        <w:t>S</w:t>
      </w:r>
      <w:r>
        <w:rPr>
          <w:rFonts w:eastAsia="等线"/>
          <w:lang w:eastAsia="zh-CN"/>
        </w:rPr>
        <w:t>===================================</w:t>
      </w:r>
    </w:p>
    <w:p w14:paraId="249DA790" w14:textId="77777777" w:rsidR="00A12958" w:rsidRDefault="00573B9C">
      <w:pPr>
        <w:keepNext/>
        <w:keepLines/>
        <w:spacing w:before="180"/>
        <w:ind w:left="1134" w:hanging="1134"/>
        <w:outlineLvl w:val="1"/>
        <w:rPr>
          <w:rFonts w:ascii="Arial" w:hAnsi="Arial"/>
          <w:sz w:val="32"/>
        </w:rPr>
      </w:pPr>
      <w:bookmarkStart w:id="9" w:name="copyrightaddon"/>
      <w:bookmarkStart w:id="10" w:name="_Toc52796437"/>
      <w:bookmarkStart w:id="11" w:name="_Toc29239800"/>
      <w:bookmarkStart w:id="12" w:name="_Toc131023356"/>
      <w:bookmarkStart w:id="13" w:name="_Toc52751975"/>
      <w:bookmarkStart w:id="14" w:name="_Toc37296154"/>
      <w:bookmarkStart w:id="15" w:name="_Toc46490280"/>
      <w:bookmarkEnd w:id="0"/>
      <w:bookmarkEnd w:id="9"/>
      <w:r>
        <w:rPr>
          <w:rFonts w:ascii="Arial" w:hAnsi="Arial"/>
          <w:sz w:val="32"/>
        </w:rPr>
        <w:t>3.</w:t>
      </w:r>
      <w:r>
        <w:rPr>
          <w:rFonts w:ascii="Arial" w:hAnsi="Arial"/>
          <w:sz w:val="32"/>
          <w:lang w:eastAsia="ko-KR"/>
        </w:rPr>
        <w:t>2</w:t>
      </w:r>
      <w:r>
        <w:rPr>
          <w:rFonts w:ascii="Arial" w:hAnsi="Arial"/>
          <w:sz w:val="32"/>
        </w:rPr>
        <w:tab/>
        <w:t>Abbreviations</w:t>
      </w:r>
      <w:bookmarkEnd w:id="10"/>
      <w:bookmarkEnd w:id="11"/>
      <w:bookmarkEnd w:id="12"/>
      <w:bookmarkEnd w:id="13"/>
      <w:bookmarkEnd w:id="14"/>
      <w:bookmarkEnd w:id="15"/>
    </w:p>
    <w:p w14:paraId="4F320B70" w14:textId="77777777" w:rsidR="00A12958" w:rsidRDefault="00573B9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4DEDB682" w14:textId="77777777" w:rsidR="00A12958" w:rsidRDefault="00573B9C">
      <w:pPr>
        <w:keepLines/>
        <w:spacing w:after="0"/>
        <w:ind w:left="2268" w:hanging="1984"/>
        <w:rPr>
          <w:lang w:eastAsia="ko-KR"/>
        </w:rPr>
      </w:pPr>
      <w:r>
        <w:rPr>
          <w:lang w:eastAsia="ko-KR"/>
        </w:rPr>
        <w:t>AP</w:t>
      </w:r>
      <w:r>
        <w:rPr>
          <w:lang w:eastAsia="ko-KR"/>
        </w:rPr>
        <w:tab/>
        <w:t>Aperiodic</w:t>
      </w:r>
    </w:p>
    <w:p w14:paraId="337F6581" w14:textId="77777777" w:rsidR="00A12958" w:rsidRDefault="00573B9C">
      <w:pPr>
        <w:keepLines/>
        <w:spacing w:after="0"/>
        <w:ind w:left="2268" w:hanging="1984"/>
        <w:rPr>
          <w:lang w:eastAsia="ko-KR"/>
        </w:rPr>
      </w:pPr>
      <w:r>
        <w:rPr>
          <w:lang w:eastAsia="ko-KR"/>
        </w:rPr>
        <w:t>BFR</w:t>
      </w:r>
      <w:r>
        <w:rPr>
          <w:lang w:eastAsia="ko-KR"/>
        </w:rPr>
        <w:tab/>
        <w:t>Beam Failure Recovery</w:t>
      </w:r>
    </w:p>
    <w:p w14:paraId="3965DC42" w14:textId="77777777" w:rsidR="00A12958" w:rsidRDefault="00573B9C">
      <w:pPr>
        <w:keepLines/>
        <w:spacing w:after="0"/>
        <w:ind w:left="2268" w:hanging="1984"/>
        <w:rPr>
          <w:lang w:eastAsia="ko-KR"/>
        </w:rPr>
      </w:pPr>
      <w:r>
        <w:rPr>
          <w:lang w:eastAsia="ko-KR"/>
        </w:rPr>
        <w:t>BSR</w:t>
      </w:r>
      <w:r>
        <w:rPr>
          <w:lang w:eastAsia="ko-KR"/>
        </w:rPr>
        <w:tab/>
        <w:t>Buffer Status Report</w:t>
      </w:r>
    </w:p>
    <w:p w14:paraId="13BF9404" w14:textId="77777777" w:rsidR="00A12958" w:rsidRDefault="00573B9C">
      <w:pPr>
        <w:keepLines/>
        <w:spacing w:after="0"/>
        <w:ind w:left="2268" w:hanging="1984"/>
        <w:rPr>
          <w:lang w:eastAsia="ko-KR"/>
        </w:rPr>
      </w:pPr>
      <w:r>
        <w:rPr>
          <w:lang w:eastAsia="ko-KR"/>
        </w:rPr>
        <w:t>BWP</w:t>
      </w:r>
      <w:r>
        <w:rPr>
          <w:lang w:eastAsia="ko-KR"/>
        </w:rPr>
        <w:tab/>
        <w:t>Bandwidth Part</w:t>
      </w:r>
    </w:p>
    <w:p w14:paraId="379E0E3B" w14:textId="77777777" w:rsidR="00A12958" w:rsidRDefault="00573B9C">
      <w:pPr>
        <w:keepLines/>
        <w:spacing w:after="0"/>
        <w:ind w:left="2268" w:hanging="1984"/>
        <w:rPr>
          <w:lang w:eastAsia="ko-KR"/>
        </w:rPr>
      </w:pPr>
      <w:r>
        <w:rPr>
          <w:lang w:eastAsia="ko-KR"/>
        </w:rPr>
        <w:t>CE</w:t>
      </w:r>
      <w:r>
        <w:rPr>
          <w:lang w:eastAsia="ko-KR"/>
        </w:rPr>
        <w:tab/>
        <w:t>Control Element</w:t>
      </w:r>
    </w:p>
    <w:p w14:paraId="4594D0CA" w14:textId="77777777" w:rsidR="00A12958" w:rsidRDefault="00573B9C">
      <w:pPr>
        <w:keepLines/>
        <w:spacing w:after="0"/>
        <w:ind w:left="2268" w:hanging="1984"/>
      </w:pPr>
      <w:r>
        <w:t>CG</w:t>
      </w:r>
      <w:r>
        <w:tab/>
        <w:t>Cell Group</w:t>
      </w:r>
    </w:p>
    <w:p w14:paraId="791AA9AD" w14:textId="77777777" w:rsidR="00A12958" w:rsidRDefault="00573B9C">
      <w:pPr>
        <w:keepLines/>
        <w:spacing w:after="0"/>
        <w:ind w:left="2268" w:hanging="1984"/>
      </w:pPr>
      <w:r>
        <w:t>CG-SDT</w:t>
      </w:r>
      <w:r>
        <w:tab/>
        <w:t>Configured Grant-based SDT</w:t>
      </w:r>
    </w:p>
    <w:p w14:paraId="0EEC38F4" w14:textId="77777777" w:rsidR="00A12958" w:rsidRDefault="00573B9C">
      <w:pPr>
        <w:keepLines/>
        <w:spacing w:after="0"/>
        <w:ind w:left="2268" w:hanging="1984"/>
        <w:rPr>
          <w:rFonts w:eastAsia="Malgun Gothic"/>
          <w:lang w:val="fr-CA" w:eastAsia="ko-KR"/>
        </w:rPr>
      </w:pPr>
      <w:r>
        <w:rPr>
          <w:lang w:val="fr-CA" w:eastAsia="ko-KR"/>
        </w:rPr>
        <w:t>CI-RNTI</w:t>
      </w:r>
      <w:r>
        <w:rPr>
          <w:lang w:val="fr-CA" w:eastAsia="ko-KR"/>
        </w:rPr>
        <w:tab/>
        <w:t>Cancellation Indication RNTI</w:t>
      </w:r>
    </w:p>
    <w:p w14:paraId="175199B9" w14:textId="77777777" w:rsidR="00A12958" w:rsidRDefault="00573B9C">
      <w:pPr>
        <w:keepLines/>
        <w:spacing w:after="0"/>
        <w:ind w:left="2268" w:hanging="1984"/>
        <w:rPr>
          <w:lang w:val="fr-CA" w:eastAsia="ko-KR"/>
        </w:rPr>
      </w:pPr>
      <w:r>
        <w:rPr>
          <w:lang w:val="fr-CA" w:eastAsia="ko-KR"/>
        </w:rPr>
        <w:t>CSI</w:t>
      </w:r>
      <w:r>
        <w:rPr>
          <w:lang w:val="fr-CA" w:eastAsia="ko-KR"/>
        </w:rPr>
        <w:tab/>
        <w:t>Channel State Information</w:t>
      </w:r>
    </w:p>
    <w:p w14:paraId="308300B6" w14:textId="77777777" w:rsidR="00A12958" w:rsidRDefault="00573B9C">
      <w:pPr>
        <w:keepLines/>
        <w:spacing w:after="0"/>
        <w:ind w:left="2268" w:hanging="1984"/>
        <w:rPr>
          <w:lang w:eastAsia="ko-KR"/>
        </w:rPr>
      </w:pPr>
      <w:r>
        <w:rPr>
          <w:lang w:eastAsia="ko-KR"/>
        </w:rPr>
        <w:t>CSI-IM</w:t>
      </w:r>
      <w:r>
        <w:rPr>
          <w:lang w:eastAsia="ko-KR"/>
        </w:rPr>
        <w:tab/>
        <w:t>CSI Interference Measurement</w:t>
      </w:r>
    </w:p>
    <w:p w14:paraId="2CBF09EE" w14:textId="77777777" w:rsidR="00A12958" w:rsidRDefault="00573B9C">
      <w:pPr>
        <w:keepLines/>
        <w:spacing w:after="0"/>
        <w:ind w:left="2268" w:hanging="1984"/>
        <w:rPr>
          <w:lang w:eastAsia="ko-KR"/>
        </w:rPr>
      </w:pPr>
      <w:r>
        <w:rPr>
          <w:lang w:eastAsia="ko-KR"/>
        </w:rPr>
        <w:t>CSI-RS</w:t>
      </w:r>
      <w:r>
        <w:rPr>
          <w:lang w:eastAsia="ko-KR"/>
        </w:rPr>
        <w:tab/>
        <w:t>CSI Reference Signal</w:t>
      </w:r>
    </w:p>
    <w:p w14:paraId="37ECB1B3" w14:textId="77777777" w:rsidR="00A12958" w:rsidRDefault="00573B9C">
      <w:pPr>
        <w:keepLines/>
        <w:spacing w:after="0"/>
        <w:ind w:left="2268" w:hanging="1984"/>
        <w:rPr>
          <w:lang w:eastAsia="ko-KR"/>
        </w:rPr>
      </w:pPr>
      <w:r>
        <w:rPr>
          <w:lang w:eastAsia="ko-KR"/>
        </w:rPr>
        <w:t>CS-RNTI</w:t>
      </w:r>
      <w:r>
        <w:rPr>
          <w:lang w:eastAsia="ko-KR"/>
        </w:rPr>
        <w:tab/>
        <w:t>Configured Scheduling RNTI</w:t>
      </w:r>
    </w:p>
    <w:p w14:paraId="0E69E963" w14:textId="77777777" w:rsidR="00A12958" w:rsidRDefault="00573B9C">
      <w:pPr>
        <w:keepLines/>
        <w:spacing w:after="0"/>
        <w:ind w:left="2268" w:hanging="1984"/>
        <w:rPr>
          <w:lang w:eastAsia="ko-KR"/>
        </w:rPr>
      </w:pPr>
      <w:r>
        <w:rPr>
          <w:lang w:eastAsia="zh-CN"/>
        </w:rPr>
        <w:t>DAPS</w:t>
      </w:r>
      <w:r>
        <w:rPr>
          <w:lang w:eastAsia="zh-CN"/>
        </w:rPr>
        <w:tab/>
        <w:t>Dual Active Protocol Stack</w:t>
      </w:r>
    </w:p>
    <w:p w14:paraId="102B27C6" w14:textId="77777777" w:rsidR="00A12958" w:rsidRDefault="00573B9C">
      <w:pPr>
        <w:keepLines/>
        <w:spacing w:after="0"/>
        <w:ind w:left="2268" w:hanging="1984"/>
        <w:rPr>
          <w:lang w:eastAsia="ko-KR"/>
        </w:rPr>
      </w:pPr>
      <w:r>
        <w:rPr>
          <w:lang w:eastAsia="ko-KR"/>
        </w:rPr>
        <w:t>DCP</w:t>
      </w:r>
      <w:r>
        <w:rPr>
          <w:lang w:eastAsia="ko-KR"/>
        </w:rPr>
        <w:tab/>
        <w:t>DCI with CRC scrambled by PS-RNTI</w:t>
      </w:r>
    </w:p>
    <w:p w14:paraId="62A1A23B" w14:textId="77777777" w:rsidR="00A12958" w:rsidRDefault="00573B9C">
      <w:pPr>
        <w:keepLines/>
        <w:spacing w:after="0"/>
        <w:ind w:left="2268" w:hanging="1984"/>
        <w:rPr>
          <w:lang w:eastAsia="ko-KR"/>
        </w:rPr>
      </w:pPr>
      <w:r>
        <w:rPr>
          <w:lang w:eastAsia="ko-KR"/>
        </w:rPr>
        <w:t>DL-PRS</w:t>
      </w:r>
      <w:r>
        <w:rPr>
          <w:lang w:eastAsia="ko-KR"/>
        </w:rPr>
        <w:tab/>
        <w:t>DownLink-Positioning Reference Signal</w:t>
      </w:r>
    </w:p>
    <w:p w14:paraId="6DD9A053" w14:textId="77777777" w:rsidR="00A12958" w:rsidRDefault="00573B9C">
      <w:pPr>
        <w:keepLines/>
        <w:spacing w:after="0"/>
        <w:ind w:left="2268" w:hanging="1984"/>
        <w:rPr>
          <w:rFonts w:eastAsia="Malgun Gothic"/>
          <w:lang w:eastAsia="ko-KR"/>
        </w:rPr>
      </w:pPr>
      <w:r>
        <w:rPr>
          <w:lang w:eastAsia="ko-KR"/>
        </w:rPr>
        <w:t>G-CS-RNTI</w:t>
      </w:r>
      <w:r>
        <w:rPr>
          <w:lang w:eastAsia="ko-KR"/>
        </w:rPr>
        <w:tab/>
        <w:t>Group Configured Scheduling RNTI</w:t>
      </w:r>
    </w:p>
    <w:p w14:paraId="50E889C3" w14:textId="77777777" w:rsidR="00A12958" w:rsidRDefault="00573B9C">
      <w:pPr>
        <w:keepLines/>
        <w:spacing w:after="0"/>
        <w:ind w:left="2268" w:hanging="1984"/>
        <w:rPr>
          <w:rFonts w:eastAsia="Malgun Gothic"/>
          <w:lang w:eastAsia="ko-KR"/>
        </w:rPr>
      </w:pPr>
      <w:r>
        <w:rPr>
          <w:lang w:eastAsia="zh-CN"/>
        </w:rPr>
        <w:t>G-RNTI</w:t>
      </w:r>
      <w:r>
        <w:rPr>
          <w:lang w:eastAsia="zh-CN"/>
        </w:rPr>
        <w:tab/>
      </w:r>
      <w:r>
        <w:rPr>
          <w:rFonts w:eastAsia="PMingLiU"/>
          <w:lang w:eastAsia="zh-TW"/>
        </w:rPr>
        <w:t>Group RNTI</w:t>
      </w:r>
    </w:p>
    <w:p w14:paraId="03F9D031" w14:textId="77777777" w:rsidR="00A12958" w:rsidRDefault="00573B9C">
      <w:pPr>
        <w:keepLines/>
        <w:spacing w:after="0"/>
        <w:ind w:left="2268" w:hanging="1984"/>
        <w:rPr>
          <w:lang w:eastAsia="ko-KR"/>
        </w:rPr>
      </w:pPr>
      <w:r>
        <w:rPr>
          <w:lang w:eastAsia="ko-KR"/>
        </w:rPr>
        <w:t>IAB</w:t>
      </w:r>
      <w:r>
        <w:rPr>
          <w:lang w:eastAsia="ko-KR"/>
        </w:rPr>
        <w:tab/>
        <w:t>Integrated Access and Backhaul</w:t>
      </w:r>
    </w:p>
    <w:p w14:paraId="21B48CD1" w14:textId="77777777" w:rsidR="00A12958" w:rsidRDefault="00573B9C">
      <w:pPr>
        <w:keepLines/>
        <w:spacing w:after="0"/>
        <w:ind w:left="2268" w:hanging="1984"/>
        <w:rPr>
          <w:lang w:eastAsia="ko-KR"/>
        </w:rPr>
      </w:pPr>
      <w:r>
        <w:rPr>
          <w:lang w:eastAsia="ko-KR"/>
        </w:rPr>
        <w:t>INT-RNTI</w:t>
      </w:r>
      <w:r>
        <w:rPr>
          <w:lang w:eastAsia="ko-KR"/>
        </w:rPr>
        <w:tab/>
        <w:t>Interruption RNTI</w:t>
      </w:r>
    </w:p>
    <w:p w14:paraId="268AFD6D" w14:textId="77777777" w:rsidR="00A12958" w:rsidRDefault="00573B9C">
      <w:pPr>
        <w:keepLines/>
        <w:spacing w:after="0"/>
        <w:ind w:left="2268" w:hanging="1984"/>
        <w:rPr>
          <w:lang w:eastAsia="ko-KR"/>
        </w:rPr>
      </w:pPr>
      <w:r>
        <w:rPr>
          <w:lang w:eastAsia="ko-KR"/>
        </w:rPr>
        <w:t>LBT</w:t>
      </w:r>
      <w:r>
        <w:rPr>
          <w:lang w:eastAsia="ko-KR"/>
        </w:rPr>
        <w:tab/>
        <w:t>Listen Before Talk</w:t>
      </w:r>
    </w:p>
    <w:p w14:paraId="3D290DB9" w14:textId="77777777" w:rsidR="00A12958" w:rsidRDefault="00573B9C">
      <w:pPr>
        <w:keepLines/>
        <w:spacing w:after="0"/>
        <w:ind w:left="2268" w:hanging="1984"/>
        <w:rPr>
          <w:lang w:eastAsia="ko-KR"/>
        </w:rPr>
      </w:pPr>
      <w:r>
        <w:rPr>
          <w:lang w:eastAsia="ko-KR"/>
        </w:rPr>
        <w:t>LCG</w:t>
      </w:r>
      <w:r>
        <w:rPr>
          <w:lang w:eastAsia="ko-KR"/>
        </w:rPr>
        <w:tab/>
        <w:t>Logical Channel Group</w:t>
      </w:r>
    </w:p>
    <w:p w14:paraId="6B0044DA" w14:textId="77777777" w:rsidR="00A12958" w:rsidRDefault="00573B9C">
      <w:pPr>
        <w:keepLines/>
        <w:spacing w:after="0"/>
        <w:ind w:left="2268" w:hanging="1984"/>
        <w:rPr>
          <w:lang w:eastAsia="ko-KR"/>
        </w:rPr>
      </w:pPr>
      <w:r>
        <w:rPr>
          <w:lang w:eastAsia="ko-KR"/>
        </w:rPr>
        <w:t>LCP</w:t>
      </w:r>
      <w:r>
        <w:rPr>
          <w:lang w:eastAsia="ko-KR"/>
        </w:rPr>
        <w:tab/>
        <w:t>Logical Channel Prioritization</w:t>
      </w:r>
    </w:p>
    <w:p w14:paraId="045E4673" w14:textId="77777777" w:rsidR="00A12958" w:rsidRDefault="00573B9C">
      <w:pPr>
        <w:keepLines/>
        <w:spacing w:after="0"/>
        <w:ind w:left="2268" w:hanging="1984"/>
        <w:rPr>
          <w:lang w:eastAsia="zh-CN"/>
        </w:rPr>
      </w:pPr>
      <w:r>
        <w:rPr>
          <w:lang w:eastAsia="ko-KR"/>
        </w:rPr>
        <w:t>MBS</w:t>
      </w:r>
      <w:r>
        <w:rPr>
          <w:lang w:eastAsia="ko-KR"/>
        </w:rPr>
        <w:tab/>
        <w:t>Multicast/Broadcast Services</w:t>
      </w:r>
    </w:p>
    <w:p w14:paraId="2FC168CB" w14:textId="77777777" w:rsidR="00A12958" w:rsidRDefault="00573B9C">
      <w:pPr>
        <w:keepLines/>
        <w:spacing w:after="0"/>
        <w:ind w:left="2268" w:hanging="1984"/>
      </w:pPr>
      <w:r>
        <w:rPr>
          <w:lang w:eastAsia="zh-CN"/>
        </w:rPr>
        <w:t>MCCH</w:t>
      </w:r>
      <w:r>
        <w:rPr>
          <w:lang w:eastAsia="zh-CN"/>
        </w:rPr>
        <w:tab/>
      </w:r>
      <w:r>
        <w:t>MBS Control Channel</w:t>
      </w:r>
    </w:p>
    <w:p w14:paraId="29DE045F" w14:textId="77777777" w:rsidR="00A12958" w:rsidRDefault="00573B9C">
      <w:pPr>
        <w:keepLines/>
        <w:spacing w:after="0"/>
        <w:ind w:left="2268" w:hanging="1984"/>
        <w:rPr>
          <w:lang w:eastAsia="zh-CN"/>
        </w:rPr>
      </w:pPr>
      <w:r>
        <w:rPr>
          <w:lang w:eastAsia="zh-CN"/>
        </w:rPr>
        <w:t>MCCH-RNTI</w:t>
      </w:r>
      <w:r>
        <w:rPr>
          <w:lang w:eastAsia="zh-CN"/>
        </w:rPr>
        <w:tab/>
      </w:r>
      <w:r>
        <w:t>MBS Control Channel RNTI</w:t>
      </w:r>
    </w:p>
    <w:p w14:paraId="455A7512" w14:textId="77777777" w:rsidR="00A12958" w:rsidRDefault="00573B9C">
      <w:pPr>
        <w:keepLines/>
        <w:spacing w:after="0"/>
        <w:ind w:left="2268" w:hanging="1984"/>
        <w:rPr>
          <w:ins w:id="16" w:author="Huawei-YinghaoGuo" w:date="2023-06-29T21:51:00Z"/>
          <w:lang w:eastAsia="ko-KR"/>
        </w:rPr>
      </w:pPr>
      <w:r>
        <w:rPr>
          <w:lang w:eastAsia="ko-KR"/>
        </w:rPr>
        <w:t>MCG</w:t>
      </w:r>
      <w:r>
        <w:rPr>
          <w:lang w:eastAsia="ko-KR"/>
        </w:rPr>
        <w:tab/>
        <w:t>Master Cell Group</w:t>
      </w:r>
    </w:p>
    <w:p w14:paraId="3A4A1519" w14:textId="77777777" w:rsidR="00A12958" w:rsidRDefault="00573B9C">
      <w:pPr>
        <w:pStyle w:val="EW"/>
        <w:ind w:left="2268" w:hanging="1984"/>
        <w:rPr>
          <w:lang w:eastAsia="ko-KR"/>
        </w:rPr>
      </w:pPr>
      <w:ins w:id="17" w:author="Huawei-YinghaoGuo" w:date="2023-06-29T21:51:00Z">
        <w:r>
          <w:rPr>
            <w:rFonts w:eastAsia="等线" w:hint="eastAsia"/>
            <w:lang w:eastAsia="zh-CN"/>
          </w:rPr>
          <w:t>M</w:t>
        </w:r>
        <w:r>
          <w:rPr>
            <w:rFonts w:eastAsia="等线"/>
            <w:lang w:eastAsia="zh-CN"/>
          </w:rPr>
          <w:t>O-SDT</w:t>
        </w:r>
        <w:r>
          <w:rPr>
            <w:rFonts w:eastAsia="等线"/>
            <w:lang w:eastAsia="zh-CN"/>
          </w:rPr>
          <w:tab/>
          <w:t>Mobile Originated SDT</w:t>
        </w:r>
      </w:ins>
    </w:p>
    <w:p w14:paraId="47182697" w14:textId="77777777" w:rsidR="00A12958" w:rsidRDefault="00573B9C">
      <w:pPr>
        <w:keepLines/>
        <w:spacing w:after="0"/>
        <w:ind w:left="2268" w:hanging="1984"/>
      </w:pPr>
      <w:r>
        <w:t>MPE</w:t>
      </w:r>
      <w:r>
        <w:tab/>
        <w:t>Maximum Permissible Exposure</w:t>
      </w:r>
    </w:p>
    <w:p w14:paraId="048D45C7" w14:textId="77777777" w:rsidR="00A12958" w:rsidRDefault="00573B9C">
      <w:pPr>
        <w:keepLines/>
        <w:spacing w:after="0"/>
        <w:ind w:left="2268" w:hanging="1984"/>
        <w:rPr>
          <w:ins w:id="18" w:author="Huawei-YinghaoGuo" w:date="2023-06-29T21:51:00Z"/>
        </w:rPr>
      </w:pPr>
      <w:r>
        <w:rPr>
          <w:lang w:eastAsia="zh-CN"/>
        </w:rPr>
        <w:t>MTCH</w:t>
      </w:r>
      <w:r>
        <w:rPr>
          <w:lang w:eastAsia="zh-CN"/>
        </w:rPr>
        <w:tab/>
      </w:r>
      <w:r>
        <w:t>MBS Traffic Channel</w:t>
      </w:r>
    </w:p>
    <w:p w14:paraId="3ABA8B61" w14:textId="77777777" w:rsidR="00A12958" w:rsidRDefault="00573B9C">
      <w:pPr>
        <w:pStyle w:val="EW"/>
        <w:ind w:left="2268" w:hanging="1984"/>
      </w:pPr>
      <w:ins w:id="19" w:author="Huawei-YinghaoGuo" w:date="2023-06-29T21:51:00Z">
        <w:r>
          <w:rPr>
            <w:rFonts w:eastAsia="等线" w:hint="eastAsia"/>
            <w:lang w:eastAsia="zh-CN"/>
          </w:rPr>
          <w:t>M</w:t>
        </w:r>
        <w:r>
          <w:rPr>
            <w:rFonts w:eastAsia="等线"/>
            <w:lang w:eastAsia="zh-CN"/>
          </w:rPr>
          <w:t>T-SDT</w:t>
        </w:r>
        <w:r>
          <w:rPr>
            <w:rFonts w:eastAsia="等线"/>
            <w:lang w:eastAsia="zh-CN"/>
          </w:rPr>
          <w:tab/>
          <w:t>Mobile Terminated SDT</w:t>
        </w:r>
      </w:ins>
    </w:p>
    <w:p w14:paraId="2181E8E6" w14:textId="77777777" w:rsidR="00A12958" w:rsidRDefault="00573B9C">
      <w:pPr>
        <w:keepLines/>
        <w:spacing w:after="0"/>
        <w:ind w:left="2268" w:hanging="1984"/>
      </w:pPr>
      <w:r>
        <w:t xml:space="preserve">NCD-SSB </w:t>
      </w:r>
      <w:r>
        <w:tab/>
        <w:t>Non Cell Defining SSB</w:t>
      </w:r>
    </w:p>
    <w:p w14:paraId="0FD07F2C" w14:textId="77777777" w:rsidR="00A12958" w:rsidRDefault="00573B9C">
      <w:pPr>
        <w:keepLines/>
        <w:spacing w:after="0"/>
        <w:ind w:left="2268" w:hanging="1984"/>
      </w:pPr>
      <w:r>
        <w:t>NSAG</w:t>
      </w:r>
      <w:r>
        <w:tab/>
        <w:t>Network Slice AS Group</w:t>
      </w:r>
    </w:p>
    <w:p w14:paraId="4CAB76A0" w14:textId="77777777" w:rsidR="00A12958" w:rsidRDefault="00573B9C">
      <w:pPr>
        <w:keepLines/>
        <w:spacing w:after="0"/>
        <w:ind w:left="2268" w:hanging="1984"/>
        <w:rPr>
          <w:lang w:eastAsia="ko-KR"/>
        </w:rPr>
      </w:pPr>
      <w:r>
        <w:rPr>
          <w:lang w:eastAsia="ko-KR"/>
        </w:rPr>
        <w:t>NUL</w:t>
      </w:r>
      <w:r>
        <w:rPr>
          <w:lang w:eastAsia="ko-KR"/>
        </w:rPr>
        <w:tab/>
        <w:t>Normal Uplink</w:t>
      </w:r>
    </w:p>
    <w:p w14:paraId="68F2C871" w14:textId="77777777" w:rsidR="00A12958" w:rsidRDefault="00573B9C">
      <w:pPr>
        <w:keepLines/>
        <w:spacing w:after="0"/>
        <w:ind w:left="2268" w:hanging="1984"/>
        <w:rPr>
          <w:lang w:eastAsia="ko-KR"/>
        </w:rPr>
      </w:pPr>
      <w:r>
        <w:rPr>
          <w:lang w:eastAsia="ko-KR"/>
        </w:rPr>
        <w:t>NZP CSI-RS</w:t>
      </w:r>
      <w:r>
        <w:rPr>
          <w:lang w:eastAsia="ko-KR"/>
        </w:rPr>
        <w:tab/>
        <w:t>Non-Zero Power CSI-RS</w:t>
      </w:r>
    </w:p>
    <w:p w14:paraId="45007B9B" w14:textId="77777777" w:rsidR="00A12958" w:rsidRDefault="00573B9C">
      <w:pPr>
        <w:keepLines/>
        <w:spacing w:after="0"/>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3E92BA02" w14:textId="77777777" w:rsidR="00A12958" w:rsidRDefault="00573B9C">
      <w:pPr>
        <w:keepLines/>
        <w:spacing w:after="0"/>
        <w:ind w:left="2268" w:hanging="1984"/>
        <w:rPr>
          <w:rFonts w:eastAsia="Malgun Gothic"/>
          <w:lang w:eastAsia="ko-KR"/>
        </w:rPr>
      </w:pPr>
      <w:r>
        <w:rPr>
          <w:rFonts w:eastAsia="Malgun Gothic"/>
          <w:lang w:eastAsia="ko-KR"/>
        </w:rPr>
        <w:t>PEI-RNTI</w:t>
      </w:r>
      <w:r>
        <w:rPr>
          <w:rFonts w:eastAsia="Malgun Gothic"/>
          <w:lang w:eastAsia="ko-KR"/>
        </w:rPr>
        <w:tab/>
        <w:t>Paging Early Indication RNTI</w:t>
      </w:r>
    </w:p>
    <w:p w14:paraId="1DF6AA42" w14:textId="77777777" w:rsidR="00A12958" w:rsidRDefault="00573B9C">
      <w:pPr>
        <w:keepLines/>
        <w:spacing w:after="0"/>
        <w:ind w:left="2268" w:hanging="1984"/>
        <w:rPr>
          <w:lang w:eastAsia="ko-KR"/>
        </w:rPr>
      </w:pPr>
      <w:r>
        <w:rPr>
          <w:lang w:eastAsia="ko-KR"/>
        </w:rPr>
        <w:t>PHR</w:t>
      </w:r>
      <w:r>
        <w:rPr>
          <w:lang w:eastAsia="ko-KR"/>
        </w:rPr>
        <w:tab/>
        <w:t>Power Headroom Report</w:t>
      </w:r>
    </w:p>
    <w:p w14:paraId="1AEE5D0D" w14:textId="77777777" w:rsidR="00A12958" w:rsidRDefault="00573B9C">
      <w:pPr>
        <w:keepLines/>
        <w:spacing w:after="0"/>
        <w:ind w:left="2268" w:hanging="1984"/>
        <w:rPr>
          <w:lang w:eastAsia="ko-KR"/>
        </w:rPr>
      </w:pPr>
      <w:r>
        <w:t>PS-RNTI</w:t>
      </w:r>
      <w:r>
        <w:tab/>
        <w:t>Power Saving RNTI</w:t>
      </w:r>
    </w:p>
    <w:p w14:paraId="4574829B" w14:textId="77777777" w:rsidR="00A12958" w:rsidRDefault="00573B9C">
      <w:pPr>
        <w:keepLines/>
        <w:spacing w:after="0"/>
        <w:ind w:left="2268" w:hanging="1984"/>
        <w:rPr>
          <w:lang w:eastAsia="ko-KR"/>
        </w:rPr>
      </w:pPr>
      <w:r>
        <w:rPr>
          <w:lang w:eastAsia="ko-KR"/>
        </w:rPr>
        <w:t>PTAG</w:t>
      </w:r>
      <w:r>
        <w:rPr>
          <w:lang w:eastAsia="ko-KR"/>
        </w:rPr>
        <w:tab/>
        <w:t>Primary Timing Advance Group</w:t>
      </w:r>
    </w:p>
    <w:p w14:paraId="21C347B5" w14:textId="77777777" w:rsidR="00A12958" w:rsidRDefault="00573B9C">
      <w:pPr>
        <w:keepLines/>
        <w:spacing w:after="0"/>
        <w:ind w:left="2268" w:hanging="1984"/>
        <w:rPr>
          <w:lang w:eastAsia="ko-KR"/>
        </w:rPr>
      </w:pPr>
      <w:r>
        <w:rPr>
          <w:lang w:eastAsia="ko-KR"/>
        </w:rPr>
        <w:t>PTM</w:t>
      </w:r>
      <w:r>
        <w:rPr>
          <w:lang w:eastAsia="ko-KR"/>
        </w:rPr>
        <w:tab/>
        <w:t>Point to Multipoint</w:t>
      </w:r>
    </w:p>
    <w:p w14:paraId="5BA2A499" w14:textId="77777777" w:rsidR="00A12958" w:rsidRDefault="00573B9C">
      <w:pPr>
        <w:keepLines/>
        <w:spacing w:after="0"/>
        <w:ind w:left="2268" w:hanging="1984"/>
        <w:rPr>
          <w:lang w:eastAsia="ko-KR"/>
        </w:rPr>
      </w:pPr>
      <w:r>
        <w:rPr>
          <w:lang w:eastAsia="ko-KR"/>
        </w:rPr>
        <w:t>PTP</w:t>
      </w:r>
      <w:r>
        <w:rPr>
          <w:lang w:eastAsia="ko-KR"/>
        </w:rPr>
        <w:tab/>
        <w:t>Point to Point</w:t>
      </w:r>
    </w:p>
    <w:p w14:paraId="0991641E" w14:textId="77777777" w:rsidR="00A12958" w:rsidRDefault="00573B9C">
      <w:pPr>
        <w:keepLines/>
        <w:spacing w:after="0"/>
        <w:ind w:left="2268" w:hanging="1984"/>
        <w:rPr>
          <w:lang w:eastAsia="ko-KR"/>
        </w:rPr>
      </w:pPr>
      <w:r>
        <w:rPr>
          <w:lang w:eastAsia="ko-KR"/>
        </w:rPr>
        <w:t>QCL</w:t>
      </w:r>
      <w:r>
        <w:rPr>
          <w:lang w:eastAsia="ko-KR"/>
        </w:rPr>
        <w:tab/>
        <w:t>Quasi-colocation</w:t>
      </w:r>
    </w:p>
    <w:p w14:paraId="29BA80E8" w14:textId="77777777" w:rsidR="00A12958" w:rsidRDefault="00573B9C">
      <w:pPr>
        <w:keepLines/>
        <w:spacing w:after="0"/>
        <w:ind w:left="2268" w:hanging="1984"/>
        <w:rPr>
          <w:lang w:eastAsia="zh-CN"/>
        </w:rPr>
      </w:pPr>
      <w:r>
        <w:rPr>
          <w:lang w:eastAsia="zh-CN"/>
        </w:rPr>
        <w:t>PPW</w:t>
      </w:r>
      <w:r>
        <w:rPr>
          <w:lang w:eastAsia="zh-CN"/>
        </w:rPr>
        <w:tab/>
        <w:t>PRS Processing Window</w:t>
      </w:r>
    </w:p>
    <w:p w14:paraId="72F00BFC" w14:textId="77777777" w:rsidR="00A12958" w:rsidRDefault="00573B9C">
      <w:pPr>
        <w:keepLines/>
        <w:spacing w:after="0"/>
        <w:ind w:left="2268" w:hanging="1984"/>
        <w:rPr>
          <w:lang w:eastAsia="ko-KR"/>
        </w:rPr>
      </w:pPr>
      <w:r>
        <w:rPr>
          <w:lang w:eastAsia="zh-CN"/>
        </w:rPr>
        <w:t>PRS</w:t>
      </w:r>
      <w:r>
        <w:rPr>
          <w:lang w:eastAsia="zh-CN"/>
        </w:rPr>
        <w:tab/>
        <w:t>Positioning Reference Signal</w:t>
      </w:r>
    </w:p>
    <w:p w14:paraId="7E08BC3A" w14:textId="77777777" w:rsidR="00A12958" w:rsidRDefault="00573B9C">
      <w:pPr>
        <w:keepLines/>
        <w:spacing w:after="0"/>
        <w:ind w:left="2268" w:hanging="1984"/>
        <w:rPr>
          <w:rFonts w:eastAsia="Malgun Gothic"/>
          <w:lang w:eastAsia="ko-KR"/>
        </w:rPr>
      </w:pPr>
      <w:r>
        <w:rPr>
          <w:lang w:eastAsia="zh-CN"/>
        </w:rPr>
        <w:t>RA-SDT</w:t>
      </w:r>
      <w:r>
        <w:rPr>
          <w:rFonts w:eastAsia="Malgun Gothic"/>
          <w:lang w:eastAsia="ko-KR"/>
        </w:rPr>
        <w:tab/>
        <w:t>Random Access-based SDT</w:t>
      </w:r>
    </w:p>
    <w:p w14:paraId="3029FCAD" w14:textId="77777777" w:rsidR="00A12958" w:rsidRDefault="00573B9C">
      <w:pPr>
        <w:keepLines/>
        <w:spacing w:after="0"/>
        <w:ind w:left="2268" w:hanging="1984"/>
        <w:rPr>
          <w:lang w:eastAsia="ko-KR"/>
        </w:rPr>
      </w:pPr>
      <w:r>
        <w:rPr>
          <w:lang w:eastAsia="ko-KR"/>
        </w:rPr>
        <w:lastRenderedPageBreak/>
        <w:t>RS</w:t>
      </w:r>
      <w:r>
        <w:rPr>
          <w:lang w:eastAsia="ko-KR"/>
        </w:rPr>
        <w:tab/>
        <w:t>Reference Signal</w:t>
      </w:r>
    </w:p>
    <w:p w14:paraId="55CF3936" w14:textId="77777777" w:rsidR="00A12958" w:rsidRDefault="00573B9C">
      <w:pPr>
        <w:keepLines/>
        <w:spacing w:after="0"/>
        <w:ind w:left="2268" w:hanging="1984"/>
        <w:rPr>
          <w:lang w:eastAsia="ko-KR"/>
        </w:rPr>
      </w:pPr>
      <w:r>
        <w:rPr>
          <w:lang w:eastAsia="ko-KR"/>
        </w:rPr>
        <w:t>SCG</w:t>
      </w:r>
      <w:r>
        <w:rPr>
          <w:lang w:eastAsia="ko-KR"/>
        </w:rPr>
        <w:tab/>
        <w:t>Secondary Cell Group</w:t>
      </w:r>
    </w:p>
    <w:p w14:paraId="09D2A795" w14:textId="77777777" w:rsidR="00A12958" w:rsidRDefault="00573B9C">
      <w:pPr>
        <w:keepLines/>
        <w:spacing w:after="0"/>
        <w:ind w:left="2268" w:hanging="1984"/>
        <w:rPr>
          <w:lang w:eastAsia="ko-KR"/>
        </w:rPr>
      </w:pPr>
      <w:r>
        <w:rPr>
          <w:lang w:eastAsia="ko-KR"/>
        </w:rPr>
        <w:t>SDT</w:t>
      </w:r>
      <w:r>
        <w:rPr>
          <w:lang w:eastAsia="ko-KR"/>
        </w:rPr>
        <w:tab/>
        <w:t>Small Data Transmission</w:t>
      </w:r>
    </w:p>
    <w:p w14:paraId="7173C63C" w14:textId="77777777" w:rsidR="00A12958" w:rsidRDefault="00573B9C">
      <w:pPr>
        <w:keepLines/>
        <w:spacing w:after="0"/>
        <w:ind w:left="2268" w:hanging="1984"/>
        <w:rPr>
          <w:lang w:eastAsia="ko-KR"/>
        </w:rPr>
      </w:pPr>
      <w:r>
        <w:rPr>
          <w:lang w:eastAsia="ko-KR"/>
        </w:rPr>
        <w:t>SFI-RNTI</w:t>
      </w:r>
      <w:r>
        <w:rPr>
          <w:lang w:eastAsia="ko-KR"/>
        </w:rPr>
        <w:tab/>
        <w:t>Slot Format Indication RNTI</w:t>
      </w:r>
    </w:p>
    <w:p w14:paraId="0188D41A" w14:textId="77777777" w:rsidR="00A12958" w:rsidRDefault="00573B9C">
      <w:pPr>
        <w:keepLines/>
        <w:spacing w:after="0"/>
        <w:ind w:left="2268" w:hanging="1984"/>
        <w:rPr>
          <w:lang w:eastAsia="ko-KR"/>
        </w:rPr>
      </w:pPr>
      <w:r>
        <w:rPr>
          <w:lang w:eastAsia="ko-KR"/>
        </w:rPr>
        <w:t>SI</w:t>
      </w:r>
      <w:r>
        <w:rPr>
          <w:lang w:eastAsia="ko-KR"/>
        </w:rPr>
        <w:tab/>
        <w:t>System Information</w:t>
      </w:r>
    </w:p>
    <w:p w14:paraId="793D96EC" w14:textId="77777777" w:rsidR="00A12958" w:rsidRDefault="00573B9C">
      <w:pPr>
        <w:keepLines/>
        <w:spacing w:after="0"/>
        <w:ind w:left="2268" w:hanging="1984"/>
      </w:pPr>
      <w:r>
        <w:t>SL-RNTI</w:t>
      </w:r>
      <w:r>
        <w:tab/>
        <w:t>Sidelink RNTI</w:t>
      </w:r>
    </w:p>
    <w:p w14:paraId="4AD3E5C1" w14:textId="77777777" w:rsidR="00A12958" w:rsidRDefault="00573B9C">
      <w:pPr>
        <w:keepLines/>
        <w:spacing w:after="0"/>
        <w:ind w:left="2268" w:hanging="1984"/>
        <w:rPr>
          <w:lang w:eastAsia="ko-KR"/>
        </w:rPr>
      </w:pPr>
      <w:r>
        <w:t>SLCS-RNTI</w:t>
      </w:r>
      <w:r>
        <w:tab/>
        <w:t xml:space="preserve">Sidelink </w:t>
      </w:r>
      <w:r>
        <w:rPr>
          <w:lang w:eastAsia="ko-KR"/>
        </w:rPr>
        <w:t xml:space="preserve">Configured Scheduling </w:t>
      </w:r>
      <w:r>
        <w:t>RNTI</w:t>
      </w:r>
    </w:p>
    <w:p w14:paraId="3E21F275" w14:textId="77777777" w:rsidR="00A12958" w:rsidRDefault="00573B9C">
      <w:pPr>
        <w:keepLines/>
        <w:spacing w:after="0"/>
        <w:ind w:left="2268" w:hanging="1984"/>
        <w:rPr>
          <w:lang w:eastAsia="ko-KR"/>
        </w:rPr>
      </w:pPr>
      <w:r>
        <w:rPr>
          <w:lang w:eastAsia="ko-KR"/>
        </w:rPr>
        <w:t>SpCell</w:t>
      </w:r>
      <w:r>
        <w:rPr>
          <w:lang w:eastAsia="ko-KR"/>
        </w:rPr>
        <w:tab/>
        <w:t>Special Cell</w:t>
      </w:r>
    </w:p>
    <w:p w14:paraId="375F4813" w14:textId="77777777" w:rsidR="00A12958" w:rsidRDefault="00573B9C">
      <w:pPr>
        <w:keepLines/>
        <w:spacing w:after="0"/>
        <w:ind w:left="2268" w:hanging="1984"/>
        <w:rPr>
          <w:lang w:eastAsia="ko-KR"/>
        </w:rPr>
      </w:pPr>
      <w:r>
        <w:rPr>
          <w:lang w:eastAsia="ko-KR"/>
        </w:rPr>
        <w:t>SP</w:t>
      </w:r>
      <w:r>
        <w:rPr>
          <w:lang w:eastAsia="ko-KR"/>
        </w:rPr>
        <w:tab/>
        <w:t>Semi-Persistent</w:t>
      </w:r>
    </w:p>
    <w:p w14:paraId="5D5CC503" w14:textId="77777777" w:rsidR="00A12958" w:rsidRPr="00002ACE" w:rsidRDefault="00573B9C">
      <w:pPr>
        <w:keepLines/>
        <w:spacing w:after="0"/>
        <w:ind w:left="2268" w:hanging="1984"/>
        <w:rPr>
          <w:lang w:eastAsia="ko-KR"/>
        </w:rPr>
      </w:pPr>
      <w:commentRangeStart w:id="20"/>
      <w:commentRangeStart w:id="21"/>
      <w:r w:rsidRPr="00002ACE">
        <w:rPr>
          <w:lang w:eastAsia="ko-KR"/>
        </w:rPr>
        <w:t>SP-CSI-RNTI</w:t>
      </w:r>
      <w:r w:rsidRPr="00002ACE">
        <w:rPr>
          <w:lang w:eastAsia="ko-KR"/>
        </w:rPr>
        <w:tab/>
        <w:t>Semi-Persistent CSI RNTI</w:t>
      </w:r>
      <w:commentRangeEnd w:id="20"/>
      <w:r w:rsidR="00AB4A83">
        <w:rPr>
          <w:rStyle w:val="af9"/>
        </w:rPr>
        <w:commentReference w:id="20"/>
      </w:r>
      <w:commentRangeEnd w:id="21"/>
      <w:r w:rsidR="00002ACE">
        <w:rPr>
          <w:rStyle w:val="af9"/>
        </w:rPr>
        <w:commentReference w:id="21"/>
      </w:r>
    </w:p>
    <w:p w14:paraId="4AFEE233" w14:textId="77777777" w:rsidR="00A12958" w:rsidRDefault="00573B9C">
      <w:pPr>
        <w:keepLines/>
        <w:spacing w:after="0"/>
        <w:ind w:left="2268" w:hanging="1984"/>
        <w:rPr>
          <w:lang w:eastAsia="ko-KR"/>
        </w:rPr>
      </w:pPr>
      <w:r>
        <w:rPr>
          <w:lang w:eastAsia="ko-KR"/>
        </w:rPr>
        <w:t>SPS</w:t>
      </w:r>
      <w:r>
        <w:rPr>
          <w:lang w:eastAsia="ko-KR"/>
        </w:rPr>
        <w:tab/>
        <w:t>Semi-Persistent Scheduling</w:t>
      </w:r>
    </w:p>
    <w:p w14:paraId="2F389DC3" w14:textId="77777777" w:rsidR="00A12958" w:rsidRDefault="00573B9C">
      <w:pPr>
        <w:keepLines/>
        <w:spacing w:after="0"/>
        <w:ind w:left="2268" w:hanging="1984"/>
        <w:rPr>
          <w:lang w:eastAsia="ko-KR"/>
        </w:rPr>
      </w:pPr>
      <w:r>
        <w:rPr>
          <w:lang w:eastAsia="ko-KR"/>
        </w:rPr>
        <w:t>SR</w:t>
      </w:r>
      <w:r>
        <w:rPr>
          <w:lang w:eastAsia="ko-KR"/>
        </w:rPr>
        <w:tab/>
        <w:t>Scheduling Request</w:t>
      </w:r>
    </w:p>
    <w:p w14:paraId="2A091683" w14:textId="77777777" w:rsidR="00A12958" w:rsidRDefault="00573B9C">
      <w:pPr>
        <w:keepLines/>
        <w:spacing w:after="0"/>
        <w:ind w:left="2268" w:hanging="1984"/>
        <w:rPr>
          <w:lang w:eastAsia="ko-KR"/>
        </w:rPr>
      </w:pPr>
      <w:r>
        <w:rPr>
          <w:lang w:eastAsia="ko-KR"/>
        </w:rPr>
        <w:t>SS</w:t>
      </w:r>
      <w:r>
        <w:rPr>
          <w:lang w:eastAsia="ko-KR"/>
        </w:rPr>
        <w:tab/>
        <w:t>Synchronization Signals</w:t>
      </w:r>
    </w:p>
    <w:p w14:paraId="39B15CCF" w14:textId="77777777" w:rsidR="00A12958" w:rsidRDefault="00573B9C">
      <w:pPr>
        <w:keepLines/>
        <w:spacing w:after="0"/>
        <w:ind w:left="2268" w:hanging="1984"/>
        <w:rPr>
          <w:lang w:eastAsia="ko-KR"/>
        </w:rPr>
      </w:pPr>
      <w:r>
        <w:rPr>
          <w:lang w:eastAsia="ko-KR"/>
        </w:rPr>
        <w:t>SSB</w:t>
      </w:r>
      <w:r>
        <w:rPr>
          <w:lang w:eastAsia="ko-KR"/>
        </w:rPr>
        <w:tab/>
        <w:t>Synchronization Signal Block</w:t>
      </w:r>
    </w:p>
    <w:p w14:paraId="64423409" w14:textId="77777777" w:rsidR="00A12958" w:rsidRDefault="00573B9C">
      <w:pPr>
        <w:keepLines/>
        <w:spacing w:after="0"/>
        <w:ind w:left="2268" w:hanging="1984"/>
        <w:rPr>
          <w:lang w:eastAsia="ko-KR"/>
        </w:rPr>
      </w:pPr>
      <w:r>
        <w:rPr>
          <w:lang w:eastAsia="ko-KR"/>
        </w:rPr>
        <w:t>STAG</w:t>
      </w:r>
      <w:r>
        <w:rPr>
          <w:lang w:eastAsia="ko-KR"/>
        </w:rPr>
        <w:tab/>
        <w:t>Secondary Timing Advance Group</w:t>
      </w:r>
    </w:p>
    <w:p w14:paraId="5AD31802" w14:textId="77777777" w:rsidR="00A12958" w:rsidRDefault="00573B9C">
      <w:pPr>
        <w:keepLines/>
        <w:spacing w:after="0"/>
        <w:ind w:left="2268" w:hanging="1984"/>
      </w:pPr>
      <w:r>
        <w:t>SUL</w:t>
      </w:r>
      <w:r>
        <w:tab/>
        <w:t>Supplementary Uplink</w:t>
      </w:r>
    </w:p>
    <w:p w14:paraId="6F4CDD4A" w14:textId="77777777" w:rsidR="00A12958" w:rsidRDefault="00573B9C">
      <w:pPr>
        <w:keepLines/>
        <w:spacing w:after="0"/>
        <w:ind w:left="2268" w:hanging="1984"/>
        <w:rPr>
          <w:lang w:eastAsia="ko-KR"/>
        </w:rPr>
      </w:pPr>
      <w:r>
        <w:rPr>
          <w:lang w:eastAsia="ko-KR"/>
        </w:rPr>
        <w:t>TAG</w:t>
      </w:r>
      <w:r>
        <w:rPr>
          <w:lang w:eastAsia="ko-KR"/>
        </w:rPr>
        <w:tab/>
        <w:t>Timing Advance Group</w:t>
      </w:r>
    </w:p>
    <w:p w14:paraId="72D2548B" w14:textId="77777777" w:rsidR="00A12958" w:rsidRDefault="00573B9C">
      <w:pPr>
        <w:keepLines/>
        <w:spacing w:after="0"/>
        <w:ind w:left="2268" w:hanging="1984"/>
        <w:rPr>
          <w:lang w:eastAsia="ko-KR"/>
        </w:rPr>
      </w:pPr>
      <w:r>
        <w:rPr>
          <w:lang w:eastAsia="ko-KR"/>
        </w:rPr>
        <w:t>TCI</w:t>
      </w:r>
      <w:r>
        <w:rPr>
          <w:lang w:eastAsia="ko-KR"/>
        </w:rPr>
        <w:tab/>
        <w:t>Transmission Configuration Indicator</w:t>
      </w:r>
    </w:p>
    <w:p w14:paraId="0A0251A9" w14:textId="77777777" w:rsidR="00A12958" w:rsidRDefault="00573B9C">
      <w:pPr>
        <w:keepLines/>
        <w:spacing w:after="0"/>
        <w:ind w:left="2268" w:hanging="1984"/>
        <w:rPr>
          <w:lang w:eastAsia="ko-KR"/>
        </w:rPr>
      </w:pPr>
      <w:r>
        <w:rPr>
          <w:lang w:eastAsia="ko-KR"/>
        </w:rPr>
        <w:t>TPC-SRS-RNTI</w:t>
      </w:r>
      <w:r>
        <w:rPr>
          <w:lang w:eastAsia="ko-KR"/>
        </w:rPr>
        <w:tab/>
        <w:t>Transmit Power Control-Sounding Reference Signal-RNTI</w:t>
      </w:r>
    </w:p>
    <w:p w14:paraId="160368EF" w14:textId="77777777" w:rsidR="00A12958" w:rsidRDefault="00573B9C">
      <w:pPr>
        <w:keepLines/>
        <w:spacing w:after="0"/>
        <w:ind w:left="2268" w:hanging="1984"/>
      </w:pPr>
      <w:r>
        <w:rPr>
          <w:lang w:eastAsia="ko-KR"/>
        </w:rPr>
        <w:t>TRIV</w:t>
      </w:r>
      <w:r>
        <w:rPr>
          <w:lang w:eastAsia="ko-KR"/>
        </w:rPr>
        <w:tab/>
        <w:t>Time Resource Indicator Value</w:t>
      </w:r>
    </w:p>
    <w:p w14:paraId="1BDD5691" w14:textId="77777777" w:rsidR="00A12958" w:rsidRDefault="00573B9C">
      <w:pPr>
        <w:keepLines/>
        <w:spacing w:after="0"/>
        <w:ind w:left="2268" w:hanging="1984"/>
        <w:rPr>
          <w:lang w:eastAsia="ko-KR"/>
        </w:rPr>
      </w:pPr>
      <w:r>
        <w:rPr>
          <w:lang w:eastAsia="ko-KR"/>
        </w:rPr>
        <w:t>TRP</w:t>
      </w:r>
      <w:r>
        <w:rPr>
          <w:lang w:eastAsia="ko-KR"/>
        </w:rPr>
        <w:tab/>
        <w:t>Transmit/Receive Point</w:t>
      </w:r>
    </w:p>
    <w:p w14:paraId="154EC5EE" w14:textId="77777777" w:rsidR="00A12958" w:rsidRDefault="00573B9C">
      <w:pPr>
        <w:keepLines/>
        <w:spacing w:after="0"/>
        <w:ind w:left="2268" w:hanging="1984"/>
        <w:rPr>
          <w:rFonts w:eastAsia="Malgun Gothic"/>
          <w:lang w:eastAsia="ko-KR"/>
        </w:rPr>
      </w:pPr>
      <w:r>
        <w:rPr>
          <w:rFonts w:eastAsia="Malgun Gothic"/>
          <w:lang w:eastAsia="ko-KR"/>
        </w:rPr>
        <w:t>TRS</w:t>
      </w:r>
      <w:r>
        <w:rPr>
          <w:rFonts w:eastAsia="Malgun Gothic"/>
          <w:lang w:eastAsia="ko-KR"/>
        </w:rPr>
        <w:tab/>
        <w:t>CSI-RS for tracking</w:t>
      </w:r>
    </w:p>
    <w:p w14:paraId="0A0BF95B" w14:textId="77777777" w:rsidR="00A12958" w:rsidRDefault="00573B9C">
      <w:pPr>
        <w:keepLines/>
        <w:spacing w:after="0"/>
        <w:ind w:left="2268" w:hanging="1984"/>
        <w:rPr>
          <w:lang w:eastAsia="ko-KR"/>
        </w:rPr>
      </w:pPr>
      <w:r>
        <w:rPr>
          <w:lang w:eastAsia="ko-KR"/>
        </w:rPr>
        <w:t>U2N</w:t>
      </w:r>
      <w:r>
        <w:rPr>
          <w:lang w:eastAsia="ko-KR"/>
        </w:rPr>
        <w:tab/>
        <w:t>UE-to-Network</w:t>
      </w:r>
    </w:p>
    <w:p w14:paraId="0869CCE3" w14:textId="77777777" w:rsidR="00A12958" w:rsidRDefault="00573B9C">
      <w:pPr>
        <w:keepLines/>
        <w:spacing w:after="0"/>
        <w:ind w:left="2268" w:hanging="1984"/>
        <w:rPr>
          <w:lang w:eastAsia="ko-KR"/>
        </w:rPr>
      </w:pPr>
      <w:r>
        <w:rPr>
          <w:lang w:eastAsia="ko-KR"/>
        </w:rPr>
        <w:t>UCI</w:t>
      </w:r>
      <w:r>
        <w:rPr>
          <w:lang w:eastAsia="ko-KR"/>
        </w:rPr>
        <w:tab/>
        <w:t>Uplink Control Information</w:t>
      </w:r>
    </w:p>
    <w:p w14:paraId="5DE5D61D" w14:textId="77777777" w:rsidR="00A12958" w:rsidRDefault="00573B9C">
      <w:pPr>
        <w:keepLines/>
        <w:spacing w:after="0"/>
        <w:ind w:left="2268" w:hanging="1984"/>
        <w:rPr>
          <w:lang w:eastAsia="ko-KR"/>
        </w:rPr>
      </w:pPr>
      <w:r>
        <w:rPr>
          <w:lang w:eastAsia="ko-KR"/>
        </w:rPr>
        <w:t>V2X</w:t>
      </w:r>
      <w:r>
        <w:rPr>
          <w:lang w:eastAsia="ko-KR"/>
        </w:rPr>
        <w:tab/>
        <w:t>Vehicle-to-Everything</w:t>
      </w:r>
    </w:p>
    <w:p w14:paraId="5553F279" w14:textId="77777777" w:rsidR="00A12958" w:rsidRDefault="00573B9C">
      <w:pPr>
        <w:keepLines/>
        <w:ind w:left="2268" w:hanging="1984"/>
        <w:rPr>
          <w:lang w:eastAsia="ko-KR"/>
        </w:rPr>
      </w:pPr>
      <w:r>
        <w:rPr>
          <w:lang w:eastAsia="ko-KR"/>
        </w:rPr>
        <w:t>ZP CSI-RS</w:t>
      </w:r>
      <w:r>
        <w:rPr>
          <w:lang w:eastAsia="ko-KR"/>
        </w:rPr>
        <w:tab/>
        <w:t>Zero Power CSI-RS</w:t>
      </w:r>
    </w:p>
    <w:p w14:paraId="1089E0EE" w14:textId="77777777" w:rsidR="00A12958" w:rsidRDefault="00573B9C">
      <w:pPr>
        <w:rPr>
          <w:rFonts w:eastAsia="等线"/>
          <w:lang w:eastAsia="zh-CN"/>
        </w:rPr>
      </w:pPr>
      <w:r>
        <w:rPr>
          <w:rFonts w:eastAsia="等线"/>
          <w:lang w:eastAsia="zh-CN"/>
        </w:rPr>
        <w:t>================================NEXT CHANGE========================================</w:t>
      </w:r>
    </w:p>
    <w:p w14:paraId="1486BD31" w14:textId="77777777" w:rsidR="00A12958" w:rsidRDefault="00573B9C">
      <w:pPr>
        <w:pStyle w:val="3"/>
        <w:rPr>
          <w:rFonts w:eastAsia="Malgun Gothic"/>
          <w:lang w:eastAsia="ko-KR"/>
        </w:rPr>
      </w:pPr>
      <w:bookmarkStart w:id="22" w:name="_Toc131023379"/>
      <w:bookmarkStart w:id="23" w:name="_Toc83661025"/>
      <w:r>
        <w:rPr>
          <w:rFonts w:eastAsia="Malgun Gothic"/>
          <w:lang w:eastAsia="ko-KR"/>
        </w:rPr>
        <w:t>5.1.1b</w:t>
      </w:r>
      <w:r>
        <w:rPr>
          <w:rFonts w:eastAsia="Malgun Gothic"/>
          <w:lang w:eastAsia="ko-KR"/>
        </w:rPr>
        <w:tab/>
        <w:t>Selection of the set of Random Access resources for the Random Access procedure</w:t>
      </w:r>
      <w:bookmarkEnd w:id="22"/>
    </w:p>
    <w:p w14:paraId="1014B328" w14:textId="77777777" w:rsidR="00A12958" w:rsidRDefault="00573B9C">
      <w:pPr>
        <w:rPr>
          <w:lang w:eastAsia="ko-KR"/>
        </w:rPr>
      </w:pPr>
      <w:r>
        <w:rPr>
          <w:lang w:eastAsia="ko-KR"/>
        </w:rPr>
        <w:t>The MAC entity shall:</w:t>
      </w:r>
    </w:p>
    <w:p w14:paraId="0529BB69" w14:textId="77777777" w:rsidR="00A12958" w:rsidRDefault="00573B9C">
      <w:pPr>
        <w:pStyle w:val="B1"/>
        <w:rPr>
          <w:i/>
          <w:iCs/>
        </w:rPr>
      </w:pPr>
      <w:r>
        <w:rPr>
          <w:lang w:eastAsia="ko-KR"/>
        </w:rPr>
        <w:t>1&gt;</w:t>
      </w:r>
      <w:r>
        <w:rPr>
          <w:lang w:eastAsia="ko-KR"/>
        </w:rPr>
        <w:tab/>
        <w:t xml:space="preserve">if the BWP selected for Random Access procedure is configured with both set(s) of Random Access resources with </w:t>
      </w:r>
      <w:r>
        <w:rPr>
          <w:i/>
          <w:iCs/>
          <w:lang w:eastAsia="ko-KR"/>
        </w:rPr>
        <w:t>msg3-Repetitions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msg3-Repetitions</w:t>
      </w:r>
      <w:r>
        <w:rPr>
          <w:lang w:eastAsia="ko-KR"/>
        </w:rPr>
        <w:t xml:space="preserve"> set to </w:t>
      </w:r>
      <w:r>
        <w:rPr>
          <w:i/>
          <w:iCs/>
          <w:lang w:eastAsia="ko-KR"/>
        </w:rPr>
        <w:t>true</w:t>
      </w:r>
      <w:r>
        <w:rPr>
          <w:lang w:eastAsia="ko-KR"/>
        </w:rPr>
        <w:t xml:space="preserve"> and the RSRP of the downlink pathloss reference is less than </w:t>
      </w:r>
      <w:r>
        <w:rPr>
          <w:i/>
          <w:iCs/>
        </w:rPr>
        <w:t>rsrp-ThresholdMsg3</w:t>
      </w:r>
      <w:r>
        <w:t>; or</w:t>
      </w:r>
    </w:p>
    <w:p w14:paraId="2D074F43" w14:textId="77777777" w:rsidR="00A12958" w:rsidRDefault="00573B9C">
      <w:pPr>
        <w:pStyle w:val="B1"/>
        <w:rPr>
          <w:i/>
          <w:iCs/>
        </w:rPr>
      </w:pPr>
      <w:r>
        <w:rPr>
          <w:lang w:eastAsia="ko-KR"/>
        </w:rPr>
        <w:t>1&gt;</w:t>
      </w:r>
      <w:r>
        <w:rPr>
          <w:lang w:eastAsia="ko-KR"/>
        </w:rPr>
        <w:tab/>
        <w:t>if the BWP</w:t>
      </w:r>
      <w:r>
        <w:t xml:space="preserve"> </w:t>
      </w:r>
      <w:r>
        <w:rPr>
          <w:lang w:eastAsia="ko-KR"/>
        </w:rPr>
        <w:t xml:space="preserve">selected for Random Access procedure is only configured with the set(s) of Random Access resources with </w:t>
      </w:r>
      <w:r>
        <w:rPr>
          <w:i/>
          <w:iCs/>
          <w:lang w:eastAsia="ko-KR"/>
        </w:rPr>
        <w:t>msg3-Repetitions</w:t>
      </w:r>
      <w:r>
        <w:rPr>
          <w:lang w:eastAsia="ko-KR"/>
        </w:rPr>
        <w:t xml:space="preserve"> set to </w:t>
      </w:r>
      <w:r>
        <w:rPr>
          <w:i/>
          <w:iCs/>
          <w:lang w:eastAsia="ko-KR"/>
        </w:rPr>
        <w:t>true</w:t>
      </w:r>
      <w:r>
        <w:rPr>
          <w:lang w:eastAsia="ko-KR"/>
        </w:rPr>
        <w:t>:</w:t>
      </w:r>
    </w:p>
    <w:p w14:paraId="0C7885F3" w14:textId="77777777" w:rsidR="00A12958" w:rsidRDefault="00573B9C">
      <w:pPr>
        <w:pStyle w:val="B2"/>
        <w:rPr>
          <w:lang w:eastAsia="ko-KR"/>
        </w:rPr>
      </w:pPr>
      <w:r>
        <w:rPr>
          <w:lang w:eastAsia="ko-KR"/>
        </w:rPr>
        <w:t>2&gt;</w:t>
      </w:r>
      <w:r>
        <w:rPr>
          <w:lang w:eastAsia="ko-KR"/>
        </w:rPr>
        <w:tab/>
        <w:t>assume Msg3 repetition is applicable for the current Random Access procedure.</w:t>
      </w:r>
    </w:p>
    <w:p w14:paraId="06B76F22" w14:textId="77777777" w:rsidR="00A12958" w:rsidRDefault="00573B9C">
      <w:pPr>
        <w:pStyle w:val="B1"/>
        <w:rPr>
          <w:lang w:eastAsia="ko-KR"/>
        </w:rPr>
      </w:pPr>
      <w:r>
        <w:rPr>
          <w:lang w:eastAsia="ko-KR"/>
        </w:rPr>
        <w:t>1&gt;</w:t>
      </w:r>
      <w:r>
        <w:rPr>
          <w:lang w:eastAsia="ko-KR"/>
        </w:rPr>
        <w:tab/>
        <w:t>else:</w:t>
      </w:r>
    </w:p>
    <w:p w14:paraId="462F1323" w14:textId="77777777" w:rsidR="00A12958" w:rsidRDefault="00573B9C">
      <w:pPr>
        <w:pStyle w:val="B2"/>
        <w:rPr>
          <w:lang w:eastAsia="ko-KR"/>
        </w:rPr>
      </w:pPr>
      <w:r>
        <w:rPr>
          <w:lang w:eastAsia="ko-KR"/>
        </w:rPr>
        <w:t>2&gt;</w:t>
      </w:r>
      <w:r>
        <w:rPr>
          <w:lang w:eastAsia="ko-KR"/>
        </w:rPr>
        <w:tab/>
        <w:t>assume Msg3 repetition is not applicable for the current Random Access procedure.</w:t>
      </w:r>
    </w:p>
    <w:p w14:paraId="16FE10DD" w14:textId="77777777" w:rsidR="00A12958" w:rsidRDefault="00573B9C">
      <w:pPr>
        <w:pStyle w:val="NO"/>
        <w:rPr>
          <w:lang w:eastAsia="ko-KR"/>
        </w:rPr>
      </w:pPr>
      <w:r>
        <w:rPr>
          <w:lang w:eastAsia="ko-KR"/>
        </w:rPr>
        <w:t>NOTE 1:</w:t>
      </w:r>
      <w:r>
        <w:rPr>
          <w:lang w:eastAsia="ko-KR"/>
        </w:rPr>
        <w:tab/>
        <w:t>Void.</w:t>
      </w:r>
    </w:p>
    <w:p w14:paraId="2BD9BE63" w14:textId="77777777" w:rsidR="00A12958" w:rsidRDefault="00573B9C">
      <w:pPr>
        <w:pStyle w:val="B1"/>
        <w:rPr>
          <w:lang w:eastAsia="ko-KR"/>
        </w:rPr>
      </w:pPr>
      <w:r>
        <w:rPr>
          <w:lang w:eastAsia="ko-KR"/>
        </w:rPr>
        <w:t>1&gt;</w:t>
      </w:r>
      <w:r>
        <w:rPr>
          <w:lang w:eastAsia="ko-KR"/>
        </w:rPr>
        <w:tab/>
        <w:t>if neither contention-free Random Access Resources nor Random Access Resources for SI request have been provided for this Random Access procedure and one or more of the features including RedCap and/or Slicing and/or SDT and/or MSG3 repetition is applicable for this Random Access procedure:</w:t>
      </w:r>
    </w:p>
    <w:p w14:paraId="5B69961C" w14:textId="77777777" w:rsidR="00A12958" w:rsidRDefault="00573B9C">
      <w:pPr>
        <w:pStyle w:val="NO"/>
        <w:rPr>
          <w:ins w:id="24" w:author="Huawei-YinghaoGuo" w:date="2023-06-29T21:52:00Z"/>
          <w:lang w:eastAsia="zh-CN"/>
        </w:rPr>
      </w:pPr>
      <w:r>
        <w:rPr>
          <w:rFonts w:eastAsia="等线"/>
          <w:lang w:eastAsia="zh-CN"/>
        </w:rPr>
        <w:t xml:space="preserve">NOTE 2: </w:t>
      </w:r>
      <w:r>
        <w:rPr>
          <w:lang w:eastAsia="zh-CN"/>
        </w:rPr>
        <w:t>The applicability of SDT is determined by MAC entity according to clause 5.27. The applicability of</w:t>
      </w:r>
      <w:r>
        <w:rPr>
          <w:lang w:eastAsia="ko-KR"/>
        </w:rPr>
        <w:t xml:space="preserve"> </w:t>
      </w:r>
      <w:r>
        <w:rPr>
          <w:i/>
          <w:iCs/>
        </w:rPr>
        <w:t>NSAG-ID</w:t>
      </w:r>
      <w:r>
        <w:rPr>
          <w:lang w:eastAsia="ko-KR"/>
        </w:rPr>
        <w:t xml:space="preserve"> is </w:t>
      </w:r>
      <w:r>
        <w:rPr>
          <w:lang w:eastAsia="zh-CN"/>
        </w:rPr>
        <w:t xml:space="preserve">determined by upper layers when the Random Access procedure is initiated. The applicability of </w:t>
      </w:r>
      <w:r>
        <w:rPr>
          <w:lang w:eastAsia="ko-KR"/>
        </w:rPr>
        <w:t xml:space="preserve">RedCap is also determined by upper layers when Random Access procedure is initiated and it is applicable to the </w:t>
      </w:r>
      <w:r>
        <w:rPr>
          <w:lang w:eastAsia="zh-CN"/>
        </w:rPr>
        <w:t>Random Access procedures initiated by PDCCH orders and any Random Access procedure initiated by the MAC entity.</w:t>
      </w:r>
    </w:p>
    <w:p w14:paraId="7CB08836" w14:textId="1FCD2DE1" w:rsidR="00A12958" w:rsidRDefault="00573B9C">
      <w:pPr>
        <w:keepLines/>
        <w:ind w:left="1135" w:hanging="851"/>
        <w:textAlignment w:val="auto"/>
        <w:rPr>
          <w:rFonts w:eastAsia="等线"/>
          <w:lang w:eastAsia="zh-CN"/>
        </w:rPr>
      </w:pPr>
      <w:ins w:id="25" w:author="Huawei-YinghaoGuo" w:date="2023-06-29T21:52:00Z">
        <w:r>
          <w:rPr>
            <w:rFonts w:eastAsia="等线" w:hint="eastAsia"/>
            <w:lang w:eastAsia="zh-CN"/>
          </w:rPr>
          <w:t>N</w:t>
        </w:r>
        <w:r>
          <w:rPr>
            <w:rFonts w:eastAsia="等线"/>
            <w:lang w:eastAsia="zh-CN"/>
          </w:rPr>
          <w:t>OTE 3: SDT is not applicable for the Random Access procedure initiated by upper layers for MT-SDT</w:t>
        </w:r>
      </w:ins>
      <w:ins w:id="26" w:author="Huawei-YinghaoGuo" w:date="2023-09-01T09:46:00Z">
        <w:r w:rsidR="00F814A3">
          <w:rPr>
            <w:rFonts w:eastAsia="等线"/>
            <w:lang w:eastAsia="zh-CN"/>
          </w:rPr>
          <w:t>.</w:t>
        </w:r>
      </w:ins>
    </w:p>
    <w:p w14:paraId="46C3C0CB" w14:textId="77777777" w:rsidR="00A12958" w:rsidRDefault="00573B9C">
      <w:pPr>
        <w:pStyle w:val="B2"/>
        <w:rPr>
          <w:lang w:eastAsia="ko-KR"/>
        </w:rPr>
      </w:pPr>
      <w:r>
        <w:rPr>
          <w:lang w:eastAsia="ko-KR"/>
        </w:rPr>
        <w:t>2&gt;</w:t>
      </w:r>
      <w:r>
        <w:rPr>
          <w:lang w:eastAsia="ko-KR"/>
        </w:rPr>
        <w:tab/>
        <w:t>if none of the sets of Random Access resources are available for any feature applicable to the current Random Access procedure (as specified in clause 5.1.1c):</w:t>
      </w:r>
    </w:p>
    <w:p w14:paraId="5EC7FF4A" w14:textId="77777777" w:rsidR="00A12958" w:rsidRDefault="00573B9C">
      <w:pPr>
        <w:pStyle w:val="B3"/>
        <w:rPr>
          <w:lang w:eastAsia="ko-KR"/>
        </w:rPr>
      </w:pPr>
      <w:r>
        <w:rPr>
          <w:lang w:eastAsia="ko-KR"/>
        </w:rPr>
        <w:lastRenderedPageBreak/>
        <w:t>3&gt;</w:t>
      </w:r>
      <w:r>
        <w:rPr>
          <w:lang w:eastAsia="ko-KR"/>
        </w:rPr>
        <w:tab/>
        <w:t>select the set(s) of Random Access resources that are not associated with any feature indication (as specified in clause 5.1.1c) for this Random Access procedure.</w:t>
      </w:r>
    </w:p>
    <w:p w14:paraId="3999A807" w14:textId="77777777" w:rsidR="00A12958" w:rsidRDefault="00573B9C">
      <w:pPr>
        <w:pStyle w:val="B2"/>
        <w:rPr>
          <w:lang w:eastAsia="ko-KR"/>
        </w:rPr>
      </w:pPr>
      <w:r>
        <w:rPr>
          <w:lang w:eastAsia="ko-KR"/>
        </w:rPr>
        <w:t>2&gt;</w:t>
      </w:r>
      <w:r>
        <w:rPr>
          <w:lang w:eastAsia="ko-KR"/>
        </w:rPr>
        <w:tab/>
        <w:t>else if there is one set of Random Access resources available which can be used for indicating all features triggering this Random Access procedure:</w:t>
      </w:r>
    </w:p>
    <w:p w14:paraId="56CFEED5" w14:textId="77777777" w:rsidR="00A12958" w:rsidRDefault="00573B9C">
      <w:pPr>
        <w:pStyle w:val="B3"/>
        <w:rPr>
          <w:lang w:eastAsia="ko-KR"/>
        </w:rPr>
      </w:pPr>
      <w:r>
        <w:rPr>
          <w:lang w:eastAsia="ko-KR"/>
        </w:rPr>
        <w:t>3&gt;</w:t>
      </w:r>
      <w:r>
        <w:rPr>
          <w:lang w:eastAsia="ko-KR"/>
        </w:rPr>
        <w:tab/>
        <w:t>select this set of Random Access resources for this Random Access procedure.</w:t>
      </w:r>
    </w:p>
    <w:p w14:paraId="020A3680" w14:textId="77777777" w:rsidR="00A12958" w:rsidRDefault="00573B9C">
      <w:pPr>
        <w:pStyle w:val="B2"/>
        <w:rPr>
          <w:lang w:eastAsia="ko-KR"/>
        </w:rPr>
      </w:pPr>
      <w:r>
        <w:rPr>
          <w:lang w:eastAsia="ko-KR"/>
        </w:rPr>
        <w:t>2&gt;</w:t>
      </w:r>
      <w:r>
        <w:rPr>
          <w:lang w:eastAsia="ko-KR"/>
        </w:rPr>
        <w:tab/>
        <w:t>else (i.e. there are one or more sets of Random Access resources available that are configured with indication(s) for a subset of all features triggering this Random Access procedure):</w:t>
      </w:r>
    </w:p>
    <w:p w14:paraId="5CD98D29" w14:textId="77777777" w:rsidR="00A12958" w:rsidRDefault="00573B9C">
      <w:pPr>
        <w:ind w:left="1135" w:hanging="284"/>
        <w:rPr>
          <w:lang w:eastAsia="ko-KR"/>
        </w:rPr>
      </w:pPr>
      <w:r>
        <w:rPr>
          <w:lang w:eastAsia="ko-KR"/>
        </w:rPr>
        <w:t>3&gt;</w:t>
      </w:r>
      <w:r>
        <w:rPr>
          <w:lang w:eastAsia="ko-KR"/>
        </w:rPr>
        <w:tab/>
        <w:t>select a set of Random Access resources from the available set(s) of Random Access resources based on the priority order indicated by upper layers as specified in clause 5.1.1d for this Random Access Procedure.</w:t>
      </w:r>
    </w:p>
    <w:p w14:paraId="210954BC" w14:textId="77777777" w:rsidR="00A12958" w:rsidRDefault="00573B9C">
      <w:pPr>
        <w:pStyle w:val="B1"/>
        <w:rPr>
          <w:lang w:eastAsia="ko-KR"/>
        </w:rPr>
      </w:pPr>
      <w:r>
        <w:rPr>
          <w:lang w:eastAsia="ko-KR"/>
        </w:rPr>
        <w:t>1&gt;</w:t>
      </w:r>
      <w:r>
        <w:rPr>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14:paraId="7E047DEB" w14:textId="77777777" w:rsidR="00A12958" w:rsidRDefault="00573B9C">
      <w:pPr>
        <w:pStyle w:val="B2"/>
        <w:rPr>
          <w:lang w:eastAsia="ko-KR"/>
        </w:rPr>
      </w:pPr>
      <w:r>
        <w:rPr>
          <w:lang w:eastAsia="ko-KR"/>
        </w:rPr>
        <w:t>2&gt;</w:t>
      </w:r>
      <w:r>
        <w:rPr>
          <w:lang w:eastAsia="ko-KR"/>
        </w:rPr>
        <w:tab/>
        <w:t>select this set of Random Access resources for this Random Access procedure.</w:t>
      </w:r>
    </w:p>
    <w:bookmarkEnd w:id="23"/>
    <w:p w14:paraId="0D5FA778" w14:textId="77777777" w:rsidR="00A12958" w:rsidRDefault="00573B9C">
      <w:pPr>
        <w:pStyle w:val="B1"/>
        <w:rPr>
          <w:lang w:eastAsia="ko-KR"/>
        </w:rPr>
      </w:pPr>
      <w:r>
        <w:rPr>
          <w:lang w:eastAsia="ko-KR"/>
        </w:rPr>
        <w:t>1&gt;</w:t>
      </w:r>
      <w:r>
        <w:rPr>
          <w:lang w:eastAsia="ko-KR"/>
        </w:rPr>
        <w:tab/>
        <w:t>else:</w:t>
      </w:r>
    </w:p>
    <w:p w14:paraId="29A86D41" w14:textId="77777777" w:rsidR="00A12958" w:rsidRDefault="00573B9C">
      <w:pPr>
        <w:pStyle w:val="B2"/>
        <w:rPr>
          <w:lang w:eastAsia="ko-KR"/>
        </w:rPr>
      </w:pPr>
      <w:r>
        <w:rPr>
          <w:lang w:eastAsia="ko-KR"/>
        </w:rPr>
        <w:t>2&gt;</w:t>
      </w:r>
      <w:r>
        <w:rPr>
          <w:lang w:eastAsia="ko-KR"/>
        </w:rPr>
        <w:tab/>
        <w:t>select the set of Random Access resources that are not associated with any feature indication (as specified in clause 5.1.1c) for the current Random Access procedure.</w:t>
      </w:r>
    </w:p>
    <w:p w14:paraId="3D74151B" w14:textId="52C9BD9A" w:rsidR="00A12958" w:rsidRDefault="00573B9C">
      <w:pPr>
        <w:rPr>
          <w:rFonts w:eastAsia="等线"/>
          <w:lang w:eastAsia="zh-CN"/>
        </w:rPr>
      </w:pPr>
      <w:r>
        <w:rPr>
          <w:rFonts w:eastAsia="等线" w:hint="eastAsia"/>
          <w:lang w:eastAsia="zh-CN"/>
        </w:rPr>
        <w:t>=</w:t>
      </w:r>
      <w:r>
        <w:rPr>
          <w:rFonts w:eastAsia="等线"/>
          <w:lang w:eastAsia="zh-CN"/>
        </w:rPr>
        <w:t>===============================NEXT CHANGE========================================</w:t>
      </w:r>
    </w:p>
    <w:p w14:paraId="417101E3" w14:textId="77777777" w:rsidR="00BA6194" w:rsidRDefault="00BA6194" w:rsidP="00BA6194">
      <w:pPr>
        <w:pStyle w:val="3"/>
        <w:rPr>
          <w:rFonts w:eastAsia="Malgun Gothic"/>
          <w:lang w:eastAsia="ko-KR"/>
        </w:rPr>
      </w:pPr>
      <w:bookmarkStart w:id="27" w:name="_Toc139032238"/>
      <w:r>
        <w:rPr>
          <w:rFonts w:eastAsia="Malgun Gothic"/>
          <w:lang w:eastAsia="ko-KR"/>
        </w:rPr>
        <w:t>5.1.1c</w:t>
      </w:r>
      <w:r>
        <w:rPr>
          <w:rFonts w:eastAsia="Malgun Gothic"/>
          <w:lang w:eastAsia="ko-KR"/>
        </w:rPr>
        <w:tab/>
        <w:t>Availability of the set of Random Access resources</w:t>
      </w:r>
      <w:bookmarkEnd w:id="27"/>
    </w:p>
    <w:p w14:paraId="276248DE" w14:textId="77777777" w:rsidR="00BA6194" w:rsidRDefault="00BA6194" w:rsidP="00BA6194">
      <w:pPr>
        <w:rPr>
          <w:lang w:eastAsia="ko-KR"/>
        </w:rPr>
      </w:pPr>
      <w:r>
        <w:rPr>
          <w:lang w:eastAsia="ko-KR"/>
        </w:rPr>
        <w:t>The MAC entity shall for each set of configured Random Access resources for 4-step RA type and for each set of configured Random Access resources for 2-step RA type:</w:t>
      </w:r>
    </w:p>
    <w:p w14:paraId="0092399B" w14:textId="77777777" w:rsidR="00BA6194" w:rsidRDefault="00BA6194" w:rsidP="00BA6194">
      <w:pPr>
        <w:pStyle w:val="B1"/>
        <w:rPr>
          <w:lang w:eastAsia="ko-KR"/>
        </w:rPr>
      </w:pPr>
      <w:r>
        <w:rPr>
          <w:lang w:eastAsia="ko-KR"/>
        </w:rPr>
        <w:t>1&gt;</w:t>
      </w:r>
      <w:r>
        <w:rPr>
          <w:lang w:eastAsia="ko-KR"/>
        </w:rPr>
        <w:tab/>
        <w:t xml:space="preserve">if </w:t>
      </w:r>
      <w:r>
        <w:rPr>
          <w:i/>
          <w:iCs/>
          <w:lang w:eastAsia="ko-KR"/>
        </w:rPr>
        <w:t xml:space="preserve">redCap </w:t>
      </w:r>
      <w:r>
        <w:rPr>
          <w:lang w:eastAsia="ko-KR"/>
        </w:rPr>
        <w:t xml:space="preserve">is set to </w:t>
      </w:r>
      <w:r>
        <w:rPr>
          <w:i/>
          <w:iCs/>
          <w:lang w:eastAsia="ko-KR"/>
        </w:rPr>
        <w:t>true</w:t>
      </w:r>
      <w:r>
        <w:rPr>
          <w:lang w:eastAsia="ko-KR"/>
        </w:rPr>
        <w:t xml:space="preserve"> for a set of Random Access resources:</w:t>
      </w:r>
    </w:p>
    <w:p w14:paraId="04B89154" w14:textId="77777777" w:rsidR="00BA6194" w:rsidRDefault="00BA6194" w:rsidP="00BA6194">
      <w:pPr>
        <w:pStyle w:val="B2"/>
        <w:rPr>
          <w:lang w:eastAsia="ko-KR"/>
        </w:rPr>
      </w:pPr>
      <w:r>
        <w:rPr>
          <w:lang w:eastAsia="ko-KR"/>
        </w:rPr>
        <w:t>2&gt;</w:t>
      </w:r>
      <w:r>
        <w:rPr>
          <w:lang w:eastAsia="ko-KR"/>
        </w:rPr>
        <w:tab/>
        <w:t>consider the set of Random Access resources as not available for a Random Access procedure for which RedCap is not applicable.</w:t>
      </w:r>
    </w:p>
    <w:p w14:paraId="37AC08D4" w14:textId="77777777" w:rsidR="00BA6194" w:rsidRDefault="00BA6194" w:rsidP="00BA6194">
      <w:pPr>
        <w:pStyle w:val="B1"/>
        <w:rPr>
          <w:lang w:eastAsia="ko-KR"/>
        </w:rPr>
      </w:pPr>
      <w:r>
        <w:rPr>
          <w:lang w:eastAsia="ko-KR"/>
        </w:rPr>
        <w:t>1&gt;</w:t>
      </w:r>
      <w:r>
        <w:rPr>
          <w:lang w:eastAsia="ko-KR"/>
        </w:rPr>
        <w:tab/>
        <w:t xml:space="preserve">if </w:t>
      </w:r>
      <w:r>
        <w:rPr>
          <w:i/>
          <w:iCs/>
          <w:lang w:eastAsia="ko-KR"/>
        </w:rPr>
        <w:t xml:space="preserve">smallData </w:t>
      </w:r>
      <w:r>
        <w:rPr>
          <w:lang w:eastAsia="ko-KR"/>
        </w:rPr>
        <w:t xml:space="preserve">is set to </w:t>
      </w:r>
      <w:r>
        <w:rPr>
          <w:i/>
          <w:iCs/>
          <w:lang w:eastAsia="ko-KR"/>
        </w:rPr>
        <w:t>true</w:t>
      </w:r>
      <w:r>
        <w:rPr>
          <w:lang w:eastAsia="ko-KR"/>
        </w:rPr>
        <w:t xml:space="preserve"> for a set of Random Access resources:</w:t>
      </w:r>
    </w:p>
    <w:p w14:paraId="5DDB6CA9" w14:textId="25728024" w:rsidR="00BA6194" w:rsidRDefault="00BA6194" w:rsidP="00BA6194">
      <w:pPr>
        <w:pStyle w:val="B2"/>
        <w:rPr>
          <w:lang w:eastAsia="ko-KR"/>
        </w:rPr>
      </w:pPr>
      <w:r>
        <w:rPr>
          <w:lang w:eastAsia="ko-KR"/>
        </w:rPr>
        <w:t>2&gt;</w:t>
      </w:r>
      <w:r>
        <w:rPr>
          <w:lang w:eastAsia="ko-KR"/>
        </w:rPr>
        <w:tab/>
        <w:t>consider the set of Random Access resources as not available for the Random Access procedure which is not triggered for RA-SDT</w:t>
      </w:r>
      <w:ins w:id="28" w:author="Huawei-YinghaoGuo" w:date="2023-09-01T09:50:00Z">
        <w:r w:rsidR="008704E5">
          <w:rPr>
            <w:lang w:eastAsia="ko-KR"/>
          </w:rPr>
          <w:t xml:space="preserve"> </w:t>
        </w:r>
      </w:ins>
      <w:ins w:id="29" w:author="Huawei-YinghaoGuo" w:date="2023-09-01T10:07:00Z">
        <w:r w:rsidR="002779C1">
          <w:rPr>
            <w:lang w:eastAsia="ko-KR"/>
          </w:rPr>
          <w:t>by</w:t>
        </w:r>
      </w:ins>
      <w:ins w:id="30" w:author="Huawei-YinghaoGuo" w:date="2023-09-01T09:51:00Z">
        <w:r w:rsidR="00BC40D2">
          <w:rPr>
            <w:lang w:eastAsia="ko-KR"/>
          </w:rPr>
          <w:t xml:space="preserve"> </w:t>
        </w:r>
      </w:ins>
      <w:commentRangeStart w:id="31"/>
      <w:commentRangeStart w:id="32"/>
      <w:ins w:id="33" w:author="Huawei-YinghaoGuo" w:date="2023-09-01T09:50:00Z">
        <w:r w:rsidR="008704E5">
          <w:rPr>
            <w:lang w:eastAsia="ko-KR"/>
          </w:rPr>
          <w:t>MO-SDT</w:t>
        </w:r>
      </w:ins>
      <w:commentRangeEnd w:id="31"/>
      <w:r w:rsidR="00A72EC8">
        <w:rPr>
          <w:rStyle w:val="af9"/>
        </w:rPr>
        <w:commentReference w:id="31"/>
      </w:r>
      <w:commentRangeEnd w:id="32"/>
      <w:r w:rsidR="003D392B">
        <w:rPr>
          <w:rStyle w:val="af9"/>
        </w:rPr>
        <w:commentReference w:id="32"/>
      </w:r>
      <w:ins w:id="34" w:author="Huawei-YinghaoGuo" w:date="2023-11-25T15:12:00Z">
        <w:r w:rsidR="003D392B">
          <w:rPr>
            <w:lang w:eastAsia="ko-KR"/>
          </w:rPr>
          <w:t xml:space="preserve"> as specified in TS 38.331</w:t>
        </w:r>
      </w:ins>
      <w:ins w:id="35" w:author="Huawei-YinghaoGuo" w:date="2023-11-25T15:13:00Z">
        <w:r w:rsidR="003D392B">
          <w:rPr>
            <w:lang w:eastAsia="ko-KR"/>
          </w:rPr>
          <w:t xml:space="preserve"> [5]</w:t>
        </w:r>
      </w:ins>
      <w:r>
        <w:rPr>
          <w:lang w:eastAsia="ko-KR"/>
        </w:rPr>
        <w:t>.</w:t>
      </w:r>
    </w:p>
    <w:p w14:paraId="45E48076" w14:textId="77777777" w:rsidR="00BA6194" w:rsidRDefault="00BA6194" w:rsidP="00BA6194">
      <w:pPr>
        <w:pStyle w:val="B1"/>
        <w:rPr>
          <w:lang w:eastAsia="ko-KR"/>
        </w:rPr>
      </w:pPr>
      <w:r>
        <w:rPr>
          <w:lang w:eastAsia="ko-KR"/>
        </w:rPr>
        <w:t>1&gt;</w:t>
      </w:r>
      <w:r>
        <w:rPr>
          <w:lang w:eastAsia="ko-KR"/>
        </w:rPr>
        <w:tab/>
        <w:t xml:space="preserve">if </w:t>
      </w:r>
      <w:r>
        <w:rPr>
          <w:i/>
          <w:iCs/>
          <w:lang w:eastAsia="ko-KR"/>
        </w:rPr>
        <w:t>NSAG-List</w:t>
      </w:r>
      <w:r>
        <w:rPr>
          <w:lang w:eastAsia="ko-KR"/>
        </w:rPr>
        <w:t xml:space="preserve"> is configured for a set of Random Access resources:</w:t>
      </w:r>
    </w:p>
    <w:p w14:paraId="6A210C60" w14:textId="77777777" w:rsidR="00BA6194" w:rsidRDefault="00BA6194" w:rsidP="00BA6194">
      <w:pPr>
        <w:pStyle w:val="B2"/>
        <w:rPr>
          <w:lang w:eastAsia="ko-KR"/>
        </w:rPr>
      </w:pPr>
      <w:r>
        <w:rPr>
          <w:lang w:eastAsia="ko-KR"/>
        </w:rPr>
        <w:t>2&gt;</w:t>
      </w:r>
      <w:r>
        <w:rPr>
          <w:lang w:eastAsia="ko-KR"/>
        </w:rPr>
        <w:tab/>
        <w:t xml:space="preserve">consider the set of Random Access resources as not available for the Random Access procedure unless it is triggered for any one of the </w:t>
      </w:r>
      <w:r>
        <w:rPr>
          <w:i/>
          <w:iCs/>
          <w:lang w:eastAsia="ko-KR"/>
        </w:rPr>
        <w:t>NSAG-ID</w:t>
      </w:r>
      <w:r>
        <w:rPr>
          <w:lang w:eastAsia="ko-KR"/>
        </w:rPr>
        <w:t xml:space="preserve">(s) in the </w:t>
      </w:r>
      <w:r>
        <w:rPr>
          <w:i/>
          <w:iCs/>
          <w:lang w:eastAsia="ko-KR"/>
        </w:rPr>
        <w:t>NSAG-List</w:t>
      </w:r>
      <w:r>
        <w:rPr>
          <w:lang w:eastAsia="ko-KR"/>
        </w:rPr>
        <w:t>.</w:t>
      </w:r>
    </w:p>
    <w:p w14:paraId="10E4B318" w14:textId="77777777" w:rsidR="00BA6194" w:rsidRDefault="00BA6194" w:rsidP="00BA6194">
      <w:pPr>
        <w:pStyle w:val="B1"/>
        <w:rPr>
          <w:lang w:eastAsia="ko-KR"/>
        </w:rPr>
      </w:pPr>
      <w:r>
        <w:rPr>
          <w:lang w:eastAsia="ko-KR"/>
        </w:rPr>
        <w:t>1&gt;</w:t>
      </w:r>
      <w:r>
        <w:rPr>
          <w:lang w:eastAsia="ko-KR"/>
        </w:rPr>
        <w:tab/>
        <w:t xml:space="preserve">if </w:t>
      </w:r>
      <w:r>
        <w:rPr>
          <w:i/>
          <w:iCs/>
          <w:lang w:eastAsia="ko-KR"/>
        </w:rPr>
        <w:t xml:space="preserve">msg3-Repetitions </w:t>
      </w:r>
      <w:r>
        <w:rPr>
          <w:lang w:eastAsia="ko-KR"/>
        </w:rPr>
        <w:t xml:space="preserve">is set to </w:t>
      </w:r>
      <w:r>
        <w:rPr>
          <w:i/>
          <w:iCs/>
          <w:lang w:eastAsia="ko-KR"/>
        </w:rPr>
        <w:t>true</w:t>
      </w:r>
      <w:r>
        <w:rPr>
          <w:lang w:eastAsia="ko-KR"/>
        </w:rPr>
        <w:t xml:space="preserve"> for a set of Random Access resources:</w:t>
      </w:r>
    </w:p>
    <w:p w14:paraId="30B748A2" w14:textId="77777777" w:rsidR="00BA6194" w:rsidRDefault="00BA6194" w:rsidP="00BA6194">
      <w:pPr>
        <w:pStyle w:val="B2"/>
        <w:rPr>
          <w:lang w:eastAsia="ko-KR"/>
        </w:rPr>
      </w:pPr>
      <w:r>
        <w:rPr>
          <w:lang w:eastAsia="ko-KR"/>
        </w:rPr>
        <w:t>2&gt;</w:t>
      </w:r>
      <w:r>
        <w:rPr>
          <w:lang w:eastAsia="ko-KR"/>
        </w:rPr>
        <w:tab/>
        <w:t>consider the set of Random Access resources as not available for the Random Access procedure if Msg3 repetition is not applicable.</w:t>
      </w:r>
    </w:p>
    <w:p w14:paraId="026A2913" w14:textId="77777777" w:rsidR="00BA6194" w:rsidRDefault="00BA6194" w:rsidP="00BA6194">
      <w:pPr>
        <w:pStyle w:val="B1"/>
        <w:rPr>
          <w:lang w:eastAsia="ko-KR"/>
        </w:rPr>
      </w:pPr>
      <w:r>
        <w:rPr>
          <w:lang w:eastAsia="ko-KR"/>
        </w:rPr>
        <w:t>1&gt;</w:t>
      </w:r>
      <w:r>
        <w:rPr>
          <w:lang w:eastAsia="ko-KR"/>
        </w:rPr>
        <w:tab/>
        <w:t xml:space="preserve">if a set of Random Access resources is not configured with </w:t>
      </w:r>
      <w:r>
        <w:rPr>
          <w:i/>
          <w:iCs/>
          <w:lang w:eastAsia="ko-KR"/>
        </w:rPr>
        <w:t>FeatureCombination</w:t>
      </w:r>
      <w:r>
        <w:rPr>
          <w:lang w:eastAsia="ko-KR"/>
        </w:rPr>
        <w:t>:</w:t>
      </w:r>
    </w:p>
    <w:p w14:paraId="3DB6768C" w14:textId="77777777" w:rsidR="00BA6194" w:rsidRDefault="00BA6194" w:rsidP="00BA6194">
      <w:pPr>
        <w:rPr>
          <w:rFonts w:eastAsia="等线"/>
          <w:lang w:val="en-US" w:eastAsia="zh-CN"/>
        </w:rPr>
      </w:pPr>
      <w:r>
        <w:rPr>
          <w:lang w:eastAsia="ko-KR"/>
        </w:rPr>
        <w:t>2&gt;</w:t>
      </w:r>
      <w:r>
        <w:rPr>
          <w:lang w:eastAsia="ko-KR"/>
        </w:rPr>
        <w:tab/>
        <w:t>consider the set of Random Access resources to not associated with any feature.</w:t>
      </w:r>
    </w:p>
    <w:p w14:paraId="207B9E34" w14:textId="35FC7908" w:rsidR="00BA6194" w:rsidRPr="00BA6194" w:rsidRDefault="00BA6194">
      <w:pPr>
        <w:rPr>
          <w:rFonts w:eastAsia="等线"/>
          <w:lang w:val="en-US" w:eastAsia="zh-CN"/>
        </w:rPr>
      </w:pPr>
      <w:r>
        <w:rPr>
          <w:rFonts w:eastAsia="等线"/>
          <w:lang w:val="en-US" w:eastAsia="zh-CN"/>
        </w:rPr>
        <w:t>==============================NEXT CHANGE==========================================</w:t>
      </w:r>
    </w:p>
    <w:p w14:paraId="295A7305" w14:textId="77777777" w:rsidR="00A12958" w:rsidRDefault="00573B9C">
      <w:pPr>
        <w:keepNext/>
        <w:keepLines/>
        <w:spacing w:before="120"/>
        <w:ind w:left="1134" w:hanging="1134"/>
        <w:outlineLvl w:val="2"/>
        <w:rPr>
          <w:rFonts w:ascii="Arial" w:eastAsia="等线" w:hAnsi="Arial"/>
          <w:sz w:val="28"/>
          <w:lang w:eastAsia="zh-CN"/>
        </w:rPr>
      </w:pPr>
      <w:bookmarkStart w:id="36" w:name="_Toc131023513"/>
      <w:r>
        <w:rPr>
          <w:rFonts w:ascii="Arial" w:eastAsia="等线" w:hAnsi="Arial"/>
          <w:sz w:val="28"/>
          <w:lang w:eastAsia="zh-CN"/>
        </w:rPr>
        <w:t>5.27.1</w:t>
      </w:r>
      <w:r>
        <w:rPr>
          <w:rFonts w:ascii="Arial" w:eastAsia="等线" w:hAnsi="Arial"/>
          <w:sz w:val="28"/>
          <w:lang w:eastAsia="zh-CN"/>
        </w:rPr>
        <w:tab/>
        <w:t>General</w:t>
      </w:r>
      <w:bookmarkEnd w:id="36"/>
    </w:p>
    <w:p w14:paraId="0DFB41DD" w14:textId="18BCA2B8" w:rsidR="00A12958" w:rsidRDefault="00573B9C">
      <w:pPr>
        <w:rPr>
          <w:rFonts w:eastAsia="等线"/>
          <w:lang w:eastAsia="zh-CN"/>
        </w:rPr>
      </w:pPr>
      <w:r>
        <w:rPr>
          <w:rFonts w:eastAsia="等线"/>
          <w:lang w:eastAsia="zh-CN"/>
        </w:rPr>
        <w:t xml:space="preserve">The MAC entity may be configured by RRC with SDT and the SDT procedure may be initiated by RRC layer </w:t>
      </w:r>
      <w:ins w:id="37" w:author="Huawei-YinghaoGuo" w:date="2023-06-29T22:16:00Z">
        <w:r>
          <w:rPr>
            <w:rFonts w:eastAsia="等线"/>
            <w:lang w:eastAsia="zh-CN"/>
          </w:rPr>
          <w:t>for MO-SDT or MT-SDT</w:t>
        </w:r>
      </w:ins>
      <w:r>
        <w:rPr>
          <w:rFonts w:eastAsia="等线"/>
          <w:lang w:eastAsia="zh-CN"/>
        </w:rPr>
        <w:t>. The SDT procedure</w:t>
      </w:r>
      <w:ins w:id="38" w:author="Huawei-YinghaoGuo" w:date="2023-11-27T16:05:00Z">
        <w:r w:rsidR="001D49D3">
          <w:rPr>
            <w:rFonts w:eastAsia="等线"/>
            <w:lang w:eastAsia="zh-CN"/>
          </w:rPr>
          <w:t xml:space="preserve"> initiated by </w:t>
        </w:r>
        <w:r w:rsidR="001D49D3">
          <w:rPr>
            <w:rFonts w:eastAsia="等线" w:hint="eastAsia"/>
            <w:lang w:eastAsia="zh-CN"/>
          </w:rPr>
          <w:t>MO-SDT</w:t>
        </w:r>
      </w:ins>
      <w:r>
        <w:rPr>
          <w:rFonts w:eastAsia="等线"/>
          <w:lang w:eastAsia="zh-CN"/>
        </w:rPr>
        <w:t xml:space="preserve"> can be performed either by Random Access procedure with 2-step RA type or 4-step </w:t>
      </w:r>
      <w:commentRangeStart w:id="39"/>
      <w:commentRangeStart w:id="40"/>
      <w:commentRangeStart w:id="41"/>
      <w:r>
        <w:rPr>
          <w:rFonts w:eastAsia="等线"/>
          <w:lang w:eastAsia="zh-CN"/>
        </w:rPr>
        <w:t xml:space="preserve">RA type (i.e., RA-SDT) </w:t>
      </w:r>
      <w:commentRangeEnd w:id="39"/>
      <w:r w:rsidR="00541547">
        <w:rPr>
          <w:rStyle w:val="af9"/>
        </w:rPr>
        <w:commentReference w:id="39"/>
      </w:r>
      <w:commentRangeEnd w:id="40"/>
      <w:r w:rsidR="001E74EE">
        <w:rPr>
          <w:rStyle w:val="af9"/>
        </w:rPr>
        <w:commentReference w:id="40"/>
      </w:r>
      <w:commentRangeEnd w:id="41"/>
      <w:r w:rsidR="00002ACE">
        <w:rPr>
          <w:rStyle w:val="af9"/>
        </w:rPr>
        <w:commentReference w:id="41"/>
      </w:r>
      <w:r>
        <w:rPr>
          <w:rFonts w:eastAsia="等线"/>
          <w:lang w:eastAsia="zh-CN"/>
        </w:rPr>
        <w:t>or by configured grant Type 1 (i.e., CG-SDT).</w:t>
      </w:r>
      <w:ins w:id="42" w:author="Huawei-YinghaoGuo" w:date="2023-11-27T16:05:00Z">
        <w:r w:rsidR="00524E29">
          <w:rPr>
            <w:rFonts w:eastAsia="等线"/>
            <w:lang w:eastAsia="zh-CN"/>
          </w:rPr>
          <w:t xml:space="preserve"> The SDT procedure initiated by MT-SDT</w:t>
        </w:r>
      </w:ins>
      <w:ins w:id="43" w:author="Huawei-YinghaoGuo" w:date="2023-11-27T16:06:00Z">
        <w:r w:rsidR="00524E29">
          <w:rPr>
            <w:rFonts w:eastAsia="等线"/>
            <w:lang w:eastAsia="zh-CN"/>
          </w:rPr>
          <w:t xml:space="preserve"> can be performed either by Random Access procedure with 2-step RA type or 4-step RA type (i.e., RA-SDT is not applicable as specified in clause 5.1.1b) or </w:t>
        </w:r>
      </w:ins>
      <w:ins w:id="44" w:author="Huawei-YinghaoGuo" w:date="2023-11-27T16:07:00Z">
        <w:r w:rsidR="00524E29">
          <w:rPr>
            <w:rFonts w:eastAsia="等线"/>
            <w:lang w:eastAsia="zh-CN"/>
          </w:rPr>
          <w:t>by configured grant Type 1 (i.e., CG-SDT).</w:t>
        </w:r>
      </w:ins>
    </w:p>
    <w:p w14:paraId="7B1A73DA" w14:textId="77777777" w:rsidR="00A12958" w:rsidRDefault="00573B9C">
      <w:pPr>
        <w:rPr>
          <w:rFonts w:eastAsia="等线"/>
          <w:lang w:eastAsia="zh-CN"/>
        </w:rPr>
      </w:pPr>
      <w:r>
        <w:rPr>
          <w:rFonts w:eastAsia="等线"/>
          <w:lang w:eastAsia="zh-CN"/>
        </w:rPr>
        <w:lastRenderedPageBreak/>
        <w:t>RRC configures the following parameters for SDT procedure:</w:t>
      </w:r>
    </w:p>
    <w:p w14:paraId="40DB77B8" w14:textId="77777777" w:rsidR="00A12958" w:rsidRDefault="00573B9C">
      <w:pPr>
        <w:ind w:left="568" w:hanging="284"/>
        <w:rPr>
          <w:rFonts w:eastAsia="等线"/>
          <w:i/>
          <w:lang w:eastAsia="zh-CN"/>
        </w:rPr>
      </w:pPr>
      <w:r>
        <w:rPr>
          <w:rFonts w:eastAsia="等线"/>
          <w:lang w:eastAsia="zh-CN"/>
        </w:rPr>
        <w:t>-</w:t>
      </w:r>
      <w:r>
        <w:rPr>
          <w:rFonts w:eastAsia="等线"/>
          <w:lang w:eastAsia="zh-CN"/>
        </w:rPr>
        <w:tab/>
      </w:r>
      <w:r>
        <w:rPr>
          <w:rFonts w:eastAsia="等线"/>
          <w:i/>
          <w:lang w:eastAsia="zh-CN"/>
        </w:rPr>
        <w:t>sdt-DataVolumeThreshold</w:t>
      </w:r>
      <w:r>
        <w:rPr>
          <w:rFonts w:eastAsia="等线"/>
          <w:lang w:eastAsia="zh-CN"/>
        </w:rPr>
        <w:t>: data volume threshold for the UE to determine whether to perform SDT procedure;</w:t>
      </w:r>
    </w:p>
    <w:p w14:paraId="27F35F2D" w14:textId="306A432B" w:rsidR="00A12958" w:rsidRPr="00031A1E" w:rsidRDefault="00573B9C" w:rsidP="00C47FBB">
      <w:pPr>
        <w:ind w:left="568" w:hanging="284"/>
        <w:rPr>
          <w:rFonts w:eastAsia="等线"/>
          <w:lang w:eastAsia="zh-CN"/>
        </w:rPr>
      </w:pPr>
      <w:r>
        <w:rPr>
          <w:rFonts w:eastAsia="等线"/>
          <w:lang w:eastAsia="zh-CN"/>
        </w:rPr>
        <w:t>-</w:t>
      </w:r>
      <w:r>
        <w:rPr>
          <w:rFonts w:eastAsia="等线"/>
          <w:lang w:eastAsia="zh-CN"/>
        </w:rPr>
        <w:tab/>
      </w:r>
      <w:r>
        <w:rPr>
          <w:rFonts w:eastAsia="等线"/>
          <w:i/>
          <w:lang w:eastAsia="zh-CN"/>
        </w:rPr>
        <w:t>sdt-RSRP-Threshold</w:t>
      </w:r>
      <w:r>
        <w:rPr>
          <w:rFonts w:eastAsia="等线"/>
          <w:lang w:eastAsia="zh-CN"/>
        </w:rPr>
        <w:t>: RSRP threshold for UE to determine whether to perform SDT procedure</w:t>
      </w:r>
      <w:ins w:id="45" w:author="Huawei-YinghaoGuo" w:date="2023-08-22T18:29:00Z">
        <w:r>
          <w:rPr>
            <w:rFonts w:eastAsia="等线"/>
            <w:lang w:eastAsia="zh-CN"/>
          </w:rPr>
          <w:t xml:space="preserve"> triggered for MO-SDT</w:t>
        </w:r>
      </w:ins>
      <w:r>
        <w:rPr>
          <w:rFonts w:eastAsia="等线"/>
          <w:lang w:eastAsia="zh-CN"/>
        </w:rPr>
        <w:t>;</w:t>
      </w:r>
    </w:p>
    <w:p w14:paraId="2A8B5607" w14:textId="49424456" w:rsidR="00F97CD7" w:rsidRPr="00F97CD7" w:rsidRDefault="00F97CD7">
      <w:pPr>
        <w:ind w:left="568" w:hanging="284"/>
        <w:rPr>
          <w:ins w:id="46" w:author="Huawei-YinghaoGuo" w:date="2023-11-16T20:01:00Z"/>
          <w:rFonts w:eastAsia="等线"/>
          <w:lang w:eastAsia="zh-CN"/>
        </w:rPr>
      </w:pPr>
      <w:commentRangeStart w:id="47"/>
      <w:commentRangeStart w:id="48"/>
      <w:ins w:id="49" w:author="Huawei-YinghaoGuo" w:date="2023-11-16T20:01:00Z">
        <w:r>
          <w:rPr>
            <w:rFonts w:eastAsia="等线" w:hint="eastAsia"/>
            <w:lang w:eastAsia="zh-CN"/>
          </w:rPr>
          <w:t>-</w:t>
        </w:r>
        <w:r>
          <w:rPr>
            <w:rFonts w:eastAsia="等线"/>
            <w:lang w:eastAsia="zh-CN"/>
          </w:rPr>
          <w:tab/>
        </w:r>
        <w:r>
          <w:rPr>
            <w:rFonts w:eastAsia="等线"/>
            <w:i/>
            <w:lang w:eastAsia="zh-CN"/>
          </w:rPr>
          <w:t>sdt-RSRP-ThresholdMT</w:t>
        </w:r>
        <w:r>
          <w:rPr>
            <w:rFonts w:eastAsia="等线"/>
            <w:lang w:eastAsia="zh-CN"/>
          </w:rPr>
          <w:t xml:space="preserve">: </w:t>
        </w:r>
      </w:ins>
      <w:commentRangeEnd w:id="47"/>
      <w:r w:rsidR="00A97DE5">
        <w:rPr>
          <w:rStyle w:val="af9"/>
        </w:rPr>
        <w:commentReference w:id="47"/>
      </w:r>
      <w:commentRangeEnd w:id="48"/>
      <w:r w:rsidR="00AB4A83">
        <w:rPr>
          <w:rStyle w:val="af9"/>
        </w:rPr>
        <w:commentReference w:id="48"/>
      </w:r>
      <w:ins w:id="50" w:author="Huawei-YinghaoGuo" w:date="2023-11-16T20:01:00Z">
        <w:r>
          <w:rPr>
            <w:rFonts w:eastAsia="等线"/>
            <w:lang w:eastAsia="zh-CN"/>
          </w:rPr>
          <w:t xml:space="preserve">RSRP threshold for UE to determine whether to perform </w:t>
        </w:r>
      </w:ins>
      <w:ins w:id="51" w:author="Huawei-YinghaoGuo" w:date="2023-11-16T20:02:00Z">
        <w:r>
          <w:rPr>
            <w:rFonts w:eastAsia="等线"/>
            <w:lang w:eastAsia="zh-CN"/>
          </w:rPr>
          <w:t>SDT procedure triggered for MT-SDT;</w:t>
        </w:r>
      </w:ins>
    </w:p>
    <w:p w14:paraId="1E089901" w14:textId="49750D48" w:rsidR="00C47FBB" w:rsidRDefault="00573B9C">
      <w:pPr>
        <w:ind w:left="568" w:hanging="284"/>
        <w:rPr>
          <w:ins w:id="52" w:author="Huawei-YinghaoGuo" w:date="2023-11-13T03:06:00Z"/>
          <w:lang w:eastAsia="ko-KR"/>
        </w:rPr>
      </w:pPr>
      <w:r>
        <w:rPr>
          <w:lang w:eastAsia="ko-KR"/>
        </w:rPr>
        <w:t>-</w:t>
      </w:r>
      <w:r>
        <w:rPr>
          <w:lang w:eastAsia="ko-KR"/>
        </w:rPr>
        <w:tab/>
      </w:r>
      <w:r>
        <w:rPr>
          <w:i/>
          <w:lang w:eastAsia="ko-KR"/>
        </w:rPr>
        <w:t>cg-SDT-RSRP-ThresholdSSB</w:t>
      </w:r>
      <w:r>
        <w:rPr>
          <w:lang w:eastAsia="ko-KR"/>
        </w:rPr>
        <w:t>: an RSRP threshold configured for SSB selection for CG-SDT</w:t>
      </w:r>
      <w:ins w:id="53" w:author="Huawei-YinghaoGuo" w:date="2023-11-13T03:06:00Z">
        <w:r w:rsidR="00C47FBB">
          <w:rPr>
            <w:lang w:eastAsia="ko-KR"/>
          </w:rPr>
          <w:t>;</w:t>
        </w:r>
      </w:ins>
    </w:p>
    <w:p w14:paraId="4AE26F70" w14:textId="18FCF731" w:rsidR="00C47FBB" w:rsidRPr="002F3FD4" w:rsidRDefault="00C47FBB" w:rsidP="00C47FBB">
      <w:pPr>
        <w:pStyle w:val="B1"/>
        <w:rPr>
          <w:ins w:id="54" w:author="Huawei-YinghaoGuo" w:date="2023-11-13T03:06:00Z"/>
          <w:rFonts w:eastAsia="等线"/>
          <w:lang w:eastAsia="zh-CN"/>
        </w:rPr>
      </w:pPr>
      <w:ins w:id="55" w:author="Huawei-YinghaoGuo" w:date="2023-11-13T03:06:00Z">
        <w:r>
          <w:rPr>
            <w:rFonts w:eastAsia="等线"/>
            <w:i/>
            <w:lang w:eastAsia="zh-CN"/>
          </w:rPr>
          <w:t>-</w:t>
        </w:r>
        <w:r>
          <w:rPr>
            <w:rFonts w:eastAsia="等线"/>
            <w:i/>
            <w:lang w:eastAsia="zh-CN"/>
          </w:rPr>
          <w:tab/>
          <w:t>cg-MT-SDT-MaxDuratio</w:t>
        </w:r>
        <w:r w:rsidRPr="002F3FD4">
          <w:rPr>
            <w:rFonts w:eastAsia="等线"/>
            <w:i/>
            <w:lang w:eastAsia="zh-CN"/>
          </w:rPr>
          <w:t>nToNextCG-Occasion</w:t>
        </w:r>
        <w:r w:rsidRPr="002F3FD4">
          <w:rPr>
            <w:rFonts w:eastAsia="等线"/>
            <w:lang w:eastAsia="zh-CN"/>
          </w:rPr>
          <w:t xml:space="preserve">: time </w:t>
        </w:r>
        <w:r w:rsidRPr="002F3FD4">
          <w:rPr>
            <w:rFonts w:eastAsia="等线"/>
          </w:rPr>
          <w:t>threshold which is used by</w:t>
        </w:r>
        <w:r w:rsidRPr="002F3FD4">
          <w:rPr>
            <w:rFonts w:eastAsia="等线"/>
            <w:lang w:eastAsia="zh-CN"/>
          </w:rPr>
          <w:t xml:space="preserve"> the UE to determine whether to perform CG-SDT for MT-SDT;</w:t>
        </w:r>
      </w:ins>
    </w:p>
    <w:p w14:paraId="3E96FF50" w14:textId="0AC845C5" w:rsidR="00A12958" w:rsidRDefault="00C47FBB" w:rsidP="00C47FBB">
      <w:pPr>
        <w:pStyle w:val="B1"/>
        <w:rPr>
          <w:rFonts w:eastAsia="等线"/>
          <w:lang w:eastAsia="zh-CN"/>
        </w:rPr>
      </w:pPr>
      <w:ins w:id="56" w:author="Huawei-YinghaoGuo" w:date="2023-11-13T03:06:00Z">
        <w:r w:rsidRPr="002F3FD4">
          <w:rPr>
            <w:rFonts w:eastAsia="等线"/>
            <w:lang w:eastAsia="zh-CN"/>
          </w:rPr>
          <w:t>-</w:t>
        </w:r>
        <w:r w:rsidRPr="002F3FD4">
          <w:rPr>
            <w:rFonts w:eastAsia="等线"/>
            <w:lang w:eastAsia="zh-CN"/>
          </w:rPr>
          <w:tab/>
        </w:r>
        <w:r w:rsidRPr="002F3FD4">
          <w:rPr>
            <w:rFonts w:eastAsia="等线"/>
            <w:i/>
            <w:lang w:eastAsia="zh-CN"/>
          </w:rPr>
          <w:t>cg-SDT-MaxDurationToNextCG-Occasion</w:t>
        </w:r>
        <w:r w:rsidRPr="002F3FD4">
          <w:rPr>
            <w:rFonts w:eastAsia="等线"/>
            <w:lang w:eastAsia="zh-CN"/>
          </w:rPr>
          <w:t xml:space="preserve">: time </w:t>
        </w:r>
        <w:r w:rsidRPr="002F3FD4">
          <w:rPr>
            <w:rFonts w:eastAsia="等线"/>
          </w:rPr>
          <w:t>threshold configured per Logical Channel which is used by</w:t>
        </w:r>
        <w:r w:rsidRPr="002F3FD4">
          <w:rPr>
            <w:rFonts w:eastAsia="等线"/>
            <w:lang w:eastAsia="zh-CN"/>
          </w:rPr>
          <w:t xml:space="preserve"> the UE to determine whether to perform CG-SDT for MO-SDT</w:t>
        </w:r>
      </w:ins>
      <w:r w:rsidR="00573B9C" w:rsidRPr="002F3FD4">
        <w:rPr>
          <w:lang w:eastAsia="ko-KR"/>
        </w:rPr>
        <w:t>.</w:t>
      </w:r>
    </w:p>
    <w:p w14:paraId="10DCCDB1" w14:textId="77777777" w:rsidR="002F3FD4" w:rsidRDefault="002F3FD4" w:rsidP="002F3FD4">
      <w:pPr>
        <w:rPr>
          <w:ins w:id="57" w:author="Huawei-YinghaoGuo" w:date="2023-11-13T03:07:00Z"/>
          <w:rFonts w:eastAsia="等线"/>
          <w:lang w:eastAsia="zh-CN"/>
        </w:rPr>
      </w:pPr>
      <w:ins w:id="58" w:author="Huawei-YinghaoGuo" w:date="2023-11-13T03:07:00Z">
        <w:r>
          <w:rPr>
            <w:rFonts w:eastAsia="等线"/>
            <w:lang w:eastAsia="zh-CN"/>
          </w:rPr>
          <w:t xml:space="preserve">The following UE variable is used for the SDT procedure: </w:t>
        </w:r>
      </w:ins>
    </w:p>
    <w:p w14:paraId="01CBCCA2" w14:textId="45801B02" w:rsidR="002F3FD4" w:rsidRDefault="002F3FD4" w:rsidP="002F3FD4">
      <w:pPr>
        <w:pStyle w:val="B1"/>
        <w:rPr>
          <w:ins w:id="59" w:author="Huawei-YinghaoGuo" w:date="2023-11-20T12:21:00Z"/>
          <w:i/>
          <w:lang w:eastAsia="ko-KR"/>
        </w:rPr>
      </w:pPr>
      <w:ins w:id="60" w:author="Huawei-YinghaoGuo" w:date="2023-11-13T03:07:00Z">
        <w:r w:rsidRPr="00E87D15">
          <w:rPr>
            <w:lang w:eastAsia="ko-KR"/>
          </w:rPr>
          <w:t>-</w:t>
        </w:r>
        <w:r w:rsidRPr="00E87D15">
          <w:rPr>
            <w:lang w:eastAsia="ko-KR"/>
          </w:rPr>
          <w:tab/>
        </w:r>
        <w:r>
          <w:rPr>
            <w:i/>
            <w:lang w:eastAsia="ko-KR"/>
          </w:rPr>
          <w:t>MAX_DURATION_TO_NEXT_CG_OCCASION;</w:t>
        </w:r>
      </w:ins>
    </w:p>
    <w:p w14:paraId="5E98EA40" w14:textId="66CB795C" w:rsidR="003A2E1F" w:rsidRPr="00252F6D" w:rsidRDefault="003A2E1F" w:rsidP="002F3FD4">
      <w:pPr>
        <w:pStyle w:val="B1"/>
        <w:rPr>
          <w:ins w:id="61" w:author="Huawei-YinghaoGuo" w:date="2023-11-13T03:07:00Z"/>
          <w:rFonts w:eastAsia="等线"/>
          <w:i/>
          <w:lang w:eastAsia="zh-CN"/>
        </w:rPr>
      </w:pPr>
      <w:ins w:id="62" w:author="Huawei-YinghaoGuo" w:date="2023-11-20T12:21:00Z">
        <w:r>
          <w:rPr>
            <w:lang w:eastAsia="ko-KR"/>
          </w:rPr>
          <w:t>-</w:t>
        </w:r>
        <w:r>
          <w:rPr>
            <w:rFonts w:eastAsia="等线"/>
            <w:lang w:eastAsia="zh-CN"/>
          </w:rPr>
          <w:tab/>
        </w:r>
        <w:r>
          <w:rPr>
            <w:rFonts w:eastAsia="等线"/>
            <w:i/>
            <w:lang w:eastAsia="zh-CN"/>
          </w:rPr>
          <w:t>RSRP_THRESHOLD.</w:t>
        </w:r>
      </w:ins>
    </w:p>
    <w:p w14:paraId="41CD8238" w14:textId="77777777" w:rsidR="00A12958" w:rsidRDefault="00573B9C">
      <w:pPr>
        <w:rPr>
          <w:rFonts w:eastAsia="等线"/>
          <w:lang w:eastAsia="zh-CN"/>
        </w:rPr>
      </w:pPr>
      <w:r>
        <w:rPr>
          <w:rFonts w:eastAsia="等线"/>
          <w:lang w:eastAsia="zh-CN"/>
        </w:rPr>
        <w:t>The MAC entity shall, if initiated by the upper layers for SDT procedure:</w:t>
      </w:r>
    </w:p>
    <w:p w14:paraId="5C660FB6" w14:textId="518FE2D5" w:rsidR="00804335" w:rsidRDefault="00804335" w:rsidP="00804335">
      <w:pPr>
        <w:ind w:left="568" w:hanging="284"/>
        <w:rPr>
          <w:ins w:id="63" w:author="Huawei-YinghaoGuo" w:date="2023-11-13T03:07:00Z"/>
          <w:rFonts w:eastAsia="等线"/>
          <w:lang w:eastAsia="zh-CN"/>
        </w:rPr>
      </w:pPr>
      <w:ins w:id="64" w:author="Huawei-YinghaoGuo" w:date="2023-11-13T03:07:00Z">
        <w:r>
          <w:rPr>
            <w:rFonts w:eastAsia="等线"/>
            <w:lang w:eastAsia="zh-CN"/>
          </w:rPr>
          <w:t>1&gt;</w:t>
        </w:r>
      </w:ins>
      <w:ins w:id="65" w:author="Huawei-YinghaoGuo" w:date="2023-11-13T03:08:00Z">
        <w:r w:rsidR="00E066EB">
          <w:rPr>
            <w:rFonts w:eastAsia="等线"/>
            <w:lang w:eastAsia="zh-CN"/>
          </w:rPr>
          <w:tab/>
        </w:r>
      </w:ins>
      <w:ins w:id="66" w:author="Huawei-YinghaoGuo" w:date="2023-11-13T03:07:00Z">
        <w:r>
          <w:rPr>
            <w:rFonts w:eastAsia="等线"/>
            <w:lang w:eastAsia="zh-CN"/>
          </w:rPr>
          <w:t>if SDT procedure is initiated for MO-SDT</w:t>
        </w:r>
      </w:ins>
      <w:ins w:id="67" w:author="Huawei-YinghaoGuo" w:date="2023-11-13T03:08:00Z">
        <w:r w:rsidR="00F64D5E">
          <w:rPr>
            <w:rFonts w:eastAsia="等线"/>
            <w:lang w:eastAsia="zh-CN"/>
          </w:rPr>
          <w:t xml:space="preserve"> as</w:t>
        </w:r>
      </w:ins>
      <w:ins w:id="68" w:author="Huawei-YinghaoGuo" w:date="2023-11-27T16:11:00Z">
        <w:r w:rsidR="008403EF">
          <w:rPr>
            <w:rFonts w:eastAsia="等线"/>
            <w:lang w:eastAsia="zh-CN"/>
          </w:rPr>
          <w:t xml:space="preserve"> specified</w:t>
        </w:r>
      </w:ins>
      <w:ins w:id="69" w:author="Huawei-YinghaoGuo" w:date="2023-11-13T03:08:00Z">
        <w:r w:rsidR="00F64D5E">
          <w:rPr>
            <w:rFonts w:eastAsia="等线"/>
            <w:lang w:eastAsia="zh-CN"/>
          </w:rPr>
          <w:t xml:space="preserve"> in TS 38.331 [5]</w:t>
        </w:r>
      </w:ins>
      <w:ins w:id="70" w:author="Huawei-YinghaoGuo" w:date="2023-11-13T03:07:00Z">
        <w:r>
          <w:rPr>
            <w:rFonts w:eastAsia="等线"/>
            <w:lang w:eastAsia="zh-CN"/>
          </w:rPr>
          <w:t>:</w:t>
        </w:r>
      </w:ins>
    </w:p>
    <w:p w14:paraId="527590B5" w14:textId="18D73D08" w:rsidR="00804335" w:rsidRDefault="00804335" w:rsidP="00804335">
      <w:pPr>
        <w:pStyle w:val="B2"/>
        <w:rPr>
          <w:ins w:id="71" w:author="Huawei-YinghaoGuo" w:date="2023-11-20T12:33:00Z"/>
          <w:rFonts w:eastAsia="等线"/>
          <w:lang w:eastAsia="zh-CN"/>
        </w:rPr>
      </w:pPr>
      <w:commentRangeStart w:id="72"/>
      <w:commentRangeStart w:id="73"/>
      <w:ins w:id="74" w:author="Huawei-YinghaoGuo" w:date="2023-11-13T03:07:00Z">
        <w:r>
          <w:rPr>
            <w:rFonts w:eastAsia="等线"/>
            <w:lang w:eastAsia="zh-CN"/>
          </w:rPr>
          <w:t>2&gt;</w:t>
        </w:r>
      </w:ins>
      <w:ins w:id="75" w:author="Huawei-YinghaoGuo" w:date="2023-11-13T03:08:00Z">
        <w:r w:rsidR="00E066EB">
          <w:rPr>
            <w:rFonts w:eastAsia="等线"/>
            <w:lang w:eastAsia="zh-CN"/>
          </w:rPr>
          <w:tab/>
        </w:r>
      </w:ins>
      <w:ins w:id="76" w:author="Huawei-YinghaoGuo" w:date="2023-11-13T03:07:00Z">
        <w:r>
          <w:rPr>
            <w:rFonts w:eastAsia="等线"/>
            <w:lang w:eastAsia="zh-CN"/>
          </w:rPr>
          <w:t xml:space="preserve">set the </w:t>
        </w:r>
        <w:r w:rsidRPr="00307CDC">
          <w:rPr>
            <w:i/>
            <w:iCs/>
            <w:lang w:eastAsia="ko-KR"/>
          </w:rPr>
          <w:t>MAX_DURATION_TO_NEXT_CG_OCCASION</w:t>
        </w:r>
        <w:r>
          <w:rPr>
            <w:i/>
            <w:iCs/>
            <w:lang w:eastAsia="ko-KR"/>
          </w:rPr>
          <w:t xml:space="preserve"> </w:t>
        </w:r>
        <w:r>
          <w:rPr>
            <w:rFonts w:eastAsia="等线"/>
            <w:lang w:eastAsia="zh-CN"/>
          </w:rPr>
          <w:t xml:space="preserve">to the shortest value of </w:t>
        </w:r>
        <w:r>
          <w:rPr>
            <w:rFonts w:eastAsia="等线"/>
            <w:i/>
            <w:lang w:eastAsia="zh-CN"/>
          </w:rPr>
          <w:t xml:space="preserve">cg-SDT-MaxDurationToNextCG-Occasion, </w:t>
        </w:r>
        <w:r>
          <w:rPr>
            <w:rFonts w:eastAsia="等线"/>
            <w:iCs/>
            <w:lang w:eastAsia="zh-CN"/>
          </w:rPr>
          <w:t>if configured,</w:t>
        </w:r>
        <w:r>
          <w:rPr>
            <w:rFonts w:eastAsia="等线"/>
            <w:lang w:eastAsia="zh-CN"/>
          </w:rPr>
          <w:t xml:space="preserve"> among all the logical channel configured with this parameter by upper layer and having data for transmission</w:t>
        </w:r>
      </w:ins>
      <w:ins w:id="77" w:author="Huawei-YinghaoGuo" w:date="2023-11-20T12:33:00Z">
        <w:r w:rsidR="00E60901">
          <w:rPr>
            <w:rFonts w:eastAsia="等线"/>
            <w:lang w:eastAsia="zh-CN"/>
          </w:rPr>
          <w:t>;</w:t>
        </w:r>
      </w:ins>
      <w:commentRangeEnd w:id="72"/>
      <w:r w:rsidR="002C5C1E">
        <w:rPr>
          <w:rStyle w:val="af9"/>
        </w:rPr>
        <w:commentReference w:id="72"/>
      </w:r>
      <w:commentRangeEnd w:id="73"/>
      <w:r w:rsidR="001E74EE">
        <w:rPr>
          <w:rStyle w:val="af9"/>
        </w:rPr>
        <w:commentReference w:id="73"/>
      </w:r>
    </w:p>
    <w:p w14:paraId="346B96C2" w14:textId="591EC234" w:rsidR="00C44331" w:rsidRDefault="00E60901" w:rsidP="00C44331">
      <w:pPr>
        <w:pStyle w:val="B2"/>
        <w:rPr>
          <w:ins w:id="78" w:author="Huawei-YinghaoGuo" w:date="2023-11-20T12:40:00Z"/>
          <w:rFonts w:eastAsia="等线"/>
          <w:lang w:eastAsia="zh-CN"/>
        </w:rPr>
      </w:pPr>
      <w:commentRangeStart w:id="79"/>
      <w:commentRangeStart w:id="80"/>
      <w:commentRangeStart w:id="81"/>
      <w:ins w:id="82" w:author="Huawei-YinghaoGuo" w:date="2023-11-20T12:33:00Z">
        <w:r>
          <w:rPr>
            <w:rFonts w:eastAsia="等线" w:hint="eastAsia"/>
            <w:lang w:eastAsia="zh-CN"/>
          </w:rPr>
          <w:t>2</w:t>
        </w:r>
        <w:r>
          <w:rPr>
            <w:rFonts w:eastAsia="等线"/>
            <w:lang w:eastAsia="zh-CN"/>
          </w:rPr>
          <w:t>&gt;</w:t>
        </w:r>
        <w:r>
          <w:rPr>
            <w:rFonts w:eastAsia="等线"/>
            <w:lang w:eastAsia="zh-CN"/>
          </w:rPr>
          <w:tab/>
          <w:t xml:space="preserve">set the </w:t>
        </w:r>
        <w:r>
          <w:rPr>
            <w:rFonts w:eastAsia="等线"/>
            <w:i/>
            <w:lang w:eastAsia="zh-CN"/>
          </w:rPr>
          <w:t>RSRP</w:t>
        </w:r>
      </w:ins>
      <w:ins w:id="83" w:author="Huawei-YinghaoGuo" w:date="2023-11-20T12:34:00Z">
        <w:r>
          <w:rPr>
            <w:rFonts w:eastAsia="等线"/>
            <w:i/>
            <w:lang w:eastAsia="zh-CN"/>
          </w:rPr>
          <w:t>_THRESHOLD</w:t>
        </w:r>
        <w:r>
          <w:rPr>
            <w:rFonts w:eastAsia="等线"/>
            <w:lang w:eastAsia="zh-CN"/>
          </w:rPr>
          <w:t xml:space="preserve"> to the </w:t>
        </w:r>
        <w:r w:rsidR="00CD52C7">
          <w:rPr>
            <w:rFonts w:eastAsia="等线"/>
            <w:lang w:eastAsia="zh-CN"/>
          </w:rPr>
          <w:t xml:space="preserve">value of </w:t>
        </w:r>
        <w:r w:rsidR="00CD52C7">
          <w:rPr>
            <w:rFonts w:eastAsia="等线"/>
            <w:i/>
            <w:lang w:eastAsia="zh-CN"/>
          </w:rPr>
          <w:t>sdt-RSRP-Threshold</w:t>
        </w:r>
      </w:ins>
      <w:ins w:id="84" w:author="Huawei-YinghaoGuo" w:date="2023-11-20T17:01:00Z">
        <w:r w:rsidR="00F6715A">
          <w:rPr>
            <w:rFonts w:eastAsia="等线"/>
            <w:i/>
            <w:lang w:eastAsia="zh-CN"/>
          </w:rPr>
          <w:t xml:space="preserve">, </w:t>
        </w:r>
        <w:r w:rsidR="00F6715A">
          <w:rPr>
            <w:rFonts w:eastAsia="等线"/>
            <w:lang w:eastAsia="zh-CN"/>
          </w:rPr>
          <w:t>if configured</w:t>
        </w:r>
      </w:ins>
      <w:ins w:id="85" w:author="Huawei-YinghaoGuo" w:date="2023-11-20T12:34:00Z">
        <w:r w:rsidR="00CD52C7">
          <w:rPr>
            <w:rFonts w:eastAsia="等线"/>
            <w:lang w:eastAsia="zh-CN"/>
          </w:rPr>
          <w:t>.</w:t>
        </w:r>
      </w:ins>
      <w:commentRangeEnd w:id="79"/>
      <w:r w:rsidR="002C5C1E">
        <w:rPr>
          <w:rStyle w:val="af9"/>
        </w:rPr>
        <w:commentReference w:id="79"/>
      </w:r>
      <w:commentRangeEnd w:id="80"/>
      <w:r w:rsidR="00C154CF">
        <w:rPr>
          <w:rStyle w:val="af9"/>
        </w:rPr>
        <w:commentReference w:id="80"/>
      </w:r>
      <w:commentRangeEnd w:id="81"/>
      <w:r w:rsidR="001E74EE">
        <w:rPr>
          <w:rStyle w:val="af9"/>
        </w:rPr>
        <w:commentReference w:id="81"/>
      </w:r>
    </w:p>
    <w:p w14:paraId="033D568F" w14:textId="6E5540B8" w:rsidR="00804335" w:rsidRPr="00307CDC" w:rsidRDefault="00C44331" w:rsidP="00C44331">
      <w:pPr>
        <w:pStyle w:val="B1"/>
        <w:rPr>
          <w:ins w:id="86" w:author="Huawei-YinghaoGuo" w:date="2023-11-13T03:07:00Z"/>
          <w:rFonts w:eastAsia="等线"/>
          <w:lang w:eastAsia="zh-CN"/>
        </w:rPr>
      </w:pPr>
      <w:ins w:id="87" w:author="Huawei-YinghaoGuo" w:date="2023-11-20T12:40:00Z">
        <w:r>
          <w:rPr>
            <w:rFonts w:eastAsia="等线"/>
            <w:lang w:eastAsia="zh-CN"/>
          </w:rPr>
          <w:t>1&gt;</w:t>
        </w:r>
        <w:r>
          <w:rPr>
            <w:rFonts w:eastAsia="等线"/>
            <w:lang w:eastAsia="zh-CN"/>
          </w:rPr>
          <w:tab/>
        </w:r>
      </w:ins>
      <w:ins w:id="88" w:author="Huawei-YinghaoGuo" w:date="2023-11-13T03:08:00Z">
        <w:r w:rsidR="00E50197">
          <w:rPr>
            <w:rFonts w:eastAsia="等线"/>
            <w:lang w:eastAsia="zh-CN"/>
          </w:rPr>
          <w:t xml:space="preserve">else </w:t>
        </w:r>
      </w:ins>
      <w:ins w:id="89" w:author="Huawei-YinghaoGuo" w:date="2023-11-13T03:07:00Z">
        <w:r w:rsidR="00804335" w:rsidRPr="00307CDC">
          <w:rPr>
            <w:rFonts w:eastAsia="等线"/>
            <w:lang w:eastAsia="zh-CN"/>
          </w:rPr>
          <w:t>if SDT procedure is initiated for MT-SDT</w:t>
        </w:r>
      </w:ins>
      <w:ins w:id="90" w:author="Huawei-YinghaoGuo" w:date="2023-11-13T03:08:00Z">
        <w:r w:rsidR="00F64D5E">
          <w:rPr>
            <w:rFonts w:eastAsia="等线"/>
            <w:lang w:eastAsia="zh-CN"/>
          </w:rPr>
          <w:t xml:space="preserve"> as</w:t>
        </w:r>
      </w:ins>
      <w:ins w:id="91" w:author="Huawei-YinghaoGuo" w:date="2023-11-27T16:11:00Z">
        <w:r w:rsidR="008403EF">
          <w:rPr>
            <w:rFonts w:eastAsia="等线"/>
            <w:lang w:eastAsia="zh-CN"/>
          </w:rPr>
          <w:t xml:space="preserve"> specified</w:t>
        </w:r>
      </w:ins>
      <w:ins w:id="92" w:author="Huawei-YinghaoGuo" w:date="2023-11-13T03:08:00Z">
        <w:r w:rsidR="00F64D5E">
          <w:rPr>
            <w:rFonts w:eastAsia="等线"/>
            <w:lang w:eastAsia="zh-CN"/>
          </w:rPr>
          <w:t xml:space="preserve"> in TS 38.331 [5]</w:t>
        </w:r>
      </w:ins>
      <w:ins w:id="93" w:author="Huawei-YinghaoGuo" w:date="2023-11-13T03:07:00Z">
        <w:r w:rsidR="00804335" w:rsidRPr="00307CDC">
          <w:rPr>
            <w:rFonts w:eastAsia="等线"/>
            <w:lang w:eastAsia="zh-CN"/>
          </w:rPr>
          <w:t>:</w:t>
        </w:r>
      </w:ins>
    </w:p>
    <w:p w14:paraId="4C233422" w14:textId="6FC0419E" w:rsidR="00811002" w:rsidRDefault="00804335" w:rsidP="00804335">
      <w:pPr>
        <w:pStyle w:val="B2"/>
        <w:rPr>
          <w:ins w:id="94" w:author="Huawei-YinghaoGuo" w:date="2023-11-20T12:35:00Z"/>
          <w:rFonts w:eastAsia="等线"/>
          <w:iCs/>
          <w:lang w:eastAsia="zh-CN"/>
        </w:rPr>
      </w:pPr>
      <w:commentRangeStart w:id="95"/>
      <w:commentRangeStart w:id="96"/>
      <w:ins w:id="97" w:author="Huawei-YinghaoGuo" w:date="2023-11-13T03:07:00Z">
        <w:r>
          <w:rPr>
            <w:rFonts w:eastAsia="等线"/>
            <w:lang w:eastAsia="zh-CN"/>
          </w:rPr>
          <w:t>2&gt;</w:t>
        </w:r>
      </w:ins>
      <w:ins w:id="98" w:author="Huawei-YinghaoGuo" w:date="2023-11-13T03:08:00Z">
        <w:r w:rsidR="00E50197">
          <w:rPr>
            <w:rFonts w:eastAsia="等线"/>
            <w:lang w:eastAsia="zh-CN"/>
          </w:rPr>
          <w:tab/>
        </w:r>
      </w:ins>
      <w:ins w:id="99" w:author="Huawei-YinghaoGuo" w:date="2023-11-13T03:07:00Z">
        <w:r>
          <w:rPr>
            <w:rFonts w:eastAsia="等线"/>
            <w:lang w:eastAsia="zh-CN"/>
          </w:rPr>
          <w:t xml:space="preserve">set the </w:t>
        </w:r>
        <w:r w:rsidRPr="00307CDC">
          <w:rPr>
            <w:i/>
            <w:iCs/>
            <w:lang w:eastAsia="ko-KR"/>
          </w:rPr>
          <w:t>MAX_DURATION_TO_NEXT_CG_OCCASION</w:t>
        </w:r>
        <w:r>
          <w:rPr>
            <w:i/>
            <w:iCs/>
            <w:lang w:eastAsia="ko-KR"/>
          </w:rPr>
          <w:t xml:space="preserve"> </w:t>
        </w:r>
        <w:r>
          <w:rPr>
            <w:rFonts w:eastAsia="等线"/>
            <w:lang w:eastAsia="zh-CN"/>
          </w:rPr>
          <w:t xml:space="preserve">to the </w:t>
        </w:r>
      </w:ins>
      <w:ins w:id="100" w:author="Huawei-YinghaoGuo" w:date="2023-11-25T15:24:00Z">
        <w:r w:rsidR="00292E57">
          <w:rPr>
            <w:rFonts w:eastAsia="等线"/>
            <w:lang w:eastAsia="zh-CN"/>
          </w:rPr>
          <w:t>value of</w:t>
        </w:r>
      </w:ins>
      <w:commentRangeStart w:id="101"/>
      <w:commentRangeStart w:id="102"/>
      <w:commentRangeStart w:id="103"/>
      <w:ins w:id="104" w:author="Huawei-YinghaoGuo" w:date="2023-11-13T03:07:00Z">
        <w:r>
          <w:rPr>
            <w:rFonts w:eastAsia="等线"/>
            <w:lang w:eastAsia="zh-CN"/>
          </w:rPr>
          <w:t xml:space="preserve"> </w:t>
        </w:r>
      </w:ins>
      <w:commentRangeEnd w:id="101"/>
      <w:r w:rsidR="002C5C1E">
        <w:rPr>
          <w:rStyle w:val="af9"/>
        </w:rPr>
        <w:commentReference w:id="101"/>
      </w:r>
      <w:commentRangeEnd w:id="102"/>
      <w:r w:rsidR="001E74EE">
        <w:rPr>
          <w:rStyle w:val="af9"/>
        </w:rPr>
        <w:commentReference w:id="102"/>
      </w:r>
      <w:commentRangeEnd w:id="103"/>
      <w:r w:rsidR="008403EF">
        <w:rPr>
          <w:rStyle w:val="af9"/>
        </w:rPr>
        <w:commentReference w:id="103"/>
      </w:r>
      <w:ins w:id="105" w:author="Huawei-YinghaoGuo" w:date="2023-11-13T03:07:00Z">
        <w:r>
          <w:rPr>
            <w:rFonts w:eastAsia="等线"/>
            <w:i/>
            <w:lang w:eastAsia="zh-CN"/>
          </w:rPr>
          <w:t xml:space="preserve">cg-MT-SDT-MaxDurationToNextCG-Occasion, </w:t>
        </w:r>
        <w:r>
          <w:rPr>
            <w:rFonts w:eastAsia="等线"/>
            <w:iCs/>
            <w:lang w:eastAsia="zh-CN"/>
          </w:rPr>
          <w:t>if configured</w:t>
        </w:r>
      </w:ins>
      <w:ins w:id="106" w:author="Huawei-YinghaoGuo" w:date="2023-11-20T12:35:00Z">
        <w:r w:rsidR="00811002">
          <w:rPr>
            <w:rFonts w:eastAsia="等线"/>
            <w:iCs/>
            <w:lang w:eastAsia="zh-CN"/>
          </w:rPr>
          <w:t>;</w:t>
        </w:r>
      </w:ins>
    </w:p>
    <w:p w14:paraId="632E6784" w14:textId="162DB2FF" w:rsidR="00804335" w:rsidRPr="0061027C" w:rsidRDefault="00811002" w:rsidP="00804335">
      <w:pPr>
        <w:pStyle w:val="B2"/>
        <w:rPr>
          <w:ins w:id="107" w:author="Huawei-YinghaoGuo" w:date="2023-11-13T03:07:00Z"/>
          <w:rFonts w:eastAsia="等线"/>
          <w:lang w:eastAsia="zh-CN"/>
        </w:rPr>
      </w:pPr>
      <w:ins w:id="108" w:author="Huawei-YinghaoGuo" w:date="2023-11-20T12:35:00Z">
        <w:r>
          <w:rPr>
            <w:rFonts w:eastAsia="等线"/>
            <w:lang w:eastAsia="zh-CN"/>
          </w:rPr>
          <w:t>2&gt;</w:t>
        </w:r>
        <w:r>
          <w:rPr>
            <w:rFonts w:eastAsia="等线"/>
            <w:lang w:eastAsia="zh-CN"/>
          </w:rPr>
          <w:tab/>
          <w:t xml:space="preserve">set the </w:t>
        </w:r>
        <w:r>
          <w:rPr>
            <w:rFonts w:eastAsia="等线"/>
            <w:i/>
            <w:lang w:eastAsia="zh-CN"/>
          </w:rPr>
          <w:t>RSRP_THRESHOLD</w:t>
        </w:r>
        <w:r>
          <w:rPr>
            <w:rFonts w:eastAsia="等线"/>
            <w:lang w:eastAsia="zh-CN"/>
          </w:rPr>
          <w:t xml:space="preserve"> to the value of </w:t>
        </w:r>
        <w:r>
          <w:rPr>
            <w:rFonts w:eastAsia="等线"/>
            <w:i/>
            <w:lang w:eastAsia="zh-CN"/>
          </w:rPr>
          <w:t>sdt-RSRP-ThresholdMT</w:t>
        </w:r>
      </w:ins>
      <w:ins w:id="109" w:author="Huawei-YinghaoGuo" w:date="2023-11-20T17:01:00Z">
        <w:r w:rsidR="00F6715A">
          <w:rPr>
            <w:rFonts w:eastAsia="等线"/>
            <w:lang w:eastAsia="zh-CN"/>
          </w:rPr>
          <w:t>, if configured</w:t>
        </w:r>
      </w:ins>
      <w:ins w:id="110" w:author="Huawei-YinghaoGuo" w:date="2023-11-13T03:07:00Z">
        <w:r w:rsidR="00804335">
          <w:rPr>
            <w:rFonts w:eastAsia="等线"/>
            <w:i/>
            <w:lang w:eastAsia="zh-CN"/>
          </w:rPr>
          <w:t>.</w:t>
        </w:r>
      </w:ins>
      <w:commentRangeEnd w:id="95"/>
      <w:r w:rsidR="002C5C1E">
        <w:rPr>
          <w:rStyle w:val="af9"/>
        </w:rPr>
        <w:commentReference w:id="95"/>
      </w:r>
      <w:commentRangeEnd w:id="96"/>
      <w:r w:rsidR="001E74EE">
        <w:rPr>
          <w:rStyle w:val="af9"/>
        </w:rPr>
        <w:commentReference w:id="96"/>
      </w:r>
    </w:p>
    <w:p w14:paraId="0409763D" w14:textId="47071003" w:rsidR="00A12958" w:rsidRDefault="00573B9C">
      <w:pPr>
        <w:ind w:left="568" w:hanging="284"/>
        <w:rPr>
          <w:rFonts w:eastAsia="等线"/>
          <w:lang w:eastAsia="zh-CN"/>
        </w:rPr>
      </w:pPr>
      <w:commentRangeStart w:id="111"/>
      <w:commentRangeStart w:id="112"/>
      <w:r>
        <w:rPr>
          <w:rFonts w:eastAsia="等线"/>
          <w:lang w:eastAsia="zh-CN"/>
        </w:rPr>
        <w:t>1&gt;</w:t>
      </w:r>
      <w:r>
        <w:rPr>
          <w:rFonts w:eastAsia="等线"/>
          <w:lang w:eastAsia="zh-CN"/>
        </w:rPr>
        <w:tab/>
        <w:t xml:space="preserve">if the data volume of the pending UL data across all RBs configured for SDT is less than or equal to </w:t>
      </w:r>
      <w:r>
        <w:rPr>
          <w:rFonts w:eastAsia="等线"/>
          <w:i/>
          <w:lang w:eastAsia="zh-CN"/>
        </w:rPr>
        <w:t>sdt-DataVolumeThreshold</w:t>
      </w:r>
      <w:r>
        <w:rPr>
          <w:rFonts w:eastAsia="等线"/>
          <w:lang w:eastAsia="zh-CN"/>
        </w:rPr>
        <w:t>;</w:t>
      </w:r>
      <w:ins w:id="113" w:author="Huawei-YinghaoGuo" w:date="2023-11-20T12:36:00Z">
        <w:r w:rsidR="00A117D5">
          <w:rPr>
            <w:rFonts w:eastAsia="等线"/>
            <w:lang w:eastAsia="zh-CN"/>
          </w:rPr>
          <w:t xml:space="preserve"> or </w:t>
        </w:r>
      </w:ins>
      <w:ins w:id="114" w:author="Huawei-YinghaoGuo" w:date="2023-11-20T12:38:00Z">
        <w:r w:rsidR="00B177B3">
          <w:rPr>
            <w:rFonts w:eastAsia="等线"/>
            <w:lang w:eastAsia="zh-CN"/>
          </w:rPr>
          <w:t xml:space="preserve">if </w:t>
        </w:r>
      </w:ins>
      <w:ins w:id="115" w:author="Huawei-YinghaoGuo" w:date="2023-11-20T12:36:00Z">
        <w:r w:rsidR="00A117D5">
          <w:rPr>
            <w:rFonts w:eastAsia="等线"/>
            <w:lang w:eastAsia="zh-CN"/>
          </w:rPr>
          <w:t xml:space="preserve">the SDT procedure is initiated for MT-SDT as </w:t>
        </w:r>
      </w:ins>
      <w:ins w:id="116" w:author="Huawei-YinghaoGuo" w:date="2023-11-27T16:11:00Z">
        <w:r w:rsidR="008403EF">
          <w:rPr>
            <w:rFonts w:eastAsia="等线"/>
            <w:lang w:eastAsia="zh-CN"/>
          </w:rPr>
          <w:t>specifie</w:t>
        </w:r>
      </w:ins>
      <w:ins w:id="117" w:author="Huawei-YinghaoGuo" w:date="2023-11-27T16:12:00Z">
        <w:r w:rsidR="008403EF">
          <w:rPr>
            <w:rFonts w:eastAsia="等线"/>
            <w:lang w:eastAsia="zh-CN"/>
          </w:rPr>
          <w:t xml:space="preserve">d </w:t>
        </w:r>
      </w:ins>
      <w:ins w:id="118" w:author="Huawei-YinghaoGuo" w:date="2023-11-20T12:36:00Z">
        <w:r w:rsidR="00A117D5">
          <w:rPr>
            <w:rFonts w:eastAsia="等线"/>
            <w:lang w:eastAsia="zh-CN"/>
          </w:rPr>
          <w:t>in TS 38.3</w:t>
        </w:r>
      </w:ins>
      <w:ins w:id="119" w:author="Huawei-YinghaoGuo" w:date="2023-11-25T15:14:00Z">
        <w:r w:rsidR="00A318B8">
          <w:rPr>
            <w:rFonts w:eastAsia="等线"/>
            <w:lang w:eastAsia="zh-CN"/>
          </w:rPr>
          <w:t>3</w:t>
        </w:r>
      </w:ins>
      <w:ins w:id="120" w:author="Huawei-YinghaoGuo" w:date="2023-11-20T12:36:00Z">
        <w:r w:rsidR="00A117D5">
          <w:rPr>
            <w:rFonts w:eastAsia="等线"/>
            <w:lang w:eastAsia="zh-CN"/>
          </w:rPr>
          <w:t>1 [5]</w:t>
        </w:r>
      </w:ins>
      <w:commentRangeEnd w:id="111"/>
      <w:r w:rsidR="00370226">
        <w:rPr>
          <w:rStyle w:val="af9"/>
        </w:rPr>
        <w:commentReference w:id="111"/>
      </w:r>
      <w:commentRangeEnd w:id="112"/>
      <w:r w:rsidR="00A318B8">
        <w:rPr>
          <w:rStyle w:val="af9"/>
        </w:rPr>
        <w:commentReference w:id="112"/>
      </w:r>
      <w:ins w:id="121" w:author="Huawei-YinghaoGuo" w:date="2023-11-20T12:37:00Z">
        <w:r w:rsidR="00B177B3">
          <w:rPr>
            <w:rFonts w:eastAsia="等线"/>
            <w:lang w:eastAsia="zh-CN"/>
          </w:rPr>
          <w:t>;</w:t>
        </w:r>
      </w:ins>
      <w:r>
        <w:rPr>
          <w:rFonts w:eastAsia="等线"/>
          <w:lang w:eastAsia="zh-CN"/>
        </w:rPr>
        <w:t xml:space="preserve"> </w:t>
      </w:r>
      <w:r w:rsidRPr="003A2E1F">
        <w:rPr>
          <w:rFonts w:eastAsia="等线"/>
          <w:lang w:eastAsia="zh-CN"/>
        </w:rPr>
        <w:t>and</w:t>
      </w:r>
    </w:p>
    <w:p w14:paraId="7A09B81B" w14:textId="1278F5F3" w:rsidR="00A12958" w:rsidRDefault="00573B9C">
      <w:pPr>
        <w:keepLines/>
        <w:ind w:left="1135" w:hanging="851"/>
        <w:rPr>
          <w:del w:id="122" w:author="Huawei-YinghaoGuo" w:date="2023-08-22T18:34:00Z"/>
          <w:lang w:eastAsia="zh-CN"/>
        </w:rPr>
      </w:pPr>
      <w:r>
        <w:rPr>
          <w:lang w:eastAsia="zh-CN"/>
        </w:rPr>
        <w:t>NOTE 1:</w:t>
      </w:r>
      <w:r>
        <w:rPr>
          <w:lang w:eastAsia="zh-CN"/>
        </w:rPr>
        <w:tab/>
        <w:t>For SDT procedure, the MAC entity also considers the suspended RBs configured with SDT for data volume calculation. It is up to the UE's implementation how the UE calculates the data volume for the suspended RBs. Size of the CCCH message is not considered for data volume calculation</w:t>
      </w:r>
      <w:ins w:id="123" w:author="Huawei-YinghaoGuo" w:date="2023-11-20T12:18:00Z">
        <w:r w:rsidR="003A2E1F">
          <w:rPr>
            <w:lang w:eastAsia="zh-CN"/>
          </w:rPr>
          <w:t>.</w:t>
        </w:r>
      </w:ins>
    </w:p>
    <w:p w14:paraId="14775659" w14:textId="54183822" w:rsidR="00A12958" w:rsidRDefault="00573B9C" w:rsidP="00556481">
      <w:pPr>
        <w:ind w:left="568" w:hanging="284"/>
        <w:rPr>
          <w:rFonts w:eastAsia="等线"/>
          <w:lang w:eastAsia="zh-CN"/>
        </w:rPr>
      </w:pPr>
      <w:r>
        <w:rPr>
          <w:rFonts w:eastAsia="等线"/>
          <w:lang w:eastAsia="zh-CN"/>
        </w:rPr>
        <w:t>1&gt;</w:t>
      </w:r>
      <w:r>
        <w:rPr>
          <w:rFonts w:eastAsia="等线"/>
          <w:lang w:eastAsia="zh-CN"/>
        </w:rPr>
        <w:tab/>
        <w:t xml:space="preserve">if the RSRP of the downlink pathloss reference is higher than </w:t>
      </w:r>
      <w:ins w:id="124" w:author="Huawei-YinghaoGuo" w:date="2023-11-20T12:36:00Z">
        <w:r w:rsidR="000074EA">
          <w:rPr>
            <w:rFonts w:eastAsia="等线"/>
            <w:i/>
            <w:lang w:eastAsia="zh-CN"/>
          </w:rPr>
          <w:t>RSRP_THRESHOLD</w:t>
        </w:r>
      </w:ins>
      <w:ins w:id="125" w:author="Huawei-YinghaoGuo" w:date="2023-11-20T17:04:00Z">
        <w:r w:rsidR="0031544D">
          <w:rPr>
            <w:rFonts w:eastAsia="等线"/>
            <w:lang w:eastAsia="zh-CN"/>
          </w:rPr>
          <w:t xml:space="preserve">, </w:t>
        </w:r>
      </w:ins>
      <w:ins w:id="126" w:author="Huawei-YinghaoGuo" w:date="2023-11-25T15:28:00Z">
        <w:r w:rsidR="00E056E7">
          <w:rPr>
            <w:rFonts w:eastAsia="等线"/>
            <w:lang w:eastAsia="zh-CN"/>
          </w:rPr>
          <w:t xml:space="preserve">or </w:t>
        </w:r>
      </w:ins>
      <w:commentRangeStart w:id="127"/>
      <w:commentRangeStart w:id="128"/>
      <w:commentRangeStart w:id="129"/>
      <w:commentRangeStart w:id="130"/>
      <w:ins w:id="131" w:author="Huawei-YinghaoGuo" w:date="2023-11-20T17:04:00Z">
        <w:r w:rsidR="0031544D">
          <w:rPr>
            <w:rFonts w:eastAsia="等线"/>
            <w:lang w:eastAsia="zh-CN"/>
          </w:rPr>
          <w:t xml:space="preserve">if </w:t>
        </w:r>
      </w:ins>
      <w:ins w:id="132" w:author="Huawei-YinghaoGuo" w:date="2023-11-25T15:28:00Z">
        <w:r w:rsidR="00E056E7" w:rsidRPr="00E056E7">
          <w:rPr>
            <w:rFonts w:eastAsia="等线"/>
            <w:lang w:eastAsia="zh-CN"/>
          </w:rPr>
          <w:t xml:space="preserve">the </w:t>
        </w:r>
        <w:r w:rsidR="00E056E7" w:rsidRPr="00D318E5">
          <w:rPr>
            <w:rFonts w:eastAsia="等线"/>
            <w:i/>
            <w:iCs/>
            <w:lang w:eastAsia="zh-CN"/>
            <w:rPrChange w:id="133" w:author="Huawei-YinghaoGuo" w:date="2023-11-25T15:28:00Z">
              <w:rPr>
                <w:rFonts w:eastAsia="等线"/>
                <w:lang w:eastAsia="zh-CN"/>
              </w:rPr>
            </w:rPrChange>
          </w:rPr>
          <w:t>RSRP_THRESHOLD</w:t>
        </w:r>
        <w:r w:rsidR="00E056E7" w:rsidRPr="00E056E7">
          <w:rPr>
            <w:rFonts w:eastAsia="等线"/>
            <w:lang w:eastAsia="zh-CN"/>
          </w:rPr>
          <w:t xml:space="preserve"> is not </w:t>
        </w:r>
      </w:ins>
      <w:ins w:id="134" w:author="Huawei-YinghaoGuo" w:date="2023-11-20T17:04:00Z">
        <w:r w:rsidR="0031544D">
          <w:rPr>
            <w:rFonts w:eastAsia="等线"/>
            <w:lang w:eastAsia="zh-CN"/>
          </w:rPr>
          <w:t>set</w:t>
        </w:r>
        <w:r w:rsidR="0031544D" w:rsidDel="000074EA">
          <w:rPr>
            <w:rFonts w:eastAsia="等线"/>
            <w:i/>
            <w:lang w:eastAsia="zh-CN"/>
          </w:rPr>
          <w:t xml:space="preserve"> </w:t>
        </w:r>
      </w:ins>
      <w:commentRangeEnd w:id="127"/>
      <w:r w:rsidR="002C5C1E">
        <w:rPr>
          <w:rStyle w:val="af9"/>
        </w:rPr>
        <w:commentReference w:id="127"/>
      </w:r>
      <w:commentRangeEnd w:id="128"/>
      <w:r w:rsidR="00D034FA">
        <w:rPr>
          <w:rStyle w:val="af9"/>
        </w:rPr>
        <w:commentReference w:id="128"/>
      </w:r>
      <w:commentRangeEnd w:id="129"/>
      <w:r w:rsidR="001E74EE">
        <w:rPr>
          <w:rStyle w:val="af9"/>
        </w:rPr>
        <w:commentReference w:id="129"/>
      </w:r>
      <w:commentRangeEnd w:id="130"/>
      <w:r w:rsidR="00E056E7">
        <w:rPr>
          <w:rStyle w:val="af9"/>
        </w:rPr>
        <w:commentReference w:id="130"/>
      </w:r>
      <w:del w:id="135" w:author="Huawei-YinghaoGuo" w:date="2023-11-20T12:36:00Z">
        <w:r w:rsidDel="000074EA">
          <w:rPr>
            <w:rFonts w:eastAsia="等线"/>
            <w:i/>
            <w:lang w:eastAsia="zh-CN"/>
          </w:rPr>
          <w:delText>sdt-RSRP-Threshold</w:delText>
        </w:r>
      </w:del>
      <w:del w:id="136" w:author="Huawei-YinghaoGuo" w:date="2023-11-20T12:35:00Z">
        <w:r w:rsidDel="003D194D">
          <w:rPr>
            <w:rFonts w:eastAsia="等线"/>
            <w:lang w:eastAsia="zh-CN"/>
          </w:rPr>
          <w:delText xml:space="preserve">; </w:delText>
        </w:r>
        <w:r w:rsidRPr="00560CF9" w:rsidDel="003D194D">
          <w:rPr>
            <w:rFonts w:eastAsia="等线"/>
            <w:lang w:eastAsia="zh-CN"/>
          </w:rPr>
          <w:delText>or</w:delText>
        </w:r>
      </w:del>
      <w:ins w:id="137" w:author="Huawei-YinghaoGuo" w:date="2023-11-20T12:35:00Z">
        <w:r w:rsidR="003D194D">
          <w:rPr>
            <w:rFonts w:eastAsia="等线"/>
            <w:lang w:eastAsia="zh-CN"/>
          </w:rPr>
          <w:t>:</w:t>
        </w:r>
      </w:ins>
    </w:p>
    <w:p w14:paraId="2A01C106" w14:textId="77777777" w:rsidR="00A12958" w:rsidRDefault="00573B9C">
      <w:pPr>
        <w:ind w:left="568" w:hanging="284"/>
        <w:rPr>
          <w:del w:id="138" w:author="Huawei-YinghaoGuo" w:date="2023-08-22T18:31:00Z"/>
          <w:rFonts w:eastAsia="等线"/>
          <w:lang w:eastAsia="zh-CN"/>
        </w:rPr>
      </w:pPr>
      <w:del w:id="139" w:author="Huawei-YinghaoGuo" w:date="2023-08-22T18:31:00Z">
        <w:r>
          <w:rPr>
            <w:rFonts w:eastAsia="等线"/>
            <w:lang w:eastAsia="zh-CN"/>
          </w:rPr>
          <w:delText>1&gt;</w:delText>
        </w:r>
        <w:r>
          <w:rPr>
            <w:rFonts w:eastAsia="等线"/>
            <w:lang w:eastAsia="zh-CN"/>
          </w:rPr>
          <w:tab/>
          <w:delText xml:space="preserve">if </w:delText>
        </w:r>
        <w:r>
          <w:rPr>
            <w:rFonts w:eastAsia="等线"/>
            <w:i/>
            <w:lang w:eastAsia="zh-CN"/>
          </w:rPr>
          <w:delText>sdt-RSRP-Threshold</w:delText>
        </w:r>
        <w:r>
          <w:rPr>
            <w:rFonts w:eastAsia="等线"/>
            <w:lang w:eastAsia="zh-CN"/>
          </w:rPr>
          <w:delText xml:space="preserve"> is not configured:</w:delText>
        </w:r>
      </w:del>
    </w:p>
    <w:p w14:paraId="3DB4EE25" w14:textId="77777777" w:rsidR="00A12958" w:rsidRDefault="00573B9C">
      <w:pPr>
        <w:ind w:left="851" w:hanging="284"/>
        <w:rPr>
          <w:rFonts w:eastAsia="等线"/>
          <w:lang w:eastAsia="zh-CN"/>
        </w:rPr>
      </w:pPr>
      <w:r>
        <w:rPr>
          <w:rFonts w:eastAsia="等线"/>
          <w:lang w:eastAsia="zh-CN"/>
        </w:rPr>
        <w:t>2&gt;</w:t>
      </w:r>
      <w:r>
        <w:rPr>
          <w:rFonts w:eastAsia="等线"/>
          <w:lang w:eastAsia="zh-CN"/>
        </w:rPr>
        <w:tab/>
        <w:t>if the Serving Cell is configured with supplementary uplink as specified in TS 38.331 [5]; and</w:t>
      </w:r>
    </w:p>
    <w:p w14:paraId="6120E76B" w14:textId="77777777" w:rsidR="00A12958" w:rsidRDefault="00573B9C">
      <w:pPr>
        <w:ind w:left="851" w:hanging="284"/>
        <w:rPr>
          <w:rFonts w:eastAsia="等线"/>
          <w:lang w:eastAsia="zh-CN"/>
        </w:rPr>
      </w:pPr>
      <w:r>
        <w:rPr>
          <w:rFonts w:eastAsia="等线"/>
          <w:lang w:eastAsia="zh-CN"/>
        </w:rPr>
        <w:t>2&gt;</w:t>
      </w:r>
      <w:r>
        <w:rPr>
          <w:rFonts w:eastAsia="等线"/>
          <w:lang w:eastAsia="zh-CN"/>
        </w:rPr>
        <w:tab/>
        <w:t xml:space="preserve">if the RSRP of the downlink pathloss reference is less than </w:t>
      </w:r>
      <w:r>
        <w:rPr>
          <w:rFonts w:eastAsia="等线"/>
          <w:i/>
          <w:lang w:eastAsia="zh-CN"/>
        </w:rPr>
        <w:t>rsrp-ThresholdSSB-SUL</w:t>
      </w:r>
      <w:r>
        <w:rPr>
          <w:rFonts w:eastAsia="等线"/>
          <w:lang w:eastAsia="zh-CN"/>
        </w:rPr>
        <w:t>:</w:t>
      </w:r>
    </w:p>
    <w:p w14:paraId="465AD5E1" w14:textId="77777777" w:rsidR="00A12958" w:rsidRDefault="00573B9C">
      <w:pPr>
        <w:ind w:left="1135" w:hanging="284"/>
        <w:rPr>
          <w:rFonts w:eastAsia="等线"/>
          <w:lang w:eastAsia="zh-CN"/>
        </w:rPr>
      </w:pPr>
      <w:r>
        <w:rPr>
          <w:rFonts w:eastAsia="等线"/>
          <w:lang w:eastAsia="zh-CN"/>
        </w:rPr>
        <w:t>3&gt;</w:t>
      </w:r>
      <w:r>
        <w:rPr>
          <w:rFonts w:eastAsia="等线"/>
          <w:lang w:eastAsia="zh-CN"/>
        </w:rPr>
        <w:tab/>
        <w:t>select the SUL carrier.</w:t>
      </w:r>
    </w:p>
    <w:p w14:paraId="25CBE2B2" w14:textId="77777777" w:rsidR="00A12958" w:rsidRDefault="00573B9C">
      <w:pPr>
        <w:ind w:left="851" w:hanging="284"/>
        <w:rPr>
          <w:rFonts w:eastAsia="等线"/>
          <w:lang w:eastAsia="zh-CN"/>
        </w:rPr>
      </w:pPr>
      <w:r>
        <w:rPr>
          <w:rFonts w:eastAsia="等线"/>
          <w:lang w:eastAsia="zh-CN"/>
        </w:rPr>
        <w:t>2&gt;</w:t>
      </w:r>
      <w:r>
        <w:rPr>
          <w:rFonts w:eastAsia="等线"/>
          <w:lang w:eastAsia="zh-CN"/>
        </w:rPr>
        <w:tab/>
        <w:t>else:</w:t>
      </w:r>
    </w:p>
    <w:p w14:paraId="19C484DB" w14:textId="77777777" w:rsidR="00A12958" w:rsidRDefault="00573B9C">
      <w:pPr>
        <w:ind w:left="1135" w:hanging="284"/>
        <w:rPr>
          <w:rFonts w:eastAsia="等线"/>
          <w:lang w:eastAsia="zh-CN"/>
        </w:rPr>
      </w:pPr>
      <w:r>
        <w:rPr>
          <w:rFonts w:eastAsia="等线"/>
          <w:lang w:eastAsia="zh-CN"/>
        </w:rPr>
        <w:t>3&gt;</w:t>
      </w:r>
      <w:r>
        <w:rPr>
          <w:rFonts w:eastAsia="等线"/>
          <w:lang w:eastAsia="zh-CN"/>
        </w:rPr>
        <w:tab/>
        <w:t>select the NUL carrier.</w:t>
      </w:r>
    </w:p>
    <w:p w14:paraId="0D762D82" w14:textId="2E99C2ED" w:rsidR="00A12958" w:rsidRDefault="00573B9C">
      <w:pPr>
        <w:pStyle w:val="B2"/>
        <w:rPr>
          <w:lang w:eastAsia="zh-CN"/>
        </w:rPr>
      </w:pPr>
      <w:r>
        <w:rPr>
          <w:lang w:eastAsia="zh-CN"/>
        </w:rPr>
        <w:t>2&gt;</w:t>
      </w:r>
      <w:r>
        <w:rPr>
          <w:lang w:eastAsia="zh-CN"/>
        </w:rPr>
        <w:tab/>
        <w:t>if CG-SDT is configured on the selected UL carrier, and TA for CG-SDT is valid according to clause 5.27.2 in the first available CG occasion for initial CG-SDT transmission with CCCH message according to clause 5.8.2; and</w:t>
      </w:r>
    </w:p>
    <w:p w14:paraId="09BC8B4D" w14:textId="386A5BD7" w:rsidR="00A12958" w:rsidRDefault="00573B9C">
      <w:pPr>
        <w:ind w:left="851" w:hanging="284"/>
        <w:rPr>
          <w:lang w:eastAsia="zh-CN"/>
        </w:rPr>
      </w:pPr>
      <w:r>
        <w:rPr>
          <w:lang w:eastAsia="zh-CN"/>
        </w:rPr>
        <w:lastRenderedPageBreak/>
        <w:t>2&gt;</w:t>
      </w:r>
      <w:r>
        <w:rPr>
          <w:lang w:eastAsia="zh-CN"/>
        </w:rPr>
        <w:tab/>
        <w:t xml:space="preserve">if, for each RB having data available for transmission, </w:t>
      </w:r>
      <w:r>
        <w:rPr>
          <w:i/>
          <w:iCs/>
          <w:lang w:eastAsia="zh-CN"/>
        </w:rPr>
        <w:t>configuredGrantType1Allowed</w:t>
      </w:r>
      <w:r>
        <w:rPr>
          <w:iCs/>
          <w:lang w:eastAsia="zh-CN"/>
        </w:rPr>
        <w:t>, if configured for CG-SDT,</w:t>
      </w:r>
      <w:r>
        <w:rPr>
          <w:lang w:eastAsia="zh-CN"/>
        </w:rPr>
        <w:t xml:space="preserve"> is configured with value </w:t>
      </w:r>
      <w:r>
        <w:rPr>
          <w:i/>
          <w:iCs/>
          <w:lang w:eastAsia="zh-CN"/>
        </w:rPr>
        <w:t>true</w:t>
      </w:r>
      <w:r>
        <w:rPr>
          <w:iCs/>
          <w:lang w:eastAsia="zh-CN"/>
        </w:rPr>
        <w:t xml:space="preserve"> </w:t>
      </w:r>
      <w:r>
        <w:rPr>
          <w:lang w:eastAsia="zh-CN"/>
        </w:rPr>
        <w:t xml:space="preserve">for the corresponding logical channel; </w:t>
      </w:r>
      <w:ins w:id="140" w:author="Huawei-YinghaoGuo" w:date="2023-11-18T00:35:00Z">
        <w:r w:rsidR="00C30ABD">
          <w:rPr>
            <w:iCs/>
            <w:lang w:eastAsia="zh-CN"/>
          </w:rPr>
          <w:t xml:space="preserve">or </w:t>
        </w:r>
        <w:r w:rsidR="00C30ABD">
          <w:rPr>
            <w:lang w:eastAsia="zh-CN"/>
          </w:rPr>
          <w:t>if the SDT procedure is initiated for MT-SDT as</w:t>
        </w:r>
      </w:ins>
      <w:ins w:id="141" w:author="Huawei-YinghaoGuo" w:date="2023-11-27T16:12:00Z">
        <w:r w:rsidR="008403EF">
          <w:rPr>
            <w:lang w:eastAsia="zh-CN"/>
          </w:rPr>
          <w:t xml:space="preserve"> specified</w:t>
        </w:r>
      </w:ins>
      <w:ins w:id="142" w:author="Huawei-YinghaoGuo" w:date="2023-11-18T00:35:00Z">
        <w:r w:rsidR="00C30ABD">
          <w:rPr>
            <w:lang w:eastAsia="zh-CN"/>
          </w:rPr>
          <w:t xml:space="preserve"> in </w:t>
        </w:r>
        <w:r w:rsidR="00C30ABD">
          <w:rPr>
            <w:rFonts w:eastAsia="等线"/>
            <w:lang w:eastAsia="zh-CN"/>
          </w:rPr>
          <w:t>TS 38.331 [5]</w:t>
        </w:r>
        <w:r w:rsidR="008A7F03">
          <w:rPr>
            <w:rFonts w:eastAsia="等线"/>
            <w:lang w:eastAsia="zh-CN"/>
          </w:rPr>
          <w:t xml:space="preserve">; </w:t>
        </w:r>
      </w:ins>
      <w:r>
        <w:rPr>
          <w:lang w:eastAsia="zh-CN"/>
        </w:rPr>
        <w:t>and</w:t>
      </w:r>
    </w:p>
    <w:p w14:paraId="2138CFDB" w14:textId="6C19FE2A" w:rsidR="00A12958" w:rsidRDefault="00573B9C">
      <w:pPr>
        <w:ind w:left="851" w:hanging="284"/>
        <w:rPr>
          <w:lang w:eastAsia="zh-CN"/>
        </w:rPr>
      </w:pPr>
      <w:r>
        <w:rPr>
          <w:lang w:eastAsia="zh-CN"/>
        </w:rPr>
        <w:t>2&gt;</w:t>
      </w:r>
      <w:r>
        <w:rPr>
          <w:lang w:eastAsia="zh-CN"/>
        </w:rPr>
        <w:tab/>
        <w:t xml:space="preserve">if at least one SSB </w:t>
      </w:r>
      <w:r>
        <w:rPr>
          <w:rFonts w:eastAsia="等线"/>
          <w:kern w:val="2"/>
          <w:lang w:eastAsia="zh-CN"/>
        </w:rPr>
        <w:t xml:space="preserve">configured for CG-SDT </w:t>
      </w:r>
      <w:r>
        <w:rPr>
          <w:lang w:eastAsia="zh-CN"/>
        </w:rPr>
        <w:t xml:space="preserve">with SS-RSRP above </w:t>
      </w:r>
      <w:r>
        <w:rPr>
          <w:i/>
          <w:lang w:eastAsia="zh-CN"/>
        </w:rPr>
        <w:t>cg-SDT-RSRP-ThresholdSSB</w:t>
      </w:r>
      <w:r>
        <w:rPr>
          <w:lang w:eastAsia="zh-CN"/>
        </w:rPr>
        <w:t xml:space="preserve"> is available</w:t>
      </w:r>
      <w:ins w:id="143" w:author="Huawei-YinghaoGuo" w:date="2023-08-29T14:49:00Z">
        <w:r w:rsidR="004F7F8A">
          <w:rPr>
            <w:lang w:eastAsia="zh-CN"/>
          </w:rPr>
          <w:t xml:space="preserve">, and </w:t>
        </w:r>
        <w:r w:rsidR="004F7F8A">
          <w:rPr>
            <w:rFonts w:eastAsia="等线"/>
            <w:lang w:eastAsia="zh-CN"/>
          </w:rPr>
          <w:t xml:space="preserve">if </w:t>
        </w:r>
      </w:ins>
      <w:ins w:id="144" w:author="Huawei-YinghaoGuo" w:date="2023-11-27T16:08:00Z">
        <w:r w:rsidR="00DB4081">
          <w:rPr>
            <w:rFonts w:eastAsia="等线"/>
            <w:lang w:eastAsia="zh-CN"/>
          </w:rPr>
          <w:t xml:space="preserve">either </w:t>
        </w:r>
      </w:ins>
      <w:ins w:id="145" w:author="Huawei-YinghaoGuo" w:date="2023-08-29T14:49:00Z">
        <w:r w:rsidR="004F7F8A">
          <w:rPr>
            <w:rFonts w:eastAsia="等线"/>
            <w:lang w:eastAsia="zh-CN"/>
          </w:rPr>
          <w:t xml:space="preserve">the time gap between the initiation of the SDT procedure and </w:t>
        </w:r>
        <w:r w:rsidR="004F7F8A">
          <w:rPr>
            <w:rFonts w:eastAsia="等线"/>
            <w:color w:val="0070C0"/>
            <w:u w:val="single"/>
            <w:lang w:eastAsia="zh-CN"/>
          </w:rPr>
          <w:t>first available CG occasion for initial CG-SDT transmission with CCCH message according to clause 5.8.2</w:t>
        </w:r>
        <w:r w:rsidR="004F7F8A">
          <w:rPr>
            <w:rFonts w:eastAsia="等线"/>
            <w:lang w:eastAsia="zh-CN"/>
          </w:rPr>
          <w:t xml:space="preserve"> is less than </w:t>
        </w:r>
      </w:ins>
      <w:ins w:id="146" w:author="Huawei-YinghaoGuo" w:date="2023-11-13T03:09:00Z">
        <w:r w:rsidR="008F050B" w:rsidRPr="00B36A9E">
          <w:rPr>
            <w:i/>
            <w:iCs/>
            <w:lang w:eastAsia="ko-KR"/>
          </w:rPr>
          <w:t>MAX_DURATION_TO_NEXT_CG_OCCASION</w:t>
        </w:r>
      </w:ins>
      <w:ins w:id="147" w:author="Huawei-YinghaoGuo" w:date="2023-08-29T14:49:00Z">
        <w:r w:rsidR="004F7F8A">
          <w:rPr>
            <w:rFonts w:eastAsia="等线"/>
            <w:lang w:eastAsia="zh-CN"/>
          </w:rPr>
          <w:t xml:space="preserve">, </w:t>
        </w:r>
      </w:ins>
      <w:ins w:id="148" w:author="Huawei-YinghaoGuo" w:date="2023-11-27T16:08:00Z">
        <w:r w:rsidR="00DB4081">
          <w:rPr>
            <w:rFonts w:eastAsia="等线"/>
            <w:lang w:eastAsia="zh-CN"/>
          </w:rPr>
          <w:t xml:space="preserve">or </w:t>
        </w:r>
      </w:ins>
      <w:ins w:id="149" w:author="Huawei-YinghaoGuo" w:date="2023-11-27T16:09:00Z">
        <w:r w:rsidR="00DB4081">
          <w:rPr>
            <w:rFonts w:eastAsia="等线"/>
            <w:lang w:eastAsia="zh-CN"/>
          </w:rPr>
          <w:t xml:space="preserve">if the </w:t>
        </w:r>
        <w:r w:rsidR="00DB4081" w:rsidRPr="00B36A9E">
          <w:rPr>
            <w:i/>
            <w:iCs/>
            <w:lang w:eastAsia="ko-KR"/>
          </w:rPr>
          <w:t>MAX_DURATION_TO_NEXT_CG_OCCASION</w:t>
        </w:r>
        <w:r w:rsidR="002A13E4">
          <w:rPr>
            <w:i/>
            <w:iCs/>
            <w:lang w:eastAsia="ko-KR"/>
          </w:rPr>
          <w:t xml:space="preserve"> </w:t>
        </w:r>
        <w:r w:rsidR="002A13E4">
          <w:rPr>
            <w:lang w:eastAsia="ko-KR"/>
          </w:rPr>
          <w:t>is not</w:t>
        </w:r>
      </w:ins>
      <w:commentRangeStart w:id="150"/>
      <w:commentRangeStart w:id="151"/>
      <w:ins w:id="152" w:author="Huawei-YinghaoGuo" w:date="2023-08-29T14:49:00Z">
        <w:r w:rsidR="004F7F8A">
          <w:rPr>
            <w:rFonts w:eastAsia="等线"/>
            <w:lang w:eastAsia="zh-CN"/>
          </w:rPr>
          <w:t xml:space="preserve"> </w:t>
        </w:r>
      </w:ins>
      <w:ins w:id="153" w:author="Huawei-YinghaoGuo" w:date="2023-11-13T03:09:00Z">
        <w:r w:rsidR="00326445">
          <w:rPr>
            <w:rFonts w:eastAsia="等线"/>
            <w:lang w:eastAsia="zh-CN"/>
          </w:rPr>
          <w:t>set</w:t>
        </w:r>
      </w:ins>
      <w:commentRangeEnd w:id="150"/>
      <w:r w:rsidR="002C5C1E">
        <w:rPr>
          <w:rStyle w:val="af9"/>
        </w:rPr>
        <w:commentReference w:id="150"/>
      </w:r>
      <w:commentRangeEnd w:id="151"/>
      <w:r w:rsidR="001E74EE">
        <w:rPr>
          <w:rStyle w:val="af9"/>
        </w:rPr>
        <w:commentReference w:id="151"/>
      </w:r>
      <w:r>
        <w:rPr>
          <w:lang w:eastAsia="zh-CN"/>
        </w:rPr>
        <w:t>:</w:t>
      </w:r>
    </w:p>
    <w:p w14:paraId="388B8BD9" w14:textId="50D1F105" w:rsidR="00A12958" w:rsidRPr="00E51200" w:rsidRDefault="00573B9C" w:rsidP="008E5692">
      <w:pPr>
        <w:pStyle w:val="B4"/>
      </w:pPr>
      <w:r w:rsidRPr="00E51200">
        <w:t>3&gt;</w:t>
      </w:r>
      <w:r w:rsidRPr="00E51200">
        <w:tab/>
        <w:t>indicate to the upper layers that the conditions for initiating SDT procedure are fulfilled;</w:t>
      </w:r>
    </w:p>
    <w:p w14:paraId="5C80E65C" w14:textId="21181B6B" w:rsidR="00A12958" w:rsidRPr="00E51200" w:rsidRDefault="00573B9C" w:rsidP="008E5692">
      <w:pPr>
        <w:pStyle w:val="B4"/>
      </w:pPr>
      <w:r w:rsidRPr="00E51200">
        <w:t>3&gt;</w:t>
      </w:r>
      <w:r w:rsidRPr="00E51200">
        <w:tab/>
        <w:t>perform CG-SDT procedure on the selected UL carrier according to clause 5.8.2.</w:t>
      </w:r>
    </w:p>
    <w:p w14:paraId="23E92437" w14:textId="77777777" w:rsidR="001C2AC0" w:rsidRDefault="00573B9C" w:rsidP="00C44331">
      <w:pPr>
        <w:ind w:left="851" w:hanging="284"/>
        <w:rPr>
          <w:ins w:id="154" w:author="Huawei-YinghaoGuo" w:date="2023-11-25T15:29:00Z"/>
          <w:rFonts w:eastAsia="等线"/>
          <w:lang w:eastAsia="zh-CN"/>
        </w:rPr>
      </w:pPr>
      <w:r>
        <w:rPr>
          <w:lang w:eastAsia="zh-CN"/>
        </w:rPr>
        <w:t>2&gt;</w:t>
      </w:r>
      <w:r>
        <w:rPr>
          <w:lang w:eastAsia="zh-CN"/>
        </w:rPr>
        <w:tab/>
        <w:t xml:space="preserve">else if a set of Random Access resources for RA-SDT is configured and can be selected according to clause 5.1.1b on the selected UL carrier on the BWP configured by </w:t>
      </w:r>
      <w:r>
        <w:rPr>
          <w:i/>
          <w:iCs/>
          <w:lang w:eastAsia="zh-CN"/>
        </w:rPr>
        <w:t>initialUplinkBWP-RedCap</w:t>
      </w:r>
      <w:r>
        <w:rPr>
          <w:lang w:eastAsia="zh-CN"/>
        </w:rPr>
        <w:t xml:space="preserve">, if configured for a RedCap UE; otherwise, on the BWP configured by </w:t>
      </w:r>
      <w:r>
        <w:rPr>
          <w:i/>
          <w:iCs/>
          <w:lang w:eastAsia="zh-CN"/>
        </w:rPr>
        <w:t>initialUplinkBWP</w:t>
      </w:r>
      <w:ins w:id="155" w:author="Huawei-YinghaoGuo" w:date="2023-11-17T23:03:00Z">
        <w:r w:rsidR="00DC4186">
          <w:rPr>
            <w:lang w:eastAsia="zh-CN"/>
          </w:rPr>
          <w:t xml:space="preserve">; </w:t>
        </w:r>
        <w:commentRangeStart w:id="156"/>
        <w:commentRangeStart w:id="157"/>
        <w:commentRangeStart w:id="158"/>
        <w:commentRangeStart w:id="159"/>
        <w:r w:rsidR="00DC4186">
          <w:rPr>
            <w:lang w:eastAsia="zh-CN"/>
          </w:rPr>
          <w:t>or</w:t>
        </w:r>
      </w:ins>
      <w:ins w:id="160" w:author="Huawei-YinghaoGuo" w:date="2023-11-20T12:43:00Z">
        <w:r w:rsidR="00C44331">
          <w:rPr>
            <w:rFonts w:eastAsia="等线"/>
            <w:lang w:eastAsia="zh-CN"/>
          </w:rPr>
          <w:t xml:space="preserve"> </w:t>
        </w:r>
      </w:ins>
    </w:p>
    <w:p w14:paraId="51E6903D" w14:textId="2CDF6622" w:rsidR="00A12958" w:rsidRPr="00BB0AE9" w:rsidRDefault="001C2AC0" w:rsidP="00C44331">
      <w:pPr>
        <w:ind w:left="851" w:hanging="284"/>
        <w:rPr>
          <w:lang w:eastAsia="zh-CN"/>
        </w:rPr>
      </w:pPr>
      <w:ins w:id="161" w:author="Huawei-YinghaoGuo" w:date="2023-11-25T15:29:00Z">
        <w:r>
          <w:rPr>
            <w:rFonts w:eastAsia="等线"/>
            <w:lang w:eastAsia="zh-CN"/>
          </w:rPr>
          <w:t>2&gt;</w:t>
        </w:r>
        <w:r>
          <w:rPr>
            <w:rFonts w:eastAsia="等线"/>
            <w:lang w:eastAsia="zh-CN"/>
          </w:rPr>
          <w:tab/>
        </w:r>
      </w:ins>
      <w:ins w:id="162" w:author="Huawei-YinghaoGuo" w:date="2023-11-17T23:03:00Z">
        <w:r w:rsidR="00DC4186">
          <w:rPr>
            <w:rFonts w:eastAsia="等线"/>
            <w:lang w:eastAsia="zh-CN"/>
          </w:rPr>
          <w:t xml:space="preserve">if the SDT procedure is initiated for MT-SDT </w:t>
        </w:r>
      </w:ins>
      <w:ins w:id="163" w:author="Huawei-YinghaoGuo" w:date="2023-11-17T23:15:00Z">
        <w:r w:rsidR="003459A4">
          <w:rPr>
            <w:rFonts w:eastAsia="等线"/>
            <w:lang w:eastAsia="zh-CN"/>
          </w:rPr>
          <w:t xml:space="preserve">as </w:t>
        </w:r>
      </w:ins>
      <w:ins w:id="164" w:author="Huawei-YinghaoGuo" w:date="2023-11-27T16:12:00Z">
        <w:r w:rsidR="008403EF">
          <w:rPr>
            <w:rFonts w:eastAsia="等线"/>
            <w:lang w:eastAsia="zh-CN"/>
          </w:rPr>
          <w:t xml:space="preserve">specified </w:t>
        </w:r>
      </w:ins>
      <w:ins w:id="165" w:author="Huawei-YinghaoGuo" w:date="2023-11-17T23:03:00Z">
        <w:r w:rsidR="00DC4186">
          <w:rPr>
            <w:rFonts w:eastAsia="等线"/>
            <w:lang w:eastAsia="zh-CN"/>
          </w:rPr>
          <w:t>in TS 38.331 [5]:</w:t>
        </w:r>
      </w:ins>
      <w:del w:id="166" w:author="Huawei-YinghaoGuo" w:date="2023-11-17T23:03:00Z">
        <w:r w:rsidR="00573B9C" w:rsidDel="00DC4186">
          <w:rPr>
            <w:lang w:eastAsia="zh-CN"/>
          </w:rPr>
          <w:delText>:</w:delText>
        </w:r>
      </w:del>
      <w:commentRangeEnd w:id="156"/>
      <w:r w:rsidR="002C5C1E">
        <w:rPr>
          <w:rStyle w:val="af9"/>
        </w:rPr>
        <w:commentReference w:id="156"/>
      </w:r>
      <w:commentRangeEnd w:id="157"/>
      <w:r w:rsidR="00814324">
        <w:rPr>
          <w:rStyle w:val="af9"/>
        </w:rPr>
        <w:commentReference w:id="157"/>
      </w:r>
      <w:commentRangeEnd w:id="158"/>
      <w:r w:rsidR="001E74EE">
        <w:rPr>
          <w:rStyle w:val="af9"/>
        </w:rPr>
        <w:commentReference w:id="158"/>
      </w:r>
      <w:commentRangeEnd w:id="159"/>
      <w:r w:rsidR="006E1685">
        <w:rPr>
          <w:rStyle w:val="af9"/>
        </w:rPr>
        <w:commentReference w:id="159"/>
      </w:r>
    </w:p>
    <w:p w14:paraId="1538477C" w14:textId="77777777" w:rsidR="00A12958" w:rsidRDefault="00573B9C">
      <w:pPr>
        <w:ind w:left="1135" w:hanging="284"/>
        <w:rPr>
          <w:lang w:eastAsia="zh-CN"/>
        </w:rPr>
      </w:pPr>
      <w:r>
        <w:rPr>
          <w:lang w:eastAsia="zh-CN"/>
        </w:rPr>
        <w:t>3&gt;</w:t>
      </w:r>
      <w:r>
        <w:rPr>
          <w:lang w:eastAsia="zh-CN"/>
        </w:rPr>
        <w:tab/>
        <w:t xml:space="preserve">if </w:t>
      </w:r>
      <w:r>
        <w:rPr>
          <w:i/>
          <w:iCs/>
          <w:lang w:eastAsia="zh-CN"/>
        </w:rPr>
        <w:t>cg-SDT-TimeAlignmentTimer</w:t>
      </w:r>
      <w:r>
        <w:rPr>
          <w:lang w:eastAsia="zh-CN"/>
        </w:rPr>
        <w:t xml:space="preserve"> is running, consider </w:t>
      </w:r>
      <w:r>
        <w:rPr>
          <w:i/>
          <w:lang w:eastAsia="zh-CN"/>
        </w:rPr>
        <w:t>cg-SDT-TimeAlignmentTimer</w:t>
      </w:r>
      <w:r>
        <w:rPr>
          <w:lang w:eastAsia="zh-CN"/>
        </w:rPr>
        <w:t xml:space="preserve"> as expired and</w:t>
      </w:r>
      <w:r>
        <w:t xml:space="preserve"> perform the corresponding actions in clause 5.2</w:t>
      </w:r>
      <w:r>
        <w:rPr>
          <w:lang w:eastAsia="zh-CN"/>
        </w:rPr>
        <w:t>;</w:t>
      </w:r>
    </w:p>
    <w:p w14:paraId="2B1B12ED" w14:textId="77777777" w:rsidR="00A12958" w:rsidRDefault="00573B9C">
      <w:pPr>
        <w:ind w:left="1135" w:hanging="284"/>
        <w:rPr>
          <w:lang w:eastAsia="zh-CN"/>
        </w:rPr>
      </w:pPr>
      <w:r>
        <w:rPr>
          <w:lang w:eastAsia="zh-CN"/>
        </w:rPr>
        <w:t>3&gt;</w:t>
      </w:r>
      <w:r>
        <w:rPr>
          <w:lang w:eastAsia="zh-CN"/>
        </w:rPr>
        <w:tab/>
        <w:t>indicate to the upper layers that the conditions for initiating SDT procedure are fulfilled.</w:t>
      </w:r>
    </w:p>
    <w:p w14:paraId="48B1CE63" w14:textId="77777777" w:rsidR="00A12958" w:rsidRDefault="00573B9C">
      <w:pPr>
        <w:ind w:left="851" w:hanging="284"/>
        <w:rPr>
          <w:lang w:eastAsia="zh-CN"/>
        </w:rPr>
      </w:pPr>
      <w:r>
        <w:rPr>
          <w:lang w:eastAsia="zh-CN"/>
        </w:rPr>
        <w:t>2&gt;</w:t>
      </w:r>
      <w:r>
        <w:rPr>
          <w:lang w:eastAsia="zh-CN"/>
        </w:rPr>
        <w:tab/>
        <w:t>else:</w:t>
      </w:r>
    </w:p>
    <w:p w14:paraId="68477FF5" w14:textId="77777777" w:rsidR="00A12958" w:rsidRDefault="00573B9C">
      <w:pPr>
        <w:ind w:left="1135" w:hanging="284"/>
        <w:rPr>
          <w:rFonts w:eastAsia="等线"/>
          <w:lang w:eastAsia="zh-CN"/>
        </w:rPr>
      </w:pPr>
      <w:r>
        <w:rPr>
          <w:rFonts w:eastAsia="等线"/>
          <w:lang w:eastAsia="zh-CN"/>
        </w:rPr>
        <w:t>3&gt;</w:t>
      </w:r>
      <w:r>
        <w:rPr>
          <w:rFonts w:eastAsia="等线"/>
          <w:lang w:eastAsia="zh-CN"/>
        </w:rPr>
        <w:tab/>
      </w:r>
      <w:r>
        <w:rPr>
          <w:lang w:eastAsia="zh-CN"/>
        </w:rPr>
        <w:t>indicate to the upper layers that the conditions for initiating SDT procedure are not fulfilled</w:t>
      </w:r>
      <w:r>
        <w:rPr>
          <w:rFonts w:eastAsia="等线"/>
          <w:lang w:eastAsia="zh-CN"/>
        </w:rPr>
        <w:t>.</w:t>
      </w:r>
    </w:p>
    <w:p w14:paraId="1A04CB99" w14:textId="77777777" w:rsidR="00A12958" w:rsidRDefault="00573B9C">
      <w:pPr>
        <w:ind w:left="568" w:hanging="284"/>
        <w:rPr>
          <w:rFonts w:eastAsia="等线"/>
          <w:lang w:eastAsia="zh-CN"/>
        </w:rPr>
      </w:pPr>
      <w:r>
        <w:rPr>
          <w:rFonts w:eastAsia="等线"/>
          <w:lang w:eastAsia="zh-CN"/>
        </w:rPr>
        <w:t>1&gt;</w:t>
      </w:r>
      <w:r>
        <w:rPr>
          <w:rFonts w:eastAsia="等线"/>
          <w:lang w:eastAsia="zh-CN"/>
        </w:rPr>
        <w:tab/>
        <w:t>else:</w:t>
      </w:r>
    </w:p>
    <w:p w14:paraId="45036E25" w14:textId="77777777" w:rsidR="00A12958" w:rsidRDefault="00573B9C">
      <w:pPr>
        <w:ind w:left="851" w:hanging="284"/>
        <w:rPr>
          <w:rFonts w:eastAsia="Malgun Gothic"/>
          <w:lang w:eastAsia="ko-KR"/>
        </w:rPr>
      </w:pPr>
      <w:r>
        <w:rPr>
          <w:rFonts w:eastAsia="等线"/>
          <w:lang w:eastAsia="zh-CN"/>
        </w:rPr>
        <w:t>2&gt;</w:t>
      </w:r>
      <w:r>
        <w:rPr>
          <w:rFonts w:eastAsia="等线"/>
          <w:lang w:eastAsia="zh-CN"/>
        </w:rPr>
        <w:tab/>
      </w:r>
      <w:r>
        <w:rPr>
          <w:lang w:eastAsia="zh-CN"/>
        </w:rPr>
        <w:t>indicate to the upper layers that the conditions for initiating SDT procedure are not fulfilled</w:t>
      </w:r>
      <w:r>
        <w:rPr>
          <w:rFonts w:eastAsia="等线"/>
          <w:lang w:eastAsia="zh-CN"/>
        </w:rPr>
        <w:t>.</w:t>
      </w:r>
    </w:p>
    <w:p w14:paraId="2FA558CF" w14:textId="5E3DBCC9" w:rsidR="00A12958" w:rsidRDefault="00573B9C">
      <w:pPr>
        <w:rPr>
          <w:rFonts w:eastAsia="宋体"/>
          <w:kern w:val="2"/>
        </w:rPr>
      </w:pPr>
      <w:commentRangeStart w:id="167"/>
      <w:commentRangeStart w:id="168"/>
      <w:commentRangeStart w:id="169"/>
      <w:r>
        <w:rPr>
          <w:rFonts w:eastAsia="宋体"/>
          <w:kern w:val="2"/>
        </w:rPr>
        <w:t xml:space="preserve">If </w:t>
      </w:r>
      <w:ins w:id="170" w:author="Huawei-YinghaoGuo" w:date="2023-11-27T16:09:00Z">
        <w:r w:rsidR="006E1685">
          <w:rPr>
            <w:rFonts w:eastAsia="宋体"/>
            <w:kern w:val="2"/>
          </w:rPr>
          <w:t xml:space="preserve">Random </w:t>
        </w:r>
      </w:ins>
      <w:ins w:id="171" w:author="Huawei-YinghaoGuo" w:date="2023-11-27T16:10:00Z">
        <w:r w:rsidR="006E1685">
          <w:rPr>
            <w:rFonts w:eastAsia="宋体"/>
            <w:kern w:val="2"/>
          </w:rPr>
          <w:t>Access procedure</w:t>
        </w:r>
      </w:ins>
      <w:del w:id="172" w:author="Huawei-YinghaoGuo" w:date="2023-11-27T16:09:00Z">
        <w:r w:rsidDel="006E1685">
          <w:rPr>
            <w:rFonts w:eastAsia="宋体"/>
            <w:kern w:val="2"/>
          </w:rPr>
          <w:delText>RA-SDT</w:delText>
        </w:r>
      </w:del>
      <w:r>
        <w:rPr>
          <w:rFonts w:eastAsia="宋体"/>
          <w:kern w:val="2"/>
        </w:rPr>
        <w:t xml:space="preserve"> </w:t>
      </w:r>
      <w:commentRangeEnd w:id="167"/>
      <w:r w:rsidR="00B46D13">
        <w:rPr>
          <w:rStyle w:val="af9"/>
        </w:rPr>
        <w:commentReference w:id="167"/>
      </w:r>
      <w:commentRangeEnd w:id="168"/>
      <w:r w:rsidR="001E74EE">
        <w:rPr>
          <w:rStyle w:val="af9"/>
        </w:rPr>
        <w:commentReference w:id="168"/>
      </w:r>
      <w:commentRangeEnd w:id="169"/>
      <w:r w:rsidR="003A27A1">
        <w:rPr>
          <w:rStyle w:val="af9"/>
        </w:rPr>
        <w:commentReference w:id="169"/>
      </w:r>
      <w:r>
        <w:rPr>
          <w:rFonts w:eastAsia="宋体"/>
          <w:kern w:val="2"/>
        </w:rPr>
        <w:t>is selected above</w:t>
      </w:r>
      <w:ins w:id="173" w:author="Huawei-YinghaoGuo" w:date="2023-11-27T16:10:00Z">
        <w:r w:rsidR="006E1685">
          <w:rPr>
            <w:rFonts w:eastAsia="宋体"/>
            <w:kern w:val="2"/>
          </w:rPr>
          <w:t xml:space="preserve"> for SDT procedure initiated by MO-SDT or MT-SDT</w:t>
        </w:r>
      </w:ins>
      <w:r>
        <w:rPr>
          <w:rFonts w:eastAsia="宋体"/>
          <w:kern w:val="2"/>
        </w:rPr>
        <w:t xml:space="preserve"> and after the Random Access procedure is successfully completed (see clause 5.1.6), the UE monitors PDCCH addressed to C-RNTI received in random access response until the </w:t>
      </w:r>
      <w:del w:id="174" w:author="Huawei-YinghaoGuo" w:date="2023-11-27T16:09:00Z">
        <w:r w:rsidDel="006E1685">
          <w:rPr>
            <w:rFonts w:eastAsia="宋体"/>
            <w:kern w:val="2"/>
          </w:rPr>
          <w:delText>RA</w:delText>
        </w:r>
      </w:del>
      <w:r>
        <w:rPr>
          <w:rFonts w:eastAsia="宋体"/>
          <w:kern w:val="2"/>
        </w:rPr>
        <w:t xml:space="preserve">-SDT procedure is terminated. </w:t>
      </w:r>
      <w:r>
        <w:rPr>
          <w:rFonts w:eastAsia="宋体"/>
          <w:kern w:val="2"/>
          <w:lang w:eastAsia="zh-CN"/>
        </w:rPr>
        <w:t>If</w:t>
      </w:r>
      <w:r>
        <w:rPr>
          <w:rFonts w:eastAsia="宋体"/>
          <w:kern w:val="2"/>
        </w:rPr>
        <w:t xml:space="preserve"> CG-SDT is selected above and after the initial transmission for CG-SDT is performed, the UE monitors PDCCH addressed to C-RNTI as </w:t>
      </w:r>
      <w:r>
        <w:t xml:space="preserve">stored in UE Inactive AS context as specified </w:t>
      </w:r>
      <w:r>
        <w:rPr>
          <w:rFonts w:eastAsia="等线"/>
          <w:lang w:eastAsia="zh-CN"/>
        </w:rPr>
        <w:t xml:space="preserve">in TS 38.331 [5] </w:t>
      </w:r>
      <w:r>
        <w:rPr>
          <w:rFonts w:eastAsia="宋体"/>
          <w:kern w:val="2"/>
        </w:rPr>
        <w:t>and CS-RNTI until the CG-SDT procedure is terminated.</w:t>
      </w:r>
    </w:p>
    <w:p w14:paraId="754CCF18" w14:textId="77777777" w:rsidR="00A12958" w:rsidRDefault="00573B9C">
      <w:pPr>
        <w:keepLines/>
        <w:ind w:left="1135" w:hanging="851"/>
        <w:rPr>
          <w:rFonts w:eastAsiaTheme="minorEastAsia"/>
          <w:kern w:val="2"/>
        </w:rPr>
      </w:pPr>
      <w:r>
        <w:rPr>
          <w:lang w:eastAsia="ko-KR"/>
        </w:rPr>
        <w:t>NOTE 2:</w:t>
      </w:r>
      <w:r>
        <w:rPr>
          <w:lang w:eastAsia="ko-KR"/>
        </w:rPr>
        <w:tab/>
        <w:t xml:space="preserve">When the UE determines if there is an SSB with SS-RSRP above </w:t>
      </w:r>
      <w:r>
        <w:rPr>
          <w:i/>
          <w:lang w:eastAsia="zh-CN"/>
        </w:rPr>
        <w:t>cg-SDT-RSRP-ThresholdSSB</w:t>
      </w:r>
      <w:r>
        <w:rPr>
          <w:lang w:eastAsia="ko-KR"/>
        </w:rPr>
        <w:t>, the UE uses the latest unfiltered L1-RSRP measurement.</w:t>
      </w:r>
    </w:p>
    <w:p w14:paraId="18C7E054" w14:textId="72AC888A" w:rsidR="00A12958" w:rsidRDefault="00573B9C">
      <w:pPr>
        <w:rPr>
          <w:rFonts w:eastAsia="等线"/>
          <w:lang w:eastAsia="zh-CN"/>
        </w:rPr>
      </w:pPr>
      <w:r>
        <w:rPr>
          <w:rFonts w:eastAsia="等线" w:hint="eastAsia"/>
          <w:lang w:eastAsia="zh-CN"/>
        </w:rPr>
        <w:t>=</w:t>
      </w:r>
      <w:r>
        <w:rPr>
          <w:rFonts w:eastAsia="等线"/>
          <w:lang w:eastAsia="zh-CN"/>
        </w:rPr>
        <w:t>==============================CHANGE ENDS=========================================</w:t>
      </w:r>
    </w:p>
    <w:sectPr w:rsidR="00A1295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NEC" w:date="2023-11-24T12:44:00Z" w:initials="NEC">
    <w:p w14:paraId="4431D3F3" w14:textId="73D9DC84" w:rsidR="001705F0" w:rsidRPr="00E47226" w:rsidRDefault="001705F0">
      <w:pPr>
        <w:pStyle w:val="a9"/>
      </w:pPr>
      <w:r>
        <w:rPr>
          <w:rStyle w:val="af9"/>
        </w:rPr>
        <w:annotationRef/>
      </w:r>
      <w:r w:rsidR="00721F71">
        <w:t>[CG-SDT-Enh]</w:t>
      </w:r>
      <w:r w:rsidR="00721F71" w:rsidRPr="00E47226">
        <w:annotationRef/>
      </w:r>
      <w:r w:rsidR="00E47226">
        <w:t xml:space="preserve"> </w:t>
      </w:r>
      <w:r w:rsidR="00E47226" w:rsidRPr="00E47226">
        <w:rPr>
          <w:rFonts w:hint="eastAsia"/>
        </w:rPr>
        <w:t>cannot be added as the WI code</w:t>
      </w:r>
      <w:r w:rsidR="00D44D4B">
        <w:t>.</w:t>
      </w:r>
      <w:r w:rsidR="0011027D">
        <w:t xml:space="preserve"> </w:t>
      </w:r>
      <w:r w:rsidR="00D44D4B">
        <w:t xml:space="preserve">It </w:t>
      </w:r>
      <w:r w:rsidR="0011027D">
        <w:t xml:space="preserve">should be removed and keep only </w:t>
      </w:r>
      <w:r w:rsidR="00D44D4B">
        <w:t>TEI18.</w:t>
      </w:r>
    </w:p>
  </w:comment>
  <w:comment w:id="5" w:author="Yinghao Guo" w:date="2023-11-27T15:14:00Z" w:initials="YG">
    <w:p w14:paraId="560E9570" w14:textId="77777777" w:rsidR="00002ACE" w:rsidRDefault="00002ACE">
      <w:pPr>
        <w:pStyle w:val="a9"/>
        <w:rPr>
          <w:rFonts w:ascii="等线" w:eastAsia="等线" w:hAnsi="等线"/>
          <w:lang w:eastAsia="zh-CN"/>
        </w:rPr>
      </w:pPr>
      <w:r>
        <w:rPr>
          <w:rStyle w:val="af9"/>
        </w:rPr>
        <w:annotationRef/>
      </w:r>
      <w:r>
        <w:rPr>
          <w:rFonts w:ascii="等线" w:eastAsia="等线" w:hAnsi="等线"/>
          <w:lang w:eastAsia="zh-CN"/>
        </w:rPr>
        <w:t>OK, removed</w:t>
      </w:r>
    </w:p>
    <w:p w14:paraId="5E1104EF" w14:textId="77777777" w:rsidR="00002ACE" w:rsidRDefault="00002ACE">
      <w:pPr>
        <w:pStyle w:val="a9"/>
        <w:ind w:leftChars="270" w:left="540"/>
        <w:rPr>
          <w:rFonts w:ascii="等线" w:eastAsia="等线" w:hAnsi="等线"/>
          <w:lang w:eastAsia="zh-CN"/>
        </w:rPr>
      </w:pPr>
    </w:p>
    <w:p w14:paraId="007E850D" w14:textId="5C116AAC" w:rsidR="00002ACE" w:rsidRDefault="00002ACE">
      <w:pPr>
        <w:pStyle w:val="a9"/>
        <w:ind w:leftChars="270" w:left="540"/>
      </w:pPr>
      <w:r>
        <w:rPr>
          <w:rFonts w:ascii="等线" w:eastAsia="等线" w:hAnsi="等线" w:hint="eastAsia"/>
          <w:lang w:eastAsia="zh-CN"/>
        </w:rPr>
        <w:t>F</w:t>
      </w:r>
      <w:r>
        <w:rPr>
          <w:rFonts w:ascii="等线" w:eastAsia="等线" w:hAnsi="等线"/>
          <w:lang w:eastAsia="zh-CN"/>
        </w:rPr>
        <w:t>rom RAN2 handbook, indeed this should not be included in the WI code. But maybe it can be added to the title. This can be clariid later in RANp perhaps</w:t>
      </w:r>
    </w:p>
  </w:comment>
  <w:comment w:id="7" w:author="vivo-Stephen" w:date="2023-11-27T11:40:00Z" w:initials="vivo">
    <w:p w14:paraId="437D736C" w14:textId="77777777" w:rsidR="00162473" w:rsidRDefault="00162473" w:rsidP="00162473">
      <w:pPr>
        <w:pStyle w:val="a9"/>
      </w:pPr>
      <w:r>
        <w:rPr>
          <w:rStyle w:val="af9"/>
        </w:rPr>
        <w:annotationRef/>
      </w:r>
      <w:r>
        <w:rPr>
          <w:rFonts w:ascii="等线" w:eastAsia="等线" w:hAnsi="等线"/>
          <w:lang w:eastAsia="zh-CN"/>
        </w:rPr>
        <w:t xml:space="preserve">It </w:t>
      </w:r>
      <w:r>
        <w:rPr>
          <w:rFonts w:ascii="等线" w:eastAsia="等线" w:hAnsi="等线" w:hint="eastAsia"/>
          <w:lang w:eastAsia="zh-CN"/>
        </w:rPr>
        <w:t>seems</w:t>
      </w:r>
      <w:r>
        <w:rPr>
          <w:rFonts w:ascii="等线" w:eastAsia="等线" w:hAnsi="等线"/>
          <w:lang w:eastAsia="zh-CN"/>
        </w:rPr>
        <w:t xml:space="preserve"> change 2 and change 4 is the same thing, right? Maybe either one can be removed. </w:t>
      </w:r>
    </w:p>
  </w:comment>
  <w:comment w:id="8" w:author="Huawei-YinghaoGuo" w:date="2023-11-27T16:26:00Z" w:initials="YG">
    <w:p w14:paraId="7443B172" w14:textId="77777777" w:rsidR="00162473" w:rsidRDefault="00162473">
      <w:pPr>
        <w:pStyle w:val="a9"/>
        <w:rPr>
          <w:rFonts w:ascii="等线" w:eastAsia="等线" w:hAnsi="等线"/>
          <w:lang w:eastAsia="zh-CN"/>
        </w:rPr>
      </w:pPr>
      <w:r>
        <w:rPr>
          <w:rStyle w:val="af9"/>
        </w:rPr>
        <w:annotationRef/>
      </w:r>
      <w:r>
        <w:rPr>
          <w:rFonts w:ascii="等线" w:eastAsia="等线" w:hAnsi="等线"/>
          <w:lang w:eastAsia="zh-CN"/>
        </w:rPr>
        <w:t xml:space="preserve">OK, yes, Change4 is made on the follow-up agreement for change2, which added an editor NOTE. </w:t>
      </w:r>
    </w:p>
    <w:p w14:paraId="3BA1B490" w14:textId="77777777" w:rsidR="00162473" w:rsidRDefault="00162473">
      <w:pPr>
        <w:pStyle w:val="a9"/>
        <w:rPr>
          <w:rFonts w:ascii="等线" w:eastAsia="等线" w:hAnsi="等线"/>
          <w:lang w:eastAsia="zh-CN"/>
        </w:rPr>
      </w:pPr>
    </w:p>
    <w:p w14:paraId="50D1AA7F" w14:textId="50F35815" w:rsidR="00162473" w:rsidRDefault="00162473">
      <w:pPr>
        <w:pStyle w:val="a9"/>
        <w:rPr>
          <w:rFonts w:hint="eastAsia"/>
        </w:rPr>
      </w:pPr>
      <w:r>
        <w:rPr>
          <w:rFonts w:ascii="等线" w:eastAsia="等线" w:hAnsi="等线" w:hint="eastAsia"/>
          <w:lang w:eastAsia="zh-CN"/>
        </w:rPr>
        <w:t>C</w:t>
      </w:r>
      <w:r>
        <w:rPr>
          <w:rFonts w:ascii="等线" w:eastAsia="等线" w:hAnsi="等线"/>
          <w:lang w:eastAsia="zh-CN"/>
        </w:rPr>
        <w:t>hange2 is voided</w:t>
      </w:r>
    </w:p>
  </w:comment>
  <w:comment w:id="20" w:author="ZTE(Eswar)" w:date="2023-11-22T09:24:00Z" w:initials="Z(EV)">
    <w:p w14:paraId="62BDBC38" w14:textId="3AE1ACAA" w:rsidR="00AB4A83" w:rsidRDefault="00AB4A83">
      <w:pPr>
        <w:pStyle w:val="a9"/>
      </w:pPr>
      <w:r>
        <w:rPr>
          <w:rStyle w:val="af9"/>
        </w:rPr>
        <w:annotationRef/>
      </w:r>
      <w:r>
        <w:t xml:space="preserve">Seems there are some format changes here. Not sure if these are intentional?? </w:t>
      </w:r>
    </w:p>
  </w:comment>
  <w:comment w:id="21" w:author="Yinghao Guo" w:date="2023-11-27T15:15:00Z" w:initials="YG">
    <w:p w14:paraId="5CBFD304" w14:textId="77777777" w:rsidR="00002ACE" w:rsidRDefault="00002ACE">
      <w:pPr>
        <w:pStyle w:val="a9"/>
        <w:rPr>
          <w:rFonts w:eastAsia="等线"/>
          <w:lang w:eastAsia="zh-CN"/>
        </w:rPr>
      </w:pPr>
      <w:r>
        <w:rPr>
          <w:rStyle w:val="af9"/>
        </w:rPr>
        <w:annotationRef/>
      </w:r>
      <w:r>
        <w:rPr>
          <w:rFonts w:eastAsia="等线"/>
          <w:lang w:eastAsia="zh-CN"/>
        </w:rPr>
        <w:t xml:space="preserve">There is no change here. No sure what happened. </w:t>
      </w:r>
    </w:p>
    <w:p w14:paraId="4ED4C55F" w14:textId="77777777" w:rsidR="00002ACE" w:rsidRDefault="00002ACE">
      <w:pPr>
        <w:pStyle w:val="a9"/>
        <w:ind w:leftChars="180" w:left="360"/>
        <w:rPr>
          <w:rFonts w:eastAsia="等线"/>
          <w:lang w:eastAsia="zh-CN"/>
        </w:rPr>
      </w:pPr>
    </w:p>
    <w:p w14:paraId="2336361B" w14:textId="4CF44179" w:rsidR="00002ACE" w:rsidRPr="00002ACE" w:rsidRDefault="00002ACE">
      <w:pPr>
        <w:pStyle w:val="a9"/>
        <w:ind w:leftChars="180" w:left="360"/>
        <w:rPr>
          <w:rFonts w:eastAsia="等线"/>
          <w:lang w:eastAsia="zh-CN"/>
        </w:rPr>
      </w:pPr>
      <w:r>
        <w:rPr>
          <w:rFonts w:eastAsia="等线"/>
          <w:lang w:eastAsia="zh-CN"/>
        </w:rPr>
        <w:t>I rejected the change</w:t>
      </w:r>
    </w:p>
  </w:comment>
  <w:comment w:id="31" w:author="Nokia (Samuli)" w:date="2023-11-20T12:38:00Z" w:initials="Nokia">
    <w:p w14:paraId="018D9B63" w14:textId="77777777" w:rsidR="00A72EC8" w:rsidRDefault="00A72EC8">
      <w:pPr>
        <w:pStyle w:val="a9"/>
      </w:pPr>
      <w:r>
        <w:rPr>
          <w:rStyle w:val="af9"/>
        </w:rPr>
        <w:annotationRef/>
      </w:r>
      <w:r>
        <w:t>Do we need a reference to SDT section in MAC or to RRC here?</w:t>
      </w:r>
    </w:p>
  </w:comment>
  <w:comment w:id="32" w:author="Huawei-YinghaoGuo" w:date="2023-11-25T15:12:00Z" w:initials="H">
    <w:p w14:paraId="3AF00FA9" w14:textId="374BC5E7" w:rsidR="003D392B" w:rsidRDefault="003D392B">
      <w:pPr>
        <w:pStyle w:val="a9"/>
      </w:pPr>
      <w:r>
        <w:rPr>
          <w:rStyle w:val="af9"/>
        </w:rPr>
        <w:annotationRef/>
      </w:r>
      <w:r>
        <w:rPr>
          <w:rFonts w:ascii="等线" w:eastAsia="等线" w:hAnsi="等线" w:hint="eastAsia"/>
          <w:lang w:eastAsia="zh-CN"/>
        </w:rPr>
        <w:t>OK</w:t>
      </w:r>
      <w:r>
        <w:t xml:space="preserve"> to add a reference</w:t>
      </w:r>
    </w:p>
  </w:comment>
  <w:comment w:id="39" w:author="Intel - Marta" w:date="2023-11-21T08:51:00Z" w:initials="MMT">
    <w:p w14:paraId="16E5CD5D" w14:textId="77777777" w:rsidR="00814324" w:rsidRDefault="00541547">
      <w:pPr>
        <w:pStyle w:val="a9"/>
      </w:pPr>
      <w:r>
        <w:rPr>
          <w:rStyle w:val="af9"/>
        </w:rPr>
        <w:annotationRef/>
      </w:r>
      <w:r w:rsidR="00814324">
        <w:t xml:space="preserve">We suggest not to change legacy Rel-17 definition of RA-SDT  (which is only applicable to MO-SDT using RA-SDT specific resources) </w:t>
      </w:r>
      <w:r w:rsidR="00814324">
        <w:rPr>
          <w:highlight w:val="yellow"/>
        </w:rPr>
        <w:t>[*1]</w:t>
      </w:r>
      <w:r w:rsidR="00814324">
        <w:t>. For this the following change is suggested understanding that this section of MAC is now applicable to both MO-SDT and MT-SDT:</w:t>
      </w:r>
    </w:p>
    <w:p w14:paraId="09042EFF" w14:textId="77777777" w:rsidR="00814324" w:rsidRDefault="00814324">
      <w:pPr>
        <w:pStyle w:val="a9"/>
        <w:ind w:leftChars="180" w:left="360"/>
      </w:pPr>
      <w:r>
        <w:rPr>
          <w:b/>
          <w:bCs/>
        </w:rPr>
        <w:t>Option 1) Add a new description specific to MT-SDT</w:t>
      </w:r>
    </w:p>
    <w:p w14:paraId="008BA7AF" w14:textId="77777777" w:rsidR="00814324" w:rsidRDefault="00814324">
      <w:pPr>
        <w:pStyle w:val="a9"/>
        <w:ind w:leftChars="540" w:left="1080"/>
      </w:pPr>
      <w:r>
        <w:t xml:space="preserve">"The MAC entity may be configured by RRC with SDT and the SDT procedure may be initiated by RRC layer for MO-SDT or MT-SDT. The </w:t>
      </w:r>
      <w:r>
        <w:rPr>
          <w:color w:val="FF0000"/>
          <w:u w:val="single"/>
        </w:rPr>
        <w:t>MO-</w:t>
      </w:r>
      <w:r>
        <w:t xml:space="preserve">SDT procedure can be performed either by Random Access procedure with 2-step RA type or 4-step RA type (i.e., RA-SDT) or by configured grant Type 1 (i.e., CG-SDT).  </w:t>
      </w:r>
      <w:r>
        <w:rPr>
          <w:color w:val="FF0000"/>
          <w:u w:val="single"/>
        </w:rPr>
        <w:t>The MT-SDT procedure can be performed either by Random Access procedure with 2-step RA type or 4-step RA type or by configured grant Type 1 (i.e., CG-SDT).</w:t>
      </w:r>
      <w:r>
        <w:t xml:space="preserve"> "</w:t>
      </w:r>
    </w:p>
    <w:p w14:paraId="08AC9D26" w14:textId="77777777" w:rsidR="00814324" w:rsidRDefault="00814324">
      <w:pPr>
        <w:pStyle w:val="a9"/>
        <w:ind w:leftChars="180" w:left="360"/>
      </w:pPr>
      <w:r>
        <w:rPr>
          <w:b/>
          <w:bCs/>
        </w:rPr>
        <w:t xml:space="preserve">Option 2) Not to refer to RA-SDT as the second sentence is general and aims to apply both MO-SDT and MT-SDT (i.e. there is no reference on which kind of RA resources are used) </w:t>
      </w:r>
    </w:p>
    <w:p w14:paraId="6115739A" w14:textId="77777777" w:rsidR="00814324" w:rsidRDefault="00814324">
      <w:pPr>
        <w:pStyle w:val="a9"/>
        <w:ind w:leftChars="540" w:left="1080"/>
      </w:pPr>
      <w:r>
        <w:t xml:space="preserve">"The MAC entity may be configured by RRC with SDT and the SDT procedure may be initiated by RRC layer for MO-SDT or MT-SDT. The SDT procedure can be performed either by Random Access procedure with 2-step RA type or 4-step RA type </w:t>
      </w:r>
      <w:r>
        <w:rPr>
          <w:strike/>
          <w:color w:val="FF0000"/>
        </w:rPr>
        <w:t>(i.e., RA-SDT)</w:t>
      </w:r>
      <w:r>
        <w:t xml:space="preserve"> or by configured grant Type 1 (i.e., CG-SDT)."</w:t>
      </w:r>
    </w:p>
    <w:p w14:paraId="0F00B427" w14:textId="77777777" w:rsidR="00814324" w:rsidRDefault="00814324">
      <w:pPr>
        <w:pStyle w:val="a9"/>
        <w:ind w:leftChars="180" w:left="360"/>
      </w:pPr>
    </w:p>
    <w:p w14:paraId="290BE5D4" w14:textId="77777777" w:rsidR="00814324" w:rsidRDefault="00814324">
      <w:pPr>
        <w:pStyle w:val="a9"/>
        <w:ind w:leftChars="180" w:left="360"/>
      </w:pPr>
      <w:r>
        <w:rPr>
          <w:b/>
          <w:bCs/>
        </w:rPr>
        <w:t>Option 3) Clarify that RA-SDT is applicable only to MO-SDT that RA-SDT specific resources are to be used by UE (instead than non-SDT/normal RA resources)</w:t>
      </w:r>
    </w:p>
    <w:p w14:paraId="5E050FB6" w14:textId="77777777" w:rsidR="00814324" w:rsidRDefault="00814324">
      <w:pPr>
        <w:pStyle w:val="a9"/>
        <w:ind w:leftChars="540" w:left="1080"/>
      </w:pPr>
      <w:r>
        <w:t>"The MAC entity may be configured by RRC with SDT and the SDT procedure may be initiated by RRC layer for MO-SDT or MT-SDT. The SDT procedure can be performed either by Random Access procedure with 2-step RA type or 4-step RA type (</w:t>
      </w:r>
      <w:r>
        <w:rPr>
          <w:color w:val="FF0000"/>
          <w:u w:val="single"/>
        </w:rPr>
        <w:t>for MO-SDT, RA-SDT resources are used</w:t>
      </w:r>
      <w:r>
        <w:t xml:space="preserve"> i.e., RA-SDT) or by configured grant Type 1 (i.e., CG-SDT)."</w:t>
      </w:r>
    </w:p>
  </w:comment>
  <w:comment w:id="40" w:author="ZTE(Eswar)" w:date="2023-11-22T09:38:00Z" w:initials="Z(EV)">
    <w:p w14:paraId="19CB4E43" w14:textId="118A2780" w:rsidR="001E74EE" w:rsidRDefault="001E74EE">
      <w:pPr>
        <w:pStyle w:val="a9"/>
      </w:pPr>
      <w:r>
        <w:rPr>
          <w:rStyle w:val="af9"/>
        </w:rPr>
        <w:annotationRef/>
      </w:r>
      <w:r>
        <w:t xml:space="preserve">If we go with this approach, option 2 seems simplest. </w:t>
      </w:r>
    </w:p>
  </w:comment>
  <w:comment w:id="41" w:author="Yinghao Guo" w:date="2023-11-27T15:16:00Z" w:initials="YG">
    <w:p w14:paraId="5180A0AA" w14:textId="054AF84A" w:rsidR="00002ACE" w:rsidRPr="00002ACE" w:rsidRDefault="00002ACE">
      <w:pPr>
        <w:pStyle w:val="a9"/>
        <w:rPr>
          <w:rFonts w:eastAsia="等线"/>
          <w:lang w:eastAsia="zh-CN"/>
        </w:rPr>
      </w:pPr>
      <w:r>
        <w:rPr>
          <w:rStyle w:val="af9"/>
        </w:rPr>
        <w:annotationRef/>
      </w:r>
      <w:r>
        <w:rPr>
          <w:rFonts w:eastAsia="等线"/>
          <w:lang w:eastAsia="zh-CN"/>
        </w:rPr>
        <w:t xml:space="preserve">TBH, I would prefer Option1. I am not sure why Intel said we changed the definition of RA-SDT and that is not my original intention. But I do find it beneficial to clarify that </w:t>
      </w:r>
      <w:r w:rsidR="00206A7A">
        <w:rPr>
          <w:rFonts w:eastAsia="等线"/>
          <w:lang w:eastAsia="zh-CN"/>
        </w:rPr>
        <w:t>RA-SDT is not applicable for MT-SDT as previously agreed. Please see if the proposed change is OK.</w:t>
      </w:r>
    </w:p>
  </w:comment>
  <w:comment w:id="47" w:author="Intel - Marta" w:date="2023-11-21T08:55:00Z" w:initials="MMT">
    <w:p w14:paraId="569FB022" w14:textId="773356BF" w:rsidR="00814324" w:rsidRDefault="00A97DE5">
      <w:pPr>
        <w:pStyle w:val="a9"/>
      </w:pPr>
      <w:r>
        <w:rPr>
          <w:rStyle w:val="af9"/>
        </w:rPr>
        <w:annotationRef/>
      </w:r>
      <w:r w:rsidR="00814324">
        <w:t>To align with other new names defined for MT-SDT, suggest adding "MT" together with "SDT". On summary, suggest changing "</w:t>
      </w:r>
      <w:r w:rsidR="00814324">
        <w:rPr>
          <w:i/>
          <w:iCs/>
        </w:rPr>
        <w:t>sdt-RSRP-ThresholdMT</w:t>
      </w:r>
      <w:r w:rsidR="00814324">
        <w:t>" to "</w:t>
      </w:r>
      <w:r w:rsidR="00814324">
        <w:rPr>
          <w:color w:val="FF0000"/>
          <w:u w:val="single"/>
        </w:rPr>
        <w:t>mt-SDT</w:t>
      </w:r>
      <w:r w:rsidR="00814324">
        <w:rPr>
          <w:i/>
          <w:iCs/>
          <w:strike/>
          <w:color w:val="FF0000"/>
          <w:u w:val="single"/>
        </w:rPr>
        <w:t>sdt</w:t>
      </w:r>
      <w:r w:rsidR="00814324">
        <w:rPr>
          <w:i/>
          <w:iCs/>
        </w:rPr>
        <w:t>-RSRP-Threshold</w:t>
      </w:r>
      <w:r w:rsidR="00814324">
        <w:rPr>
          <w:i/>
          <w:iCs/>
          <w:strike/>
          <w:color w:val="FF0000"/>
        </w:rPr>
        <w:t>MT</w:t>
      </w:r>
      <w:r w:rsidR="00814324">
        <w:t>" (i.e., "</w:t>
      </w:r>
      <w:r w:rsidR="00814324">
        <w:rPr>
          <w:color w:val="FF0000"/>
          <w:u w:val="single"/>
        </w:rPr>
        <w:t>mt-SDT</w:t>
      </w:r>
      <w:r w:rsidR="00814324">
        <w:rPr>
          <w:i/>
          <w:iCs/>
        </w:rPr>
        <w:t>-RSRP-Threshold</w:t>
      </w:r>
      <w:r w:rsidR="00814324">
        <w:t>"). If this change is accepted, similar change needs to be done/aligned in 38.331 CR. Maybe this can be done offline with RRC Rapp.</w:t>
      </w:r>
    </w:p>
  </w:comment>
  <w:comment w:id="48" w:author="ZTE(Eswar)" w:date="2023-11-22T09:33:00Z" w:initials="Z(EV)">
    <w:p w14:paraId="1D418B2E" w14:textId="7072EBF7" w:rsidR="00AB4A83" w:rsidRDefault="00AB4A83">
      <w:pPr>
        <w:pStyle w:val="a9"/>
      </w:pPr>
      <w:r>
        <w:rPr>
          <w:rStyle w:val="af9"/>
        </w:rPr>
        <w:annotationRef/>
      </w:r>
      <w:r>
        <w:t xml:space="preserve">Since the RRC CR has already been agreed, prefer to keep </w:t>
      </w:r>
      <w:r w:rsidR="001E74EE">
        <w:t xml:space="preserve">it as it is. We can have a correction CR later if needed.  </w:t>
      </w:r>
    </w:p>
  </w:comment>
  <w:comment w:id="72" w:author="Nokia (Samuli)" w:date="2023-11-20T12:32:00Z" w:initials="Nokia">
    <w:p w14:paraId="6DBF2001" w14:textId="5154215D" w:rsidR="002C5C1E" w:rsidRDefault="002C5C1E">
      <w:pPr>
        <w:pStyle w:val="a9"/>
      </w:pPr>
      <w:r>
        <w:rPr>
          <w:rStyle w:val="af9"/>
        </w:rPr>
        <w:annotationRef/>
      </w:r>
      <w:r>
        <w:t>We find the "if configured" in between the conditions quite hard to read and in this case also, it seems much simpler to say:</w:t>
      </w:r>
    </w:p>
    <w:p w14:paraId="583BB5C8" w14:textId="77777777" w:rsidR="002C5C1E" w:rsidRDefault="002C5C1E">
      <w:pPr>
        <w:pStyle w:val="a9"/>
        <w:ind w:leftChars="180" w:left="360"/>
      </w:pPr>
    </w:p>
    <w:p w14:paraId="05B99765" w14:textId="77777777" w:rsidR="002C5C1E" w:rsidRDefault="002C5C1E">
      <w:pPr>
        <w:pStyle w:val="a9"/>
        <w:ind w:leftChars="180" w:left="360"/>
      </w:pPr>
      <w:r>
        <w:t>"1&gt; if cg-SDT-MaxDurationToNextCG-Occasion is configured for any of the logical channels having data for transmission:</w:t>
      </w:r>
    </w:p>
    <w:p w14:paraId="4C028355" w14:textId="77777777" w:rsidR="002C5C1E" w:rsidRDefault="002C5C1E">
      <w:pPr>
        <w:pStyle w:val="a9"/>
        <w:ind w:leftChars="180" w:left="360"/>
      </w:pPr>
      <w:r>
        <w:t xml:space="preserve">    2&gt; set the </w:t>
      </w:r>
      <w:r>
        <w:rPr>
          <w:i/>
          <w:iCs/>
        </w:rPr>
        <w:t xml:space="preserve">MAX_DURATION_TO_NEXT_CG_OCCASION </w:t>
      </w:r>
      <w:r>
        <w:t xml:space="preserve">to the shortest value of </w:t>
      </w:r>
      <w:r>
        <w:rPr>
          <w:i/>
          <w:iCs/>
        </w:rPr>
        <w:t xml:space="preserve">cg-SDT-MaxDurationToNextCG-Occasion </w:t>
      </w:r>
      <w:r>
        <w:t>configured for the logical channels having data for transmission"</w:t>
      </w:r>
    </w:p>
  </w:comment>
  <w:comment w:id="73" w:author="ZTE(Eswar)" w:date="2023-11-22T09:40:00Z" w:initials="Z(EV)">
    <w:p w14:paraId="479B8720" w14:textId="40A3F65F" w:rsidR="001E74EE" w:rsidRDefault="001E74EE">
      <w:pPr>
        <w:pStyle w:val="a9"/>
      </w:pPr>
      <w:r>
        <w:rPr>
          <w:rStyle w:val="af9"/>
        </w:rPr>
        <w:annotationRef/>
      </w:r>
      <w:r w:rsidR="00205E01">
        <w:t>No strong view on this. We are o</w:t>
      </w:r>
      <w:r>
        <w:t>kay</w:t>
      </w:r>
      <w:r w:rsidR="00205E01">
        <w:t xml:space="preserve"> to change as proposed. </w:t>
      </w:r>
    </w:p>
  </w:comment>
  <w:comment w:id="79" w:author="Nokia (Samuli)" w:date="2023-11-20T12:33:00Z" w:initials="Nokia">
    <w:p w14:paraId="721CA04F" w14:textId="77777777" w:rsidR="002C5C1E" w:rsidRDefault="002C5C1E">
      <w:pPr>
        <w:pStyle w:val="a9"/>
      </w:pPr>
      <w:r>
        <w:rPr>
          <w:rStyle w:val="af9"/>
        </w:rPr>
        <w:annotationRef/>
      </w:r>
      <w:r>
        <w:t>Same comment, clearer to use:</w:t>
      </w:r>
    </w:p>
    <w:p w14:paraId="4F3EF627" w14:textId="77777777" w:rsidR="002C5C1E" w:rsidRDefault="002C5C1E">
      <w:pPr>
        <w:pStyle w:val="a9"/>
        <w:ind w:leftChars="180" w:left="360"/>
      </w:pPr>
    </w:p>
    <w:p w14:paraId="3D760EF5" w14:textId="6BAA8068" w:rsidR="002C5C1E" w:rsidRDefault="00205E01">
      <w:pPr>
        <w:pStyle w:val="a9"/>
        <w:ind w:leftChars="180" w:left="360"/>
      </w:pPr>
      <w:r>
        <w:t>“</w:t>
      </w:r>
      <w:r w:rsidR="002C5C1E">
        <w:t xml:space="preserve">1&gt; if the </w:t>
      </w:r>
      <w:r w:rsidR="002C5C1E">
        <w:rPr>
          <w:i/>
          <w:iCs/>
        </w:rPr>
        <w:t xml:space="preserve">sdt-RSRP-Threshold </w:t>
      </w:r>
      <w:r w:rsidR="002C5C1E">
        <w:t>is configured:</w:t>
      </w:r>
    </w:p>
    <w:p w14:paraId="05B3CA61" w14:textId="77777777" w:rsidR="002C5C1E" w:rsidRDefault="002C5C1E">
      <w:pPr>
        <w:pStyle w:val="a9"/>
        <w:ind w:leftChars="180" w:left="360"/>
      </w:pPr>
      <w:r>
        <w:t xml:space="preserve">    2&gt; set the </w:t>
      </w:r>
      <w:r>
        <w:rPr>
          <w:i/>
          <w:iCs/>
        </w:rPr>
        <w:t>RSRP_THRESHOLD</w:t>
      </w:r>
      <w:r>
        <w:t xml:space="preserve"> to </w:t>
      </w:r>
      <w:r>
        <w:rPr>
          <w:i/>
          <w:iCs/>
        </w:rPr>
        <w:t>sdt-RSRP-Threshold.</w:t>
      </w:r>
    </w:p>
  </w:comment>
  <w:comment w:id="80" w:author="Intel - Marta" w:date="2023-11-21T09:04:00Z" w:initials="MMT">
    <w:p w14:paraId="32AED55E" w14:textId="1AFD42B6" w:rsidR="00814324" w:rsidRDefault="00C154CF">
      <w:pPr>
        <w:pStyle w:val="a9"/>
      </w:pPr>
      <w:r>
        <w:rPr>
          <w:rStyle w:val="af9"/>
        </w:rPr>
        <w:annotationRef/>
      </w:r>
      <w:r w:rsidR="00814324">
        <w:t>We share Nokia</w:t>
      </w:r>
      <w:r w:rsidR="00205E01">
        <w:t>’</w:t>
      </w:r>
      <w:r w:rsidR="00814324">
        <w:t>s view. This is also more aligned to how Rel-17 MAC was captured on this.</w:t>
      </w:r>
    </w:p>
    <w:p w14:paraId="783C3E67" w14:textId="52F7DFF2" w:rsidR="00814324" w:rsidRDefault="00205E01">
      <w:pPr>
        <w:pStyle w:val="a9"/>
        <w:ind w:leftChars="540" w:left="1080"/>
      </w:pPr>
      <w:r>
        <w:t>…</w:t>
      </w:r>
    </w:p>
    <w:p w14:paraId="3A32EBA8" w14:textId="0A573237" w:rsidR="00814324" w:rsidRDefault="00814324" w:rsidP="00205E01">
      <w:pPr>
        <w:pStyle w:val="a9"/>
        <w:numPr>
          <w:ilvl w:val="0"/>
          <w:numId w:val="11"/>
        </w:numPr>
        <w:ind w:leftChars="540" w:left="1440"/>
      </w:pPr>
      <w:r>
        <w:rPr>
          <w:b/>
          <w:bCs/>
        </w:rPr>
        <w:t xml:space="preserve">if sdt-RSRP-Threshold is not configured: </w:t>
      </w:r>
    </w:p>
    <w:p w14:paraId="4E8757C8" w14:textId="155701EC" w:rsidR="00814324" w:rsidRDefault="00205E01">
      <w:pPr>
        <w:pStyle w:val="a9"/>
        <w:ind w:leftChars="540" w:left="1080"/>
      </w:pPr>
      <w:r>
        <w:t>…</w:t>
      </w:r>
    </w:p>
    <w:p w14:paraId="393F85FF" w14:textId="45F18391" w:rsidR="00814324" w:rsidRDefault="00814324" w:rsidP="00205E01">
      <w:pPr>
        <w:pStyle w:val="a9"/>
        <w:numPr>
          <w:ilvl w:val="0"/>
          <w:numId w:val="12"/>
        </w:numPr>
        <w:ind w:leftChars="540" w:left="1440"/>
      </w:pPr>
      <w:r>
        <w:rPr>
          <w:b/>
          <w:bCs/>
        </w:rPr>
        <w:t xml:space="preserve">else: </w:t>
      </w:r>
    </w:p>
    <w:p w14:paraId="20751435" w14:textId="77777777" w:rsidR="00814324" w:rsidRDefault="00814324">
      <w:pPr>
        <w:pStyle w:val="a9"/>
        <w:ind w:leftChars="900" w:left="1800"/>
      </w:pPr>
      <w:r>
        <w:t xml:space="preserve">2&gt; indicate to the upper layers that the conditions for initiating SDT procedure are not fulfilled. </w:t>
      </w:r>
    </w:p>
  </w:comment>
  <w:comment w:id="81" w:author="ZTE(Eswar)" w:date="2023-11-22T09:40:00Z" w:initials="Z(EV)">
    <w:p w14:paraId="3BC8A1AD" w14:textId="6E015ED8" w:rsidR="001E74EE" w:rsidRDefault="00205E01">
      <w:pPr>
        <w:pStyle w:val="a9"/>
      </w:pPr>
      <w:r>
        <w:t>We are also fine to make this editorial update</w:t>
      </w:r>
      <w:r w:rsidR="001E74EE">
        <w:rPr>
          <w:rStyle w:val="af9"/>
        </w:rPr>
        <w:annotationRef/>
      </w:r>
      <w:r w:rsidR="001E74EE">
        <w:t xml:space="preserve">! </w:t>
      </w:r>
    </w:p>
  </w:comment>
  <w:comment w:id="101" w:author="Nokia (Samuli)" w:date="2023-11-20T12:28:00Z" w:initials="Nokia">
    <w:p w14:paraId="55B2BE80" w14:textId="29FE9FE9" w:rsidR="002C5C1E" w:rsidRDefault="002C5C1E">
      <w:pPr>
        <w:pStyle w:val="a9"/>
      </w:pPr>
      <w:r>
        <w:rPr>
          <w:rStyle w:val="af9"/>
        </w:rPr>
        <w:annotationRef/>
      </w:r>
      <w:r>
        <w:t>Value?</w:t>
      </w:r>
    </w:p>
  </w:comment>
  <w:comment w:id="102" w:author="ZTE(Eswar)" w:date="2023-11-22T09:41:00Z" w:initials="Z(EV)">
    <w:p w14:paraId="7AA2889B" w14:textId="50562597" w:rsidR="001E74EE" w:rsidRDefault="001E74EE">
      <w:pPr>
        <w:pStyle w:val="a9"/>
      </w:pPr>
      <w:r>
        <w:rPr>
          <w:rStyle w:val="af9"/>
        </w:rPr>
        <w:annotationRef/>
      </w:r>
      <w:r w:rsidR="00205E01">
        <w:t>Okay</w:t>
      </w:r>
      <w:r>
        <w:t xml:space="preserve">! </w:t>
      </w:r>
    </w:p>
  </w:comment>
  <w:comment w:id="103" w:author="Huawei-YinghaoGuo" w:date="2023-11-27T16:11:00Z" w:initials="YG">
    <w:p w14:paraId="11D1F772" w14:textId="775FBFAA" w:rsidR="008403EF" w:rsidRPr="008403EF" w:rsidRDefault="008403EF">
      <w:pPr>
        <w:pStyle w:val="a9"/>
        <w:rPr>
          <w:rFonts w:eastAsia="等线"/>
          <w:lang w:eastAsia="zh-CN"/>
        </w:rPr>
      </w:pPr>
      <w:r>
        <w:rPr>
          <w:rStyle w:val="af9"/>
        </w:rPr>
        <w:annotationRef/>
      </w:r>
      <w:r>
        <w:rPr>
          <w:rFonts w:eastAsia="等线" w:hint="eastAsia"/>
          <w:lang w:eastAsia="zh-CN"/>
        </w:rPr>
        <w:t>O</w:t>
      </w:r>
      <w:r>
        <w:rPr>
          <w:rFonts w:eastAsia="等线"/>
          <w:lang w:eastAsia="zh-CN"/>
        </w:rPr>
        <w:t>K</w:t>
      </w:r>
    </w:p>
  </w:comment>
  <w:comment w:id="95" w:author="Nokia (Samuli)" w:date="2023-11-20T12:33:00Z" w:initials="Nokia">
    <w:p w14:paraId="3A346C86" w14:textId="77777777" w:rsidR="002C5C1E" w:rsidRDefault="002C5C1E">
      <w:pPr>
        <w:pStyle w:val="a9"/>
      </w:pPr>
      <w:r>
        <w:rPr>
          <w:rStyle w:val="af9"/>
        </w:rPr>
        <w:annotationRef/>
      </w:r>
      <w:r>
        <w:t>Same comments as above.</w:t>
      </w:r>
    </w:p>
  </w:comment>
  <w:comment w:id="96" w:author="ZTE(Eswar)" w:date="2023-11-22T09:41:00Z" w:initials="Z(EV)">
    <w:p w14:paraId="1C415B34" w14:textId="688F3946" w:rsidR="001E74EE" w:rsidRDefault="001E74EE">
      <w:pPr>
        <w:pStyle w:val="a9"/>
      </w:pPr>
      <w:r>
        <w:rPr>
          <w:rStyle w:val="af9"/>
        </w:rPr>
        <w:annotationRef/>
      </w:r>
      <w:r>
        <w:t xml:space="preserve">Okay! </w:t>
      </w:r>
    </w:p>
  </w:comment>
  <w:comment w:id="111" w:author="NEC" w:date="2023-11-24T09:49:00Z" w:initials="NEC">
    <w:p w14:paraId="669E6915" w14:textId="5C316D4A" w:rsidR="00370226" w:rsidRDefault="00370226" w:rsidP="00370226">
      <w:pPr>
        <w:pStyle w:val="a9"/>
        <w:rPr>
          <w:rStyle w:val="ui-provider"/>
        </w:rPr>
      </w:pPr>
      <w:r>
        <w:rPr>
          <w:rStyle w:val="af9"/>
        </w:rPr>
        <w:annotationRef/>
      </w:r>
      <w:r>
        <w:rPr>
          <w:rStyle w:val="af9"/>
        </w:rPr>
        <w:annotationRef/>
      </w:r>
      <w:r w:rsidRPr="003534A0">
        <w:rPr>
          <w:rStyle w:val="ui-provider"/>
        </w:rPr>
        <w:t xml:space="preserve">It was agreed </w:t>
      </w:r>
      <w:r w:rsidR="00B54299">
        <w:rPr>
          <w:rStyle w:val="ui-provider"/>
        </w:rPr>
        <w:t>that</w:t>
      </w:r>
      <w:r>
        <w:rPr>
          <w:rStyle w:val="ui-provider"/>
        </w:rPr>
        <w:t xml:space="preserve"> “Confirm that the condition for data volume threshold is not applicable for Small Data Transmission procedure triggered for MT-SDT”</w:t>
      </w:r>
      <w:r w:rsidR="00B77634">
        <w:rPr>
          <w:rStyle w:val="ui-provider"/>
        </w:rPr>
        <w:t>, b</w:t>
      </w:r>
      <w:r>
        <w:rPr>
          <w:rStyle w:val="ui-provider"/>
        </w:rPr>
        <w:t xml:space="preserve">ut </w:t>
      </w:r>
      <w:r w:rsidR="00EE348F">
        <w:rPr>
          <w:rStyle w:val="ui-provider"/>
        </w:rPr>
        <w:t>here</w:t>
      </w:r>
      <w:r>
        <w:rPr>
          <w:rStyle w:val="ui-provider"/>
        </w:rPr>
        <w:t xml:space="preserve"> the data volume check is performed </w:t>
      </w:r>
      <w:r w:rsidR="00754F09" w:rsidRPr="00EE348F">
        <w:rPr>
          <w:rStyle w:val="ui-provider"/>
          <w:rFonts w:hint="eastAsia"/>
        </w:rPr>
        <w:t>rega</w:t>
      </w:r>
      <w:r w:rsidR="00754F09" w:rsidRPr="00EE348F">
        <w:rPr>
          <w:rStyle w:val="ui-provider"/>
        </w:rPr>
        <w:t>rdless</w:t>
      </w:r>
      <w:r w:rsidR="003534A0" w:rsidRPr="00EE348F">
        <w:rPr>
          <w:rStyle w:val="ui-provider"/>
        </w:rPr>
        <w:t xml:space="preserve"> of</w:t>
      </w:r>
      <w:r w:rsidR="00754F09" w:rsidRPr="00EE348F">
        <w:rPr>
          <w:rStyle w:val="ui-provider"/>
        </w:rPr>
        <w:t xml:space="preserve"> MO-SDT </w:t>
      </w:r>
      <w:r w:rsidR="003534A0" w:rsidRPr="00EE348F">
        <w:rPr>
          <w:rStyle w:val="ui-provider"/>
        </w:rPr>
        <w:t>or</w:t>
      </w:r>
      <w:r w:rsidR="00754F09" w:rsidRPr="00EE348F">
        <w:rPr>
          <w:rStyle w:val="ui-provider"/>
        </w:rPr>
        <w:t xml:space="preserve"> MT-SDT</w:t>
      </w:r>
    </w:p>
    <w:p w14:paraId="6632358D" w14:textId="77777777" w:rsidR="00370226" w:rsidRDefault="00370226" w:rsidP="00370226">
      <w:pPr>
        <w:pStyle w:val="a9"/>
        <w:ind w:leftChars="180" w:left="360"/>
        <w:rPr>
          <w:rStyle w:val="ui-provider"/>
          <w:rFonts w:eastAsiaTheme="minorEastAsia"/>
        </w:rPr>
      </w:pPr>
    </w:p>
    <w:p w14:paraId="2F3D43C8" w14:textId="3C6705D3" w:rsidR="00370226" w:rsidRPr="00807CD7" w:rsidRDefault="00754F09" w:rsidP="00370226">
      <w:pPr>
        <w:pStyle w:val="a9"/>
        <w:ind w:leftChars="180" w:left="360"/>
        <w:rPr>
          <w:rStyle w:val="ui-provider"/>
          <w:rFonts w:eastAsia="等线"/>
          <w:lang w:eastAsia="zh-CN"/>
        </w:rPr>
      </w:pPr>
      <w:r>
        <w:rPr>
          <w:rStyle w:val="ui-provider"/>
          <w:rFonts w:eastAsia="等线"/>
          <w:lang w:eastAsia="zh-CN"/>
        </w:rPr>
        <w:t xml:space="preserve">To </w:t>
      </w:r>
      <w:r w:rsidR="00317E35">
        <w:rPr>
          <w:rStyle w:val="ui-provider"/>
          <w:rFonts w:eastAsia="等线"/>
          <w:lang w:eastAsia="zh-CN"/>
        </w:rPr>
        <w:t xml:space="preserve">avoid </w:t>
      </w:r>
      <w:r w:rsidR="001C36BA">
        <w:rPr>
          <w:rStyle w:val="ui-provider"/>
          <w:rFonts w:eastAsia="等线"/>
          <w:lang w:eastAsia="zh-CN"/>
        </w:rPr>
        <w:t xml:space="preserve">useless UE </w:t>
      </w:r>
      <w:r w:rsidR="00317E35">
        <w:rPr>
          <w:rStyle w:val="ui-provider"/>
          <w:rFonts w:eastAsia="等线"/>
          <w:lang w:eastAsia="zh-CN"/>
        </w:rPr>
        <w:t>behaviour</w:t>
      </w:r>
      <w:r>
        <w:rPr>
          <w:rStyle w:val="ui-provider"/>
          <w:rFonts w:eastAsia="等线"/>
          <w:lang w:eastAsia="zh-CN"/>
        </w:rPr>
        <w:t xml:space="preserve">, we </w:t>
      </w:r>
      <w:r w:rsidR="00E805E7">
        <w:rPr>
          <w:rStyle w:val="ui-provider"/>
          <w:rFonts w:eastAsia="等线"/>
          <w:lang w:eastAsia="zh-CN"/>
        </w:rPr>
        <w:t xml:space="preserve">need to </w:t>
      </w:r>
      <w:r>
        <w:rPr>
          <w:rStyle w:val="ui-provider"/>
          <w:rFonts w:eastAsia="等线"/>
          <w:lang w:eastAsia="zh-CN"/>
        </w:rPr>
        <w:t>limit the data volume check only for M</w:t>
      </w:r>
      <w:r w:rsidR="00B801BF">
        <w:rPr>
          <w:rStyle w:val="ui-provider"/>
          <w:rFonts w:eastAsia="等线"/>
          <w:lang w:eastAsia="zh-CN"/>
        </w:rPr>
        <w:t>O-SDT</w:t>
      </w:r>
      <w:r w:rsidR="00317E35">
        <w:rPr>
          <w:rStyle w:val="ui-provider"/>
          <w:rFonts w:eastAsia="等线"/>
          <w:lang w:eastAsia="zh-CN"/>
        </w:rPr>
        <w:t>, for example like below:</w:t>
      </w:r>
    </w:p>
    <w:p w14:paraId="5C5E162A" w14:textId="5C5989CC" w:rsidR="00370226" w:rsidRPr="00A61F30" w:rsidRDefault="00370226" w:rsidP="00370226">
      <w:pPr>
        <w:pStyle w:val="a9"/>
        <w:numPr>
          <w:ilvl w:val="0"/>
          <w:numId w:val="13"/>
        </w:numPr>
        <w:ind w:leftChars="180" w:left="720"/>
        <w:rPr>
          <w:rFonts w:eastAsiaTheme="minorEastAsia"/>
        </w:rPr>
      </w:pPr>
      <w:r>
        <w:rPr>
          <w:rFonts w:eastAsia="等线"/>
          <w:lang w:eastAsia="zh-CN"/>
        </w:rPr>
        <w:t xml:space="preserve"> </w:t>
      </w:r>
      <w:r w:rsidRPr="00B15521">
        <w:rPr>
          <w:rFonts w:eastAsia="等线"/>
          <w:lang w:eastAsia="zh-CN"/>
        </w:rPr>
        <w:t xml:space="preserve">if </w:t>
      </w:r>
      <w:r w:rsidRPr="00807CD7">
        <w:rPr>
          <w:rFonts w:eastAsia="等线"/>
          <w:color w:val="FF0000"/>
          <w:lang w:eastAsia="zh-CN"/>
        </w:rPr>
        <w:t>th</w:t>
      </w:r>
      <w:r w:rsidRPr="00A61F30">
        <w:rPr>
          <w:rFonts w:eastAsia="等线"/>
          <w:color w:val="FF0000"/>
          <w:lang w:eastAsia="zh-CN"/>
        </w:rPr>
        <w:t>e SDT procedure is initiated for MO-SDT as in TS 38.331 [5</w:t>
      </w:r>
      <w:r>
        <w:rPr>
          <w:rFonts w:eastAsia="等线"/>
          <w:lang w:eastAsia="zh-CN"/>
        </w:rPr>
        <w:t xml:space="preserve">] and the data volume of the pending UL data across all RBs configured for SDT is less than or equal to </w:t>
      </w:r>
      <w:r>
        <w:rPr>
          <w:rFonts w:eastAsia="等线"/>
          <w:i/>
          <w:lang w:eastAsia="zh-CN"/>
        </w:rPr>
        <w:t>sdt-DataVolumeThreshold</w:t>
      </w:r>
      <w:r w:rsidRPr="00277247">
        <w:rPr>
          <w:rFonts w:eastAsia="等线"/>
          <w:color w:val="FF0000"/>
          <w:lang w:eastAsia="zh-CN"/>
        </w:rPr>
        <w:t xml:space="preserve">, </w:t>
      </w:r>
      <w:r>
        <w:rPr>
          <w:rFonts w:eastAsia="等线"/>
          <w:lang w:eastAsia="zh-CN"/>
        </w:rPr>
        <w:t xml:space="preserve">or if the SDT procedure is initiated for MT-SDT as in TS 38.321 [5]; </w:t>
      </w:r>
      <w:r w:rsidRPr="003A2E1F">
        <w:rPr>
          <w:rFonts w:eastAsia="等线"/>
          <w:lang w:eastAsia="zh-CN"/>
        </w:rPr>
        <w:t>and</w:t>
      </w:r>
    </w:p>
    <w:p w14:paraId="66030B64" w14:textId="77777777" w:rsidR="00370226" w:rsidRDefault="00370226">
      <w:pPr>
        <w:pStyle w:val="a9"/>
        <w:ind w:leftChars="180" w:left="360"/>
        <w:rPr>
          <w:rFonts w:eastAsiaTheme="minorEastAsia"/>
        </w:rPr>
      </w:pPr>
    </w:p>
    <w:p w14:paraId="62F57A04" w14:textId="44303D15" w:rsidR="0003352A" w:rsidRPr="0003352A" w:rsidRDefault="0003352A">
      <w:pPr>
        <w:pStyle w:val="a9"/>
        <w:ind w:leftChars="180" w:left="360"/>
        <w:rPr>
          <w:rFonts w:eastAsiaTheme="minorEastAsia"/>
          <w:b/>
          <w:bCs/>
        </w:rPr>
      </w:pPr>
      <w:r>
        <w:rPr>
          <w:rFonts w:eastAsia="等线" w:hint="eastAsia"/>
          <w:lang w:eastAsia="zh-CN"/>
        </w:rPr>
        <w:t>BTW,</w:t>
      </w:r>
      <w:r>
        <w:rPr>
          <w:rFonts w:eastAsia="等线"/>
          <w:lang w:eastAsia="zh-CN"/>
        </w:rPr>
        <w:t xml:space="preserve"> “MT-SDT as in TS 38.3</w:t>
      </w:r>
      <w:r w:rsidRPr="00350430">
        <w:rPr>
          <w:rFonts w:eastAsia="等线"/>
          <w:color w:val="FF0000"/>
          <w:lang w:eastAsia="zh-CN"/>
        </w:rPr>
        <w:t>2</w:t>
      </w:r>
      <w:r>
        <w:rPr>
          <w:rFonts w:eastAsia="等线"/>
          <w:lang w:eastAsia="zh-CN"/>
        </w:rPr>
        <w:t xml:space="preserve">1” should be </w:t>
      </w:r>
      <w:r w:rsidR="00350430">
        <w:rPr>
          <w:rFonts w:eastAsia="等线"/>
          <w:lang w:eastAsia="zh-CN"/>
        </w:rPr>
        <w:t>“MT-SDT as in TS 38.3</w:t>
      </w:r>
      <w:r w:rsidR="00350430">
        <w:rPr>
          <w:rFonts w:eastAsia="等线"/>
          <w:color w:val="FF0000"/>
          <w:lang w:eastAsia="zh-CN"/>
        </w:rPr>
        <w:t>3</w:t>
      </w:r>
      <w:r w:rsidR="00350430">
        <w:rPr>
          <w:rFonts w:eastAsia="等线"/>
          <w:lang w:eastAsia="zh-CN"/>
        </w:rPr>
        <w:t>1”</w:t>
      </w:r>
    </w:p>
  </w:comment>
  <w:comment w:id="112" w:author="Huawei-YinghaoGuo" w:date="2023-11-25T15:14:00Z" w:initials="H">
    <w:p w14:paraId="578700E0" w14:textId="77777777" w:rsidR="00A318B8" w:rsidRDefault="00A318B8">
      <w:pPr>
        <w:pStyle w:val="a9"/>
        <w:rPr>
          <w:rStyle w:val="af9"/>
        </w:rPr>
      </w:pPr>
      <w:r>
        <w:rPr>
          <w:rStyle w:val="af9"/>
        </w:rPr>
        <w:annotationRef/>
      </w:r>
      <w:r w:rsidR="00E056E7">
        <w:rPr>
          <w:rStyle w:val="af9"/>
        </w:rPr>
        <w:t>For the first issue, the condition was included in the original CR but companies think it is uncessary if we already have the or condition for MT-SDT. The current text should be fine</w:t>
      </w:r>
    </w:p>
    <w:p w14:paraId="228A726F" w14:textId="2B852318" w:rsidR="00E056E7" w:rsidRPr="00E056E7" w:rsidRDefault="00E056E7">
      <w:pPr>
        <w:pStyle w:val="a9"/>
        <w:ind w:leftChars="180" w:left="360"/>
        <w:rPr>
          <w:rFonts w:eastAsia="等线"/>
          <w:lang w:eastAsia="zh-CN"/>
        </w:rPr>
      </w:pPr>
      <w:r>
        <w:rPr>
          <w:rStyle w:val="af9"/>
          <w:rFonts w:eastAsia="等线" w:hint="eastAsia"/>
          <w:lang w:eastAsia="zh-CN"/>
        </w:rPr>
        <w:t>O</w:t>
      </w:r>
      <w:r>
        <w:rPr>
          <w:rStyle w:val="af9"/>
          <w:rFonts w:eastAsia="等线"/>
          <w:lang w:eastAsia="zh-CN"/>
        </w:rPr>
        <w:t>k with the comment on the second issue.</w:t>
      </w:r>
    </w:p>
  </w:comment>
  <w:comment w:id="127" w:author="Nokia (Samuli)" w:date="2023-11-20T12:28:00Z" w:initials="Nokia">
    <w:p w14:paraId="51C6C7EA" w14:textId="5186B241" w:rsidR="002C5C1E" w:rsidRDefault="002C5C1E">
      <w:pPr>
        <w:pStyle w:val="a9"/>
      </w:pPr>
      <w:r>
        <w:rPr>
          <w:rStyle w:val="af9"/>
        </w:rPr>
        <w:annotationRef/>
      </w:r>
      <w:r>
        <w:t xml:space="preserve">It seems not to make the if clause unambiguously true if the RSRP_THRESHOLD is </w:t>
      </w:r>
      <w:r>
        <w:rPr>
          <w:b/>
          <w:bCs/>
        </w:rPr>
        <w:t>not set</w:t>
      </w:r>
      <w:r>
        <w:t>?</w:t>
      </w:r>
    </w:p>
    <w:p w14:paraId="51F0334C" w14:textId="77777777" w:rsidR="002C5C1E" w:rsidRDefault="002C5C1E">
      <w:pPr>
        <w:pStyle w:val="a9"/>
        <w:ind w:leftChars="180" w:left="360"/>
      </w:pPr>
    </w:p>
    <w:p w14:paraId="4CF5DC54" w14:textId="77777777" w:rsidR="002C5C1E" w:rsidRDefault="002C5C1E">
      <w:pPr>
        <w:pStyle w:val="a9"/>
        <w:ind w:leftChars="180" w:left="360"/>
      </w:pPr>
      <w:r>
        <w:t xml:space="preserve">Should rather say: if the RSRP of the downlink pathloss reference is higher than </w:t>
      </w:r>
      <w:r>
        <w:rPr>
          <w:i/>
          <w:iCs/>
        </w:rPr>
        <w:t xml:space="preserve">RSRP_THRESHOLD </w:t>
      </w:r>
      <w:r>
        <w:rPr>
          <w:b/>
          <w:bCs/>
        </w:rPr>
        <w:t xml:space="preserve">or if the </w:t>
      </w:r>
      <w:r>
        <w:rPr>
          <w:b/>
          <w:bCs/>
          <w:i/>
          <w:iCs/>
        </w:rPr>
        <w:t>RSRP_THRESHOLD</w:t>
      </w:r>
      <w:r>
        <w:rPr>
          <w:b/>
          <w:bCs/>
        </w:rPr>
        <w:t xml:space="preserve"> is not set</w:t>
      </w:r>
      <w:r>
        <w:t>:</w:t>
      </w:r>
    </w:p>
  </w:comment>
  <w:comment w:id="128" w:author="Intel - Marta" w:date="2023-11-21T21:55:00Z" w:initials="MMT">
    <w:p w14:paraId="1EA5421C" w14:textId="77777777" w:rsidR="00D034FA" w:rsidRDefault="00D034FA">
      <w:pPr>
        <w:pStyle w:val="a9"/>
      </w:pPr>
      <w:r>
        <w:rPr>
          <w:rStyle w:val="af9"/>
        </w:rPr>
        <w:annotationRef/>
      </w:r>
      <w:r>
        <w:t>We share Nokia's views</w:t>
      </w:r>
    </w:p>
  </w:comment>
  <w:comment w:id="129" w:author="ZTE(Eswar)" w:date="2023-11-22T09:42:00Z" w:initials="Z(EV)">
    <w:p w14:paraId="79FD79DF" w14:textId="44DFDC50" w:rsidR="001E74EE" w:rsidRDefault="001E74EE">
      <w:pPr>
        <w:pStyle w:val="a9"/>
      </w:pPr>
      <w:r>
        <w:rPr>
          <w:rStyle w:val="af9"/>
        </w:rPr>
        <w:annotationRef/>
      </w:r>
      <w:r w:rsidR="00205E01">
        <w:t>O</w:t>
      </w:r>
      <w:r>
        <w:t>kay</w:t>
      </w:r>
      <w:r w:rsidR="00205E01">
        <w:t xml:space="preserve"> to make it explicit. But no strong view, the actual procedure seems same regardless. </w:t>
      </w:r>
    </w:p>
  </w:comment>
  <w:comment w:id="130" w:author="Huawei-YinghaoGuo" w:date="2023-11-25T15:27:00Z" w:initials="H">
    <w:p w14:paraId="2DA02D02" w14:textId="428A293A" w:rsidR="00E056E7" w:rsidRPr="00E056E7" w:rsidRDefault="00E056E7">
      <w:pPr>
        <w:pStyle w:val="a9"/>
        <w:rPr>
          <w:rFonts w:eastAsia="等线"/>
          <w:lang w:eastAsia="zh-CN"/>
        </w:rPr>
      </w:pPr>
      <w:r>
        <w:rPr>
          <w:rStyle w:val="af9"/>
        </w:rPr>
        <w:annotationRef/>
      </w:r>
      <w:r>
        <w:rPr>
          <w:rFonts w:eastAsia="等线" w:hint="eastAsia"/>
          <w:lang w:eastAsia="zh-CN"/>
        </w:rPr>
        <w:t>O</w:t>
      </w:r>
      <w:r>
        <w:rPr>
          <w:rFonts w:eastAsia="等线"/>
          <w:lang w:eastAsia="zh-CN"/>
        </w:rPr>
        <w:t xml:space="preserve">K to have this changed since “if set” is a new case, different from </w:t>
      </w:r>
      <w:r w:rsidR="00DB4081">
        <w:rPr>
          <w:rFonts w:eastAsia="等线"/>
          <w:lang w:eastAsia="zh-CN"/>
        </w:rPr>
        <w:t>“</w:t>
      </w:r>
      <w:r>
        <w:rPr>
          <w:rFonts w:eastAsia="等线"/>
          <w:lang w:eastAsia="zh-CN"/>
        </w:rPr>
        <w:t>if configured.</w:t>
      </w:r>
      <w:r w:rsidR="00DB4081">
        <w:rPr>
          <w:rFonts w:eastAsia="等线"/>
          <w:lang w:eastAsia="zh-CN"/>
        </w:rPr>
        <w:t>”</w:t>
      </w:r>
    </w:p>
  </w:comment>
  <w:comment w:id="150" w:author="Nokia (Samuli)" w:date="2023-11-20T12:36:00Z" w:initials="Nokia">
    <w:p w14:paraId="2511EA30" w14:textId="79D95B89" w:rsidR="002C5C1E" w:rsidRDefault="002C5C1E">
      <w:pPr>
        <w:pStyle w:val="a9"/>
      </w:pPr>
      <w:r>
        <w:rPr>
          <w:rStyle w:val="af9"/>
        </w:rPr>
        <w:annotationRef/>
      </w:r>
      <w:r>
        <w:t>Same comment as above for RSRP_THRESHOLD:</w:t>
      </w:r>
    </w:p>
    <w:p w14:paraId="3B5200C4" w14:textId="77777777" w:rsidR="002C5C1E" w:rsidRDefault="002C5C1E">
      <w:pPr>
        <w:pStyle w:val="a9"/>
        <w:ind w:leftChars="180" w:left="360"/>
      </w:pPr>
    </w:p>
    <w:p w14:paraId="53F42410" w14:textId="77777777" w:rsidR="002C5C1E" w:rsidRDefault="002C5C1E">
      <w:pPr>
        <w:pStyle w:val="a9"/>
        <w:ind w:leftChars="180" w:left="360"/>
      </w:pPr>
      <w:r>
        <w:t xml:space="preserve">It seems not to make the if clause unambiguously true if the CG max duration is </w:t>
      </w:r>
      <w:r>
        <w:rPr>
          <w:b/>
          <w:bCs/>
        </w:rPr>
        <w:t>not set</w:t>
      </w:r>
      <w:r>
        <w:t>?</w:t>
      </w:r>
    </w:p>
    <w:p w14:paraId="581850E1" w14:textId="77777777" w:rsidR="002C5C1E" w:rsidRDefault="002C5C1E">
      <w:pPr>
        <w:pStyle w:val="a9"/>
        <w:ind w:leftChars="180" w:left="360"/>
      </w:pPr>
    </w:p>
    <w:p w14:paraId="0A8A1375" w14:textId="77777777" w:rsidR="002C5C1E" w:rsidRDefault="002C5C1E">
      <w:pPr>
        <w:pStyle w:val="a9"/>
        <w:ind w:leftChars="180" w:left="360"/>
      </w:pPr>
      <w:r>
        <w:t xml:space="preserve">Should rather say: "...and if </w:t>
      </w:r>
      <w:r>
        <w:rPr>
          <w:b/>
          <w:bCs/>
        </w:rPr>
        <w:t>either</w:t>
      </w:r>
      <w:r>
        <w:t xml:space="preserve"> the time gap...</w:t>
      </w:r>
      <w:r>
        <w:rPr>
          <w:i/>
          <w:iCs/>
        </w:rPr>
        <w:t xml:space="preserve"> ,</w:t>
      </w:r>
      <w:r>
        <w:rPr>
          <w:b/>
          <w:bCs/>
        </w:rPr>
        <w:t xml:space="preserve">or if the </w:t>
      </w:r>
      <w:r>
        <w:rPr>
          <w:b/>
          <w:bCs/>
          <w:i/>
          <w:iCs/>
        </w:rPr>
        <w:t xml:space="preserve">MAX_DURATION_TO_NEXT_CG_OCCASION </w:t>
      </w:r>
      <w:r>
        <w:rPr>
          <w:b/>
          <w:bCs/>
        </w:rPr>
        <w:t>is not set</w:t>
      </w:r>
      <w:r>
        <w:t>:</w:t>
      </w:r>
    </w:p>
  </w:comment>
  <w:comment w:id="151" w:author="ZTE(Eswar)" w:date="2023-11-22T09:42:00Z" w:initials="Z(EV)">
    <w:p w14:paraId="11A5E003" w14:textId="6A02A8DC" w:rsidR="001E74EE" w:rsidRDefault="001E74EE">
      <w:pPr>
        <w:pStyle w:val="a9"/>
      </w:pPr>
      <w:r>
        <w:rPr>
          <w:rStyle w:val="af9"/>
        </w:rPr>
        <w:annotationRef/>
      </w:r>
      <w:r w:rsidR="00205E01">
        <w:t xml:space="preserve">Okay, same as above. </w:t>
      </w:r>
    </w:p>
  </w:comment>
  <w:comment w:id="156" w:author="Nokia (Samuli)" w:date="2023-11-20T12:37:00Z" w:initials="Nokia">
    <w:p w14:paraId="4E6F49F9" w14:textId="77777777" w:rsidR="002C5C1E" w:rsidRDefault="002C5C1E">
      <w:pPr>
        <w:pStyle w:val="a9"/>
      </w:pPr>
      <w:r>
        <w:rPr>
          <w:rStyle w:val="af9"/>
        </w:rPr>
        <w:annotationRef/>
      </w:r>
      <w:r>
        <w:t>This would be clearer to be in a separate line with its own "2&gt;", the preceding sentence is already complex to understand.</w:t>
      </w:r>
    </w:p>
  </w:comment>
  <w:comment w:id="157" w:author="Intel - Marta" w:date="2023-11-21T21:51:00Z" w:initials="MMT">
    <w:p w14:paraId="20804533" w14:textId="77777777" w:rsidR="001F10A1" w:rsidRDefault="00814324">
      <w:pPr>
        <w:pStyle w:val="a9"/>
      </w:pPr>
      <w:r>
        <w:rPr>
          <w:rStyle w:val="af9"/>
        </w:rPr>
        <w:annotationRef/>
      </w:r>
      <w:r w:rsidR="001F10A1">
        <w:t>We share Nokia's view</w:t>
      </w:r>
    </w:p>
  </w:comment>
  <w:comment w:id="158" w:author="ZTE(Eswar)" w:date="2023-11-22T09:43:00Z" w:initials="Z(EV)">
    <w:p w14:paraId="441A9188" w14:textId="03E1EF1D" w:rsidR="001E74EE" w:rsidRDefault="001E74EE">
      <w:pPr>
        <w:pStyle w:val="a9"/>
      </w:pPr>
      <w:r>
        <w:rPr>
          <w:rStyle w:val="af9"/>
        </w:rPr>
        <w:annotationRef/>
      </w:r>
      <w:r>
        <w:t>okay</w:t>
      </w:r>
    </w:p>
  </w:comment>
  <w:comment w:id="159" w:author="Huawei-YinghaoGuo" w:date="2023-11-27T16:09:00Z" w:initials="YG">
    <w:p w14:paraId="3231D10F" w14:textId="1D880A35" w:rsidR="006E1685" w:rsidRPr="006E1685" w:rsidRDefault="006E1685">
      <w:pPr>
        <w:pStyle w:val="a9"/>
        <w:rPr>
          <w:rFonts w:eastAsia="等线"/>
          <w:lang w:eastAsia="zh-CN"/>
        </w:rPr>
      </w:pPr>
      <w:r>
        <w:rPr>
          <w:rStyle w:val="af9"/>
        </w:rPr>
        <w:annotationRef/>
      </w:r>
      <w:r>
        <w:rPr>
          <w:rFonts w:eastAsia="等线" w:hint="eastAsia"/>
          <w:lang w:eastAsia="zh-CN"/>
        </w:rPr>
        <w:t>O</w:t>
      </w:r>
      <w:r>
        <w:rPr>
          <w:rFonts w:eastAsia="等线"/>
          <w:lang w:eastAsia="zh-CN"/>
        </w:rPr>
        <w:t>K</w:t>
      </w:r>
    </w:p>
  </w:comment>
  <w:comment w:id="167" w:author="Intel - Marta" w:date="2023-11-21T21:50:00Z" w:initials="MMT">
    <w:p w14:paraId="25E04FEC" w14:textId="2866CC1B" w:rsidR="00814324" w:rsidRDefault="00B46D13">
      <w:pPr>
        <w:pStyle w:val="a9"/>
      </w:pPr>
      <w:r>
        <w:rPr>
          <w:rStyle w:val="af9"/>
        </w:rPr>
        <w:annotationRef/>
      </w:r>
      <w:r w:rsidR="00814324">
        <w:t xml:space="preserve">As explained in previous comment above </w:t>
      </w:r>
      <w:r w:rsidR="00814324">
        <w:rPr>
          <w:highlight w:val="yellow"/>
        </w:rPr>
        <w:t>[*1]</w:t>
      </w:r>
      <w:r w:rsidR="00814324">
        <w:t>, we have slightly preference not to change legacy Rel-17 definition of RA-SDT  (which is only applicable to MO-SDT using RA-SDT specific resources). Therefore we suggest updating this paragraph it is equally applicable for both MO-SDT and MT-SDT when initiated via Random access procedure. E.g. with the following update:</w:t>
      </w:r>
    </w:p>
    <w:p w14:paraId="2966D333" w14:textId="77777777" w:rsidR="00814324" w:rsidRDefault="00814324">
      <w:pPr>
        <w:pStyle w:val="a9"/>
        <w:ind w:leftChars="180" w:left="360"/>
      </w:pPr>
      <w:r>
        <w:t>"</w:t>
      </w:r>
    </w:p>
    <w:p w14:paraId="68C1036C" w14:textId="77777777" w:rsidR="00814324" w:rsidRDefault="00814324">
      <w:pPr>
        <w:pStyle w:val="a9"/>
        <w:ind w:leftChars="180" w:left="360"/>
      </w:pPr>
      <w:r>
        <w:t xml:space="preserve">If </w:t>
      </w:r>
      <w:r>
        <w:rPr>
          <w:color w:val="FF0000"/>
          <w:highlight w:val="yellow"/>
          <w:u w:val="single"/>
        </w:rPr>
        <w:t xml:space="preserve">Random Access procedure </w:t>
      </w:r>
      <w:r>
        <w:rPr>
          <w:strike/>
          <w:color w:val="FF0000"/>
          <w:highlight w:val="yellow"/>
          <w:u w:val="single"/>
        </w:rPr>
        <w:t>RA-SDT</w:t>
      </w:r>
      <w:r>
        <w:t xml:space="preserve"> is selected </w:t>
      </w:r>
      <w:r>
        <w:rPr>
          <w:color w:val="FF0000"/>
          <w:highlight w:val="yellow"/>
          <w:u w:val="single"/>
        </w:rPr>
        <w:t>for MO-SDT or MT-SDT</w:t>
      </w:r>
      <w:r>
        <w:t xml:space="preserve"> above and after the Random Access procedure is successfully completed (see clause 5.1.6), the UE monitors PDCCH addressed to C-RNTI received in random access response until the </w:t>
      </w:r>
      <w:r>
        <w:rPr>
          <w:strike/>
          <w:color w:val="FF0000"/>
          <w:highlight w:val="yellow"/>
        </w:rPr>
        <w:t>RA-</w:t>
      </w:r>
      <w:r>
        <w:t>SDT procedure is terminated. If CG-SDT is selected above and after the initial transmission for CG-SDT is performed, the UE monitors PDCCH addressed to C-RNTI as stored in UE Inactive AS context as specified in TS 38.331 [5] and CS-RNTI until the CG-SDT procedure is terminated.</w:t>
      </w:r>
    </w:p>
    <w:p w14:paraId="11FEBAD9" w14:textId="77777777" w:rsidR="00814324" w:rsidRDefault="00814324">
      <w:pPr>
        <w:pStyle w:val="a9"/>
        <w:ind w:leftChars="180" w:left="360"/>
      </w:pPr>
      <w:r>
        <w:t>"</w:t>
      </w:r>
    </w:p>
  </w:comment>
  <w:comment w:id="168" w:author="ZTE(Eswar)" w:date="2023-11-22T09:43:00Z" w:initials="Z(EV)">
    <w:p w14:paraId="6E520193" w14:textId="09FEEA07" w:rsidR="001E74EE" w:rsidRDefault="001E74EE">
      <w:pPr>
        <w:pStyle w:val="a9"/>
      </w:pPr>
      <w:r>
        <w:rPr>
          <w:rStyle w:val="af9"/>
        </w:rPr>
        <w:annotationRef/>
      </w:r>
      <w:r w:rsidR="00205E01">
        <w:t xml:space="preserve">Okay with the change proposed. </w:t>
      </w:r>
    </w:p>
  </w:comment>
  <w:comment w:id="169" w:author="Huawei-YinghaoGuo" w:date="2023-11-25T15:29:00Z" w:initials="H">
    <w:p w14:paraId="0A2E9F50" w14:textId="51689DB6" w:rsidR="003A27A1" w:rsidRPr="003A27A1" w:rsidRDefault="003A27A1">
      <w:pPr>
        <w:pStyle w:val="a9"/>
        <w:rPr>
          <w:rFonts w:eastAsia="等线"/>
          <w:lang w:eastAsia="zh-CN"/>
        </w:rPr>
      </w:pPr>
      <w:r>
        <w:rPr>
          <w:rStyle w:val="af9"/>
        </w:rPr>
        <w:annotationRef/>
      </w:r>
      <w:r w:rsidR="00131A1B">
        <w:rPr>
          <w:rStyle w:val="af9"/>
        </w:rPr>
        <w:t xml:space="preserve">OK with the proposed change by retuned with the current MAC’s wording.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31D3F3" w15:done="0"/>
  <w15:commentEx w15:paraId="007E850D" w15:paraIdParent="4431D3F3" w15:done="0"/>
  <w15:commentEx w15:paraId="437D736C" w15:done="0"/>
  <w15:commentEx w15:paraId="50D1AA7F" w15:paraIdParent="437D736C" w15:done="0"/>
  <w15:commentEx w15:paraId="62BDBC38" w15:done="0"/>
  <w15:commentEx w15:paraId="2336361B" w15:paraIdParent="62BDBC38" w15:done="0"/>
  <w15:commentEx w15:paraId="018D9B63" w15:done="0"/>
  <w15:commentEx w15:paraId="3AF00FA9" w15:paraIdParent="018D9B63" w15:done="0"/>
  <w15:commentEx w15:paraId="5E050FB6" w15:done="0"/>
  <w15:commentEx w15:paraId="19CB4E43" w15:paraIdParent="5E050FB6" w15:done="0"/>
  <w15:commentEx w15:paraId="5180A0AA" w15:paraIdParent="5E050FB6" w15:done="0"/>
  <w15:commentEx w15:paraId="569FB022" w15:done="0"/>
  <w15:commentEx w15:paraId="1D418B2E" w15:paraIdParent="569FB022" w15:done="0"/>
  <w15:commentEx w15:paraId="4C028355" w15:done="0"/>
  <w15:commentEx w15:paraId="479B8720" w15:paraIdParent="4C028355" w15:done="0"/>
  <w15:commentEx w15:paraId="05B3CA61" w15:done="0"/>
  <w15:commentEx w15:paraId="20751435" w15:paraIdParent="05B3CA61" w15:done="0"/>
  <w15:commentEx w15:paraId="3BC8A1AD" w15:paraIdParent="05B3CA61" w15:done="0"/>
  <w15:commentEx w15:paraId="55B2BE80" w15:done="0"/>
  <w15:commentEx w15:paraId="7AA2889B" w15:paraIdParent="55B2BE80" w15:done="0"/>
  <w15:commentEx w15:paraId="11D1F772" w15:paraIdParent="55B2BE80" w15:done="0"/>
  <w15:commentEx w15:paraId="3A346C86" w15:done="0"/>
  <w15:commentEx w15:paraId="1C415B34" w15:paraIdParent="3A346C86" w15:done="0"/>
  <w15:commentEx w15:paraId="62F57A04" w15:done="0"/>
  <w15:commentEx w15:paraId="228A726F" w15:paraIdParent="62F57A04" w15:done="0"/>
  <w15:commentEx w15:paraId="4CF5DC54" w15:done="0"/>
  <w15:commentEx w15:paraId="1EA5421C" w15:paraIdParent="4CF5DC54" w15:done="0"/>
  <w15:commentEx w15:paraId="79FD79DF" w15:paraIdParent="4CF5DC54" w15:done="0"/>
  <w15:commentEx w15:paraId="2DA02D02" w15:paraIdParent="4CF5DC54" w15:done="0"/>
  <w15:commentEx w15:paraId="0A8A1375" w15:done="0"/>
  <w15:commentEx w15:paraId="11A5E003" w15:paraIdParent="0A8A1375" w15:done="0"/>
  <w15:commentEx w15:paraId="4E6F49F9" w15:done="0"/>
  <w15:commentEx w15:paraId="20804533" w15:paraIdParent="4E6F49F9" w15:done="0"/>
  <w15:commentEx w15:paraId="441A9188" w15:paraIdParent="4E6F49F9" w15:done="0"/>
  <w15:commentEx w15:paraId="3231D10F" w15:paraIdParent="4E6F49F9" w15:done="0"/>
  <w15:commentEx w15:paraId="11FEBAD9" w15:done="0"/>
  <w15:commentEx w15:paraId="6E520193" w15:paraIdParent="11FEBAD9" w15:done="0"/>
  <w15:commentEx w15:paraId="0A2E9F50" w15:paraIdParent="11FEBA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B1932" w16cex:dateUtc="2023-11-24T04:44:00Z"/>
  <w16cex:commentExtensible w16cex:durableId="290F30E3" w16cex:dateUtc="2023-11-27T07:14:00Z"/>
  <w16cex:commentExtensible w16cex:durableId="290F41D4" w16cex:dateUtc="2023-11-27T08:26:00Z"/>
  <w16cex:commentExtensible w16cex:durableId="08EB02E2" w16cex:dateUtc="2023-11-22T09:24:00Z"/>
  <w16cex:commentExtensible w16cex:durableId="290F3116" w16cex:dateUtc="2023-11-27T07:15:00Z"/>
  <w16cex:commentExtensible w16cex:durableId="4A442B12" w16cex:dateUtc="2023-11-20T10:38:00Z"/>
  <w16cex:commentExtensible w16cex:durableId="290C8D5F" w16cex:dateUtc="2023-11-25T07:12:00Z"/>
  <w16cex:commentExtensible w16cex:durableId="0CAEF5CE" w16cex:dateUtc="2023-11-21T16:51:00Z"/>
  <w16cex:commentExtensible w16cex:durableId="51A3884F" w16cex:dateUtc="2023-11-22T09:38:00Z"/>
  <w16cex:commentExtensible w16cex:durableId="290F316B" w16cex:dateUtc="2023-11-27T07:16:00Z"/>
  <w16cex:commentExtensible w16cex:durableId="2B702271" w16cex:dateUtc="2023-11-21T16:55:00Z"/>
  <w16cex:commentExtensible w16cex:durableId="5AC59C25" w16cex:dateUtc="2023-11-22T09:33:00Z"/>
  <w16cex:commentExtensible w16cex:durableId="345F4BEB" w16cex:dateUtc="2023-11-20T10:32:00Z"/>
  <w16cex:commentExtensible w16cex:durableId="77F1DEEA" w16cex:dateUtc="2023-11-22T09:40:00Z"/>
  <w16cex:commentExtensible w16cex:durableId="21EB7833" w16cex:dateUtc="2023-11-20T10:33:00Z"/>
  <w16cex:commentExtensible w16cex:durableId="78F8BB30" w16cex:dateUtc="2023-11-21T17:04:00Z"/>
  <w16cex:commentExtensible w16cex:durableId="200F1202" w16cex:dateUtc="2023-11-22T09:40:00Z"/>
  <w16cex:commentExtensible w16cex:durableId="4E631771" w16cex:dateUtc="2023-11-20T10:28:00Z"/>
  <w16cex:commentExtensible w16cex:durableId="2AB3D53E" w16cex:dateUtc="2023-11-22T09:41:00Z"/>
  <w16cex:commentExtensible w16cex:durableId="290F3E1E" w16cex:dateUtc="2023-11-27T08:11:00Z"/>
  <w16cex:commentExtensible w16cex:durableId="160F3D0D" w16cex:dateUtc="2023-11-20T10:33:00Z"/>
  <w16cex:commentExtensible w16cex:durableId="109CBD84" w16cex:dateUtc="2023-11-22T09:41:00Z"/>
  <w16cex:commentExtensible w16cex:durableId="290AF036" w16cex:dateUtc="2023-11-24T01:49:00Z"/>
  <w16cex:commentExtensible w16cex:durableId="290C8DE9" w16cex:dateUtc="2023-11-25T07:14:00Z"/>
  <w16cex:commentExtensible w16cex:durableId="1D338C2D" w16cex:dateUtc="2023-11-20T10:28:00Z"/>
  <w16cex:commentExtensible w16cex:durableId="7932C75C" w16cex:dateUtc="2023-11-22T05:55:00Z"/>
  <w16cex:commentExtensible w16cex:durableId="36471E71" w16cex:dateUtc="2023-11-22T09:42:00Z"/>
  <w16cex:commentExtensible w16cex:durableId="290C90E0" w16cex:dateUtc="2023-11-25T07:27:00Z"/>
  <w16cex:commentExtensible w16cex:durableId="591E64F2" w16cex:dateUtc="2023-11-20T10:36:00Z"/>
  <w16cex:commentExtensible w16cex:durableId="7BFEB657" w16cex:dateUtc="2023-11-22T09:42:00Z"/>
  <w16cex:commentExtensible w16cex:durableId="3423508E" w16cex:dateUtc="2023-11-20T10:37:00Z"/>
  <w16cex:commentExtensible w16cex:durableId="24D70EE3" w16cex:dateUtc="2023-11-22T05:51:00Z"/>
  <w16cex:commentExtensible w16cex:durableId="3496BD24" w16cex:dateUtc="2023-11-22T09:43:00Z"/>
  <w16cex:commentExtensible w16cex:durableId="290F3DBE" w16cex:dateUtc="2023-11-27T08:09:00Z"/>
  <w16cex:commentExtensible w16cex:durableId="66461F45" w16cex:dateUtc="2023-11-22T05:50:00Z"/>
  <w16cex:commentExtensible w16cex:durableId="51B3C13F" w16cex:dateUtc="2023-11-22T09:43:00Z"/>
  <w16cex:commentExtensible w16cex:durableId="290C9161" w16cex:dateUtc="2023-11-25T0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31D3F3" w16cid:durableId="290B1932"/>
  <w16cid:commentId w16cid:paraId="007E850D" w16cid:durableId="290F30E3"/>
  <w16cid:commentId w16cid:paraId="437D736C" w16cid:durableId="290EFEA0"/>
  <w16cid:commentId w16cid:paraId="50D1AA7F" w16cid:durableId="290F41D4"/>
  <w16cid:commentId w16cid:paraId="62BDBC38" w16cid:durableId="08EB02E2"/>
  <w16cid:commentId w16cid:paraId="2336361B" w16cid:durableId="290F3116"/>
  <w16cid:commentId w16cid:paraId="018D9B63" w16cid:durableId="4A442B12"/>
  <w16cid:commentId w16cid:paraId="3AF00FA9" w16cid:durableId="290C8D5F"/>
  <w16cid:commentId w16cid:paraId="5E050FB6" w16cid:durableId="0CAEF5CE"/>
  <w16cid:commentId w16cid:paraId="19CB4E43" w16cid:durableId="51A3884F"/>
  <w16cid:commentId w16cid:paraId="5180A0AA" w16cid:durableId="290F316B"/>
  <w16cid:commentId w16cid:paraId="569FB022" w16cid:durableId="2B702271"/>
  <w16cid:commentId w16cid:paraId="1D418B2E" w16cid:durableId="5AC59C25"/>
  <w16cid:commentId w16cid:paraId="4C028355" w16cid:durableId="345F4BEB"/>
  <w16cid:commentId w16cid:paraId="479B8720" w16cid:durableId="77F1DEEA"/>
  <w16cid:commentId w16cid:paraId="05B3CA61" w16cid:durableId="21EB7833"/>
  <w16cid:commentId w16cid:paraId="20751435" w16cid:durableId="78F8BB30"/>
  <w16cid:commentId w16cid:paraId="3BC8A1AD" w16cid:durableId="200F1202"/>
  <w16cid:commentId w16cid:paraId="55B2BE80" w16cid:durableId="4E631771"/>
  <w16cid:commentId w16cid:paraId="7AA2889B" w16cid:durableId="2AB3D53E"/>
  <w16cid:commentId w16cid:paraId="11D1F772" w16cid:durableId="290F3E1E"/>
  <w16cid:commentId w16cid:paraId="3A346C86" w16cid:durableId="160F3D0D"/>
  <w16cid:commentId w16cid:paraId="1C415B34" w16cid:durableId="109CBD84"/>
  <w16cid:commentId w16cid:paraId="62F57A04" w16cid:durableId="290AF036"/>
  <w16cid:commentId w16cid:paraId="228A726F" w16cid:durableId="290C8DE9"/>
  <w16cid:commentId w16cid:paraId="4CF5DC54" w16cid:durableId="1D338C2D"/>
  <w16cid:commentId w16cid:paraId="1EA5421C" w16cid:durableId="7932C75C"/>
  <w16cid:commentId w16cid:paraId="79FD79DF" w16cid:durableId="36471E71"/>
  <w16cid:commentId w16cid:paraId="2DA02D02" w16cid:durableId="290C90E0"/>
  <w16cid:commentId w16cid:paraId="0A8A1375" w16cid:durableId="591E64F2"/>
  <w16cid:commentId w16cid:paraId="11A5E003" w16cid:durableId="7BFEB657"/>
  <w16cid:commentId w16cid:paraId="4E6F49F9" w16cid:durableId="3423508E"/>
  <w16cid:commentId w16cid:paraId="20804533" w16cid:durableId="24D70EE3"/>
  <w16cid:commentId w16cid:paraId="441A9188" w16cid:durableId="3496BD24"/>
  <w16cid:commentId w16cid:paraId="3231D10F" w16cid:durableId="290F3DBE"/>
  <w16cid:commentId w16cid:paraId="11FEBAD9" w16cid:durableId="66461F45"/>
  <w16cid:commentId w16cid:paraId="6E520193" w16cid:durableId="51B3C13F"/>
  <w16cid:commentId w16cid:paraId="0A2E9F50" w16cid:durableId="290C91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5EBD8" w14:textId="77777777" w:rsidR="00120685" w:rsidRDefault="00120685">
      <w:pPr>
        <w:spacing w:after="0"/>
      </w:pPr>
      <w:r>
        <w:separator/>
      </w:r>
    </w:p>
  </w:endnote>
  <w:endnote w:type="continuationSeparator" w:id="0">
    <w:p w14:paraId="729BEE1A" w14:textId="77777777" w:rsidR="00120685" w:rsidRDefault="00120685">
      <w:pPr>
        <w:spacing w:after="0"/>
      </w:pPr>
      <w:r>
        <w:continuationSeparator/>
      </w:r>
    </w:p>
  </w:endnote>
  <w:endnote w:type="continuationNotice" w:id="1">
    <w:p w14:paraId="1EDDE777" w14:textId="77777777" w:rsidR="00120685" w:rsidRDefault="001206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5C438" w14:textId="77777777" w:rsidR="00120685" w:rsidRDefault="00120685">
      <w:pPr>
        <w:spacing w:after="0"/>
      </w:pPr>
      <w:r>
        <w:separator/>
      </w:r>
    </w:p>
  </w:footnote>
  <w:footnote w:type="continuationSeparator" w:id="0">
    <w:p w14:paraId="2C6A7242" w14:textId="77777777" w:rsidR="00120685" w:rsidRDefault="00120685">
      <w:pPr>
        <w:spacing w:after="0"/>
      </w:pPr>
      <w:r>
        <w:continuationSeparator/>
      </w:r>
    </w:p>
  </w:footnote>
  <w:footnote w:type="continuationNotice" w:id="1">
    <w:p w14:paraId="53A24C79" w14:textId="77777777" w:rsidR="00120685" w:rsidRDefault="0012068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1AF6"/>
    <w:multiLevelType w:val="hybridMultilevel"/>
    <w:tmpl w:val="9BBAC3D2"/>
    <w:lvl w:ilvl="0" w:tplc="D0FCF3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BC95EBD"/>
    <w:multiLevelType w:val="multilevel"/>
    <w:tmpl w:val="0BC95E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011DF7"/>
    <w:multiLevelType w:val="multilevel"/>
    <w:tmpl w:val="18011D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A684BE9"/>
    <w:multiLevelType w:val="multilevel"/>
    <w:tmpl w:val="1A684B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4726FD8"/>
    <w:multiLevelType w:val="multilevel"/>
    <w:tmpl w:val="24726F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58F0DA3"/>
    <w:multiLevelType w:val="hybridMultilevel"/>
    <w:tmpl w:val="8DF8F192"/>
    <w:lvl w:ilvl="0" w:tplc="05640A6C">
      <w:start w:val="1"/>
      <w:numFmt w:val="decimal"/>
      <w:lvlText w:val="%1."/>
      <w:lvlJc w:val="left"/>
      <w:pPr>
        <w:ind w:left="1360" w:hanging="360"/>
      </w:pPr>
    </w:lvl>
    <w:lvl w:ilvl="1" w:tplc="2EEECCBE">
      <w:start w:val="1"/>
      <w:numFmt w:val="decimal"/>
      <w:lvlText w:val="%2."/>
      <w:lvlJc w:val="left"/>
      <w:pPr>
        <w:ind w:left="1360" w:hanging="360"/>
      </w:pPr>
    </w:lvl>
    <w:lvl w:ilvl="2" w:tplc="3F5061E6">
      <w:start w:val="1"/>
      <w:numFmt w:val="decimal"/>
      <w:lvlText w:val="%3."/>
      <w:lvlJc w:val="left"/>
      <w:pPr>
        <w:ind w:left="1360" w:hanging="360"/>
      </w:pPr>
    </w:lvl>
    <w:lvl w:ilvl="3" w:tplc="3E98AD96">
      <w:start w:val="1"/>
      <w:numFmt w:val="decimal"/>
      <w:lvlText w:val="%4."/>
      <w:lvlJc w:val="left"/>
      <w:pPr>
        <w:ind w:left="1360" w:hanging="360"/>
      </w:pPr>
    </w:lvl>
    <w:lvl w:ilvl="4" w:tplc="EEBADE60">
      <w:start w:val="1"/>
      <w:numFmt w:val="decimal"/>
      <w:lvlText w:val="%5."/>
      <w:lvlJc w:val="left"/>
      <w:pPr>
        <w:ind w:left="1360" w:hanging="360"/>
      </w:pPr>
    </w:lvl>
    <w:lvl w:ilvl="5" w:tplc="9E548F36">
      <w:start w:val="1"/>
      <w:numFmt w:val="decimal"/>
      <w:lvlText w:val="%6."/>
      <w:lvlJc w:val="left"/>
      <w:pPr>
        <w:ind w:left="1360" w:hanging="360"/>
      </w:pPr>
    </w:lvl>
    <w:lvl w:ilvl="6" w:tplc="7AD0181E">
      <w:start w:val="1"/>
      <w:numFmt w:val="decimal"/>
      <w:lvlText w:val="%7."/>
      <w:lvlJc w:val="left"/>
      <w:pPr>
        <w:ind w:left="1360" w:hanging="360"/>
      </w:pPr>
    </w:lvl>
    <w:lvl w:ilvl="7" w:tplc="B7F00E44">
      <w:start w:val="1"/>
      <w:numFmt w:val="decimal"/>
      <w:lvlText w:val="%8."/>
      <w:lvlJc w:val="left"/>
      <w:pPr>
        <w:ind w:left="1360" w:hanging="360"/>
      </w:pPr>
    </w:lvl>
    <w:lvl w:ilvl="8" w:tplc="9F1218F8">
      <w:start w:val="1"/>
      <w:numFmt w:val="decimal"/>
      <w:lvlText w:val="%9."/>
      <w:lvlJc w:val="left"/>
      <w:pPr>
        <w:ind w:left="1360" w:hanging="360"/>
      </w:pPr>
    </w:lvl>
  </w:abstractNum>
  <w:abstractNum w:abstractNumId="6" w15:restartNumberingAfterBreak="0">
    <w:nsid w:val="43B256BB"/>
    <w:multiLevelType w:val="hybridMultilevel"/>
    <w:tmpl w:val="92CAB930"/>
    <w:lvl w:ilvl="0" w:tplc="26E0DD04">
      <w:start w:val="2"/>
      <w:numFmt w:val="decimal"/>
      <w:lvlText w:val="%1&gt;"/>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61C5826"/>
    <w:multiLevelType w:val="hybridMultilevel"/>
    <w:tmpl w:val="65644276"/>
    <w:lvl w:ilvl="0" w:tplc="72C0C81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56460E69"/>
    <w:multiLevelType w:val="hybridMultilevel"/>
    <w:tmpl w:val="67AA4790"/>
    <w:lvl w:ilvl="0" w:tplc="8724FEF4">
      <w:start w:val="2"/>
      <w:numFmt w:val="decimal"/>
      <w:lvlText w:val="%1&gt;"/>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B353D7E"/>
    <w:multiLevelType w:val="hybridMultilevel"/>
    <w:tmpl w:val="4F74A0FA"/>
    <w:lvl w:ilvl="0" w:tplc="C736E7AC">
      <w:start w:val="1"/>
      <w:numFmt w:val="decimal"/>
      <w:lvlText w:val="%1&gt;"/>
      <w:lvlJc w:val="left"/>
      <w:pPr>
        <w:ind w:left="360" w:hanging="360"/>
      </w:pPr>
      <w:rPr>
        <w:rFonts w:eastAsia="等线"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5EE2676"/>
    <w:multiLevelType w:val="hybridMultilevel"/>
    <w:tmpl w:val="5AD625C4"/>
    <w:lvl w:ilvl="0" w:tplc="9200A3F4">
      <w:start w:val="10"/>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5A174DA"/>
    <w:multiLevelType w:val="hybridMultilevel"/>
    <w:tmpl w:val="25102F12"/>
    <w:lvl w:ilvl="0" w:tplc="3A2042A6">
      <w:start w:val="2"/>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1"/>
  </w:num>
  <w:num w:numId="2">
    <w:abstractNumId w:val="1"/>
  </w:num>
  <w:num w:numId="3">
    <w:abstractNumId w:val="4"/>
  </w:num>
  <w:num w:numId="4">
    <w:abstractNumId w:val="2"/>
  </w:num>
  <w:num w:numId="5">
    <w:abstractNumId w:val="3"/>
  </w:num>
  <w:num w:numId="6">
    <w:abstractNumId w:val="5"/>
  </w:num>
  <w:num w:numId="7">
    <w:abstractNumId w:val="0"/>
  </w:num>
  <w:num w:numId="8">
    <w:abstractNumId w:val="10"/>
  </w:num>
  <w:num w:numId="9">
    <w:abstractNumId w:val="12"/>
  </w:num>
  <w:num w:numId="10">
    <w:abstractNumId w:val="7"/>
  </w:num>
  <w:num w:numId="11">
    <w:abstractNumId w:val="8"/>
  </w:num>
  <w:num w:numId="12">
    <w:abstractNumId w:val="6"/>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rson w15:author="NEC">
    <w15:presenceInfo w15:providerId="None" w15:userId="NEC"/>
  </w15:person>
  <w15:person w15:author="Yinghao Guo">
    <w15:presenceInfo w15:providerId="AD" w15:userId="S-1-5-21-147214757-305610072-1517763936-4592016"/>
  </w15:person>
  <w15:person w15:author="vivo-Stephen">
    <w15:presenceInfo w15:providerId="None" w15:userId="vivo-Stephen"/>
  </w15:person>
  <w15:person w15:author="ZTE(Eswar)">
    <w15:presenceInfo w15:providerId="None" w15:userId="ZTE(Eswar)"/>
  </w15:person>
  <w15:person w15:author="Nokia (Samuli)">
    <w15:presenceInfo w15:providerId="None" w15:userId="Nokia (Samuli)"/>
  </w15:person>
  <w15:person w15:author="Intel - Marta">
    <w15:presenceInfo w15:providerId="None" w15:userId="Intel - Mar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0FFD"/>
    <w:rsid w:val="00001355"/>
    <w:rsid w:val="0000211B"/>
    <w:rsid w:val="00002890"/>
    <w:rsid w:val="00002ACE"/>
    <w:rsid w:val="00003244"/>
    <w:rsid w:val="000040BE"/>
    <w:rsid w:val="00004317"/>
    <w:rsid w:val="00006899"/>
    <w:rsid w:val="00006CF9"/>
    <w:rsid w:val="0000740C"/>
    <w:rsid w:val="000074EA"/>
    <w:rsid w:val="00010485"/>
    <w:rsid w:val="00011531"/>
    <w:rsid w:val="000117E3"/>
    <w:rsid w:val="000123A6"/>
    <w:rsid w:val="00012DFE"/>
    <w:rsid w:val="000136F4"/>
    <w:rsid w:val="00015115"/>
    <w:rsid w:val="00016A37"/>
    <w:rsid w:val="00017D27"/>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A1E"/>
    <w:rsid w:val="00031FA7"/>
    <w:rsid w:val="00032791"/>
    <w:rsid w:val="00033397"/>
    <w:rsid w:val="0003352A"/>
    <w:rsid w:val="0003532A"/>
    <w:rsid w:val="000368F9"/>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2B7"/>
    <w:rsid w:val="0004596F"/>
    <w:rsid w:val="00045ED7"/>
    <w:rsid w:val="00046FCF"/>
    <w:rsid w:val="000479E4"/>
    <w:rsid w:val="00047B49"/>
    <w:rsid w:val="000506B7"/>
    <w:rsid w:val="00050C44"/>
    <w:rsid w:val="00050D6C"/>
    <w:rsid w:val="00050E0D"/>
    <w:rsid w:val="00051421"/>
    <w:rsid w:val="00051834"/>
    <w:rsid w:val="00052E62"/>
    <w:rsid w:val="00052FF2"/>
    <w:rsid w:val="00053266"/>
    <w:rsid w:val="00053888"/>
    <w:rsid w:val="00053B45"/>
    <w:rsid w:val="00054A22"/>
    <w:rsid w:val="0005520B"/>
    <w:rsid w:val="000563F4"/>
    <w:rsid w:val="000564C6"/>
    <w:rsid w:val="000566C5"/>
    <w:rsid w:val="000569A8"/>
    <w:rsid w:val="000571A1"/>
    <w:rsid w:val="000618AF"/>
    <w:rsid w:val="0006219E"/>
    <w:rsid w:val="000626C1"/>
    <w:rsid w:val="0006409F"/>
    <w:rsid w:val="000646D0"/>
    <w:rsid w:val="00064701"/>
    <w:rsid w:val="00064B12"/>
    <w:rsid w:val="00064C30"/>
    <w:rsid w:val="000651FB"/>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69D6"/>
    <w:rsid w:val="0007770D"/>
    <w:rsid w:val="0007787C"/>
    <w:rsid w:val="00080084"/>
    <w:rsid w:val="00080512"/>
    <w:rsid w:val="00082429"/>
    <w:rsid w:val="00082AE8"/>
    <w:rsid w:val="00082EA6"/>
    <w:rsid w:val="00082EE5"/>
    <w:rsid w:val="00083D3F"/>
    <w:rsid w:val="000848C6"/>
    <w:rsid w:val="00084CF1"/>
    <w:rsid w:val="000850DB"/>
    <w:rsid w:val="0008527C"/>
    <w:rsid w:val="00086751"/>
    <w:rsid w:val="00086838"/>
    <w:rsid w:val="00087542"/>
    <w:rsid w:val="00087B32"/>
    <w:rsid w:val="000907EF"/>
    <w:rsid w:val="00090A3B"/>
    <w:rsid w:val="000913CB"/>
    <w:rsid w:val="00092F12"/>
    <w:rsid w:val="00095499"/>
    <w:rsid w:val="00095585"/>
    <w:rsid w:val="00095DF0"/>
    <w:rsid w:val="00095FC2"/>
    <w:rsid w:val="00096660"/>
    <w:rsid w:val="000A0288"/>
    <w:rsid w:val="000A09B5"/>
    <w:rsid w:val="000A148F"/>
    <w:rsid w:val="000A1FAA"/>
    <w:rsid w:val="000A24DE"/>
    <w:rsid w:val="000A2609"/>
    <w:rsid w:val="000A288E"/>
    <w:rsid w:val="000A2AB4"/>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5648"/>
    <w:rsid w:val="000C66D5"/>
    <w:rsid w:val="000C7316"/>
    <w:rsid w:val="000D0AEC"/>
    <w:rsid w:val="000D138D"/>
    <w:rsid w:val="000D1984"/>
    <w:rsid w:val="000D2EAC"/>
    <w:rsid w:val="000D42EE"/>
    <w:rsid w:val="000D434E"/>
    <w:rsid w:val="000D45B0"/>
    <w:rsid w:val="000D4BCF"/>
    <w:rsid w:val="000D58AB"/>
    <w:rsid w:val="000D591C"/>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087"/>
    <w:rsid w:val="000F1699"/>
    <w:rsid w:val="000F1FD3"/>
    <w:rsid w:val="000F276E"/>
    <w:rsid w:val="000F2DB2"/>
    <w:rsid w:val="000F356E"/>
    <w:rsid w:val="000F3762"/>
    <w:rsid w:val="000F3B30"/>
    <w:rsid w:val="000F41E2"/>
    <w:rsid w:val="000F4969"/>
    <w:rsid w:val="000F4BA2"/>
    <w:rsid w:val="000F4CCF"/>
    <w:rsid w:val="000F52CF"/>
    <w:rsid w:val="000F56A4"/>
    <w:rsid w:val="000F5DF1"/>
    <w:rsid w:val="000F61D5"/>
    <w:rsid w:val="000F7971"/>
    <w:rsid w:val="001030DF"/>
    <w:rsid w:val="00103138"/>
    <w:rsid w:val="00103566"/>
    <w:rsid w:val="00104030"/>
    <w:rsid w:val="001048CC"/>
    <w:rsid w:val="001048D2"/>
    <w:rsid w:val="00104953"/>
    <w:rsid w:val="00106EBE"/>
    <w:rsid w:val="001074AB"/>
    <w:rsid w:val="00107DFB"/>
    <w:rsid w:val="0011027D"/>
    <w:rsid w:val="00110292"/>
    <w:rsid w:val="001118EA"/>
    <w:rsid w:val="00111D46"/>
    <w:rsid w:val="001120FA"/>
    <w:rsid w:val="00112B0D"/>
    <w:rsid w:val="00112CCA"/>
    <w:rsid w:val="0011301A"/>
    <w:rsid w:val="001140E6"/>
    <w:rsid w:val="00116042"/>
    <w:rsid w:val="00116EC6"/>
    <w:rsid w:val="00117133"/>
    <w:rsid w:val="00117848"/>
    <w:rsid w:val="00117D80"/>
    <w:rsid w:val="00120083"/>
    <w:rsid w:val="00120432"/>
    <w:rsid w:val="00120685"/>
    <w:rsid w:val="001209D1"/>
    <w:rsid w:val="00120B7A"/>
    <w:rsid w:val="00120C04"/>
    <w:rsid w:val="001235FA"/>
    <w:rsid w:val="00123A21"/>
    <w:rsid w:val="00123D33"/>
    <w:rsid w:val="00124D17"/>
    <w:rsid w:val="0012504E"/>
    <w:rsid w:val="001255F1"/>
    <w:rsid w:val="00126E13"/>
    <w:rsid w:val="00127053"/>
    <w:rsid w:val="001305D9"/>
    <w:rsid w:val="00130B90"/>
    <w:rsid w:val="00130BA5"/>
    <w:rsid w:val="00131102"/>
    <w:rsid w:val="00131A1B"/>
    <w:rsid w:val="001320AB"/>
    <w:rsid w:val="00132423"/>
    <w:rsid w:val="0013267C"/>
    <w:rsid w:val="00133E2C"/>
    <w:rsid w:val="001344AE"/>
    <w:rsid w:val="00134692"/>
    <w:rsid w:val="00134A51"/>
    <w:rsid w:val="00135C14"/>
    <w:rsid w:val="00136B57"/>
    <w:rsid w:val="00137704"/>
    <w:rsid w:val="0013780C"/>
    <w:rsid w:val="00137A12"/>
    <w:rsid w:val="00137AB2"/>
    <w:rsid w:val="00137B82"/>
    <w:rsid w:val="00140CAA"/>
    <w:rsid w:val="00140DC1"/>
    <w:rsid w:val="001411F4"/>
    <w:rsid w:val="0014154A"/>
    <w:rsid w:val="00141CB2"/>
    <w:rsid w:val="00142B94"/>
    <w:rsid w:val="00143760"/>
    <w:rsid w:val="00143E2F"/>
    <w:rsid w:val="0014473D"/>
    <w:rsid w:val="001459DE"/>
    <w:rsid w:val="00147906"/>
    <w:rsid w:val="00147A85"/>
    <w:rsid w:val="00147B12"/>
    <w:rsid w:val="00147EC0"/>
    <w:rsid w:val="00150F9C"/>
    <w:rsid w:val="001513A7"/>
    <w:rsid w:val="001515B7"/>
    <w:rsid w:val="00151BE1"/>
    <w:rsid w:val="00154442"/>
    <w:rsid w:val="00156574"/>
    <w:rsid w:val="00157AE7"/>
    <w:rsid w:val="00157BEA"/>
    <w:rsid w:val="00157F38"/>
    <w:rsid w:val="00157FBA"/>
    <w:rsid w:val="001609A2"/>
    <w:rsid w:val="001609EF"/>
    <w:rsid w:val="00162473"/>
    <w:rsid w:val="001626E1"/>
    <w:rsid w:val="001628C0"/>
    <w:rsid w:val="001628DE"/>
    <w:rsid w:val="0016399D"/>
    <w:rsid w:val="00163BCC"/>
    <w:rsid w:val="00163FCE"/>
    <w:rsid w:val="00164170"/>
    <w:rsid w:val="0016464F"/>
    <w:rsid w:val="001651B4"/>
    <w:rsid w:val="0016525A"/>
    <w:rsid w:val="001653C9"/>
    <w:rsid w:val="001654C0"/>
    <w:rsid w:val="00165659"/>
    <w:rsid w:val="00165B55"/>
    <w:rsid w:val="001666A9"/>
    <w:rsid w:val="0016742C"/>
    <w:rsid w:val="001705F0"/>
    <w:rsid w:val="00170C03"/>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10D"/>
    <w:rsid w:val="001B3506"/>
    <w:rsid w:val="001B3A97"/>
    <w:rsid w:val="001B4283"/>
    <w:rsid w:val="001B4570"/>
    <w:rsid w:val="001B540F"/>
    <w:rsid w:val="001B569E"/>
    <w:rsid w:val="001B624E"/>
    <w:rsid w:val="001B6333"/>
    <w:rsid w:val="001C07CA"/>
    <w:rsid w:val="001C0926"/>
    <w:rsid w:val="001C14C3"/>
    <w:rsid w:val="001C17A5"/>
    <w:rsid w:val="001C20CD"/>
    <w:rsid w:val="001C2678"/>
    <w:rsid w:val="001C271D"/>
    <w:rsid w:val="001C27BF"/>
    <w:rsid w:val="001C27EE"/>
    <w:rsid w:val="001C2AC0"/>
    <w:rsid w:val="001C36BA"/>
    <w:rsid w:val="001C4616"/>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49D3"/>
    <w:rsid w:val="001D53EE"/>
    <w:rsid w:val="001D556E"/>
    <w:rsid w:val="001D5A5B"/>
    <w:rsid w:val="001D637E"/>
    <w:rsid w:val="001D63BA"/>
    <w:rsid w:val="001D677E"/>
    <w:rsid w:val="001D6CC2"/>
    <w:rsid w:val="001D73E3"/>
    <w:rsid w:val="001D7CB6"/>
    <w:rsid w:val="001E0758"/>
    <w:rsid w:val="001E0D82"/>
    <w:rsid w:val="001E1886"/>
    <w:rsid w:val="001E24AF"/>
    <w:rsid w:val="001E35B1"/>
    <w:rsid w:val="001E3779"/>
    <w:rsid w:val="001E6631"/>
    <w:rsid w:val="001E74EE"/>
    <w:rsid w:val="001F00F2"/>
    <w:rsid w:val="001F1042"/>
    <w:rsid w:val="001F10A1"/>
    <w:rsid w:val="001F168B"/>
    <w:rsid w:val="001F25B2"/>
    <w:rsid w:val="001F3B9C"/>
    <w:rsid w:val="001F4504"/>
    <w:rsid w:val="001F569A"/>
    <w:rsid w:val="001F5CCE"/>
    <w:rsid w:val="001F61AD"/>
    <w:rsid w:val="001F6EBF"/>
    <w:rsid w:val="002007FC"/>
    <w:rsid w:val="00200876"/>
    <w:rsid w:val="00201403"/>
    <w:rsid w:val="00201868"/>
    <w:rsid w:val="002021E0"/>
    <w:rsid w:val="00205615"/>
    <w:rsid w:val="00205E01"/>
    <w:rsid w:val="00205F37"/>
    <w:rsid w:val="00206A7A"/>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6F6"/>
    <w:rsid w:val="00241FEA"/>
    <w:rsid w:val="00242F2F"/>
    <w:rsid w:val="00243C89"/>
    <w:rsid w:val="00243DA0"/>
    <w:rsid w:val="0024490C"/>
    <w:rsid w:val="00244BA5"/>
    <w:rsid w:val="00245E90"/>
    <w:rsid w:val="00247104"/>
    <w:rsid w:val="00251623"/>
    <w:rsid w:val="002516D5"/>
    <w:rsid w:val="00251897"/>
    <w:rsid w:val="00251D18"/>
    <w:rsid w:val="00251F32"/>
    <w:rsid w:val="00252F6D"/>
    <w:rsid w:val="00253367"/>
    <w:rsid w:val="00253435"/>
    <w:rsid w:val="00254BBC"/>
    <w:rsid w:val="00255A52"/>
    <w:rsid w:val="00255ADD"/>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247"/>
    <w:rsid w:val="002779C1"/>
    <w:rsid w:val="00277C0D"/>
    <w:rsid w:val="002810B3"/>
    <w:rsid w:val="00281CBC"/>
    <w:rsid w:val="002826BE"/>
    <w:rsid w:val="00282786"/>
    <w:rsid w:val="0028285A"/>
    <w:rsid w:val="0028320F"/>
    <w:rsid w:val="00283F52"/>
    <w:rsid w:val="0028483E"/>
    <w:rsid w:val="00285546"/>
    <w:rsid w:val="002855B8"/>
    <w:rsid w:val="002865EF"/>
    <w:rsid w:val="002872DF"/>
    <w:rsid w:val="002874E6"/>
    <w:rsid w:val="002879B3"/>
    <w:rsid w:val="002902C5"/>
    <w:rsid w:val="00290C6D"/>
    <w:rsid w:val="00292E1B"/>
    <w:rsid w:val="00292E57"/>
    <w:rsid w:val="00292E6F"/>
    <w:rsid w:val="002932F6"/>
    <w:rsid w:val="0029379B"/>
    <w:rsid w:val="00293E23"/>
    <w:rsid w:val="002944D5"/>
    <w:rsid w:val="00294AE4"/>
    <w:rsid w:val="00294F34"/>
    <w:rsid w:val="0029588E"/>
    <w:rsid w:val="00295955"/>
    <w:rsid w:val="00295BA8"/>
    <w:rsid w:val="002962EC"/>
    <w:rsid w:val="00296F95"/>
    <w:rsid w:val="002976C6"/>
    <w:rsid w:val="002A016C"/>
    <w:rsid w:val="002A06A5"/>
    <w:rsid w:val="002A0AD7"/>
    <w:rsid w:val="002A0B0A"/>
    <w:rsid w:val="002A0F01"/>
    <w:rsid w:val="002A13E4"/>
    <w:rsid w:val="002A2D1E"/>
    <w:rsid w:val="002A3081"/>
    <w:rsid w:val="002A3AAF"/>
    <w:rsid w:val="002A4014"/>
    <w:rsid w:val="002A4761"/>
    <w:rsid w:val="002A47D6"/>
    <w:rsid w:val="002A57F6"/>
    <w:rsid w:val="002A5E05"/>
    <w:rsid w:val="002B0786"/>
    <w:rsid w:val="002B0C48"/>
    <w:rsid w:val="002B0E6A"/>
    <w:rsid w:val="002B1534"/>
    <w:rsid w:val="002B1CFE"/>
    <w:rsid w:val="002B2E39"/>
    <w:rsid w:val="002B4741"/>
    <w:rsid w:val="002B4F8F"/>
    <w:rsid w:val="002B5346"/>
    <w:rsid w:val="002B5943"/>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821"/>
    <w:rsid w:val="002C5C1E"/>
    <w:rsid w:val="002C5FED"/>
    <w:rsid w:val="002C6260"/>
    <w:rsid w:val="002C664D"/>
    <w:rsid w:val="002C679B"/>
    <w:rsid w:val="002C7781"/>
    <w:rsid w:val="002D0259"/>
    <w:rsid w:val="002D19F3"/>
    <w:rsid w:val="002D1FAD"/>
    <w:rsid w:val="002D2210"/>
    <w:rsid w:val="002D35A7"/>
    <w:rsid w:val="002D3D08"/>
    <w:rsid w:val="002D44A8"/>
    <w:rsid w:val="002D45E2"/>
    <w:rsid w:val="002D4F2B"/>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2EEC"/>
    <w:rsid w:val="002E3574"/>
    <w:rsid w:val="002E3B61"/>
    <w:rsid w:val="002E3F2D"/>
    <w:rsid w:val="002E59EB"/>
    <w:rsid w:val="002E713F"/>
    <w:rsid w:val="002F01EE"/>
    <w:rsid w:val="002F1077"/>
    <w:rsid w:val="002F29C8"/>
    <w:rsid w:val="002F3ED8"/>
    <w:rsid w:val="002F3FD4"/>
    <w:rsid w:val="002F4AB3"/>
    <w:rsid w:val="002F4B4B"/>
    <w:rsid w:val="002F4F40"/>
    <w:rsid w:val="002F59F3"/>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544D"/>
    <w:rsid w:val="003164E3"/>
    <w:rsid w:val="003172DC"/>
    <w:rsid w:val="00317624"/>
    <w:rsid w:val="00317E2A"/>
    <w:rsid w:val="00317E35"/>
    <w:rsid w:val="00321022"/>
    <w:rsid w:val="003217A3"/>
    <w:rsid w:val="00322B4F"/>
    <w:rsid w:val="00323705"/>
    <w:rsid w:val="00324F76"/>
    <w:rsid w:val="003259A4"/>
    <w:rsid w:val="00326445"/>
    <w:rsid w:val="0032676C"/>
    <w:rsid w:val="00326EC0"/>
    <w:rsid w:val="00327029"/>
    <w:rsid w:val="0033149D"/>
    <w:rsid w:val="00331A93"/>
    <w:rsid w:val="0033242A"/>
    <w:rsid w:val="00333AE3"/>
    <w:rsid w:val="00333EF5"/>
    <w:rsid w:val="003351C7"/>
    <w:rsid w:val="0033530B"/>
    <w:rsid w:val="0033556C"/>
    <w:rsid w:val="00336046"/>
    <w:rsid w:val="003362DC"/>
    <w:rsid w:val="00340B18"/>
    <w:rsid w:val="003423FC"/>
    <w:rsid w:val="003424E3"/>
    <w:rsid w:val="00342B01"/>
    <w:rsid w:val="00343D74"/>
    <w:rsid w:val="00343FE7"/>
    <w:rsid w:val="00344D83"/>
    <w:rsid w:val="003459A4"/>
    <w:rsid w:val="00345B7E"/>
    <w:rsid w:val="0034678E"/>
    <w:rsid w:val="003468DD"/>
    <w:rsid w:val="00346C5F"/>
    <w:rsid w:val="00350430"/>
    <w:rsid w:val="00350F7E"/>
    <w:rsid w:val="00352CBE"/>
    <w:rsid w:val="00352DA0"/>
    <w:rsid w:val="00352E37"/>
    <w:rsid w:val="003534A0"/>
    <w:rsid w:val="003540B1"/>
    <w:rsid w:val="0035462D"/>
    <w:rsid w:val="0035475E"/>
    <w:rsid w:val="003548FE"/>
    <w:rsid w:val="003553F7"/>
    <w:rsid w:val="00356152"/>
    <w:rsid w:val="0035618D"/>
    <w:rsid w:val="0035717E"/>
    <w:rsid w:val="003575E1"/>
    <w:rsid w:val="00357B2A"/>
    <w:rsid w:val="003627AC"/>
    <w:rsid w:val="00362E3F"/>
    <w:rsid w:val="00363CE4"/>
    <w:rsid w:val="003645D3"/>
    <w:rsid w:val="003646E7"/>
    <w:rsid w:val="00364847"/>
    <w:rsid w:val="00364D21"/>
    <w:rsid w:val="00364E38"/>
    <w:rsid w:val="00365107"/>
    <w:rsid w:val="00365674"/>
    <w:rsid w:val="0036597B"/>
    <w:rsid w:val="00366276"/>
    <w:rsid w:val="003668F2"/>
    <w:rsid w:val="00370226"/>
    <w:rsid w:val="00370295"/>
    <w:rsid w:val="003709BE"/>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783"/>
    <w:rsid w:val="00380BC6"/>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790"/>
    <w:rsid w:val="003A0EBA"/>
    <w:rsid w:val="003A1E36"/>
    <w:rsid w:val="003A246D"/>
    <w:rsid w:val="003A27A1"/>
    <w:rsid w:val="003A2E1F"/>
    <w:rsid w:val="003A302F"/>
    <w:rsid w:val="003A324B"/>
    <w:rsid w:val="003A46C2"/>
    <w:rsid w:val="003A4FEB"/>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1CA1"/>
    <w:rsid w:val="003C2871"/>
    <w:rsid w:val="003C30E4"/>
    <w:rsid w:val="003C3233"/>
    <w:rsid w:val="003C340A"/>
    <w:rsid w:val="003C36E3"/>
    <w:rsid w:val="003C3971"/>
    <w:rsid w:val="003C3F10"/>
    <w:rsid w:val="003C4B52"/>
    <w:rsid w:val="003C4D3E"/>
    <w:rsid w:val="003C515A"/>
    <w:rsid w:val="003C537D"/>
    <w:rsid w:val="003C5ADF"/>
    <w:rsid w:val="003C73DC"/>
    <w:rsid w:val="003C7672"/>
    <w:rsid w:val="003D0880"/>
    <w:rsid w:val="003D144D"/>
    <w:rsid w:val="003D194D"/>
    <w:rsid w:val="003D1B02"/>
    <w:rsid w:val="003D2CE0"/>
    <w:rsid w:val="003D2D1C"/>
    <w:rsid w:val="003D3289"/>
    <w:rsid w:val="003D38FB"/>
    <w:rsid w:val="003D392B"/>
    <w:rsid w:val="003D3C10"/>
    <w:rsid w:val="003D4289"/>
    <w:rsid w:val="003D4348"/>
    <w:rsid w:val="003D4803"/>
    <w:rsid w:val="003D4D4C"/>
    <w:rsid w:val="003D4E84"/>
    <w:rsid w:val="003D4FD9"/>
    <w:rsid w:val="003D5E22"/>
    <w:rsid w:val="003D6138"/>
    <w:rsid w:val="003D7094"/>
    <w:rsid w:val="003D7D47"/>
    <w:rsid w:val="003E04A8"/>
    <w:rsid w:val="003E065B"/>
    <w:rsid w:val="003E0902"/>
    <w:rsid w:val="003E0AD3"/>
    <w:rsid w:val="003E0D20"/>
    <w:rsid w:val="003E0F0A"/>
    <w:rsid w:val="003E1490"/>
    <w:rsid w:val="003E2C49"/>
    <w:rsid w:val="003E49A5"/>
    <w:rsid w:val="003E4C7B"/>
    <w:rsid w:val="003E4D0D"/>
    <w:rsid w:val="003E5715"/>
    <w:rsid w:val="003E66E6"/>
    <w:rsid w:val="003E763D"/>
    <w:rsid w:val="003E766B"/>
    <w:rsid w:val="003E7C56"/>
    <w:rsid w:val="003F045D"/>
    <w:rsid w:val="003F09F9"/>
    <w:rsid w:val="003F0A19"/>
    <w:rsid w:val="003F0F01"/>
    <w:rsid w:val="003F25AF"/>
    <w:rsid w:val="003F39BB"/>
    <w:rsid w:val="003F44D3"/>
    <w:rsid w:val="003F588D"/>
    <w:rsid w:val="003F58B7"/>
    <w:rsid w:val="003F73AE"/>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0786C"/>
    <w:rsid w:val="00411311"/>
    <w:rsid w:val="00411627"/>
    <w:rsid w:val="00411F9A"/>
    <w:rsid w:val="00412062"/>
    <w:rsid w:val="00413153"/>
    <w:rsid w:val="004133E1"/>
    <w:rsid w:val="00413534"/>
    <w:rsid w:val="00414CE7"/>
    <w:rsid w:val="00416D92"/>
    <w:rsid w:val="0042014F"/>
    <w:rsid w:val="00420702"/>
    <w:rsid w:val="0042153F"/>
    <w:rsid w:val="00421B20"/>
    <w:rsid w:val="00421CB0"/>
    <w:rsid w:val="00421CD2"/>
    <w:rsid w:val="004224E3"/>
    <w:rsid w:val="004237FC"/>
    <w:rsid w:val="00423E63"/>
    <w:rsid w:val="00425014"/>
    <w:rsid w:val="0042646A"/>
    <w:rsid w:val="00426573"/>
    <w:rsid w:val="0042665D"/>
    <w:rsid w:val="00426852"/>
    <w:rsid w:val="004269EB"/>
    <w:rsid w:val="00426BCD"/>
    <w:rsid w:val="00426BFF"/>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672F"/>
    <w:rsid w:val="00437BCD"/>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4751"/>
    <w:rsid w:val="004555F4"/>
    <w:rsid w:val="00455FED"/>
    <w:rsid w:val="00456453"/>
    <w:rsid w:val="004605FB"/>
    <w:rsid w:val="00461426"/>
    <w:rsid w:val="00462123"/>
    <w:rsid w:val="00463E45"/>
    <w:rsid w:val="00464172"/>
    <w:rsid w:val="004650D1"/>
    <w:rsid w:val="004658FD"/>
    <w:rsid w:val="00466144"/>
    <w:rsid w:val="004666CA"/>
    <w:rsid w:val="00466A2C"/>
    <w:rsid w:val="004677E0"/>
    <w:rsid w:val="0047082B"/>
    <w:rsid w:val="00470878"/>
    <w:rsid w:val="00470C69"/>
    <w:rsid w:val="0047152C"/>
    <w:rsid w:val="004717DD"/>
    <w:rsid w:val="00471E8E"/>
    <w:rsid w:val="0047246C"/>
    <w:rsid w:val="00472DD6"/>
    <w:rsid w:val="00472F3B"/>
    <w:rsid w:val="004740B2"/>
    <w:rsid w:val="00474102"/>
    <w:rsid w:val="004746D0"/>
    <w:rsid w:val="00474C9C"/>
    <w:rsid w:val="004756DD"/>
    <w:rsid w:val="00475EB5"/>
    <w:rsid w:val="0047653F"/>
    <w:rsid w:val="0047670E"/>
    <w:rsid w:val="00477484"/>
    <w:rsid w:val="00480550"/>
    <w:rsid w:val="00481ED6"/>
    <w:rsid w:val="00481EF6"/>
    <w:rsid w:val="00482064"/>
    <w:rsid w:val="00482BE2"/>
    <w:rsid w:val="004835FC"/>
    <w:rsid w:val="004839E4"/>
    <w:rsid w:val="0048400B"/>
    <w:rsid w:val="00484207"/>
    <w:rsid w:val="0048434B"/>
    <w:rsid w:val="00484493"/>
    <w:rsid w:val="00484747"/>
    <w:rsid w:val="0048495D"/>
    <w:rsid w:val="004854F3"/>
    <w:rsid w:val="00486DCB"/>
    <w:rsid w:val="00487BDE"/>
    <w:rsid w:val="004902DF"/>
    <w:rsid w:val="004922B1"/>
    <w:rsid w:val="00492829"/>
    <w:rsid w:val="00492B2F"/>
    <w:rsid w:val="004935AB"/>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221C"/>
    <w:rsid w:val="004C369C"/>
    <w:rsid w:val="004C4670"/>
    <w:rsid w:val="004C4C61"/>
    <w:rsid w:val="004C50C3"/>
    <w:rsid w:val="004C6650"/>
    <w:rsid w:val="004C67BC"/>
    <w:rsid w:val="004C69D7"/>
    <w:rsid w:val="004D2C4E"/>
    <w:rsid w:val="004D2D0D"/>
    <w:rsid w:val="004D3578"/>
    <w:rsid w:val="004D3884"/>
    <w:rsid w:val="004D3945"/>
    <w:rsid w:val="004D3FF3"/>
    <w:rsid w:val="004D463F"/>
    <w:rsid w:val="004D473E"/>
    <w:rsid w:val="004D53F3"/>
    <w:rsid w:val="004D5DD9"/>
    <w:rsid w:val="004D6A02"/>
    <w:rsid w:val="004D6F06"/>
    <w:rsid w:val="004D72E5"/>
    <w:rsid w:val="004D737E"/>
    <w:rsid w:val="004D7E63"/>
    <w:rsid w:val="004E08FA"/>
    <w:rsid w:val="004E0D60"/>
    <w:rsid w:val="004E1346"/>
    <w:rsid w:val="004E167B"/>
    <w:rsid w:val="004E170C"/>
    <w:rsid w:val="004E1859"/>
    <w:rsid w:val="004E1F8E"/>
    <w:rsid w:val="004E213A"/>
    <w:rsid w:val="004E2844"/>
    <w:rsid w:val="004E34BB"/>
    <w:rsid w:val="004E4EEC"/>
    <w:rsid w:val="004E5118"/>
    <w:rsid w:val="004E548E"/>
    <w:rsid w:val="004E5F09"/>
    <w:rsid w:val="004E649D"/>
    <w:rsid w:val="004E6643"/>
    <w:rsid w:val="004E6E4E"/>
    <w:rsid w:val="004E6EBA"/>
    <w:rsid w:val="004E731E"/>
    <w:rsid w:val="004E78A2"/>
    <w:rsid w:val="004F0DAF"/>
    <w:rsid w:val="004F14EC"/>
    <w:rsid w:val="004F2253"/>
    <w:rsid w:val="004F22F7"/>
    <w:rsid w:val="004F278D"/>
    <w:rsid w:val="004F33D4"/>
    <w:rsid w:val="004F33DF"/>
    <w:rsid w:val="004F496D"/>
    <w:rsid w:val="004F4FEE"/>
    <w:rsid w:val="004F6361"/>
    <w:rsid w:val="004F727C"/>
    <w:rsid w:val="004F7508"/>
    <w:rsid w:val="004F758E"/>
    <w:rsid w:val="004F7844"/>
    <w:rsid w:val="004F7F8A"/>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9A8"/>
    <w:rsid w:val="00507DC5"/>
    <w:rsid w:val="00510468"/>
    <w:rsid w:val="00510560"/>
    <w:rsid w:val="0051062E"/>
    <w:rsid w:val="0051199D"/>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4E29"/>
    <w:rsid w:val="00524F1A"/>
    <w:rsid w:val="00525181"/>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D58"/>
    <w:rsid w:val="00541547"/>
    <w:rsid w:val="005424D2"/>
    <w:rsid w:val="00542CF1"/>
    <w:rsid w:val="00543E6C"/>
    <w:rsid w:val="005441BA"/>
    <w:rsid w:val="00545B39"/>
    <w:rsid w:val="005467DF"/>
    <w:rsid w:val="005468DA"/>
    <w:rsid w:val="00547B03"/>
    <w:rsid w:val="0055066B"/>
    <w:rsid w:val="005527D2"/>
    <w:rsid w:val="00553806"/>
    <w:rsid w:val="005543ED"/>
    <w:rsid w:val="00555796"/>
    <w:rsid w:val="005559F1"/>
    <w:rsid w:val="00556481"/>
    <w:rsid w:val="005567E9"/>
    <w:rsid w:val="00557490"/>
    <w:rsid w:val="005575A4"/>
    <w:rsid w:val="005579B9"/>
    <w:rsid w:val="00557B2D"/>
    <w:rsid w:val="00557CC6"/>
    <w:rsid w:val="0056012F"/>
    <w:rsid w:val="00560741"/>
    <w:rsid w:val="00560BC7"/>
    <w:rsid w:val="00560C0D"/>
    <w:rsid w:val="00560CB6"/>
    <w:rsid w:val="00560CF9"/>
    <w:rsid w:val="00560E45"/>
    <w:rsid w:val="00561158"/>
    <w:rsid w:val="005615B8"/>
    <w:rsid w:val="00561C55"/>
    <w:rsid w:val="00563547"/>
    <w:rsid w:val="00564F9C"/>
    <w:rsid w:val="00565087"/>
    <w:rsid w:val="0056519A"/>
    <w:rsid w:val="005661B6"/>
    <w:rsid w:val="005665EA"/>
    <w:rsid w:val="00567A35"/>
    <w:rsid w:val="00567D46"/>
    <w:rsid w:val="005718BC"/>
    <w:rsid w:val="005718C4"/>
    <w:rsid w:val="005721B6"/>
    <w:rsid w:val="005737EA"/>
    <w:rsid w:val="00573B9C"/>
    <w:rsid w:val="00573D27"/>
    <w:rsid w:val="00573DFE"/>
    <w:rsid w:val="00573F3E"/>
    <w:rsid w:val="0057421E"/>
    <w:rsid w:val="00574F22"/>
    <w:rsid w:val="0057516E"/>
    <w:rsid w:val="00576F4C"/>
    <w:rsid w:val="00577323"/>
    <w:rsid w:val="005811EA"/>
    <w:rsid w:val="00581A3C"/>
    <w:rsid w:val="00581FDD"/>
    <w:rsid w:val="00582521"/>
    <w:rsid w:val="005830A7"/>
    <w:rsid w:val="00583330"/>
    <w:rsid w:val="00584066"/>
    <w:rsid w:val="00585124"/>
    <w:rsid w:val="005856F6"/>
    <w:rsid w:val="005858F2"/>
    <w:rsid w:val="00586273"/>
    <w:rsid w:val="005866C4"/>
    <w:rsid w:val="00586971"/>
    <w:rsid w:val="0058764A"/>
    <w:rsid w:val="00587DE6"/>
    <w:rsid w:val="00590A37"/>
    <w:rsid w:val="00590F3C"/>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992"/>
    <w:rsid w:val="005A2A00"/>
    <w:rsid w:val="005A2A45"/>
    <w:rsid w:val="005A4423"/>
    <w:rsid w:val="005A469F"/>
    <w:rsid w:val="005A4BB5"/>
    <w:rsid w:val="005A52E0"/>
    <w:rsid w:val="005A626B"/>
    <w:rsid w:val="005A6796"/>
    <w:rsid w:val="005A68DB"/>
    <w:rsid w:val="005A7867"/>
    <w:rsid w:val="005A7BFC"/>
    <w:rsid w:val="005A7E57"/>
    <w:rsid w:val="005B0E12"/>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60B"/>
    <w:rsid w:val="005C5CDF"/>
    <w:rsid w:val="005C5D56"/>
    <w:rsid w:val="005C6485"/>
    <w:rsid w:val="005C665D"/>
    <w:rsid w:val="005C66C3"/>
    <w:rsid w:val="005C67A6"/>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E7E"/>
    <w:rsid w:val="005D51FF"/>
    <w:rsid w:val="005D571D"/>
    <w:rsid w:val="005D7DB1"/>
    <w:rsid w:val="005E0465"/>
    <w:rsid w:val="005E04EB"/>
    <w:rsid w:val="005E04EF"/>
    <w:rsid w:val="005E0C4E"/>
    <w:rsid w:val="005E124A"/>
    <w:rsid w:val="005E241E"/>
    <w:rsid w:val="005E2582"/>
    <w:rsid w:val="005E25CD"/>
    <w:rsid w:val="005E2B8E"/>
    <w:rsid w:val="005E2E6D"/>
    <w:rsid w:val="005E371B"/>
    <w:rsid w:val="005E3C85"/>
    <w:rsid w:val="005E414B"/>
    <w:rsid w:val="005E501B"/>
    <w:rsid w:val="005E521B"/>
    <w:rsid w:val="005E5EBD"/>
    <w:rsid w:val="005E626D"/>
    <w:rsid w:val="005E6C12"/>
    <w:rsid w:val="005E6CFA"/>
    <w:rsid w:val="005E7029"/>
    <w:rsid w:val="005E7707"/>
    <w:rsid w:val="005E7887"/>
    <w:rsid w:val="005F0A7C"/>
    <w:rsid w:val="005F15D8"/>
    <w:rsid w:val="005F172D"/>
    <w:rsid w:val="005F18A7"/>
    <w:rsid w:val="005F19D2"/>
    <w:rsid w:val="005F1B0E"/>
    <w:rsid w:val="005F25BA"/>
    <w:rsid w:val="005F356C"/>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2837"/>
    <w:rsid w:val="00603279"/>
    <w:rsid w:val="006034F8"/>
    <w:rsid w:val="00603844"/>
    <w:rsid w:val="00603C85"/>
    <w:rsid w:val="006045C1"/>
    <w:rsid w:val="00605EAF"/>
    <w:rsid w:val="00605FC7"/>
    <w:rsid w:val="0060671F"/>
    <w:rsid w:val="00606D87"/>
    <w:rsid w:val="00610091"/>
    <w:rsid w:val="00610F02"/>
    <w:rsid w:val="00611D48"/>
    <w:rsid w:val="00611D69"/>
    <w:rsid w:val="006131B9"/>
    <w:rsid w:val="00613E90"/>
    <w:rsid w:val="00614FDF"/>
    <w:rsid w:val="006150FF"/>
    <w:rsid w:val="006152AC"/>
    <w:rsid w:val="00615323"/>
    <w:rsid w:val="00616085"/>
    <w:rsid w:val="0061694C"/>
    <w:rsid w:val="0062095D"/>
    <w:rsid w:val="00621F50"/>
    <w:rsid w:val="006220FF"/>
    <w:rsid w:val="00622F11"/>
    <w:rsid w:val="00626D9F"/>
    <w:rsid w:val="00627194"/>
    <w:rsid w:val="00632183"/>
    <w:rsid w:val="0063248E"/>
    <w:rsid w:val="006325CB"/>
    <w:rsid w:val="00632A1C"/>
    <w:rsid w:val="00633A48"/>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47A9C"/>
    <w:rsid w:val="006510C2"/>
    <w:rsid w:val="00651478"/>
    <w:rsid w:val="00651A98"/>
    <w:rsid w:val="006529EB"/>
    <w:rsid w:val="00652B5F"/>
    <w:rsid w:val="00652BED"/>
    <w:rsid w:val="0065347E"/>
    <w:rsid w:val="00653833"/>
    <w:rsid w:val="00654346"/>
    <w:rsid w:val="006544D2"/>
    <w:rsid w:val="00655289"/>
    <w:rsid w:val="0065568C"/>
    <w:rsid w:val="00655CD5"/>
    <w:rsid w:val="006565F7"/>
    <w:rsid w:val="006567DB"/>
    <w:rsid w:val="0065759A"/>
    <w:rsid w:val="00661C44"/>
    <w:rsid w:val="00662013"/>
    <w:rsid w:val="0066204E"/>
    <w:rsid w:val="006630B2"/>
    <w:rsid w:val="006636E1"/>
    <w:rsid w:val="006643D2"/>
    <w:rsid w:val="006653CB"/>
    <w:rsid w:val="00665665"/>
    <w:rsid w:val="00665AB1"/>
    <w:rsid w:val="00667AF6"/>
    <w:rsid w:val="00667E1E"/>
    <w:rsid w:val="00670B9A"/>
    <w:rsid w:val="006712C3"/>
    <w:rsid w:val="006718C6"/>
    <w:rsid w:val="00672350"/>
    <w:rsid w:val="0067273D"/>
    <w:rsid w:val="00672ADB"/>
    <w:rsid w:val="00673D03"/>
    <w:rsid w:val="00674521"/>
    <w:rsid w:val="006762AF"/>
    <w:rsid w:val="006765A8"/>
    <w:rsid w:val="00677A74"/>
    <w:rsid w:val="00677EAE"/>
    <w:rsid w:val="00680BAB"/>
    <w:rsid w:val="00680E32"/>
    <w:rsid w:val="00680EB7"/>
    <w:rsid w:val="006810A4"/>
    <w:rsid w:val="00681303"/>
    <w:rsid w:val="006817BB"/>
    <w:rsid w:val="00681D65"/>
    <w:rsid w:val="00682204"/>
    <w:rsid w:val="0068423E"/>
    <w:rsid w:val="00684727"/>
    <w:rsid w:val="00684875"/>
    <w:rsid w:val="00684FCA"/>
    <w:rsid w:val="00685089"/>
    <w:rsid w:val="0068795E"/>
    <w:rsid w:val="00687E61"/>
    <w:rsid w:val="00691352"/>
    <w:rsid w:val="00691884"/>
    <w:rsid w:val="00691B47"/>
    <w:rsid w:val="006920B5"/>
    <w:rsid w:val="00693396"/>
    <w:rsid w:val="00693BF6"/>
    <w:rsid w:val="00693C2E"/>
    <w:rsid w:val="0069474C"/>
    <w:rsid w:val="00694B05"/>
    <w:rsid w:val="00696021"/>
    <w:rsid w:val="0069609C"/>
    <w:rsid w:val="00696A31"/>
    <w:rsid w:val="00696C02"/>
    <w:rsid w:val="00697389"/>
    <w:rsid w:val="00697444"/>
    <w:rsid w:val="006A012F"/>
    <w:rsid w:val="006A0FFC"/>
    <w:rsid w:val="006A13F3"/>
    <w:rsid w:val="006A1A58"/>
    <w:rsid w:val="006A1B34"/>
    <w:rsid w:val="006A1BDE"/>
    <w:rsid w:val="006A200B"/>
    <w:rsid w:val="006A55E7"/>
    <w:rsid w:val="006A5822"/>
    <w:rsid w:val="006A62FB"/>
    <w:rsid w:val="006A64B5"/>
    <w:rsid w:val="006A6D3F"/>
    <w:rsid w:val="006A6D7B"/>
    <w:rsid w:val="006A6FFF"/>
    <w:rsid w:val="006A77D3"/>
    <w:rsid w:val="006A78DC"/>
    <w:rsid w:val="006B0D8F"/>
    <w:rsid w:val="006B214D"/>
    <w:rsid w:val="006B2331"/>
    <w:rsid w:val="006B2334"/>
    <w:rsid w:val="006B25F0"/>
    <w:rsid w:val="006B290B"/>
    <w:rsid w:val="006B29CD"/>
    <w:rsid w:val="006B2B57"/>
    <w:rsid w:val="006B3D8E"/>
    <w:rsid w:val="006B5124"/>
    <w:rsid w:val="006B51A9"/>
    <w:rsid w:val="006B63AB"/>
    <w:rsid w:val="006B6A08"/>
    <w:rsid w:val="006B6B01"/>
    <w:rsid w:val="006B6D14"/>
    <w:rsid w:val="006B6EB3"/>
    <w:rsid w:val="006B73A7"/>
    <w:rsid w:val="006B763E"/>
    <w:rsid w:val="006C043E"/>
    <w:rsid w:val="006C0A80"/>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BEE"/>
    <w:rsid w:val="006D1F8B"/>
    <w:rsid w:val="006D29A6"/>
    <w:rsid w:val="006D3900"/>
    <w:rsid w:val="006D471A"/>
    <w:rsid w:val="006D4A60"/>
    <w:rsid w:val="006D5389"/>
    <w:rsid w:val="006D7AE7"/>
    <w:rsid w:val="006D7DD7"/>
    <w:rsid w:val="006E070A"/>
    <w:rsid w:val="006E1685"/>
    <w:rsid w:val="006E1DBF"/>
    <w:rsid w:val="006E267C"/>
    <w:rsid w:val="006E328A"/>
    <w:rsid w:val="006E3898"/>
    <w:rsid w:val="006E399E"/>
    <w:rsid w:val="006E41D7"/>
    <w:rsid w:val="006E4A27"/>
    <w:rsid w:val="006E5134"/>
    <w:rsid w:val="006E6920"/>
    <w:rsid w:val="006E734D"/>
    <w:rsid w:val="006E79F3"/>
    <w:rsid w:val="006E7F1D"/>
    <w:rsid w:val="006F03E1"/>
    <w:rsid w:val="006F10FD"/>
    <w:rsid w:val="006F1DE2"/>
    <w:rsid w:val="006F22DC"/>
    <w:rsid w:val="006F2759"/>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F5E"/>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1F71"/>
    <w:rsid w:val="00722342"/>
    <w:rsid w:val="00722A37"/>
    <w:rsid w:val="00722F36"/>
    <w:rsid w:val="00723707"/>
    <w:rsid w:val="00723A8E"/>
    <w:rsid w:val="0072491E"/>
    <w:rsid w:val="0072590C"/>
    <w:rsid w:val="00727B44"/>
    <w:rsid w:val="00727EF0"/>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54F09"/>
    <w:rsid w:val="00755B09"/>
    <w:rsid w:val="00760169"/>
    <w:rsid w:val="00760BF8"/>
    <w:rsid w:val="00760E9D"/>
    <w:rsid w:val="0076227A"/>
    <w:rsid w:val="00762B35"/>
    <w:rsid w:val="00762E24"/>
    <w:rsid w:val="00763A16"/>
    <w:rsid w:val="00763AE2"/>
    <w:rsid w:val="007641DA"/>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77F16"/>
    <w:rsid w:val="00780781"/>
    <w:rsid w:val="00780A1D"/>
    <w:rsid w:val="00780C53"/>
    <w:rsid w:val="0078179A"/>
    <w:rsid w:val="007818B4"/>
    <w:rsid w:val="00781F0F"/>
    <w:rsid w:val="00782025"/>
    <w:rsid w:val="00782B7E"/>
    <w:rsid w:val="00782E23"/>
    <w:rsid w:val="007842DA"/>
    <w:rsid w:val="0078491C"/>
    <w:rsid w:val="00784943"/>
    <w:rsid w:val="00786057"/>
    <w:rsid w:val="007865E2"/>
    <w:rsid w:val="0078746F"/>
    <w:rsid w:val="00787A7E"/>
    <w:rsid w:val="007905AC"/>
    <w:rsid w:val="0079146D"/>
    <w:rsid w:val="00791DB9"/>
    <w:rsid w:val="00793169"/>
    <w:rsid w:val="00793772"/>
    <w:rsid w:val="0079427E"/>
    <w:rsid w:val="00794519"/>
    <w:rsid w:val="00794D62"/>
    <w:rsid w:val="00795D2A"/>
    <w:rsid w:val="00795F34"/>
    <w:rsid w:val="00796297"/>
    <w:rsid w:val="00796EA1"/>
    <w:rsid w:val="007A02BB"/>
    <w:rsid w:val="007A0850"/>
    <w:rsid w:val="007A1075"/>
    <w:rsid w:val="007A13E6"/>
    <w:rsid w:val="007A1B2C"/>
    <w:rsid w:val="007A1ED0"/>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417D"/>
    <w:rsid w:val="007C4960"/>
    <w:rsid w:val="007C4D80"/>
    <w:rsid w:val="007C4FE9"/>
    <w:rsid w:val="007C53C5"/>
    <w:rsid w:val="007C5465"/>
    <w:rsid w:val="007C56A6"/>
    <w:rsid w:val="007C5D20"/>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1EA"/>
    <w:rsid w:val="007E232F"/>
    <w:rsid w:val="007E2A70"/>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4335"/>
    <w:rsid w:val="00805866"/>
    <w:rsid w:val="008058DE"/>
    <w:rsid w:val="00806CBA"/>
    <w:rsid w:val="00806F68"/>
    <w:rsid w:val="00807CD7"/>
    <w:rsid w:val="0081031E"/>
    <w:rsid w:val="00810B0D"/>
    <w:rsid w:val="00810C4B"/>
    <w:rsid w:val="00810D94"/>
    <w:rsid w:val="00811002"/>
    <w:rsid w:val="008118EA"/>
    <w:rsid w:val="00812291"/>
    <w:rsid w:val="008130CC"/>
    <w:rsid w:val="00813222"/>
    <w:rsid w:val="00813935"/>
    <w:rsid w:val="00813B9B"/>
    <w:rsid w:val="00814324"/>
    <w:rsid w:val="0081474F"/>
    <w:rsid w:val="0081515A"/>
    <w:rsid w:val="008154E7"/>
    <w:rsid w:val="0081604E"/>
    <w:rsid w:val="008164C3"/>
    <w:rsid w:val="00817DE5"/>
    <w:rsid w:val="008201DB"/>
    <w:rsid w:val="008202D9"/>
    <w:rsid w:val="0082034E"/>
    <w:rsid w:val="00820875"/>
    <w:rsid w:val="008211E9"/>
    <w:rsid w:val="00821376"/>
    <w:rsid w:val="008218E9"/>
    <w:rsid w:val="0082261C"/>
    <w:rsid w:val="00823C6E"/>
    <w:rsid w:val="00824629"/>
    <w:rsid w:val="00824CA4"/>
    <w:rsid w:val="008250D8"/>
    <w:rsid w:val="008254B7"/>
    <w:rsid w:val="00825F49"/>
    <w:rsid w:val="008263C7"/>
    <w:rsid w:val="00826E0E"/>
    <w:rsid w:val="008271DD"/>
    <w:rsid w:val="00827868"/>
    <w:rsid w:val="00827D6C"/>
    <w:rsid w:val="008304AF"/>
    <w:rsid w:val="00830C0E"/>
    <w:rsid w:val="0083125C"/>
    <w:rsid w:val="00831E96"/>
    <w:rsid w:val="00831EA2"/>
    <w:rsid w:val="008327B4"/>
    <w:rsid w:val="00832A97"/>
    <w:rsid w:val="0083327B"/>
    <w:rsid w:val="00834116"/>
    <w:rsid w:val="00834896"/>
    <w:rsid w:val="00834952"/>
    <w:rsid w:val="00835909"/>
    <w:rsid w:val="008365FB"/>
    <w:rsid w:val="00837A3F"/>
    <w:rsid w:val="00837C54"/>
    <w:rsid w:val="008400FB"/>
    <w:rsid w:val="008403EF"/>
    <w:rsid w:val="00840D6D"/>
    <w:rsid w:val="00841962"/>
    <w:rsid w:val="00841D7B"/>
    <w:rsid w:val="00842245"/>
    <w:rsid w:val="00842A42"/>
    <w:rsid w:val="00842D01"/>
    <w:rsid w:val="00843930"/>
    <w:rsid w:val="00843E34"/>
    <w:rsid w:val="00843FC4"/>
    <w:rsid w:val="008445A4"/>
    <w:rsid w:val="00845013"/>
    <w:rsid w:val="008451E9"/>
    <w:rsid w:val="008452F1"/>
    <w:rsid w:val="00845A59"/>
    <w:rsid w:val="00845AB0"/>
    <w:rsid w:val="00845CF1"/>
    <w:rsid w:val="00846807"/>
    <w:rsid w:val="00846A79"/>
    <w:rsid w:val="00850222"/>
    <w:rsid w:val="00850D5D"/>
    <w:rsid w:val="00850D8C"/>
    <w:rsid w:val="008521AF"/>
    <w:rsid w:val="00854477"/>
    <w:rsid w:val="008546F6"/>
    <w:rsid w:val="00854E13"/>
    <w:rsid w:val="00856178"/>
    <w:rsid w:val="00856426"/>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4E5"/>
    <w:rsid w:val="0087067E"/>
    <w:rsid w:val="0087226C"/>
    <w:rsid w:val="008736DC"/>
    <w:rsid w:val="008737F7"/>
    <w:rsid w:val="00873BFF"/>
    <w:rsid w:val="0087455C"/>
    <w:rsid w:val="00874D49"/>
    <w:rsid w:val="0087553F"/>
    <w:rsid w:val="008755EB"/>
    <w:rsid w:val="00875ED3"/>
    <w:rsid w:val="008760A9"/>
    <w:rsid w:val="008763E1"/>
    <w:rsid w:val="008768CA"/>
    <w:rsid w:val="00876E9C"/>
    <w:rsid w:val="008772D0"/>
    <w:rsid w:val="00877872"/>
    <w:rsid w:val="00877A42"/>
    <w:rsid w:val="0088060D"/>
    <w:rsid w:val="00881751"/>
    <w:rsid w:val="00882B7F"/>
    <w:rsid w:val="00882BFB"/>
    <w:rsid w:val="00883CB0"/>
    <w:rsid w:val="00883F8C"/>
    <w:rsid w:val="00884442"/>
    <w:rsid w:val="00884477"/>
    <w:rsid w:val="008854BB"/>
    <w:rsid w:val="0088551F"/>
    <w:rsid w:val="00885F6B"/>
    <w:rsid w:val="008865DC"/>
    <w:rsid w:val="008866B5"/>
    <w:rsid w:val="00886A98"/>
    <w:rsid w:val="00887347"/>
    <w:rsid w:val="00890629"/>
    <w:rsid w:val="00891BEB"/>
    <w:rsid w:val="00891E9D"/>
    <w:rsid w:val="008926D3"/>
    <w:rsid w:val="00892822"/>
    <w:rsid w:val="00892C2A"/>
    <w:rsid w:val="00893102"/>
    <w:rsid w:val="00893361"/>
    <w:rsid w:val="00893A46"/>
    <w:rsid w:val="0089474E"/>
    <w:rsid w:val="00895532"/>
    <w:rsid w:val="008964FF"/>
    <w:rsid w:val="0089672A"/>
    <w:rsid w:val="00896A76"/>
    <w:rsid w:val="00896B58"/>
    <w:rsid w:val="0089764A"/>
    <w:rsid w:val="008977AD"/>
    <w:rsid w:val="00897D41"/>
    <w:rsid w:val="008A08A5"/>
    <w:rsid w:val="008A094A"/>
    <w:rsid w:val="008A1404"/>
    <w:rsid w:val="008A1A94"/>
    <w:rsid w:val="008A1C19"/>
    <w:rsid w:val="008A4FA0"/>
    <w:rsid w:val="008A51EC"/>
    <w:rsid w:val="008A5B25"/>
    <w:rsid w:val="008A5B2B"/>
    <w:rsid w:val="008A5D5C"/>
    <w:rsid w:val="008A5F4B"/>
    <w:rsid w:val="008A62A4"/>
    <w:rsid w:val="008A62C2"/>
    <w:rsid w:val="008A7F03"/>
    <w:rsid w:val="008B05CB"/>
    <w:rsid w:val="008B1243"/>
    <w:rsid w:val="008B2D8F"/>
    <w:rsid w:val="008B48D7"/>
    <w:rsid w:val="008B5937"/>
    <w:rsid w:val="008B69D5"/>
    <w:rsid w:val="008B6A24"/>
    <w:rsid w:val="008B7565"/>
    <w:rsid w:val="008B772E"/>
    <w:rsid w:val="008B790F"/>
    <w:rsid w:val="008C0D06"/>
    <w:rsid w:val="008C1C47"/>
    <w:rsid w:val="008C311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42F"/>
    <w:rsid w:val="008D7889"/>
    <w:rsid w:val="008D7A29"/>
    <w:rsid w:val="008D7F4E"/>
    <w:rsid w:val="008E106B"/>
    <w:rsid w:val="008E16B6"/>
    <w:rsid w:val="008E1EE8"/>
    <w:rsid w:val="008E2992"/>
    <w:rsid w:val="008E2A69"/>
    <w:rsid w:val="008E3605"/>
    <w:rsid w:val="008E42C2"/>
    <w:rsid w:val="008E5586"/>
    <w:rsid w:val="008E5692"/>
    <w:rsid w:val="008E633B"/>
    <w:rsid w:val="008E6D07"/>
    <w:rsid w:val="008E7B11"/>
    <w:rsid w:val="008F050B"/>
    <w:rsid w:val="008F166A"/>
    <w:rsid w:val="008F2818"/>
    <w:rsid w:val="008F360C"/>
    <w:rsid w:val="008F4B86"/>
    <w:rsid w:val="008F5736"/>
    <w:rsid w:val="008F5CD1"/>
    <w:rsid w:val="008F62D1"/>
    <w:rsid w:val="008F6694"/>
    <w:rsid w:val="008F6A92"/>
    <w:rsid w:val="008F6E20"/>
    <w:rsid w:val="008F7389"/>
    <w:rsid w:val="00900305"/>
    <w:rsid w:val="00900525"/>
    <w:rsid w:val="009009AD"/>
    <w:rsid w:val="00900FAF"/>
    <w:rsid w:val="009010CD"/>
    <w:rsid w:val="009016CF"/>
    <w:rsid w:val="00901A70"/>
    <w:rsid w:val="00901C25"/>
    <w:rsid w:val="009026EA"/>
    <w:rsid w:val="0090271F"/>
    <w:rsid w:val="009027EB"/>
    <w:rsid w:val="009028D8"/>
    <w:rsid w:val="00902E23"/>
    <w:rsid w:val="009036DF"/>
    <w:rsid w:val="009036E7"/>
    <w:rsid w:val="009053D8"/>
    <w:rsid w:val="009063EF"/>
    <w:rsid w:val="00906A48"/>
    <w:rsid w:val="00906BBC"/>
    <w:rsid w:val="00907BDE"/>
    <w:rsid w:val="00910791"/>
    <w:rsid w:val="00910F6C"/>
    <w:rsid w:val="00912617"/>
    <w:rsid w:val="00912645"/>
    <w:rsid w:val="009128CD"/>
    <w:rsid w:val="0091335F"/>
    <w:rsid w:val="0091348E"/>
    <w:rsid w:val="00913B57"/>
    <w:rsid w:val="00914919"/>
    <w:rsid w:val="00914BBE"/>
    <w:rsid w:val="0091555D"/>
    <w:rsid w:val="009159EC"/>
    <w:rsid w:val="0091619B"/>
    <w:rsid w:val="009163E0"/>
    <w:rsid w:val="0091720E"/>
    <w:rsid w:val="00920BCF"/>
    <w:rsid w:val="00921064"/>
    <w:rsid w:val="0092389C"/>
    <w:rsid w:val="00923F81"/>
    <w:rsid w:val="00924D92"/>
    <w:rsid w:val="00924FA1"/>
    <w:rsid w:val="0092571A"/>
    <w:rsid w:val="009258F0"/>
    <w:rsid w:val="009259C6"/>
    <w:rsid w:val="00926BBF"/>
    <w:rsid w:val="00926C41"/>
    <w:rsid w:val="00927059"/>
    <w:rsid w:val="009271F5"/>
    <w:rsid w:val="00927A7A"/>
    <w:rsid w:val="00927E6F"/>
    <w:rsid w:val="0093084C"/>
    <w:rsid w:val="0093199C"/>
    <w:rsid w:val="00931CA6"/>
    <w:rsid w:val="00931F74"/>
    <w:rsid w:val="00932486"/>
    <w:rsid w:val="00932AC2"/>
    <w:rsid w:val="00933335"/>
    <w:rsid w:val="0093462B"/>
    <w:rsid w:val="00934DD0"/>
    <w:rsid w:val="009357D1"/>
    <w:rsid w:val="00937083"/>
    <w:rsid w:val="00937DB1"/>
    <w:rsid w:val="00940992"/>
    <w:rsid w:val="00941AFE"/>
    <w:rsid w:val="00941C14"/>
    <w:rsid w:val="00941F28"/>
    <w:rsid w:val="00942EC2"/>
    <w:rsid w:val="00943EE9"/>
    <w:rsid w:val="0094414C"/>
    <w:rsid w:val="00944CE9"/>
    <w:rsid w:val="0094571C"/>
    <w:rsid w:val="0094590A"/>
    <w:rsid w:val="00946694"/>
    <w:rsid w:val="00947540"/>
    <w:rsid w:val="0094756A"/>
    <w:rsid w:val="009475AF"/>
    <w:rsid w:val="0095097E"/>
    <w:rsid w:val="009510C4"/>
    <w:rsid w:val="0095162D"/>
    <w:rsid w:val="00952ABE"/>
    <w:rsid w:val="00953877"/>
    <w:rsid w:val="0095533F"/>
    <w:rsid w:val="00956088"/>
    <w:rsid w:val="00956C78"/>
    <w:rsid w:val="009572D3"/>
    <w:rsid w:val="009579BC"/>
    <w:rsid w:val="00957D0C"/>
    <w:rsid w:val="0096064D"/>
    <w:rsid w:val="009613E7"/>
    <w:rsid w:val="00962530"/>
    <w:rsid w:val="00962841"/>
    <w:rsid w:val="00962A86"/>
    <w:rsid w:val="0096321C"/>
    <w:rsid w:val="009653EA"/>
    <w:rsid w:val="00966459"/>
    <w:rsid w:val="00966731"/>
    <w:rsid w:val="009677C5"/>
    <w:rsid w:val="00967968"/>
    <w:rsid w:val="009700AE"/>
    <w:rsid w:val="009702B9"/>
    <w:rsid w:val="00970659"/>
    <w:rsid w:val="009712BA"/>
    <w:rsid w:val="009713E8"/>
    <w:rsid w:val="009734CB"/>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4BEC"/>
    <w:rsid w:val="00985108"/>
    <w:rsid w:val="00985329"/>
    <w:rsid w:val="0098539A"/>
    <w:rsid w:val="00985905"/>
    <w:rsid w:val="0098685E"/>
    <w:rsid w:val="00987159"/>
    <w:rsid w:val="0098739F"/>
    <w:rsid w:val="00987E05"/>
    <w:rsid w:val="00990BA8"/>
    <w:rsid w:val="00992ACF"/>
    <w:rsid w:val="00993052"/>
    <w:rsid w:val="00993221"/>
    <w:rsid w:val="009952D9"/>
    <w:rsid w:val="00995671"/>
    <w:rsid w:val="009963E1"/>
    <w:rsid w:val="00996BF6"/>
    <w:rsid w:val="00997EF2"/>
    <w:rsid w:val="009A1254"/>
    <w:rsid w:val="009A1901"/>
    <w:rsid w:val="009A1C6B"/>
    <w:rsid w:val="009A1E4B"/>
    <w:rsid w:val="009A2417"/>
    <w:rsid w:val="009A2CCF"/>
    <w:rsid w:val="009A333B"/>
    <w:rsid w:val="009A3815"/>
    <w:rsid w:val="009A44D0"/>
    <w:rsid w:val="009A4757"/>
    <w:rsid w:val="009A4B1B"/>
    <w:rsid w:val="009A4BF9"/>
    <w:rsid w:val="009A512D"/>
    <w:rsid w:val="009A5D76"/>
    <w:rsid w:val="009A638B"/>
    <w:rsid w:val="009A6B58"/>
    <w:rsid w:val="009A7500"/>
    <w:rsid w:val="009B0557"/>
    <w:rsid w:val="009B09FD"/>
    <w:rsid w:val="009B1334"/>
    <w:rsid w:val="009B1F3F"/>
    <w:rsid w:val="009B45FC"/>
    <w:rsid w:val="009B4A85"/>
    <w:rsid w:val="009B5050"/>
    <w:rsid w:val="009B60BD"/>
    <w:rsid w:val="009B7332"/>
    <w:rsid w:val="009B7523"/>
    <w:rsid w:val="009C04CB"/>
    <w:rsid w:val="009C0528"/>
    <w:rsid w:val="009C0760"/>
    <w:rsid w:val="009C0C3B"/>
    <w:rsid w:val="009C0FCC"/>
    <w:rsid w:val="009C1B79"/>
    <w:rsid w:val="009C1E9F"/>
    <w:rsid w:val="009C2E93"/>
    <w:rsid w:val="009C4268"/>
    <w:rsid w:val="009C551E"/>
    <w:rsid w:val="009C6396"/>
    <w:rsid w:val="009C675D"/>
    <w:rsid w:val="009C68A0"/>
    <w:rsid w:val="009C79E0"/>
    <w:rsid w:val="009C7CCE"/>
    <w:rsid w:val="009D0FFA"/>
    <w:rsid w:val="009D17AE"/>
    <w:rsid w:val="009D2AF8"/>
    <w:rsid w:val="009D30F9"/>
    <w:rsid w:val="009D377A"/>
    <w:rsid w:val="009D3969"/>
    <w:rsid w:val="009D3EF1"/>
    <w:rsid w:val="009D491D"/>
    <w:rsid w:val="009D4F55"/>
    <w:rsid w:val="009D4F97"/>
    <w:rsid w:val="009D5718"/>
    <w:rsid w:val="009D5D19"/>
    <w:rsid w:val="009D73A9"/>
    <w:rsid w:val="009D745D"/>
    <w:rsid w:val="009D7DE6"/>
    <w:rsid w:val="009E08E1"/>
    <w:rsid w:val="009E0A77"/>
    <w:rsid w:val="009E1096"/>
    <w:rsid w:val="009E1152"/>
    <w:rsid w:val="009E4077"/>
    <w:rsid w:val="009E5634"/>
    <w:rsid w:val="009E5A83"/>
    <w:rsid w:val="009E5CB3"/>
    <w:rsid w:val="009E5FE0"/>
    <w:rsid w:val="009E637A"/>
    <w:rsid w:val="009E7303"/>
    <w:rsid w:val="009E75BF"/>
    <w:rsid w:val="009F0189"/>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04D"/>
    <w:rsid w:val="00A022C1"/>
    <w:rsid w:val="00A02A9F"/>
    <w:rsid w:val="00A0335F"/>
    <w:rsid w:val="00A033D8"/>
    <w:rsid w:val="00A0366F"/>
    <w:rsid w:val="00A045AF"/>
    <w:rsid w:val="00A051F8"/>
    <w:rsid w:val="00A05F7C"/>
    <w:rsid w:val="00A068DD"/>
    <w:rsid w:val="00A06D52"/>
    <w:rsid w:val="00A0742F"/>
    <w:rsid w:val="00A07CB6"/>
    <w:rsid w:val="00A07FA0"/>
    <w:rsid w:val="00A10EA7"/>
    <w:rsid w:val="00A10F02"/>
    <w:rsid w:val="00A117D5"/>
    <w:rsid w:val="00A11817"/>
    <w:rsid w:val="00A11972"/>
    <w:rsid w:val="00A11BF4"/>
    <w:rsid w:val="00A12958"/>
    <w:rsid w:val="00A12EDD"/>
    <w:rsid w:val="00A12FED"/>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3E2C"/>
    <w:rsid w:val="00A241F3"/>
    <w:rsid w:val="00A242C4"/>
    <w:rsid w:val="00A247C5"/>
    <w:rsid w:val="00A26F29"/>
    <w:rsid w:val="00A2718D"/>
    <w:rsid w:val="00A27BDD"/>
    <w:rsid w:val="00A30413"/>
    <w:rsid w:val="00A306A9"/>
    <w:rsid w:val="00A31394"/>
    <w:rsid w:val="00A318B8"/>
    <w:rsid w:val="00A32248"/>
    <w:rsid w:val="00A3289B"/>
    <w:rsid w:val="00A32E4C"/>
    <w:rsid w:val="00A32E5A"/>
    <w:rsid w:val="00A33AE6"/>
    <w:rsid w:val="00A33F2A"/>
    <w:rsid w:val="00A34450"/>
    <w:rsid w:val="00A34E8A"/>
    <w:rsid w:val="00A36024"/>
    <w:rsid w:val="00A3615E"/>
    <w:rsid w:val="00A36DB2"/>
    <w:rsid w:val="00A40D6F"/>
    <w:rsid w:val="00A41185"/>
    <w:rsid w:val="00A41B87"/>
    <w:rsid w:val="00A422E2"/>
    <w:rsid w:val="00A4455B"/>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1F30"/>
    <w:rsid w:val="00A625E9"/>
    <w:rsid w:val="00A62C1E"/>
    <w:rsid w:val="00A62E95"/>
    <w:rsid w:val="00A633D0"/>
    <w:rsid w:val="00A64531"/>
    <w:rsid w:val="00A65676"/>
    <w:rsid w:val="00A65754"/>
    <w:rsid w:val="00A663C5"/>
    <w:rsid w:val="00A67695"/>
    <w:rsid w:val="00A67E05"/>
    <w:rsid w:val="00A67F31"/>
    <w:rsid w:val="00A70685"/>
    <w:rsid w:val="00A70776"/>
    <w:rsid w:val="00A71541"/>
    <w:rsid w:val="00A717B3"/>
    <w:rsid w:val="00A71A97"/>
    <w:rsid w:val="00A72A7F"/>
    <w:rsid w:val="00A72C3C"/>
    <w:rsid w:val="00A72EC8"/>
    <w:rsid w:val="00A7533D"/>
    <w:rsid w:val="00A7538C"/>
    <w:rsid w:val="00A75B60"/>
    <w:rsid w:val="00A76831"/>
    <w:rsid w:val="00A76C2E"/>
    <w:rsid w:val="00A8136A"/>
    <w:rsid w:val="00A8207A"/>
    <w:rsid w:val="00A82346"/>
    <w:rsid w:val="00A83665"/>
    <w:rsid w:val="00A83CEF"/>
    <w:rsid w:val="00A83D5D"/>
    <w:rsid w:val="00A84A96"/>
    <w:rsid w:val="00A84C08"/>
    <w:rsid w:val="00A854F5"/>
    <w:rsid w:val="00A86FC4"/>
    <w:rsid w:val="00A87D0D"/>
    <w:rsid w:val="00A9077A"/>
    <w:rsid w:val="00A90CB1"/>
    <w:rsid w:val="00A91C9D"/>
    <w:rsid w:val="00A92FF5"/>
    <w:rsid w:val="00A940FD"/>
    <w:rsid w:val="00A94A4B"/>
    <w:rsid w:val="00A95CB5"/>
    <w:rsid w:val="00A97364"/>
    <w:rsid w:val="00A9740D"/>
    <w:rsid w:val="00A97DE5"/>
    <w:rsid w:val="00A97F4C"/>
    <w:rsid w:val="00AA01E3"/>
    <w:rsid w:val="00AA0999"/>
    <w:rsid w:val="00AA113E"/>
    <w:rsid w:val="00AA1167"/>
    <w:rsid w:val="00AA1699"/>
    <w:rsid w:val="00AA2D40"/>
    <w:rsid w:val="00AA324B"/>
    <w:rsid w:val="00AA3269"/>
    <w:rsid w:val="00AA3F6F"/>
    <w:rsid w:val="00AA5834"/>
    <w:rsid w:val="00AA62C0"/>
    <w:rsid w:val="00AA7030"/>
    <w:rsid w:val="00AA7DF5"/>
    <w:rsid w:val="00AA7FEC"/>
    <w:rsid w:val="00AB0123"/>
    <w:rsid w:val="00AB1FBA"/>
    <w:rsid w:val="00AB29E6"/>
    <w:rsid w:val="00AB2F32"/>
    <w:rsid w:val="00AB444F"/>
    <w:rsid w:val="00AB4A83"/>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330B"/>
    <w:rsid w:val="00AD35EC"/>
    <w:rsid w:val="00AD4197"/>
    <w:rsid w:val="00AD4680"/>
    <w:rsid w:val="00AD5712"/>
    <w:rsid w:val="00AD5CB6"/>
    <w:rsid w:val="00AD6A65"/>
    <w:rsid w:val="00AD7A6A"/>
    <w:rsid w:val="00AD7E32"/>
    <w:rsid w:val="00AE2609"/>
    <w:rsid w:val="00AE2CCF"/>
    <w:rsid w:val="00AE32AE"/>
    <w:rsid w:val="00AE3365"/>
    <w:rsid w:val="00AE4726"/>
    <w:rsid w:val="00AE4995"/>
    <w:rsid w:val="00AE4C1E"/>
    <w:rsid w:val="00AE5151"/>
    <w:rsid w:val="00AE6227"/>
    <w:rsid w:val="00AE6389"/>
    <w:rsid w:val="00AE715E"/>
    <w:rsid w:val="00AE72CD"/>
    <w:rsid w:val="00AE75C5"/>
    <w:rsid w:val="00AE7DD8"/>
    <w:rsid w:val="00AF08D2"/>
    <w:rsid w:val="00AF09A3"/>
    <w:rsid w:val="00AF0B52"/>
    <w:rsid w:val="00AF190A"/>
    <w:rsid w:val="00AF1ACA"/>
    <w:rsid w:val="00AF1D01"/>
    <w:rsid w:val="00AF3269"/>
    <w:rsid w:val="00AF40BD"/>
    <w:rsid w:val="00AF491C"/>
    <w:rsid w:val="00AF49B4"/>
    <w:rsid w:val="00AF49C7"/>
    <w:rsid w:val="00AF572D"/>
    <w:rsid w:val="00AF578C"/>
    <w:rsid w:val="00AF63CA"/>
    <w:rsid w:val="00AF6CEC"/>
    <w:rsid w:val="00AF72F6"/>
    <w:rsid w:val="00AF7851"/>
    <w:rsid w:val="00AF79B1"/>
    <w:rsid w:val="00B00010"/>
    <w:rsid w:val="00B01A47"/>
    <w:rsid w:val="00B01E1C"/>
    <w:rsid w:val="00B026A1"/>
    <w:rsid w:val="00B026AE"/>
    <w:rsid w:val="00B02DE8"/>
    <w:rsid w:val="00B035DF"/>
    <w:rsid w:val="00B04317"/>
    <w:rsid w:val="00B04707"/>
    <w:rsid w:val="00B049AE"/>
    <w:rsid w:val="00B05C4F"/>
    <w:rsid w:val="00B05D27"/>
    <w:rsid w:val="00B06D97"/>
    <w:rsid w:val="00B078BA"/>
    <w:rsid w:val="00B10066"/>
    <w:rsid w:val="00B1096A"/>
    <w:rsid w:val="00B114C1"/>
    <w:rsid w:val="00B12520"/>
    <w:rsid w:val="00B133AE"/>
    <w:rsid w:val="00B13A32"/>
    <w:rsid w:val="00B140FF"/>
    <w:rsid w:val="00B14A71"/>
    <w:rsid w:val="00B15449"/>
    <w:rsid w:val="00B15521"/>
    <w:rsid w:val="00B16104"/>
    <w:rsid w:val="00B16280"/>
    <w:rsid w:val="00B1758D"/>
    <w:rsid w:val="00B177B3"/>
    <w:rsid w:val="00B20DDA"/>
    <w:rsid w:val="00B20FAE"/>
    <w:rsid w:val="00B222CE"/>
    <w:rsid w:val="00B22496"/>
    <w:rsid w:val="00B22F4F"/>
    <w:rsid w:val="00B25A40"/>
    <w:rsid w:val="00B25F29"/>
    <w:rsid w:val="00B26961"/>
    <w:rsid w:val="00B26F06"/>
    <w:rsid w:val="00B278E4"/>
    <w:rsid w:val="00B31A65"/>
    <w:rsid w:val="00B320C7"/>
    <w:rsid w:val="00B3286D"/>
    <w:rsid w:val="00B32B16"/>
    <w:rsid w:val="00B3327B"/>
    <w:rsid w:val="00B33883"/>
    <w:rsid w:val="00B34074"/>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571E"/>
    <w:rsid w:val="00B46D13"/>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299"/>
    <w:rsid w:val="00B54533"/>
    <w:rsid w:val="00B54958"/>
    <w:rsid w:val="00B55A33"/>
    <w:rsid w:val="00B55C2F"/>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1DFE"/>
    <w:rsid w:val="00B71F18"/>
    <w:rsid w:val="00B720D8"/>
    <w:rsid w:val="00B72FFC"/>
    <w:rsid w:val="00B737B4"/>
    <w:rsid w:val="00B73C03"/>
    <w:rsid w:val="00B74932"/>
    <w:rsid w:val="00B74FAF"/>
    <w:rsid w:val="00B75647"/>
    <w:rsid w:val="00B75700"/>
    <w:rsid w:val="00B757D7"/>
    <w:rsid w:val="00B75957"/>
    <w:rsid w:val="00B77029"/>
    <w:rsid w:val="00B77634"/>
    <w:rsid w:val="00B7766C"/>
    <w:rsid w:val="00B77C02"/>
    <w:rsid w:val="00B77E8F"/>
    <w:rsid w:val="00B801BF"/>
    <w:rsid w:val="00B80830"/>
    <w:rsid w:val="00B81C1A"/>
    <w:rsid w:val="00B81CE5"/>
    <w:rsid w:val="00B81DFF"/>
    <w:rsid w:val="00B82257"/>
    <w:rsid w:val="00B82284"/>
    <w:rsid w:val="00B83AEB"/>
    <w:rsid w:val="00B83B58"/>
    <w:rsid w:val="00B8413F"/>
    <w:rsid w:val="00B8429E"/>
    <w:rsid w:val="00B843B0"/>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194"/>
    <w:rsid w:val="00BA693A"/>
    <w:rsid w:val="00BA699F"/>
    <w:rsid w:val="00BB09DB"/>
    <w:rsid w:val="00BB0AE9"/>
    <w:rsid w:val="00BB1080"/>
    <w:rsid w:val="00BB1163"/>
    <w:rsid w:val="00BB42CD"/>
    <w:rsid w:val="00BB488E"/>
    <w:rsid w:val="00BB4ED1"/>
    <w:rsid w:val="00BB7332"/>
    <w:rsid w:val="00BB76D4"/>
    <w:rsid w:val="00BB77D4"/>
    <w:rsid w:val="00BC0135"/>
    <w:rsid w:val="00BC0A7F"/>
    <w:rsid w:val="00BC0F7D"/>
    <w:rsid w:val="00BC171B"/>
    <w:rsid w:val="00BC273D"/>
    <w:rsid w:val="00BC37EE"/>
    <w:rsid w:val="00BC3956"/>
    <w:rsid w:val="00BC3B6C"/>
    <w:rsid w:val="00BC40D2"/>
    <w:rsid w:val="00BC493F"/>
    <w:rsid w:val="00BC54C5"/>
    <w:rsid w:val="00BC5B70"/>
    <w:rsid w:val="00BC619E"/>
    <w:rsid w:val="00BC68F3"/>
    <w:rsid w:val="00BC6F48"/>
    <w:rsid w:val="00BC73A2"/>
    <w:rsid w:val="00BC79EB"/>
    <w:rsid w:val="00BC7C4B"/>
    <w:rsid w:val="00BD0553"/>
    <w:rsid w:val="00BD09F2"/>
    <w:rsid w:val="00BD0CC4"/>
    <w:rsid w:val="00BD2CA5"/>
    <w:rsid w:val="00BD452C"/>
    <w:rsid w:val="00BD45E1"/>
    <w:rsid w:val="00BD4B60"/>
    <w:rsid w:val="00BD57FD"/>
    <w:rsid w:val="00BD5F9A"/>
    <w:rsid w:val="00BD6160"/>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40A"/>
    <w:rsid w:val="00BF0772"/>
    <w:rsid w:val="00BF0D12"/>
    <w:rsid w:val="00BF0E53"/>
    <w:rsid w:val="00BF141E"/>
    <w:rsid w:val="00BF1826"/>
    <w:rsid w:val="00BF1DC0"/>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54CF"/>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ABD"/>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0EDF"/>
    <w:rsid w:val="00C42ECC"/>
    <w:rsid w:val="00C43055"/>
    <w:rsid w:val="00C43616"/>
    <w:rsid w:val="00C44331"/>
    <w:rsid w:val="00C447A5"/>
    <w:rsid w:val="00C44DAB"/>
    <w:rsid w:val="00C45146"/>
    <w:rsid w:val="00C45231"/>
    <w:rsid w:val="00C45A07"/>
    <w:rsid w:val="00C45B46"/>
    <w:rsid w:val="00C461A9"/>
    <w:rsid w:val="00C479D7"/>
    <w:rsid w:val="00C47C68"/>
    <w:rsid w:val="00C47FBB"/>
    <w:rsid w:val="00C50092"/>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57FDC"/>
    <w:rsid w:val="00C601B7"/>
    <w:rsid w:val="00C616EC"/>
    <w:rsid w:val="00C617B6"/>
    <w:rsid w:val="00C61805"/>
    <w:rsid w:val="00C62442"/>
    <w:rsid w:val="00C62946"/>
    <w:rsid w:val="00C62F40"/>
    <w:rsid w:val="00C64484"/>
    <w:rsid w:val="00C66F25"/>
    <w:rsid w:val="00C7004E"/>
    <w:rsid w:val="00C714EA"/>
    <w:rsid w:val="00C71915"/>
    <w:rsid w:val="00C72833"/>
    <w:rsid w:val="00C728AB"/>
    <w:rsid w:val="00C72B36"/>
    <w:rsid w:val="00C74F64"/>
    <w:rsid w:val="00C762EB"/>
    <w:rsid w:val="00C76BBD"/>
    <w:rsid w:val="00C76E65"/>
    <w:rsid w:val="00C779CC"/>
    <w:rsid w:val="00C77ADE"/>
    <w:rsid w:val="00C80C63"/>
    <w:rsid w:val="00C813E0"/>
    <w:rsid w:val="00C8220F"/>
    <w:rsid w:val="00C82606"/>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4BF"/>
    <w:rsid w:val="00C9366E"/>
    <w:rsid w:val="00C93F40"/>
    <w:rsid w:val="00C94317"/>
    <w:rsid w:val="00C94447"/>
    <w:rsid w:val="00C94958"/>
    <w:rsid w:val="00C94AE4"/>
    <w:rsid w:val="00C95056"/>
    <w:rsid w:val="00C964D7"/>
    <w:rsid w:val="00CA05BF"/>
    <w:rsid w:val="00CA0869"/>
    <w:rsid w:val="00CA093D"/>
    <w:rsid w:val="00CA22FB"/>
    <w:rsid w:val="00CA2C6B"/>
    <w:rsid w:val="00CA391F"/>
    <w:rsid w:val="00CA3D0C"/>
    <w:rsid w:val="00CA5320"/>
    <w:rsid w:val="00CA5C17"/>
    <w:rsid w:val="00CA6A82"/>
    <w:rsid w:val="00CA6CBE"/>
    <w:rsid w:val="00CA729B"/>
    <w:rsid w:val="00CB0BB7"/>
    <w:rsid w:val="00CB0C54"/>
    <w:rsid w:val="00CB14AB"/>
    <w:rsid w:val="00CB2460"/>
    <w:rsid w:val="00CB2BA7"/>
    <w:rsid w:val="00CB54BD"/>
    <w:rsid w:val="00CB5883"/>
    <w:rsid w:val="00CB66E7"/>
    <w:rsid w:val="00CB67FC"/>
    <w:rsid w:val="00CB7A42"/>
    <w:rsid w:val="00CB7B37"/>
    <w:rsid w:val="00CB7BFF"/>
    <w:rsid w:val="00CC0177"/>
    <w:rsid w:val="00CC019B"/>
    <w:rsid w:val="00CC01DC"/>
    <w:rsid w:val="00CC0716"/>
    <w:rsid w:val="00CC1F35"/>
    <w:rsid w:val="00CC2FFB"/>
    <w:rsid w:val="00CC3C6C"/>
    <w:rsid w:val="00CC57FE"/>
    <w:rsid w:val="00CC593E"/>
    <w:rsid w:val="00CC5A6A"/>
    <w:rsid w:val="00CC7931"/>
    <w:rsid w:val="00CC7C4D"/>
    <w:rsid w:val="00CD0A54"/>
    <w:rsid w:val="00CD1D2A"/>
    <w:rsid w:val="00CD2C4E"/>
    <w:rsid w:val="00CD382D"/>
    <w:rsid w:val="00CD4658"/>
    <w:rsid w:val="00CD52C7"/>
    <w:rsid w:val="00CD57C4"/>
    <w:rsid w:val="00CD5878"/>
    <w:rsid w:val="00CD6276"/>
    <w:rsid w:val="00CD6445"/>
    <w:rsid w:val="00CD70D9"/>
    <w:rsid w:val="00CD7516"/>
    <w:rsid w:val="00CD7595"/>
    <w:rsid w:val="00CD7CBC"/>
    <w:rsid w:val="00CD7E4D"/>
    <w:rsid w:val="00CD7F77"/>
    <w:rsid w:val="00CD7FAC"/>
    <w:rsid w:val="00CE0BB3"/>
    <w:rsid w:val="00CE1A6D"/>
    <w:rsid w:val="00CE243F"/>
    <w:rsid w:val="00CE28EC"/>
    <w:rsid w:val="00CE36CF"/>
    <w:rsid w:val="00CE3A8D"/>
    <w:rsid w:val="00CE403C"/>
    <w:rsid w:val="00CE491A"/>
    <w:rsid w:val="00CE5585"/>
    <w:rsid w:val="00CE567A"/>
    <w:rsid w:val="00CE6001"/>
    <w:rsid w:val="00CE63B5"/>
    <w:rsid w:val="00CE63FE"/>
    <w:rsid w:val="00CF032B"/>
    <w:rsid w:val="00CF1159"/>
    <w:rsid w:val="00CF2408"/>
    <w:rsid w:val="00CF2767"/>
    <w:rsid w:val="00CF3A73"/>
    <w:rsid w:val="00CF3C4B"/>
    <w:rsid w:val="00CF4ED4"/>
    <w:rsid w:val="00CF68B9"/>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34FA"/>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8E5"/>
    <w:rsid w:val="00D31CDD"/>
    <w:rsid w:val="00D33030"/>
    <w:rsid w:val="00D33457"/>
    <w:rsid w:val="00D338F2"/>
    <w:rsid w:val="00D36D19"/>
    <w:rsid w:val="00D36E6A"/>
    <w:rsid w:val="00D3715C"/>
    <w:rsid w:val="00D37279"/>
    <w:rsid w:val="00D40914"/>
    <w:rsid w:val="00D40A15"/>
    <w:rsid w:val="00D41AE6"/>
    <w:rsid w:val="00D43473"/>
    <w:rsid w:val="00D43798"/>
    <w:rsid w:val="00D43935"/>
    <w:rsid w:val="00D43AF1"/>
    <w:rsid w:val="00D44A95"/>
    <w:rsid w:val="00D44D4B"/>
    <w:rsid w:val="00D45030"/>
    <w:rsid w:val="00D45D25"/>
    <w:rsid w:val="00D460D9"/>
    <w:rsid w:val="00D462F1"/>
    <w:rsid w:val="00D467E3"/>
    <w:rsid w:val="00D47AD6"/>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440"/>
    <w:rsid w:val="00D64C70"/>
    <w:rsid w:val="00D651D4"/>
    <w:rsid w:val="00D65454"/>
    <w:rsid w:val="00D65621"/>
    <w:rsid w:val="00D6599B"/>
    <w:rsid w:val="00D70C1A"/>
    <w:rsid w:val="00D70E08"/>
    <w:rsid w:val="00D71803"/>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920"/>
    <w:rsid w:val="00D76A89"/>
    <w:rsid w:val="00D802BA"/>
    <w:rsid w:val="00D809BA"/>
    <w:rsid w:val="00D80A64"/>
    <w:rsid w:val="00D81DCB"/>
    <w:rsid w:val="00D82117"/>
    <w:rsid w:val="00D823B4"/>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A0FEF"/>
    <w:rsid w:val="00DA2C90"/>
    <w:rsid w:val="00DA2D1B"/>
    <w:rsid w:val="00DA33A5"/>
    <w:rsid w:val="00DA4702"/>
    <w:rsid w:val="00DA4C43"/>
    <w:rsid w:val="00DA6363"/>
    <w:rsid w:val="00DA6464"/>
    <w:rsid w:val="00DA6832"/>
    <w:rsid w:val="00DA7A03"/>
    <w:rsid w:val="00DB01C3"/>
    <w:rsid w:val="00DB1818"/>
    <w:rsid w:val="00DB1E4B"/>
    <w:rsid w:val="00DB2005"/>
    <w:rsid w:val="00DB2778"/>
    <w:rsid w:val="00DB2D49"/>
    <w:rsid w:val="00DB4081"/>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186"/>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417F"/>
    <w:rsid w:val="00DD58D7"/>
    <w:rsid w:val="00DD5945"/>
    <w:rsid w:val="00DD60B2"/>
    <w:rsid w:val="00DD6534"/>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3CE3"/>
    <w:rsid w:val="00DF4BAC"/>
    <w:rsid w:val="00DF534D"/>
    <w:rsid w:val="00DF627F"/>
    <w:rsid w:val="00DF62CD"/>
    <w:rsid w:val="00DF6444"/>
    <w:rsid w:val="00DF6509"/>
    <w:rsid w:val="00DF68BE"/>
    <w:rsid w:val="00DF7DE4"/>
    <w:rsid w:val="00DF7F9F"/>
    <w:rsid w:val="00E0001E"/>
    <w:rsid w:val="00E0059A"/>
    <w:rsid w:val="00E01158"/>
    <w:rsid w:val="00E021FD"/>
    <w:rsid w:val="00E02491"/>
    <w:rsid w:val="00E02BFE"/>
    <w:rsid w:val="00E03F1B"/>
    <w:rsid w:val="00E04692"/>
    <w:rsid w:val="00E04CC9"/>
    <w:rsid w:val="00E056E7"/>
    <w:rsid w:val="00E0606A"/>
    <w:rsid w:val="00E065CC"/>
    <w:rsid w:val="00E066EB"/>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2EEC"/>
    <w:rsid w:val="00E23B61"/>
    <w:rsid w:val="00E2451E"/>
    <w:rsid w:val="00E255D9"/>
    <w:rsid w:val="00E2563C"/>
    <w:rsid w:val="00E25A20"/>
    <w:rsid w:val="00E26A37"/>
    <w:rsid w:val="00E278B6"/>
    <w:rsid w:val="00E27B0D"/>
    <w:rsid w:val="00E306DF"/>
    <w:rsid w:val="00E30E12"/>
    <w:rsid w:val="00E30F34"/>
    <w:rsid w:val="00E317A7"/>
    <w:rsid w:val="00E32BF2"/>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226"/>
    <w:rsid w:val="00E47F1E"/>
    <w:rsid w:val="00E50197"/>
    <w:rsid w:val="00E5035B"/>
    <w:rsid w:val="00E51200"/>
    <w:rsid w:val="00E517FE"/>
    <w:rsid w:val="00E51C99"/>
    <w:rsid w:val="00E51EF0"/>
    <w:rsid w:val="00E520AF"/>
    <w:rsid w:val="00E527EF"/>
    <w:rsid w:val="00E54057"/>
    <w:rsid w:val="00E541C6"/>
    <w:rsid w:val="00E54913"/>
    <w:rsid w:val="00E54A4C"/>
    <w:rsid w:val="00E5522C"/>
    <w:rsid w:val="00E5663E"/>
    <w:rsid w:val="00E578F6"/>
    <w:rsid w:val="00E604D7"/>
    <w:rsid w:val="00E60901"/>
    <w:rsid w:val="00E611FE"/>
    <w:rsid w:val="00E614F3"/>
    <w:rsid w:val="00E61908"/>
    <w:rsid w:val="00E61AEB"/>
    <w:rsid w:val="00E61B3A"/>
    <w:rsid w:val="00E65304"/>
    <w:rsid w:val="00E656CB"/>
    <w:rsid w:val="00E657FE"/>
    <w:rsid w:val="00E66191"/>
    <w:rsid w:val="00E662FE"/>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5E7"/>
    <w:rsid w:val="00E807A9"/>
    <w:rsid w:val="00E80EED"/>
    <w:rsid w:val="00E81545"/>
    <w:rsid w:val="00E82967"/>
    <w:rsid w:val="00E82BEB"/>
    <w:rsid w:val="00E82D81"/>
    <w:rsid w:val="00E83C42"/>
    <w:rsid w:val="00E84000"/>
    <w:rsid w:val="00E84731"/>
    <w:rsid w:val="00E8481A"/>
    <w:rsid w:val="00E8545B"/>
    <w:rsid w:val="00E8604F"/>
    <w:rsid w:val="00E86720"/>
    <w:rsid w:val="00E87047"/>
    <w:rsid w:val="00E8741F"/>
    <w:rsid w:val="00E87C18"/>
    <w:rsid w:val="00E87E91"/>
    <w:rsid w:val="00E87EC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16FB"/>
    <w:rsid w:val="00EA18BC"/>
    <w:rsid w:val="00EA19BD"/>
    <w:rsid w:val="00EA29A9"/>
    <w:rsid w:val="00EA2BF5"/>
    <w:rsid w:val="00EA2DAC"/>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33F8"/>
    <w:rsid w:val="00EE348F"/>
    <w:rsid w:val="00EE512B"/>
    <w:rsid w:val="00EE51BE"/>
    <w:rsid w:val="00EE62D0"/>
    <w:rsid w:val="00EF07B4"/>
    <w:rsid w:val="00EF168D"/>
    <w:rsid w:val="00EF28EA"/>
    <w:rsid w:val="00EF2C23"/>
    <w:rsid w:val="00EF3152"/>
    <w:rsid w:val="00EF3CC5"/>
    <w:rsid w:val="00EF4022"/>
    <w:rsid w:val="00EF52C9"/>
    <w:rsid w:val="00EF56EC"/>
    <w:rsid w:val="00EF6C10"/>
    <w:rsid w:val="00F008EA"/>
    <w:rsid w:val="00F00DEF"/>
    <w:rsid w:val="00F00E2A"/>
    <w:rsid w:val="00F01AB4"/>
    <w:rsid w:val="00F01D9A"/>
    <w:rsid w:val="00F024FD"/>
    <w:rsid w:val="00F025A2"/>
    <w:rsid w:val="00F026F9"/>
    <w:rsid w:val="00F032D0"/>
    <w:rsid w:val="00F03417"/>
    <w:rsid w:val="00F04712"/>
    <w:rsid w:val="00F0479E"/>
    <w:rsid w:val="00F052A9"/>
    <w:rsid w:val="00F05DAE"/>
    <w:rsid w:val="00F05F1C"/>
    <w:rsid w:val="00F0648D"/>
    <w:rsid w:val="00F06E94"/>
    <w:rsid w:val="00F06EA8"/>
    <w:rsid w:val="00F10231"/>
    <w:rsid w:val="00F103C9"/>
    <w:rsid w:val="00F10E86"/>
    <w:rsid w:val="00F118BC"/>
    <w:rsid w:val="00F11B4A"/>
    <w:rsid w:val="00F122D6"/>
    <w:rsid w:val="00F12FB5"/>
    <w:rsid w:val="00F145E0"/>
    <w:rsid w:val="00F146D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385"/>
    <w:rsid w:val="00F24628"/>
    <w:rsid w:val="00F25AB6"/>
    <w:rsid w:val="00F25D51"/>
    <w:rsid w:val="00F27003"/>
    <w:rsid w:val="00F27F54"/>
    <w:rsid w:val="00F30775"/>
    <w:rsid w:val="00F30D25"/>
    <w:rsid w:val="00F31D6F"/>
    <w:rsid w:val="00F32108"/>
    <w:rsid w:val="00F322A5"/>
    <w:rsid w:val="00F32B60"/>
    <w:rsid w:val="00F32C10"/>
    <w:rsid w:val="00F3318F"/>
    <w:rsid w:val="00F344E4"/>
    <w:rsid w:val="00F345A5"/>
    <w:rsid w:val="00F352C4"/>
    <w:rsid w:val="00F356C7"/>
    <w:rsid w:val="00F35D04"/>
    <w:rsid w:val="00F35E98"/>
    <w:rsid w:val="00F35FC6"/>
    <w:rsid w:val="00F3626D"/>
    <w:rsid w:val="00F40EF9"/>
    <w:rsid w:val="00F41A2A"/>
    <w:rsid w:val="00F41A76"/>
    <w:rsid w:val="00F422B5"/>
    <w:rsid w:val="00F428A0"/>
    <w:rsid w:val="00F42E8F"/>
    <w:rsid w:val="00F435A1"/>
    <w:rsid w:val="00F43698"/>
    <w:rsid w:val="00F44351"/>
    <w:rsid w:val="00F45664"/>
    <w:rsid w:val="00F47D87"/>
    <w:rsid w:val="00F511F2"/>
    <w:rsid w:val="00F52161"/>
    <w:rsid w:val="00F52225"/>
    <w:rsid w:val="00F5343A"/>
    <w:rsid w:val="00F53D87"/>
    <w:rsid w:val="00F55088"/>
    <w:rsid w:val="00F56246"/>
    <w:rsid w:val="00F567A2"/>
    <w:rsid w:val="00F56B2B"/>
    <w:rsid w:val="00F601A0"/>
    <w:rsid w:val="00F6021D"/>
    <w:rsid w:val="00F60320"/>
    <w:rsid w:val="00F612BD"/>
    <w:rsid w:val="00F621E5"/>
    <w:rsid w:val="00F62768"/>
    <w:rsid w:val="00F62E3E"/>
    <w:rsid w:val="00F639BA"/>
    <w:rsid w:val="00F63D9B"/>
    <w:rsid w:val="00F64894"/>
    <w:rsid w:val="00F648EB"/>
    <w:rsid w:val="00F64D5E"/>
    <w:rsid w:val="00F64EF1"/>
    <w:rsid w:val="00F650DD"/>
    <w:rsid w:val="00F653B8"/>
    <w:rsid w:val="00F65B42"/>
    <w:rsid w:val="00F6715A"/>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4A3"/>
    <w:rsid w:val="00F81DA6"/>
    <w:rsid w:val="00F82015"/>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97CD7"/>
    <w:rsid w:val="00F97E4F"/>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02D"/>
    <w:rsid w:val="00FA61AC"/>
    <w:rsid w:val="00FA728E"/>
    <w:rsid w:val="00FA755A"/>
    <w:rsid w:val="00FB0BDB"/>
    <w:rsid w:val="00FB23AC"/>
    <w:rsid w:val="00FB37B9"/>
    <w:rsid w:val="00FB38DD"/>
    <w:rsid w:val="00FB4130"/>
    <w:rsid w:val="00FB452D"/>
    <w:rsid w:val="00FB4703"/>
    <w:rsid w:val="00FB4961"/>
    <w:rsid w:val="00FB4EED"/>
    <w:rsid w:val="00FB5598"/>
    <w:rsid w:val="00FB564F"/>
    <w:rsid w:val="00FB5F8F"/>
    <w:rsid w:val="00FB65B3"/>
    <w:rsid w:val="00FB6FF8"/>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E74F3"/>
    <w:rsid w:val="00FE7AB2"/>
    <w:rsid w:val="00FF0737"/>
    <w:rsid w:val="00FF133A"/>
    <w:rsid w:val="00FF1580"/>
    <w:rsid w:val="00FF360F"/>
    <w:rsid w:val="00FF3771"/>
    <w:rsid w:val="00FF3A7F"/>
    <w:rsid w:val="00FF3BC0"/>
    <w:rsid w:val="00FF640B"/>
    <w:rsid w:val="25DE362C"/>
    <w:rsid w:val="2700039C"/>
    <w:rsid w:val="27362CE4"/>
    <w:rsid w:val="28BF6F68"/>
    <w:rsid w:val="2E03680A"/>
    <w:rsid w:val="32194741"/>
    <w:rsid w:val="3A3E409C"/>
    <w:rsid w:val="68340388"/>
    <w:rsid w:val="6DED1766"/>
    <w:rsid w:val="76A07A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5EB36"/>
  <w15:docId w15:val="{F334F655-3D55-4364-B701-9B655EC1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5" w:qFormat="1"/>
    <w:lsdException w:name="Title" w:qFormat="1"/>
    <w:lsdException w:name="Default Paragraph Font" w:semiHidden="1" w:uiPriority="1" w:unhideWhenUsed="1"/>
    <w:lsdException w:name="Subtitle" w:qFormat="1"/>
    <w:lsdException w:name="Body Text 2"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Document Map"/>
    <w:basedOn w:val="a"/>
    <w:link w:val="a8"/>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qFormat/>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1">
    <w:name w:val="footnote text"/>
    <w:basedOn w:val="a"/>
    <w:link w:val="af2"/>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pPr>
      <w:ind w:left="284"/>
    </w:pPr>
  </w:style>
  <w:style w:type="paragraph" w:styleId="af3">
    <w:name w:val="annotation subject"/>
    <w:basedOn w:val="a9"/>
    <w:next w:val="a9"/>
    <w:link w:val="af4"/>
    <w:semiHidden/>
    <w:unhideWhenUsed/>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qFormat/>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qFormat/>
    <w:rPr>
      <w:rFonts w:eastAsia="Times New Roman"/>
    </w:rPr>
  </w:style>
  <w:style w:type="character" w:customStyle="1" w:styleId="af4">
    <w:name w:val="批注主题 字符"/>
    <w:basedOn w:val="aa"/>
    <w:link w:val="af3"/>
    <w:semiHidden/>
    <w:qFormat/>
    <w:rPr>
      <w:rFonts w:eastAsia="Times New Roman"/>
      <w:b/>
      <w:bCs/>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styleId="afb">
    <w:name w:val="List Paragraph"/>
    <w:basedOn w:val="a"/>
    <w:link w:val="afc"/>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afc">
    <w:name w:val="列表段落 字符"/>
    <w:link w:val="afb"/>
    <w:uiPriority w:val="34"/>
    <w:qFormat/>
    <w:rPr>
      <w:rFonts w:ascii="Calibri" w:eastAsia="Calibri" w:hAnsi="Calibri"/>
      <w:sz w:val="22"/>
      <w:szCs w:val="22"/>
      <w:lang w:val="en-US"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paragraph" w:styleId="afd">
    <w:name w:val="Revision"/>
    <w:hidden/>
    <w:uiPriority w:val="99"/>
    <w:unhideWhenUsed/>
    <w:rsid w:val="00831E96"/>
    <w:rPr>
      <w:rFonts w:eastAsia="Times New Roman"/>
      <w:lang w:val="en-GB" w:eastAsia="ja-JP"/>
    </w:rPr>
  </w:style>
  <w:style w:type="character" w:customStyle="1" w:styleId="ui-provider">
    <w:name w:val="ui-provider"/>
    <w:basedOn w:val="a0"/>
    <w:rsid w:val="00EA2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198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10E2E9-DEF6-4867-BD0A-121D00325F57}">
  <ds:schemaRefs>
    <ds:schemaRef ds:uri="http://schemas.openxmlformats.org/officeDocument/2006/bibliography"/>
  </ds:schemaRefs>
</ds:datastoreItem>
</file>

<file path=customXml/itemProps2.xml><?xml version="1.0" encoding="utf-8"?>
<ds:datastoreItem xmlns:ds="http://schemas.openxmlformats.org/officeDocument/2006/customXml" ds:itemID="{BF45C2D4-3323-4815-A8C5-38AF71305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A747A8-1BAE-46FB-BC90-F55C7AD02875}">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5.xml><?xml version="1.0" encoding="utf-8"?>
<ds:datastoreItem xmlns:ds="http://schemas.openxmlformats.org/officeDocument/2006/customXml" ds:itemID="{E0E3866A-7AE0-4791-9C95-2867643FEEC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127</TotalTime>
  <Pages>7</Pages>
  <Words>2783</Words>
  <Characters>15869</Characters>
  <Application>Microsoft Office Word</Application>
  <DocSecurity>0</DocSecurity>
  <Lines>132</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18615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cp:lastModifiedBy>Huawei-YinghaoGuo</cp:lastModifiedBy>
  <cp:revision>54</cp:revision>
  <dcterms:created xsi:type="dcterms:W3CDTF">2023-11-22T09:44:00Z</dcterms:created>
  <dcterms:modified xsi:type="dcterms:W3CDTF">2023-11-27T08:27:00Z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(3)KW38nX6xQWK8rOLq+Nq71MUaREmnDAeH/55v+U8aQDK88GuSQ9/TWYh1qo6M+zxvDomQAqEc
UTsmQ6/vi5W+iSqQ7Uv9TUqtM8jvWIv5vN/R3qiSfZ4eHZejwTteGyx1tackfJOJx74YBeHT
0tDyYKSvaxNIMpoz83k4VgaB3B8MhoqmNSxhNxOTf4ZWm8HABCDOy+PXg5vritYXbgWcaOU6
XXGjdxC0jZ+5A/M6kS</vt:lpwstr>
  </property>
  <property fmtid="{D5CDD505-2E9C-101B-9397-08002B2CF9AE}" pid="4" name="_2015_ms_pID_7253431">
    <vt:lpwstr>Cf2gbin50ZeIOcIdLiqQ6dy4ONVWGCZROCxe6MO92xqgW9Nk+/+fWT
j8Vt5ez2JbWC7cqs64t8QIoO1C5THlZzcRZp1YjTX3gyjTa8B9ewfUmy5Sgi+Nk2O5uKmpds
9oUJLt9hLnnqMvGk/R0bRjQn5T4YdpYWL/Pj1+erPbu5JRHXMHFoY9GG3VkpuOaSwrt3Dbim
TFIjQPY5Z9+Pda2bivC/VLuS5mBdBQkXedzX</vt:lpwstr>
  </property>
  <property fmtid="{D5CDD505-2E9C-101B-9397-08002B2CF9AE}" pid="5" name="_2015_ms_pID_7253432">
    <vt:lpwstr>Ng==</vt:lpwstr>
  </property>
  <property fmtid="{D5CDD505-2E9C-101B-9397-08002B2CF9AE}" pid="6" name="KSOProductBuildVer">
    <vt:lpwstr>2052-11.8.2.11718</vt:lpwstr>
  </property>
  <property fmtid="{D5CDD505-2E9C-101B-9397-08002B2CF9AE}" pid="7" name="ICV">
    <vt:lpwstr>331CE775DD724C2C907D263F1078F8CE</vt:lpwstr>
  </property>
  <property fmtid="{D5CDD505-2E9C-101B-9397-08002B2CF9AE}" pid="8" name="CWMa5c70030428511ee80001d4800001d48">
    <vt:lpwstr>CWMwNyjS6g6LfCoqAJZt0j/dnLBDK2TSsUzI/fX9+IPiN/k53CfNr6qysZLLIl5STQys9uE/732QcBqEmq58vgjqQ==</vt:lpwstr>
  </property>
  <property fmtid="{D5CDD505-2E9C-101B-9397-08002B2CF9AE}" pid="9" name="MSIP_Label_83bcef13-7cac-433f-ba1d-47a323951816_Enabled">
    <vt:lpwstr>true</vt:lpwstr>
  </property>
  <property fmtid="{D5CDD505-2E9C-101B-9397-08002B2CF9AE}" pid="10" name="MSIP_Label_83bcef13-7cac-433f-ba1d-47a323951816_SetDate">
    <vt:lpwstr>2023-08-31T03:07:24Z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31825aeb-faed-4e37-8ada-1c162b031409</vt:lpwstr>
  </property>
  <property fmtid="{D5CDD505-2E9C-101B-9397-08002B2CF9AE}" pid="15" name="MSIP_Label_83bcef13-7cac-433f-ba1d-47a323951816_ContentBits">
    <vt:lpwstr>0</vt:lpwstr>
  </property>
  <property fmtid="{D5CDD505-2E9C-101B-9397-08002B2CF9AE}" pid="16" name="ContentTypeId">
    <vt:lpwstr>0x010100C3355BB4B7850E44A83DAD8AF6CF14B0</vt:lpwstr>
  </property>
  <property fmtid="{D5CDD505-2E9C-101B-9397-08002B2CF9AE}" pid="17" name="MediaServiceImageTags">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1701073555</vt:lpwstr>
  </property>
</Properties>
</file>