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MT-SDT </w:t>
            </w:r>
            <w:r w:rsidR="00D76920">
              <w:rPr>
                <w:rFonts w:eastAsia="等线"/>
                <w:lang w:eastAsia="zh-CN"/>
              </w:rPr>
              <w:t>for</w:t>
            </w:r>
            <w:r>
              <w:rPr>
                <w:rFonts w:eastAsia="等线"/>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F1358C" w:rsidR="00A12958" w:rsidRPr="006A1B34" w:rsidRDefault="00573B9C">
            <w:pPr>
              <w:pStyle w:val="CRCoverPage"/>
              <w:spacing w:after="0"/>
              <w:ind w:left="100"/>
              <w:rPr>
                <w:rFonts w:eastAsia="等线"/>
                <w:lang w:eastAsia="zh-CN"/>
              </w:rPr>
            </w:pPr>
            <w:r>
              <w:t>NR_MT_SDT-Cor</w:t>
            </w:r>
            <w:r w:rsidR="006A1B34">
              <w:t xml:space="preserve">e, TEI18 </w:t>
            </w:r>
            <w:commentRangeStart w:id="4"/>
            <w:r w:rsidR="006A1B34">
              <w:t>[CG-SDT-Enh]</w:t>
            </w:r>
            <w:commentRangeEnd w:id="4"/>
            <w:r w:rsidR="001705F0">
              <w:rPr>
                <w:rStyle w:val="af9"/>
                <w:rFonts w:ascii="Times New Roman" w:eastAsia="Times New Roman" w:hAnsi="Times New Roman"/>
                <w:lang w:eastAsia="ja-JP"/>
              </w:rPr>
              <w:commentReference w:id="4"/>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8"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afb"/>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等线"/>
                <w:lang w:eastAsia="zh-CN"/>
              </w:rPr>
            </w:pPr>
            <w:r>
              <w:rPr>
                <w:rFonts w:eastAsia="等线"/>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等线"/>
                <w:lang w:eastAsia="zh-CN"/>
              </w:rPr>
            </w:pPr>
            <w:r>
              <w:rPr>
                <w:rFonts w:eastAsia="等线"/>
                <w:lang w:eastAsia="zh-CN"/>
              </w:rPr>
              <w:t>=================</w:t>
            </w:r>
            <w:r w:rsidR="00CC1F35">
              <w:rPr>
                <w:rFonts w:eastAsia="等线"/>
                <w:lang w:eastAsia="zh-CN"/>
              </w:rPr>
              <w:t xml:space="preserve">UPDATE </w:t>
            </w:r>
            <w:r>
              <w:rPr>
                <w:rFonts w:eastAsia="等线"/>
                <w:lang w:eastAsia="zh-CN"/>
              </w:rPr>
              <w:t>after RAN2#122======================</w:t>
            </w:r>
          </w:p>
          <w:p w14:paraId="421E5825"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ssue5: RAN2#122 has agreed on the following </w:t>
            </w:r>
            <w:r>
              <w:rPr>
                <w:rFonts w:eastAsia="等线"/>
                <w:b/>
                <w:i/>
                <w:lang w:eastAsia="zh-CN"/>
              </w:rPr>
              <w:t>A separate sdt-RSRP threshold for MT-SDT can be configured, at least in the case where MO-SDT is not configured in the cell</w:t>
            </w:r>
            <w:r>
              <w:rPr>
                <w:rFonts w:eastAsia="等线"/>
                <w:lang w:eastAsia="zh-CN"/>
              </w:rPr>
              <w:t xml:space="preserve">. </w:t>
            </w:r>
          </w:p>
          <w:p w14:paraId="21285F15" w14:textId="77777777" w:rsidR="00A12958" w:rsidRDefault="00573B9C" w:rsidP="00B737B4">
            <w:pPr>
              <w:pStyle w:val="CRCoverPage"/>
              <w:numPr>
                <w:ilvl w:val="1"/>
                <w:numId w:val="4"/>
              </w:numPr>
              <w:spacing w:after="0"/>
              <w:rPr>
                <w:rFonts w:eastAsia="等线"/>
                <w:lang w:eastAsia="zh-CN"/>
              </w:rPr>
            </w:pPr>
            <w:r>
              <w:rPr>
                <w:rFonts w:eastAsia="等线"/>
                <w:lang w:eastAsia="zh-CN"/>
              </w:rPr>
              <w:t>When lagacy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Issue</w:t>
            </w:r>
            <w:r>
              <w:rPr>
                <w:rFonts w:eastAsia="等线"/>
                <w:lang w:eastAsia="zh-CN"/>
              </w:rPr>
              <w:t xml:space="preserve">6: RAN2#122 has agreed on the following </w:t>
            </w:r>
            <w:r>
              <w:rPr>
                <w:rFonts w:eastAsia="等线"/>
                <w:b/>
                <w:i/>
                <w:lang w:eastAsia="zh-CN"/>
              </w:rPr>
              <w:t>RA-SDT resources are not used for MT-SDT initiation RACH</w:t>
            </w:r>
            <w:r>
              <w:rPr>
                <w:rFonts w:eastAsia="等线"/>
                <w:lang w:eastAsia="zh-CN"/>
              </w:rPr>
              <w:t xml:space="preserve"> </w:t>
            </w:r>
          </w:p>
          <w:p w14:paraId="02B5DFC9" w14:textId="77777777" w:rsidR="00A12958" w:rsidRDefault="00573B9C" w:rsidP="00B737B4">
            <w:pPr>
              <w:pStyle w:val="CRCoverPage"/>
              <w:numPr>
                <w:ilvl w:val="1"/>
                <w:numId w:val="4"/>
              </w:numPr>
              <w:spacing w:after="0"/>
              <w:rPr>
                <w:rFonts w:eastAsia="等线"/>
                <w:lang w:eastAsia="zh-CN"/>
              </w:rPr>
            </w:pPr>
            <w:r>
              <w:rPr>
                <w:rFonts w:eastAsia="等线"/>
                <w:lang w:eastAsia="zh-CN"/>
              </w:rPr>
              <w:t>When checking the conditions for initiating RA-SDT during SDT type seleciton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ssue7: RAN2#122 has agreed on the following </w:t>
            </w:r>
            <w:r>
              <w:rPr>
                <w:rFonts w:eastAsia="等线"/>
                <w:b/>
                <w:i/>
                <w:lang w:eastAsia="zh-CN"/>
              </w:rPr>
              <w:t xml:space="preserve">For both MO and MT-SDT, if the next CG-SDT resource is too far, then RACH resource </w:t>
            </w:r>
            <w:r>
              <w:rPr>
                <w:rFonts w:eastAsia="等线"/>
                <w:b/>
                <w:i/>
                <w:lang w:eastAsia="zh-CN"/>
              </w:rPr>
              <w:lastRenderedPageBreak/>
              <w:t>can be selected first.   This is checked at the point of initial resource selection (e.g.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等线"/>
                <w:lang w:eastAsia="zh-CN"/>
              </w:rPr>
            </w:pPr>
            <w:r>
              <w:rPr>
                <w:rFonts w:eastAsia="等线" w:hint="eastAsia"/>
                <w:lang w:eastAsia="zh-CN"/>
              </w:rPr>
              <w:t>H</w:t>
            </w:r>
            <w:r>
              <w:rPr>
                <w:rFonts w:eastAsia="等线"/>
                <w:lang w:eastAsia="zh-CN"/>
              </w:rPr>
              <w:t>ence, a condition needs to be added for initiating CG-SDT for both MO-SDT and MT-SDT</w:t>
            </w:r>
          </w:p>
          <w:p w14:paraId="2CC18D6C" w14:textId="5006969C" w:rsidR="00A12958" w:rsidRDefault="00573B9C">
            <w:pPr>
              <w:pStyle w:val="CRCoverPage"/>
              <w:spacing w:after="0"/>
              <w:rPr>
                <w:rFonts w:eastAsia="等线"/>
                <w:lang w:eastAsia="zh-CN"/>
              </w:rPr>
            </w:pPr>
            <w:r>
              <w:rPr>
                <w:rFonts w:eastAsia="等线"/>
                <w:lang w:eastAsia="zh-CN"/>
              </w:rPr>
              <w:t>============</w:t>
            </w:r>
            <w:r w:rsidR="00763AE2">
              <w:rPr>
                <w:rFonts w:eastAsia="等线"/>
                <w:lang w:eastAsia="zh-CN"/>
              </w:rPr>
              <w:t>====</w:t>
            </w:r>
            <w:r>
              <w:rPr>
                <w:rFonts w:eastAsia="等线"/>
                <w:lang w:eastAsia="zh-CN"/>
              </w:rPr>
              <w:t>=UPDATE after RAN2#123===============</w:t>
            </w:r>
            <w:r w:rsidR="00763AE2">
              <w:rPr>
                <w:rFonts w:eastAsia="等线"/>
                <w:lang w:eastAsia="zh-CN"/>
              </w:rPr>
              <w:t>======</w:t>
            </w:r>
          </w:p>
          <w:p w14:paraId="1EF195AC" w14:textId="77777777" w:rsidR="00A12958" w:rsidRPr="00B737B4"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w:t>
            </w:r>
            <w:r w:rsidR="00B737B4">
              <w:rPr>
                <w:rFonts w:eastAsia="等线"/>
                <w:lang w:eastAsia="zh-CN"/>
              </w:rPr>
              <w:t>8</w:t>
            </w:r>
            <w:r>
              <w:rPr>
                <w:rFonts w:eastAsia="等线"/>
                <w:lang w:eastAsia="zh-CN"/>
              </w:rPr>
              <w:t xml:space="preserve">: RAN2#123 has agreed that </w:t>
            </w:r>
            <w:r>
              <w:rPr>
                <w:b/>
                <w:i/>
              </w:rPr>
              <w:t>Sdt-RSRP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等线"/>
                <w:b/>
                <w:i/>
                <w:lang w:eastAsia="zh-CN"/>
              </w:rPr>
            </w:pPr>
            <w:r>
              <w:rPr>
                <w:rFonts w:eastAsia="等线" w:hint="eastAsia"/>
                <w:lang w:eastAsia="zh-CN"/>
              </w:rPr>
              <w:t>Issue</w:t>
            </w:r>
            <w:r>
              <w:rPr>
                <w:rFonts w:eastAsia="等线"/>
                <w:lang w:eastAsia="zh-CN"/>
              </w:rPr>
              <w:t xml:space="preserve">9: RAN2#123 has agreed that </w:t>
            </w:r>
            <w:r>
              <w:rPr>
                <w:rFonts w:eastAsia="等线"/>
                <w:b/>
                <w:i/>
                <w:lang w:eastAsia="zh-CN"/>
              </w:rPr>
              <w:t>Confirm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等线"/>
                <w:lang w:eastAsia="zh-CN"/>
              </w:rPr>
            </w:pPr>
            <w:r>
              <w:rPr>
                <w:rFonts w:eastAsia="等线"/>
                <w:lang w:eastAsia="zh-CN"/>
              </w:rPr>
              <w:t>=================UPDATE after RAN2#123bis===================</w:t>
            </w:r>
          </w:p>
          <w:p w14:paraId="7AF23EE6" w14:textId="777156D1" w:rsidR="00812291" w:rsidRPr="00E87EC1" w:rsidRDefault="00016A37" w:rsidP="00E87EC1">
            <w:pPr>
              <w:pStyle w:val="CRCoverPage"/>
              <w:numPr>
                <w:ilvl w:val="0"/>
                <w:numId w:val="4"/>
              </w:numPr>
              <w:spacing w:after="0"/>
              <w:rPr>
                <w:rFonts w:eastAsia="等线"/>
                <w:lang w:eastAsia="zh-CN"/>
              </w:rPr>
            </w:pPr>
            <w:r w:rsidRPr="005F356C">
              <w:rPr>
                <w:rFonts w:eastAsia="等线"/>
                <w:lang w:eastAsia="zh-CN"/>
              </w:rPr>
              <w:t>Issue10: During RAN2#123bis, the following has been agreed for the</w:t>
            </w:r>
            <w:r w:rsidR="005F356C" w:rsidRPr="005F356C">
              <w:rPr>
                <w:rFonts w:eastAsia="等线"/>
                <w:lang w:eastAsia="zh-CN"/>
              </w:rPr>
              <w:t xml:space="preserve"> condition to perform CG-SD</w:t>
            </w:r>
            <w:r w:rsidR="005F356C" w:rsidRPr="005F356C">
              <w:rPr>
                <w:rFonts w:eastAsia="等线" w:hint="eastAsia"/>
                <w:lang w:eastAsia="zh-CN"/>
              </w:rPr>
              <w:t>T</w:t>
            </w:r>
            <w:r w:rsidR="005F356C">
              <w:rPr>
                <w:rFonts w:eastAsia="等线"/>
                <w:lang w:eastAsia="zh-CN"/>
              </w:rPr>
              <w:t>”:</w:t>
            </w:r>
            <w:r w:rsidR="005F356C" w:rsidRPr="00D823B4">
              <w:rPr>
                <w:rFonts w:eastAsia="等线"/>
                <w:b/>
                <w:i/>
                <w:lang w:eastAsia="zh-CN"/>
              </w:rPr>
              <w:t xml:space="preserve"> cg-SDT-MaxDurationToNext-CG-Occassion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等线" w:hint="eastAsia"/>
                <w:lang w:val="en-US" w:eastAsia="zh-CN"/>
              </w:rPr>
              <w:t>C</w:t>
            </w:r>
            <w:r>
              <w:rPr>
                <w:rFonts w:eastAsia="等线"/>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hange3: For the condition of </w:t>
            </w:r>
            <w:r>
              <w:rPr>
                <w:rFonts w:eastAsia="等线"/>
                <w:i/>
                <w:lang w:val="en-US" w:eastAsia="zh-CN"/>
              </w:rPr>
              <w:t>configuredGrantType1Allowed</w:t>
            </w:r>
            <w:r>
              <w:rPr>
                <w:rFonts w:eastAsia="等线"/>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hange5: Voided</w:t>
            </w:r>
          </w:p>
          <w:p w14:paraId="02AAB9B4" w14:textId="0584EFC7" w:rsidR="00A12958" w:rsidRDefault="00573B9C">
            <w:pPr>
              <w:pStyle w:val="CRCoverPage"/>
              <w:numPr>
                <w:ilvl w:val="0"/>
                <w:numId w:val="5"/>
              </w:numPr>
              <w:spacing w:after="0"/>
              <w:rPr>
                <w:rFonts w:eastAsia="等线"/>
                <w:lang w:val="en-US" w:eastAsia="zh-CN"/>
              </w:rPr>
            </w:pPr>
            <w:r>
              <w:rPr>
                <w:rFonts w:eastAsia="等线"/>
                <w:lang w:val="en-US" w:eastAsia="zh-CN"/>
              </w:rPr>
              <w:t>Change6a: Clarify in the selection of the set of RA resource</w:t>
            </w:r>
            <w:r w:rsidR="00D71803">
              <w:rPr>
                <w:rFonts w:eastAsia="等线"/>
                <w:lang w:val="en-US" w:eastAsia="zh-CN"/>
              </w:rPr>
              <w:t xml:space="preserve"> and availability of RA resource</w:t>
            </w:r>
            <w:r>
              <w:rPr>
                <w:rFonts w:eastAsia="等线"/>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等线"/>
                <w:lang w:val="en-US" w:eastAsia="zh-CN"/>
              </w:rPr>
            </w:pPr>
            <w:r>
              <w:rPr>
                <w:rFonts w:eastAsia="等线"/>
                <w:lang w:val="en-US" w:eastAsia="zh-CN"/>
              </w:rPr>
              <w:t xml:space="preserve">Change7a: RRC parameter added for the </w:t>
            </w:r>
            <w:r w:rsidR="00B4571E">
              <w:rPr>
                <w:rFonts w:eastAsia="等线"/>
                <w:lang w:val="en-US" w:eastAsia="zh-CN"/>
              </w:rPr>
              <w:t>condition</w:t>
            </w:r>
            <w:r>
              <w:rPr>
                <w:rFonts w:eastAsia="等线"/>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hange7b: MAC procedure added for SDT procedure that the next CG-SDT resource cannot be too far when initiating </w:t>
            </w:r>
            <w:r>
              <w:rPr>
                <w:rFonts w:eastAsia="等线" w:hint="eastAsia"/>
                <w:lang w:val="en-US" w:eastAsia="zh-CN"/>
              </w:rPr>
              <w:t>CG-SDT</w:t>
            </w:r>
            <w:r>
              <w:rPr>
                <w:rFonts w:eastAsia="等线"/>
                <w:lang w:val="en-US" w:eastAsia="zh-CN"/>
              </w:rPr>
              <w:t xml:space="preserve"> for SDT procedure</w:t>
            </w:r>
          </w:p>
          <w:p w14:paraId="30BFFC38"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hange9: Remove the previous editor’s NOTE and confirm that DVT</w:t>
            </w:r>
            <w:r w:rsidR="001E35B1">
              <w:rPr>
                <w:rFonts w:eastAsia="等线"/>
                <w:lang w:val="en-US" w:eastAsia="zh-CN"/>
              </w:rPr>
              <w:t xml:space="preserve"> condition</w:t>
            </w:r>
            <w:r>
              <w:rPr>
                <w:rFonts w:eastAsia="等线"/>
                <w:lang w:val="en-US" w:eastAsia="zh-CN"/>
              </w:rPr>
              <w:t xml:space="preserve"> is not used for MT-SDT.</w:t>
            </w:r>
          </w:p>
          <w:p w14:paraId="503BCE87" w14:textId="3CDFE1B4" w:rsidR="00016A37" w:rsidRDefault="00016A37">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hange10: </w:t>
            </w:r>
            <w:r w:rsidR="00F82015">
              <w:rPr>
                <w:rFonts w:eastAsia="等线"/>
                <w:lang w:val="en-US" w:eastAsia="zh-CN"/>
              </w:rPr>
              <w:t>I</w:t>
            </w:r>
            <w:r>
              <w:rPr>
                <w:rFonts w:eastAsia="等线"/>
                <w:lang w:val="en-US" w:eastAsia="zh-CN"/>
              </w:rPr>
              <w:t xml:space="preserve">mplement the RAN2 agreement </w:t>
            </w:r>
            <w:r w:rsidR="00547B03">
              <w:rPr>
                <w:rFonts w:eastAsia="等线"/>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等线"/>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等线"/>
                <w:lang w:eastAsia="zh-CN"/>
              </w:rPr>
            </w:pPr>
            <w:r>
              <w:rPr>
                <w:lang w:eastAsia="zh-CN"/>
              </w:rPr>
              <w:t>Ver</w:t>
            </w:r>
            <w:r w:rsidR="003C1CA1">
              <w:rPr>
                <w:lang w:eastAsia="zh-CN"/>
              </w:rPr>
              <w:t>0</w:t>
            </w:r>
            <w:r w:rsidR="00016A37">
              <w:rPr>
                <w:rFonts w:eastAsia="等线"/>
                <w:lang w:eastAsia="zh-CN"/>
              </w:rPr>
              <w:t xml:space="preserve"> in RAN2#124: </w:t>
            </w:r>
            <w:r w:rsidR="00777F16">
              <w:rPr>
                <w:rFonts w:eastAsia="等线"/>
                <w:lang w:eastAsia="zh-CN"/>
              </w:rPr>
              <w:t>R2-2312252</w:t>
            </w:r>
          </w:p>
          <w:p w14:paraId="415FB778" w14:textId="77777777" w:rsidR="00C47FBB" w:rsidRDefault="00C47FBB" w:rsidP="003C1CA1">
            <w:pPr>
              <w:pStyle w:val="CRCoverPage"/>
              <w:spacing w:after="0"/>
              <w:ind w:left="100"/>
              <w:rPr>
                <w:rFonts w:eastAsia="等线"/>
                <w:lang w:eastAsia="zh-CN"/>
              </w:rPr>
            </w:pPr>
            <w:r>
              <w:rPr>
                <w:rFonts w:eastAsia="等线"/>
                <w:lang w:eastAsia="zh-CN"/>
              </w:rPr>
              <w:t>V</w:t>
            </w:r>
            <w:r>
              <w:rPr>
                <w:rFonts w:eastAsia="等线" w:hint="eastAsia"/>
                <w:lang w:eastAsia="zh-CN"/>
              </w:rPr>
              <w:t>er</w:t>
            </w:r>
            <w:r>
              <w:rPr>
                <w:rFonts w:eastAsia="等线"/>
                <w:lang w:eastAsia="zh-CN"/>
              </w:rPr>
              <w:t>1 in RAN2#124: R2-2313592</w:t>
            </w:r>
          </w:p>
          <w:p w14:paraId="40445ABD" w14:textId="6C1A858C" w:rsidR="00684727" w:rsidRDefault="00684727" w:rsidP="003C1CA1">
            <w:pPr>
              <w:pStyle w:val="CRCoverPage"/>
              <w:spacing w:after="0"/>
              <w:ind w:left="100"/>
              <w:rPr>
                <w:rFonts w:eastAsia="等线"/>
                <w:lang w:eastAsia="zh-CN"/>
              </w:rPr>
            </w:pPr>
            <w:r w:rsidRPr="00F97CD7">
              <w:rPr>
                <w:rFonts w:eastAsia="等线"/>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6DF6B26A" w:rsidR="00F3626D" w:rsidRDefault="00F3626D">
      <w:pPr>
        <w:rPr>
          <w:rFonts w:eastAsia="等线"/>
          <w:lang w:eastAsia="zh-CN"/>
        </w:rPr>
      </w:pPr>
    </w:p>
    <w:p w14:paraId="2C2784FE" w14:textId="77777777" w:rsidR="00F3626D" w:rsidRDefault="00F3626D">
      <w:pPr>
        <w:rPr>
          <w:rFonts w:eastAsia="等线"/>
          <w:lang w:eastAsia="zh-CN"/>
        </w:rPr>
      </w:pPr>
    </w:p>
    <w:p w14:paraId="49A6F1F9" w14:textId="53F24DEA" w:rsidR="00A12958" w:rsidRDefault="00573B9C">
      <w:pPr>
        <w:rPr>
          <w:rFonts w:eastAsia="等线"/>
          <w:lang w:eastAsia="zh-CN"/>
        </w:rPr>
      </w:pPr>
      <w:r>
        <w:rPr>
          <w:rFonts w:eastAsia="等线" w:hint="eastAsia"/>
          <w:lang w:eastAsia="zh-CN"/>
        </w:rPr>
        <w:t>=</w:t>
      </w:r>
      <w:r>
        <w:rPr>
          <w:rFonts w:eastAsia="等线"/>
          <w:lang w:eastAsia="zh-CN"/>
        </w:rPr>
        <w:t>===================================CHANGE BEGIN</w:t>
      </w:r>
      <w:r w:rsidR="008F62D1">
        <w:rPr>
          <w:rFonts w:eastAsia="等线"/>
          <w:lang w:eastAsia="zh-CN"/>
        </w:rPr>
        <w:t>S</w:t>
      </w:r>
      <w:r>
        <w:rPr>
          <w:rFonts w:eastAsia="等线"/>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5" w:name="copyrightaddon"/>
      <w:bookmarkStart w:id="6" w:name="_Toc52796437"/>
      <w:bookmarkStart w:id="7" w:name="_Toc29239800"/>
      <w:bookmarkStart w:id="8" w:name="_Toc131023356"/>
      <w:bookmarkStart w:id="9" w:name="_Toc52751975"/>
      <w:bookmarkStart w:id="10" w:name="_Toc37296154"/>
      <w:bookmarkStart w:id="11" w:name="_Toc46490280"/>
      <w:bookmarkEnd w:id="0"/>
      <w:bookmarkEnd w:id="5"/>
      <w:r>
        <w:rPr>
          <w:rFonts w:ascii="Arial" w:hAnsi="Arial"/>
          <w:sz w:val="32"/>
        </w:rPr>
        <w:t>3.</w:t>
      </w:r>
      <w:r>
        <w:rPr>
          <w:rFonts w:ascii="Arial" w:hAnsi="Arial"/>
          <w:sz w:val="32"/>
          <w:lang w:eastAsia="ko-KR"/>
        </w:rPr>
        <w:t>2</w:t>
      </w:r>
      <w:r>
        <w:rPr>
          <w:rFonts w:ascii="Arial" w:hAnsi="Arial"/>
          <w:sz w:val="32"/>
        </w:rPr>
        <w:tab/>
        <w:t>Abbreviations</w:t>
      </w:r>
      <w:bookmarkEnd w:id="6"/>
      <w:bookmarkEnd w:id="7"/>
      <w:bookmarkEnd w:id="8"/>
      <w:bookmarkEnd w:id="9"/>
      <w:bookmarkEnd w:id="10"/>
      <w:bookmarkEnd w:id="11"/>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t>DownLink-Positioning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2"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3" w:author="Huawei-YinghaoGuo" w:date="2023-06-29T21:51:00Z">
        <w:r>
          <w:rPr>
            <w:rFonts w:eastAsia="等线" w:hint="eastAsia"/>
            <w:lang w:eastAsia="zh-CN"/>
          </w:rPr>
          <w:t>M</w:t>
        </w:r>
        <w:r>
          <w:rPr>
            <w:rFonts w:eastAsia="等线"/>
            <w:lang w:eastAsia="zh-CN"/>
          </w:rPr>
          <w:t>O-SDT</w:t>
        </w:r>
        <w:r>
          <w:rPr>
            <w:rFonts w:eastAsia="等线"/>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4"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5" w:author="Huawei-YinghaoGuo" w:date="2023-06-29T21:51:00Z">
        <w:r>
          <w:rPr>
            <w:rFonts w:eastAsia="等线" w:hint="eastAsia"/>
            <w:lang w:eastAsia="zh-CN"/>
          </w:rPr>
          <w:t>M</w:t>
        </w:r>
        <w:r>
          <w:rPr>
            <w:rFonts w:eastAsia="等线"/>
            <w:lang w:eastAsia="zh-CN"/>
          </w:rPr>
          <w:t>T-SDT</w:t>
        </w:r>
        <w:r>
          <w:rPr>
            <w:rFonts w:eastAsia="等线"/>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lastRenderedPageBreak/>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2C5C1E" w:rsidRDefault="00573B9C">
      <w:pPr>
        <w:keepLines/>
        <w:spacing w:after="0"/>
        <w:ind w:left="2268" w:hanging="1984"/>
        <w:rPr>
          <w:lang w:val="fi-FI" w:eastAsia="ko-KR"/>
          <w:rPrChange w:id="16" w:author="Nokia (Samuli)" w:date="2023-11-20T12:28:00Z">
            <w:rPr>
              <w:lang w:eastAsia="ko-KR"/>
            </w:rPr>
          </w:rPrChange>
        </w:rPr>
      </w:pPr>
      <w:commentRangeStart w:id="17"/>
      <w:r w:rsidRPr="002C5C1E">
        <w:rPr>
          <w:lang w:val="fi-FI" w:eastAsia="ko-KR"/>
          <w:rPrChange w:id="18" w:author="Nokia (Samuli)" w:date="2023-11-20T12:28:00Z">
            <w:rPr>
              <w:lang w:eastAsia="ko-KR"/>
            </w:rPr>
          </w:rPrChange>
        </w:rPr>
        <w:t>SP-CSI-RNTI</w:t>
      </w:r>
      <w:r w:rsidRPr="002C5C1E">
        <w:rPr>
          <w:lang w:val="fi-FI" w:eastAsia="ko-KR"/>
          <w:rPrChange w:id="19" w:author="Nokia (Samuli)" w:date="2023-11-20T12:28:00Z">
            <w:rPr>
              <w:lang w:eastAsia="ko-KR"/>
            </w:rPr>
          </w:rPrChange>
        </w:rPr>
        <w:tab/>
        <w:t>Semi-Persistent CSI RNTI</w:t>
      </w:r>
      <w:commentRangeEnd w:id="17"/>
      <w:r w:rsidR="00AB4A83">
        <w:rPr>
          <w:rStyle w:val="af9"/>
        </w:rPr>
        <w:commentReference w:id="17"/>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等线"/>
          <w:lang w:eastAsia="zh-CN"/>
        </w:rPr>
      </w:pPr>
      <w:r>
        <w:rPr>
          <w:rFonts w:eastAsia="等线"/>
          <w:lang w:eastAsia="zh-CN"/>
        </w:rPr>
        <w:t>================================NEXT CHANGE========================================</w:t>
      </w:r>
    </w:p>
    <w:p w14:paraId="1486BD31" w14:textId="77777777" w:rsidR="00A12958" w:rsidRDefault="00573B9C">
      <w:pPr>
        <w:pStyle w:val="3"/>
        <w:rPr>
          <w:rFonts w:eastAsia="Malgun Gothic"/>
          <w:lang w:eastAsia="ko-KR"/>
        </w:rPr>
      </w:pPr>
      <w:bookmarkStart w:id="20" w:name="_Toc131023379"/>
      <w:bookmarkStart w:id="21" w:name="_Toc83661025"/>
      <w:r>
        <w:rPr>
          <w:rFonts w:eastAsia="Malgun Gothic"/>
          <w:lang w:eastAsia="ko-KR"/>
        </w:rPr>
        <w:t>5.1.1b</w:t>
      </w:r>
      <w:r>
        <w:rPr>
          <w:rFonts w:eastAsia="Malgun Gothic"/>
          <w:lang w:eastAsia="ko-KR"/>
        </w:rPr>
        <w:tab/>
        <w:t>Selection of the set of Random Access resources for the Random Access procedure</w:t>
      </w:r>
      <w:bookmarkEnd w:id="20"/>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22" w:author="Huawei-YinghaoGuo" w:date="2023-06-29T21:52:00Z"/>
          <w:lang w:eastAsia="zh-CN"/>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1FCD2DE1" w:rsidR="00A12958" w:rsidRDefault="00573B9C">
      <w:pPr>
        <w:keepLines/>
        <w:ind w:left="1135" w:hanging="851"/>
        <w:textAlignment w:val="auto"/>
        <w:rPr>
          <w:rFonts w:eastAsia="等线"/>
          <w:lang w:eastAsia="zh-CN"/>
        </w:rPr>
      </w:pPr>
      <w:ins w:id="23" w:author="Huawei-YinghaoGuo" w:date="2023-06-29T21:52:00Z">
        <w:r>
          <w:rPr>
            <w:rFonts w:eastAsia="等线" w:hint="eastAsia"/>
            <w:lang w:eastAsia="zh-CN"/>
          </w:rPr>
          <w:t>N</w:t>
        </w:r>
        <w:r>
          <w:rPr>
            <w:rFonts w:eastAsia="等线"/>
            <w:lang w:eastAsia="zh-CN"/>
          </w:rPr>
          <w:t>OTE 3: SDT is not applicable for the Random Access procedure initiated by upper layers for MT-SDT</w:t>
        </w:r>
      </w:ins>
      <w:ins w:id="24" w:author="Huawei-YinghaoGuo" w:date="2023-09-01T09:46:00Z">
        <w:r w:rsidR="00F814A3">
          <w:rPr>
            <w:rFonts w:eastAsia="等线"/>
            <w:lang w:eastAsia="zh-CN"/>
          </w:rPr>
          <w:t>.</w:t>
        </w:r>
      </w:ins>
    </w:p>
    <w:p w14:paraId="46C3C0CB" w14:textId="77777777" w:rsidR="00A12958" w:rsidRDefault="00573B9C">
      <w:pPr>
        <w:pStyle w:val="B2"/>
        <w:rPr>
          <w:lang w:eastAsia="ko-KR"/>
        </w:rPr>
      </w:pPr>
      <w:r>
        <w:rPr>
          <w:lang w:eastAsia="ko-KR"/>
        </w:rPr>
        <w:lastRenderedPageBreak/>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21"/>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等线"/>
          <w:lang w:eastAsia="zh-CN"/>
        </w:rPr>
      </w:pPr>
      <w:r>
        <w:rPr>
          <w:rFonts w:eastAsia="等线" w:hint="eastAsia"/>
          <w:lang w:eastAsia="zh-CN"/>
        </w:rPr>
        <w:t>=</w:t>
      </w:r>
      <w:r>
        <w:rPr>
          <w:rFonts w:eastAsia="等线"/>
          <w:lang w:eastAsia="zh-CN"/>
        </w:rPr>
        <w:t>===============================NEXT CHANGE========================================</w:t>
      </w:r>
    </w:p>
    <w:p w14:paraId="417101E3" w14:textId="77777777" w:rsidR="00BA6194" w:rsidRDefault="00BA6194" w:rsidP="00BA6194">
      <w:pPr>
        <w:pStyle w:val="3"/>
        <w:rPr>
          <w:rFonts w:eastAsia="Malgun Gothic"/>
          <w:lang w:eastAsia="ko-KR"/>
        </w:rPr>
      </w:pPr>
      <w:bookmarkStart w:id="25" w:name="_Toc139032238"/>
      <w:r>
        <w:rPr>
          <w:rFonts w:eastAsia="Malgun Gothic"/>
          <w:lang w:eastAsia="ko-KR"/>
        </w:rPr>
        <w:t>5.1.1c</w:t>
      </w:r>
      <w:r>
        <w:rPr>
          <w:rFonts w:eastAsia="Malgun Gothic"/>
          <w:lang w:eastAsia="ko-KR"/>
        </w:rPr>
        <w:tab/>
        <w:t>Availability of the set of Random Access resources</w:t>
      </w:r>
      <w:bookmarkEnd w:id="25"/>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2CACD9AD"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which is not triggered for RA-SDT</w:t>
      </w:r>
      <w:ins w:id="26" w:author="Huawei-YinghaoGuo" w:date="2023-09-01T09:50:00Z">
        <w:r w:rsidR="008704E5">
          <w:rPr>
            <w:lang w:eastAsia="ko-KR"/>
          </w:rPr>
          <w:t xml:space="preserve"> </w:t>
        </w:r>
      </w:ins>
      <w:ins w:id="27" w:author="Huawei-YinghaoGuo" w:date="2023-09-01T10:07:00Z">
        <w:r w:rsidR="002779C1">
          <w:rPr>
            <w:lang w:eastAsia="ko-KR"/>
          </w:rPr>
          <w:t>by</w:t>
        </w:r>
      </w:ins>
      <w:ins w:id="28" w:author="Huawei-YinghaoGuo" w:date="2023-09-01T09:51:00Z">
        <w:r w:rsidR="00BC40D2">
          <w:rPr>
            <w:lang w:eastAsia="ko-KR"/>
          </w:rPr>
          <w:t xml:space="preserve"> </w:t>
        </w:r>
      </w:ins>
      <w:commentRangeStart w:id="29"/>
      <w:ins w:id="30" w:author="Huawei-YinghaoGuo" w:date="2023-09-01T09:50:00Z">
        <w:r w:rsidR="008704E5">
          <w:rPr>
            <w:lang w:eastAsia="ko-KR"/>
          </w:rPr>
          <w:t>MO-SDT</w:t>
        </w:r>
      </w:ins>
      <w:commentRangeEnd w:id="29"/>
      <w:r w:rsidR="00A72EC8">
        <w:rPr>
          <w:rStyle w:val="af9"/>
        </w:rPr>
        <w:commentReference w:id="29"/>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等线"/>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等线"/>
          <w:lang w:val="en-US" w:eastAsia="zh-CN"/>
        </w:rPr>
      </w:pPr>
      <w:r>
        <w:rPr>
          <w:rFonts w:eastAsia="等线"/>
          <w:lang w:val="en-US" w:eastAsia="zh-CN"/>
        </w:rPr>
        <w:t>==============================NEXT CHANGE==========================================</w:t>
      </w:r>
    </w:p>
    <w:p w14:paraId="295A7305" w14:textId="77777777" w:rsidR="00A12958" w:rsidRDefault="00573B9C">
      <w:pPr>
        <w:keepNext/>
        <w:keepLines/>
        <w:spacing w:before="120"/>
        <w:ind w:left="1134" w:hanging="1134"/>
        <w:outlineLvl w:val="2"/>
        <w:rPr>
          <w:rFonts w:ascii="Arial" w:eastAsia="等线" w:hAnsi="Arial"/>
          <w:sz w:val="28"/>
          <w:lang w:eastAsia="zh-CN"/>
        </w:rPr>
      </w:pPr>
      <w:bookmarkStart w:id="31" w:name="_Toc131023513"/>
      <w:r>
        <w:rPr>
          <w:rFonts w:ascii="Arial" w:eastAsia="等线" w:hAnsi="Arial"/>
          <w:sz w:val="28"/>
          <w:lang w:eastAsia="zh-CN"/>
        </w:rPr>
        <w:lastRenderedPageBreak/>
        <w:t>5.27.1</w:t>
      </w:r>
      <w:r>
        <w:rPr>
          <w:rFonts w:ascii="Arial" w:eastAsia="等线" w:hAnsi="Arial"/>
          <w:sz w:val="28"/>
          <w:lang w:eastAsia="zh-CN"/>
        </w:rPr>
        <w:tab/>
        <w:t>General</w:t>
      </w:r>
      <w:bookmarkEnd w:id="31"/>
    </w:p>
    <w:p w14:paraId="0DFB41DD" w14:textId="77777777" w:rsidR="00A12958" w:rsidRDefault="00573B9C">
      <w:pPr>
        <w:rPr>
          <w:rFonts w:eastAsia="等线"/>
          <w:lang w:eastAsia="zh-CN"/>
        </w:rPr>
      </w:pPr>
      <w:r>
        <w:rPr>
          <w:rFonts w:eastAsia="等线"/>
          <w:lang w:eastAsia="zh-CN"/>
        </w:rPr>
        <w:t xml:space="preserve">The MAC entity may be configured by RRC with SDT and the SDT procedure may be initiated by RRC layer </w:t>
      </w:r>
      <w:ins w:id="32" w:author="Huawei-YinghaoGuo" w:date="2023-06-29T22:16:00Z">
        <w:r>
          <w:rPr>
            <w:rFonts w:eastAsia="等线"/>
            <w:lang w:eastAsia="zh-CN"/>
          </w:rPr>
          <w:t>for MO-SDT or MT-SDT</w:t>
        </w:r>
      </w:ins>
      <w:r>
        <w:rPr>
          <w:rFonts w:eastAsia="等线"/>
          <w:lang w:eastAsia="zh-CN"/>
        </w:rPr>
        <w:t xml:space="preserve">. The SDT procedure can be performed either by Random Access procedure with 2-step RA type or 4-step </w:t>
      </w:r>
      <w:commentRangeStart w:id="33"/>
      <w:commentRangeStart w:id="34"/>
      <w:r>
        <w:rPr>
          <w:rFonts w:eastAsia="等线"/>
          <w:lang w:eastAsia="zh-CN"/>
        </w:rPr>
        <w:t xml:space="preserve">RA type (i.e., RA-SDT) </w:t>
      </w:r>
      <w:commentRangeEnd w:id="33"/>
      <w:r w:rsidR="00541547">
        <w:rPr>
          <w:rStyle w:val="af9"/>
        </w:rPr>
        <w:commentReference w:id="33"/>
      </w:r>
      <w:commentRangeEnd w:id="34"/>
      <w:r w:rsidR="001E74EE">
        <w:rPr>
          <w:rStyle w:val="af9"/>
        </w:rPr>
        <w:commentReference w:id="34"/>
      </w:r>
      <w:r>
        <w:rPr>
          <w:rFonts w:eastAsia="等线"/>
          <w:lang w:eastAsia="zh-CN"/>
        </w:rPr>
        <w:t>or by configured grant Type 1 (i.e., CG-SDT).</w:t>
      </w:r>
    </w:p>
    <w:p w14:paraId="7B1A73DA" w14:textId="77777777" w:rsidR="00A12958" w:rsidRDefault="00573B9C">
      <w:pPr>
        <w:rPr>
          <w:rFonts w:eastAsia="等线"/>
          <w:lang w:eastAsia="zh-CN"/>
        </w:rPr>
      </w:pPr>
      <w:r>
        <w:rPr>
          <w:rFonts w:eastAsia="等线"/>
          <w:lang w:eastAsia="zh-CN"/>
        </w:rPr>
        <w:t>RRC configures the following parameters for SDT procedure:</w:t>
      </w:r>
    </w:p>
    <w:p w14:paraId="40DB77B8" w14:textId="77777777" w:rsidR="00A12958" w:rsidRDefault="00573B9C">
      <w:pPr>
        <w:ind w:left="568" w:hanging="284"/>
        <w:rPr>
          <w:rFonts w:eastAsia="等线"/>
          <w:i/>
          <w:lang w:eastAsia="zh-CN"/>
        </w:rPr>
      </w:pPr>
      <w:r>
        <w:rPr>
          <w:rFonts w:eastAsia="等线"/>
          <w:lang w:eastAsia="zh-CN"/>
        </w:rPr>
        <w:t>-</w:t>
      </w:r>
      <w:r>
        <w:rPr>
          <w:rFonts w:eastAsia="等线"/>
          <w:lang w:eastAsia="zh-CN"/>
        </w:rPr>
        <w:tab/>
      </w:r>
      <w:r>
        <w:rPr>
          <w:rFonts w:eastAsia="等线"/>
          <w:i/>
          <w:lang w:eastAsia="zh-CN"/>
        </w:rPr>
        <w:t>sdt-DataVolumeThreshold</w:t>
      </w:r>
      <w:r>
        <w:rPr>
          <w:rFonts w:eastAsia="等线"/>
          <w:lang w:eastAsia="zh-CN"/>
        </w:rPr>
        <w:t>: data volume threshold for the UE to determine whether to perform SDT procedure;</w:t>
      </w:r>
    </w:p>
    <w:p w14:paraId="27F35F2D" w14:textId="306A432B" w:rsidR="00A12958" w:rsidRPr="00031A1E" w:rsidRDefault="00573B9C" w:rsidP="00C47FBB">
      <w:pPr>
        <w:ind w:left="568" w:hanging="284"/>
        <w:rPr>
          <w:rFonts w:eastAsia="等线"/>
          <w:lang w:eastAsia="zh-CN"/>
        </w:rPr>
      </w:pPr>
      <w:r>
        <w:rPr>
          <w:rFonts w:eastAsia="等线"/>
          <w:lang w:eastAsia="zh-CN"/>
        </w:rPr>
        <w:t>-</w:t>
      </w:r>
      <w:r>
        <w:rPr>
          <w:rFonts w:eastAsia="等线"/>
          <w:lang w:eastAsia="zh-CN"/>
        </w:rPr>
        <w:tab/>
      </w:r>
      <w:r>
        <w:rPr>
          <w:rFonts w:eastAsia="等线"/>
          <w:i/>
          <w:lang w:eastAsia="zh-CN"/>
        </w:rPr>
        <w:t>sdt-RSRP-Threshold</w:t>
      </w:r>
      <w:r>
        <w:rPr>
          <w:rFonts w:eastAsia="等线"/>
          <w:lang w:eastAsia="zh-CN"/>
        </w:rPr>
        <w:t>: RSRP threshold for UE to determine whether to perform SDT procedure</w:t>
      </w:r>
      <w:ins w:id="35" w:author="Huawei-YinghaoGuo" w:date="2023-08-22T18:29:00Z">
        <w:r>
          <w:rPr>
            <w:rFonts w:eastAsia="等线"/>
            <w:lang w:eastAsia="zh-CN"/>
          </w:rPr>
          <w:t xml:space="preserve"> triggered for MO-SDT</w:t>
        </w:r>
      </w:ins>
      <w:r>
        <w:rPr>
          <w:rFonts w:eastAsia="等线"/>
          <w:lang w:eastAsia="zh-CN"/>
        </w:rPr>
        <w:t>;</w:t>
      </w:r>
    </w:p>
    <w:p w14:paraId="2A8B5607" w14:textId="49424456" w:rsidR="00F97CD7" w:rsidRPr="00F97CD7" w:rsidRDefault="00F97CD7">
      <w:pPr>
        <w:ind w:left="568" w:hanging="284"/>
        <w:rPr>
          <w:ins w:id="36" w:author="Huawei-YinghaoGuo" w:date="2023-11-16T20:01:00Z"/>
          <w:rFonts w:eastAsia="等线"/>
          <w:lang w:eastAsia="zh-CN"/>
        </w:rPr>
      </w:pPr>
      <w:commentRangeStart w:id="37"/>
      <w:commentRangeStart w:id="38"/>
      <w:ins w:id="39" w:author="Huawei-YinghaoGuo" w:date="2023-11-16T20:01:00Z">
        <w:r>
          <w:rPr>
            <w:rFonts w:eastAsia="等线" w:hint="eastAsia"/>
            <w:lang w:eastAsia="zh-CN"/>
          </w:rPr>
          <w:t>-</w:t>
        </w:r>
        <w:r>
          <w:rPr>
            <w:rFonts w:eastAsia="等线"/>
            <w:lang w:eastAsia="zh-CN"/>
          </w:rPr>
          <w:tab/>
        </w:r>
        <w:r>
          <w:rPr>
            <w:rFonts w:eastAsia="等线"/>
            <w:i/>
            <w:lang w:eastAsia="zh-CN"/>
          </w:rPr>
          <w:t>sdt-RSRP-ThresholdMT</w:t>
        </w:r>
        <w:r>
          <w:rPr>
            <w:rFonts w:eastAsia="等线"/>
            <w:lang w:eastAsia="zh-CN"/>
          </w:rPr>
          <w:t xml:space="preserve">: </w:t>
        </w:r>
      </w:ins>
      <w:commentRangeEnd w:id="37"/>
      <w:r w:rsidR="00A97DE5">
        <w:rPr>
          <w:rStyle w:val="af9"/>
        </w:rPr>
        <w:commentReference w:id="37"/>
      </w:r>
      <w:commentRangeEnd w:id="38"/>
      <w:r w:rsidR="00AB4A83">
        <w:rPr>
          <w:rStyle w:val="af9"/>
        </w:rPr>
        <w:commentReference w:id="38"/>
      </w:r>
      <w:ins w:id="40" w:author="Huawei-YinghaoGuo" w:date="2023-11-16T20:01:00Z">
        <w:r>
          <w:rPr>
            <w:rFonts w:eastAsia="等线"/>
            <w:lang w:eastAsia="zh-CN"/>
          </w:rPr>
          <w:t xml:space="preserve">RSRP threshold for UE to determine whether to perform </w:t>
        </w:r>
      </w:ins>
      <w:ins w:id="41" w:author="Huawei-YinghaoGuo" w:date="2023-11-16T20:02:00Z">
        <w:r>
          <w:rPr>
            <w:rFonts w:eastAsia="等线"/>
            <w:lang w:eastAsia="zh-CN"/>
          </w:rPr>
          <w:t>SDT procedure triggered for MT-SDT;</w:t>
        </w:r>
      </w:ins>
    </w:p>
    <w:p w14:paraId="1E089901" w14:textId="49750D48" w:rsidR="00C47FBB" w:rsidRDefault="00573B9C">
      <w:pPr>
        <w:ind w:left="568" w:hanging="284"/>
        <w:rPr>
          <w:ins w:id="42" w:author="Huawei-YinghaoGuo" w:date="2023-11-13T03:06:00Z"/>
          <w:lang w:eastAsia="ko-KR"/>
        </w:rPr>
      </w:pPr>
      <w:r>
        <w:rPr>
          <w:lang w:eastAsia="ko-KR"/>
        </w:rPr>
        <w:t>-</w:t>
      </w:r>
      <w:r>
        <w:rPr>
          <w:lang w:eastAsia="ko-KR"/>
        </w:rPr>
        <w:tab/>
      </w:r>
      <w:r>
        <w:rPr>
          <w:i/>
          <w:lang w:eastAsia="ko-KR"/>
        </w:rPr>
        <w:t>cg-SDT-RSRP-ThresholdSSB</w:t>
      </w:r>
      <w:r>
        <w:rPr>
          <w:lang w:eastAsia="ko-KR"/>
        </w:rPr>
        <w:t>: an RSRP threshold configured for SSB selection for CG-SDT</w:t>
      </w:r>
      <w:ins w:id="43" w:author="Huawei-YinghaoGuo" w:date="2023-11-13T03:06:00Z">
        <w:r w:rsidR="00C47FBB">
          <w:rPr>
            <w:lang w:eastAsia="ko-KR"/>
          </w:rPr>
          <w:t>;</w:t>
        </w:r>
      </w:ins>
    </w:p>
    <w:p w14:paraId="4AE26F70" w14:textId="18FCF731" w:rsidR="00C47FBB" w:rsidRPr="002F3FD4" w:rsidRDefault="00C47FBB" w:rsidP="00C47FBB">
      <w:pPr>
        <w:pStyle w:val="B1"/>
        <w:rPr>
          <w:ins w:id="44" w:author="Huawei-YinghaoGuo" w:date="2023-11-13T03:06:00Z"/>
          <w:rFonts w:eastAsia="等线"/>
          <w:lang w:eastAsia="zh-CN"/>
        </w:rPr>
      </w:pPr>
      <w:ins w:id="45" w:author="Huawei-YinghaoGuo" w:date="2023-11-13T03:06:00Z">
        <w:r>
          <w:rPr>
            <w:rFonts w:eastAsia="等线"/>
            <w:i/>
            <w:lang w:eastAsia="zh-CN"/>
          </w:rPr>
          <w:t>-</w:t>
        </w:r>
        <w:r>
          <w:rPr>
            <w:rFonts w:eastAsia="等线"/>
            <w:i/>
            <w:lang w:eastAsia="zh-CN"/>
          </w:rPr>
          <w:tab/>
          <w:t>cg-MT-SDT-MaxDuratio</w:t>
        </w:r>
        <w:r w:rsidRPr="002F3FD4">
          <w:rPr>
            <w:rFonts w:eastAsia="等线"/>
            <w:i/>
            <w:lang w:eastAsia="zh-CN"/>
          </w:rPr>
          <w:t>nToNextCG-Occasion</w:t>
        </w:r>
        <w:r w:rsidRPr="002F3FD4">
          <w:rPr>
            <w:rFonts w:eastAsia="等线"/>
            <w:lang w:eastAsia="zh-CN"/>
          </w:rPr>
          <w:t xml:space="preserve">: time </w:t>
        </w:r>
        <w:r w:rsidRPr="002F3FD4">
          <w:rPr>
            <w:rFonts w:eastAsia="等线"/>
          </w:rPr>
          <w:t>threshold which is used by</w:t>
        </w:r>
        <w:r w:rsidRPr="002F3FD4">
          <w:rPr>
            <w:rFonts w:eastAsia="等线"/>
            <w:lang w:eastAsia="zh-CN"/>
          </w:rPr>
          <w:t xml:space="preserve"> the UE to determine whether to perform CG-SDT for MT-SDT;</w:t>
        </w:r>
      </w:ins>
    </w:p>
    <w:p w14:paraId="3E96FF50" w14:textId="3CC8DF7F" w:rsidR="00A12958" w:rsidRDefault="00C47FBB" w:rsidP="00C47FBB">
      <w:pPr>
        <w:pStyle w:val="B1"/>
        <w:rPr>
          <w:rFonts w:eastAsia="等线"/>
          <w:lang w:eastAsia="zh-CN"/>
        </w:rPr>
      </w:pPr>
      <w:ins w:id="46" w:author="Huawei-YinghaoGuo" w:date="2023-11-13T03:06:00Z">
        <w:r w:rsidRPr="002F3FD4">
          <w:rPr>
            <w:rFonts w:eastAsia="等线"/>
            <w:lang w:eastAsia="zh-CN"/>
          </w:rPr>
          <w:t>-</w:t>
        </w:r>
        <w:r w:rsidRPr="002F3FD4">
          <w:rPr>
            <w:rFonts w:eastAsia="等线"/>
            <w:lang w:eastAsia="zh-CN"/>
          </w:rPr>
          <w:tab/>
        </w:r>
        <w:r w:rsidRPr="002F3FD4">
          <w:rPr>
            <w:rFonts w:eastAsia="等线"/>
            <w:i/>
            <w:lang w:eastAsia="zh-CN"/>
          </w:rPr>
          <w:t>cg-SDT-MaxDurationToNextCG-Occasion</w:t>
        </w:r>
        <w:r w:rsidRPr="002F3FD4">
          <w:rPr>
            <w:rFonts w:eastAsia="等线"/>
            <w:lang w:eastAsia="zh-CN"/>
          </w:rPr>
          <w:t xml:space="preserve">: time </w:t>
        </w:r>
        <w:r w:rsidRPr="002F3FD4">
          <w:rPr>
            <w:rFonts w:eastAsia="等线"/>
          </w:rPr>
          <w:t>threshold configured per Logical Channel for which is used by</w:t>
        </w:r>
        <w:r w:rsidRPr="002F3FD4">
          <w:rPr>
            <w:rFonts w:eastAsia="等线"/>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47" w:author="Huawei-YinghaoGuo" w:date="2023-11-13T03:07:00Z"/>
          <w:rFonts w:eastAsia="等线"/>
          <w:lang w:eastAsia="zh-CN"/>
        </w:rPr>
      </w:pPr>
      <w:ins w:id="48" w:author="Huawei-YinghaoGuo" w:date="2023-11-13T03:07:00Z">
        <w:r>
          <w:rPr>
            <w:rFonts w:eastAsia="等线"/>
            <w:lang w:eastAsia="zh-CN"/>
          </w:rPr>
          <w:t xml:space="preserve">The following UE variable is used for the SDT procedure: </w:t>
        </w:r>
      </w:ins>
    </w:p>
    <w:p w14:paraId="01CBCCA2" w14:textId="45801B02" w:rsidR="002F3FD4" w:rsidRDefault="002F3FD4" w:rsidP="002F3FD4">
      <w:pPr>
        <w:pStyle w:val="B1"/>
        <w:rPr>
          <w:ins w:id="49" w:author="Huawei-YinghaoGuo" w:date="2023-11-20T12:21:00Z"/>
          <w:i/>
          <w:lang w:eastAsia="ko-KR"/>
        </w:rPr>
      </w:pPr>
      <w:ins w:id="50" w:author="Huawei-YinghaoGuo" w:date="2023-11-13T03:07:00Z">
        <w:r w:rsidRPr="00E87D15">
          <w:rPr>
            <w:lang w:eastAsia="ko-KR"/>
          </w:rPr>
          <w:t>-</w:t>
        </w:r>
        <w:r w:rsidRPr="00E87D15">
          <w:rPr>
            <w:lang w:eastAsia="ko-KR"/>
          </w:rPr>
          <w:tab/>
        </w:r>
        <w:r>
          <w:rPr>
            <w:i/>
            <w:lang w:eastAsia="ko-KR"/>
          </w:rPr>
          <w:t>MAX_DURATION_TO_NEXT_CG_OCCASION;</w:t>
        </w:r>
      </w:ins>
    </w:p>
    <w:p w14:paraId="5E98EA40" w14:textId="66CB795C" w:rsidR="003A2E1F" w:rsidRPr="00252F6D" w:rsidRDefault="003A2E1F" w:rsidP="002F3FD4">
      <w:pPr>
        <w:pStyle w:val="B1"/>
        <w:rPr>
          <w:ins w:id="51" w:author="Huawei-YinghaoGuo" w:date="2023-11-13T03:07:00Z"/>
          <w:rFonts w:eastAsia="等线"/>
          <w:i/>
          <w:lang w:eastAsia="zh-CN"/>
        </w:rPr>
      </w:pPr>
      <w:ins w:id="52" w:author="Huawei-YinghaoGuo" w:date="2023-11-20T12:21:00Z">
        <w:r>
          <w:rPr>
            <w:lang w:eastAsia="ko-KR"/>
          </w:rPr>
          <w:t>-</w:t>
        </w:r>
        <w:r>
          <w:rPr>
            <w:rFonts w:eastAsia="等线"/>
            <w:lang w:eastAsia="zh-CN"/>
          </w:rPr>
          <w:tab/>
        </w:r>
        <w:r>
          <w:rPr>
            <w:rFonts w:eastAsia="等线"/>
            <w:i/>
            <w:lang w:eastAsia="zh-CN"/>
          </w:rPr>
          <w:t>RSRP_THRESHOLD.</w:t>
        </w:r>
      </w:ins>
    </w:p>
    <w:p w14:paraId="41CD8238" w14:textId="77777777" w:rsidR="00A12958" w:rsidRDefault="00573B9C">
      <w:pPr>
        <w:rPr>
          <w:rFonts w:eastAsia="等线"/>
          <w:lang w:eastAsia="zh-CN"/>
        </w:rPr>
      </w:pPr>
      <w:r>
        <w:rPr>
          <w:rFonts w:eastAsia="等线"/>
          <w:lang w:eastAsia="zh-CN"/>
        </w:rPr>
        <w:t>The MAC entity shall, if initiated by the upper layers for SDT procedure:</w:t>
      </w:r>
    </w:p>
    <w:p w14:paraId="5C660FB6" w14:textId="1EABD3A8" w:rsidR="00804335" w:rsidRDefault="00804335" w:rsidP="00804335">
      <w:pPr>
        <w:ind w:left="568" w:hanging="284"/>
        <w:rPr>
          <w:ins w:id="53" w:author="Huawei-YinghaoGuo" w:date="2023-11-13T03:07:00Z"/>
          <w:rFonts w:eastAsia="等线"/>
          <w:lang w:eastAsia="zh-CN"/>
        </w:rPr>
      </w:pPr>
      <w:ins w:id="54" w:author="Huawei-YinghaoGuo" w:date="2023-11-13T03:07:00Z">
        <w:r>
          <w:rPr>
            <w:rFonts w:eastAsia="等线"/>
            <w:lang w:eastAsia="zh-CN"/>
          </w:rPr>
          <w:t>1&gt;</w:t>
        </w:r>
      </w:ins>
      <w:ins w:id="55" w:author="Huawei-YinghaoGuo" w:date="2023-11-13T03:08:00Z">
        <w:r w:rsidR="00E066EB">
          <w:rPr>
            <w:rFonts w:eastAsia="等线"/>
            <w:lang w:eastAsia="zh-CN"/>
          </w:rPr>
          <w:tab/>
        </w:r>
      </w:ins>
      <w:ins w:id="56" w:author="Huawei-YinghaoGuo" w:date="2023-11-13T03:07:00Z">
        <w:r>
          <w:rPr>
            <w:rFonts w:eastAsia="等线"/>
            <w:lang w:eastAsia="zh-CN"/>
          </w:rPr>
          <w:t>if SDT procedure is initiated for MO-SDT</w:t>
        </w:r>
      </w:ins>
      <w:ins w:id="57" w:author="Huawei-YinghaoGuo" w:date="2023-11-13T03:08:00Z">
        <w:r w:rsidR="00F64D5E">
          <w:rPr>
            <w:rFonts w:eastAsia="等线"/>
            <w:lang w:eastAsia="zh-CN"/>
          </w:rPr>
          <w:t xml:space="preserve"> as in TS 38.331 [5]</w:t>
        </w:r>
      </w:ins>
      <w:ins w:id="58" w:author="Huawei-YinghaoGuo" w:date="2023-11-13T03:07:00Z">
        <w:r>
          <w:rPr>
            <w:rFonts w:eastAsia="等线"/>
            <w:lang w:eastAsia="zh-CN"/>
          </w:rPr>
          <w:t>:</w:t>
        </w:r>
      </w:ins>
    </w:p>
    <w:p w14:paraId="527590B5" w14:textId="18D73D08" w:rsidR="00804335" w:rsidRDefault="00804335" w:rsidP="00804335">
      <w:pPr>
        <w:pStyle w:val="B2"/>
        <w:rPr>
          <w:ins w:id="59" w:author="Huawei-YinghaoGuo" w:date="2023-11-20T12:33:00Z"/>
          <w:rFonts w:eastAsia="等线"/>
          <w:lang w:eastAsia="zh-CN"/>
        </w:rPr>
      </w:pPr>
      <w:commentRangeStart w:id="60"/>
      <w:commentRangeStart w:id="61"/>
      <w:ins w:id="62" w:author="Huawei-YinghaoGuo" w:date="2023-11-13T03:07:00Z">
        <w:r>
          <w:rPr>
            <w:rFonts w:eastAsia="等线"/>
            <w:lang w:eastAsia="zh-CN"/>
          </w:rPr>
          <w:t>2&gt;</w:t>
        </w:r>
      </w:ins>
      <w:ins w:id="63" w:author="Huawei-YinghaoGuo" w:date="2023-11-13T03:08:00Z">
        <w:r w:rsidR="00E066EB">
          <w:rPr>
            <w:rFonts w:eastAsia="等线"/>
            <w:lang w:eastAsia="zh-CN"/>
          </w:rPr>
          <w:tab/>
        </w:r>
      </w:ins>
      <w:ins w:id="64"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shortest value of </w:t>
        </w:r>
        <w:r>
          <w:rPr>
            <w:rFonts w:eastAsia="等线"/>
            <w:i/>
            <w:lang w:eastAsia="zh-CN"/>
          </w:rPr>
          <w:t xml:space="preserve">cg-SDT-MaxDurationToNextCG-Occasion, </w:t>
        </w:r>
        <w:r>
          <w:rPr>
            <w:rFonts w:eastAsia="等线"/>
            <w:iCs/>
            <w:lang w:eastAsia="zh-CN"/>
          </w:rPr>
          <w:t>if configured,</w:t>
        </w:r>
        <w:r>
          <w:rPr>
            <w:rFonts w:eastAsia="等线"/>
            <w:lang w:eastAsia="zh-CN"/>
          </w:rPr>
          <w:t xml:space="preserve"> among all the logical channel configured with this parameter by upper layer and having data for transmission</w:t>
        </w:r>
      </w:ins>
      <w:ins w:id="65" w:author="Huawei-YinghaoGuo" w:date="2023-11-20T12:33:00Z">
        <w:r w:rsidR="00E60901">
          <w:rPr>
            <w:rFonts w:eastAsia="等线"/>
            <w:lang w:eastAsia="zh-CN"/>
          </w:rPr>
          <w:t>;</w:t>
        </w:r>
      </w:ins>
      <w:commentRangeEnd w:id="60"/>
      <w:r w:rsidR="002C5C1E">
        <w:rPr>
          <w:rStyle w:val="af9"/>
        </w:rPr>
        <w:commentReference w:id="60"/>
      </w:r>
      <w:commentRangeEnd w:id="61"/>
      <w:r w:rsidR="001E74EE">
        <w:rPr>
          <w:rStyle w:val="af9"/>
        </w:rPr>
        <w:commentReference w:id="61"/>
      </w:r>
    </w:p>
    <w:p w14:paraId="346B96C2" w14:textId="591EC234" w:rsidR="00C44331" w:rsidRDefault="00E60901" w:rsidP="00C44331">
      <w:pPr>
        <w:pStyle w:val="B2"/>
        <w:rPr>
          <w:ins w:id="66" w:author="Huawei-YinghaoGuo" w:date="2023-11-20T12:40:00Z"/>
          <w:rFonts w:eastAsia="等线"/>
          <w:lang w:eastAsia="zh-CN"/>
        </w:rPr>
      </w:pPr>
      <w:commentRangeStart w:id="67"/>
      <w:commentRangeStart w:id="68"/>
      <w:commentRangeStart w:id="69"/>
      <w:ins w:id="70" w:author="Huawei-YinghaoGuo" w:date="2023-11-20T12:33:00Z">
        <w:r>
          <w:rPr>
            <w:rFonts w:eastAsia="等线" w:hint="eastAsia"/>
            <w:lang w:eastAsia="zh-CN"/>
          </w:rPr>
          <w:t>2</w:t>
        </w:r>
        <w:r>
          <w:rPr>
            <w:rFonts w:eastAsia="等线"/>
            <w:lang w:eastAsia="zh-CN"/>
          </w:rPr>
          <w:t>&gt;</w:t>
        </w:r>
        <w:r>
          <w:rPr>
            <w:rFonts w:eastAsia="等线"/>
            <w:lang w:eastAsia="zh-CN"/>
          </w:rPr>
          <w:tab/>
          <w:t xml:space="preserve">set the </w:t>
        </w:r>
        <w:r>
          <w:rPr>
            <w:rFonts w:eastAsia="等线"/>
            <w:i/>
            <w:lang w:eastAsia="zh-CN"/>
          </w:rPr>
          <w:t>RSRP</w:t>
        </w:r>
      </w:ins>
      <w:ins w:id="71" w:author="Huawei-YinghaoGuo" w:date="2023-11-20T12:34:00Z">
        <w:r>
          <w:rPr>
            <w:rFonts w:eastAsia="等线"/>
            <w:i/>
            <w:lang w:eastAsia="zh-CN"/>
          </w:rPr>
          <w:t>_THRESHOLD</w:t>
        </w:r>
        <w:r>
          <w:rPr>
            <w:rFonts w:eastAsia="等线"/>
            <w:lang w:eastAsia="zh-CN"/>
          </w:rPr>
          <w:t xml:space="preserve"> to the </w:t>
        </w:r>
        <w:r w:rsidR="00CD52C7">
          <w:rPr>
            <w:rFonts w:eastAsia="等线"/>
            <w:lang w:eastAsia="zh-CN"/>
          </w:rPr>
          <w:t xml:space="preserve">value of </w:t>
        </w:r>
        <w:r w:rsidR="00CD52C7">
          <w:rPr>
            <w:rFonts w:eastAsia="等线"/>
            <w:i/>
            <w:lang w:eastAsia="zh-CN"/>
          </w:rPr>
          <w:t>sdt-RSRP-Threshold</w:t>
        </w:r>
      </w:ins>
      <w:ins w:id="72" w:author="Huawei-YinghaoGuo" w:date="2023-11-20T17:01:00Z">
        <w:r w:rsidR="00F6715A">
          <w:rPr>
            <w:rFonts w:eastAsia="等线"/>
            <w:i/>
            <w:lang w:eastAsia="zh-CN"/>
          </w:rPr>
          <w:t xml:space="preserve">, </w:t>
        </w:r>
        <w:r w:rsidR="00F6715A">
          <w:rPr>
            <w:rFonts w:eastAsia="等线"/>
            <w:lang w:eastAsia="zh-CN"/>
          </w:rPr>
          <w:t>if configured</w:t>
        </w:r>
      </w:ins>
      <w:ins w:id="73" w:author="Huawei-YinghaoGuo" w:date="2023-11-20T12:34:00Z">
        <w:r w:rsidR="00CD52C7">
          <w:rPr>
            <w:rFonts w:eastAsia="等线"/>
            <w:lang w:eastAsia="zh-CN"/>
          </w:rPr>
          <w:t>.</w:t>
        </w:r>
      </w:ins>
      <w:commentRangeEnd w:id="67"/>
      <w:r w:rsidR="002C5C1E">
        <w:rPr>
          <w:rStyle w:val="af9"/>
        </w:rPr>
        <w:commentReference w:id="67"/>
      </w:r>
      <w:commentRangeEnd w:id="68"/>
      <w:r w:rsidR="00C154CF">
        <w:rPr>
          <w:rStyle w:val="af9"/>
        </w:rPr>
        <w:commentReference w:id="68"/>
      </w:r>
      <w:commentRangeEnd w:id="69"/>
      <w:r w:rsidR="001E74EE">
        <w:rPr>
          <w:rStyle w:val="af9"/>
        </w:rPr>
        <w:commentReference w:id="69"/>
      </w:r>
    </w:p>
    <w:p w14:paraId="033D568F" w14:textId="199B3166" w:rsidR="00804335" w:rsidRPr="00307CDC" w:rsidRDefault="00C44331" w:rsidP="00C44331">
      <w:pPr>
        <w:pStyle w:val="B1"/>
        <w:rPr>
          <w:ins w:id="74" w:author="Huawei-YinghaoGuo" w:date="2023-11-13T03:07:00Z"/>
          <w:rFonts w:eastAsia="等线"/>
          <w:lang w:eastAsia="zh-CN"/>
        </w:rPr>
      </w:pPr>
      <w:ins w:id="75" w:author="Huawei-YinghaoGuo" w:date="2023-11-20T12:40:00Z">
        <w:r>
          <w:rPr>
            <w:rFonts w:eastAsia="等线"/>
            <w:lang w:eastAsia="zh-CN"/>
          </w:rPr>
          <w:t>1&gt;</w:t>
        </w:r>
        <w:r>
          <w:rPr>
            <w:rFonts w:eastAsia="等线"/>
            <w:lang w:eastAsia="zh-CN"/>
          </w:rPr>
          <w:tab/>
        </w:r>
      </w:ins>
      <w:ins w:id="76" w:author="Huawei-YinghaoGuo" w:date="2023-11-13T03:08:00Z">
        <w:r w:rsidR="00E50197">
          <w:rPr>
            <w:rFonts w:eastAsia="等线"/>
            <w:lang w:eastAsia="zh-CN"/>
          </w:rPr>
          <w:t xml:space="preserve">else </w:t>
        </w:r>
      </w:ins>
      <w:ins w:id="77" w:author="Huawei-YinghaoGuo" w:date="2023-11-13T03:07:00Z">
        <w:r w:rsidR="00804335" w:rsidRPr="00307CDC">
          <w:rPr>
            <w:rFonts w:eastAsia="等线"/>
            <w:lang w:eastAsia="zh-CN"/>
          </w:rPr>
          <w:t>if SDT procedure is initiated for MT-SDT</w:t>
        </w:r>
      </w:ins>
      <w:ins w:id="78" w:author="Huawei-YinghaoGuo" w:date="2023-11-13T03:08:00Z">
        <w:r w:rsidR="00F64D5E">
          <w:rPr>
            <w:rFonts w:eastAsia="等线"/>
            <w:lang w:eastAsia="zh-CN"/>
          </w:rPr>
          <w:t xml:space="preserve"> as in TS 38.331 [5]</w:t>
        </w:r>
      </w:ins>
      <w:ins w:id="79" w:author="Huawei-YinghaoGuo" w:date="2023-11-13T03:07:00Z">
        <w:r w:rsidR="00804335" w:rsidRPr="00307CDC">
          <w:rPr>
            <w:rFonts w:eastAsia="等线"/>
            <w:lang w:eastAsia="zh-CN"/>
          </w:rPr>
          <w:t>:</w:t>
        </w:r>
      </w:ins>
    </w:p>
    <w:p w14:paraId="4C233422" w14:textId="19EDE1F0" w:rsidR="00811002" w:rsidRDefault="00804335" w:rsidP="00804335">
      <w:pPr>
        <w:pStyle w:val="B2"/>
        <w:rPr>
          <w:ins w:id="80" w:author="Huawei-YinghaoGuo" w:date="2023-11-20T12:35:00Z"/>
          <w:rFonts w:eastAsia="等线"/>
          <w:iCs/>
          <w:lang w:eastAsia="zh-CN"/>
        </w:rPr>
      </w:pPr>
      <w:commentRangeStart w:id="81"/>
      <w:commentRangeStart w:id="82"/>
      <w:ins w:id="83" w:author="Huawei-YinghaoGuo" w:date="2023-11-13T03:07:00Z">
        <w:r>
          <w:rPr>
            <w:rFonts w:eastAsia="等线"/>
            <w:lang w:eastAsia="zh-CN"/>
          </w:rPr>
          <w:t>2&gt;</w:t>
        </w:r>
      </w:ins>
      <w:ins w:id="84" w:author="Huawei-YinghaoGuo" w:date="2023-11-13T03:08:00Z">
        <w:r w:rsidR="00E50197">
          <w:rPr>
            <w:rFonts w:eastAsia="等线"/>
            <w:lang w:eastAsia="zh-CN"/>
          </w:rPr>
          <w:tab/>
        </w:r>
      </w:ins>
      <w:ins w:id="85"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w:t>
        </w:r>
        <w:commentRangeStart w:id="86"/>
        <w:commentRangeStart w:id="87"/>
        <w:r>
          <w:rPr>
            <w:rFonts w:eastAsia="等线"/>
            <w:lang w:eastAsia="zh-CN"/>
          </w:rPr>
          <w:t xml:space="preserve">field </w:t>
        </w:r>
      </w:ins>
      <w:commentRangeEnd w:id="86"/>
      <w:r w:rsidR="002C5C1E">
        <w:rPr>
          <w:rStyle w:val="af9"/>
        </w:rPr>
        <w:commentReference w:id="86"/>
      </w:r>
      <w:commentRangeEnd w:id="87"/>
      <w:r w:rsidR="001E74EE">
        <w:rPr>
          <w:rStyle w:val="af9"/>
        </w:rPr>
        <w:commentReference w:id="87"/>
      </w:r>
      <w:ins w:id="88" w:author="Huawei-YinghaoGuo" w:date="2023-11-13T03:07:00Z">
        <w:r>
          <w:rPr>
            <w:rFonts w:eastAsia="等线"/>
            <w:i/>
            <w:lang w:eastAsia="zh-CN"/>
          </w:rPr>
          <w:t xml:space="preserve">cg-MT-SDT-MaxDurationToNextCG-Occasion, </w:t>
        </w:r>
        <w:r>
          <w:rPr>
            <w:rFonts w:eastAsia="等线"/>
            <w:iCs/>
            <w:lang w:eastAsia="zh-CN"/>
          </w:rPr>
          <w:t>if configured</w:t>
        </w:r>
      </w:ins>
      <w:ins w:id="89" w:author="Huawei-YinghaoGuo" w:date="2023-11-20T12:35:00Z">
        <w:r w:rsidR="00811002">
          <w:rPr>
            <w:rFonts w:eastAsia="等线"/>
            <w:iCs/>
            <w:lang w:eastAsia="zh-CN"/>
          </w:rPr>
          <w:t>;</w:t>
        </w:r>
      </w:ins>
    </w:p>
    <w:p w14:paraId="632E6784" w14:textId="162DB2FF" w:rsidR="00804335" w:rsidRPr="0061027C" w:rsidRDefault="00811002" w:rsidP="00804335">
      <w:pPr>
        <w:pStyle w:val="B2"/>
        <w:rPr>
          <w:ins w:id="90" w:author="Huawei-YinghaoGuo" w:date="2023-11-13T03:07:00Z"/>
          <w:rFonts w:eastAsia="等线"/>
          <w:lang w:eastAsia="zh-CN"/>
        </w:rPr>
      </w:pPr>
      <w:ins w:id="91" w:author="Huawei-YinghaoGuo" w:date="2023-11-20T12:35:00Z">
        <w:r>
          <w:rPr>
            <w:rFonts w:eastAsia="等线"/>
            <w:lang w:eastAsia="zh-CN"/>
          </w:rPr>
          <w:t>2&gt;</w:t>
        </w:r>
        <w:r>
          <w:rPr>
            <w:rFonts w:eastAsia="等线"/>
            <w:lang w:eastAsia="zh-CN"/>
          </w:rPr>
          <w:tab/>
          <w:t xml:space="preserve">set the </w:t>
        </w:r>
        <w:r>
          <w:rPr>
            <w:rFonts w:eastAsia="等线"/>
            <w:i/>
            <w:lang w:eastAsia="zh-CN"/>
          </w:rPr>
          <w:t>RSRP_THRESHOLD</w:t>
        </w:r>
        <w:r>
          <w:rPr>
            <w:rFonts w:eastAsia="等线"/>
            <w:lang w:eastAsia="zh-CN"/>
          </w:rPr>
          <w:t xml:space="preserve"> to the value of </w:t>
        </w:r>
        <w:r>
          <w:rPr>
            <w:rFonts w:eastAsia="等线"/>
            <w:i/>
            <w:lang w:eastAsia="zh-CN"/>
          </w:rPr>
          <w:t>sdt-RSRP-ThresholdMT</w:t>
        </w:r>
      </w:ins>
      <w:ins w:id="92" w:author="Huawei-YinghaoGuo" w:date="2023-11-20T17:01:00Z">
        <w:r w:rsidR="00F6715A">
          <w:rPr>
            <w:rFonts w:eastAsia="等线"/>
            <w:lang w:eastAsia="zh-CN"/>
          </w:rPr>
          <w:t>, if configured</w:t>
        </w:r>
      </w:ins>
      <w:ins w:id="93" w:author="Huawei-YinghaoGuo" w:date="2023-11-13T03:07:00Z">
        <w:r w:rsidR="00804335">
          <w:rPr>
            <w:rFonts w:eastAsia="等线"/>
            <w:i/>
            <w:lang w:eastAsia="zh-CN"/>
          </w:rPr>
          <w:t>.</w:t>
        </w:r>
      </w:ins>
      <w:commentRangeEnd w:id="81"/>
      <w:r w:rsidR="002C5C1E">
        <w:rPr>
          <w:rStyle w:val="af9"/>
        </w:rPr>
        <w:commentReference w:id="81"/>
      </w:r>
      <w:commentRangeEnd w:id="82"/>
      <w:r w:rsidR="001E74EE">
        <w:rPr>
          <w:rStyle w:val="af9"/>
        </w:rPr>
        <w:commentReference w:id="82"/>
      </w:r>
    </w:p>
    <w:p w14:paraId="0409763D" w14:textId="0FF93741" w:rsidR="00A12958" w:rsidRDefault="00573B9C">
      <w:pPr>
        <w:ind w:left="568" w:hanging="284"/>
        <w:rPr>
          <w:rFonts w:eastAsia="等线"/>
          <w:lang w:eastAsia="zh-CN"/>
        </w:rPr>
      </w:pPr>
      <w:commentRangeStart w:id="94"/>
      <w:r>
        <w:rPr>
          <w:rFonts w:eastAsia="等线"/>
          <w:lang w:eastAsia="zh-CN"/>
        </w:rPr>
        <w:t>1&gt;</w:t>
      </w:r>
      <w:r>
        <w:rPr>
          <w:rFonts w:eastAsia="等线"/>
          <w:lang w:eastAsia="zh-CN"/>
        </w:rPr>
        <w:tab/>
        <w:t xml:space="preserve">if the data volume of the pending UL data across all RBs configured for SDT is less than or equal to </w:t>
      </w:r>
      <w:r>
        <w:rPr>
          <w:rFonts w:eastAsia="等线"/>
          <w:i/>
          <w:lang w:eastAsia="zh-CN"/>
        </w:rPr>
        <w:t>sdt-DataVolumeThreshold</w:t>
      </w:r>
      <w:r>
        <w:rPr>
          <w:rFonts w:eastAsia="等线"/>
          <w:lang w:eastAsia="zh-CN"/>
        </w:rPr>
        <w:t>;</w:t>
      </w:r>
      <w:ins w:id="95" w:author="Huawei-YinghaoGuo" w:date="2023-11-20T12:36:00Z">
        <w:r w:rsidR="00A117D5">
          <w:rPr>
            <w:rFonts w:eastAsia="等线"/>
            <w:lang w:eastAsia="zh-CN"/>
          </w:rPr>
          <w:t xml:space="preserve"> or </w:t>
        </w:r>
      </w:ins>
      <w:ins w:id="96" w:author="Huawei-YinghaoGuo" w:date="2023-11-20T12:38:00Z">
        <w:r w:rsidR="00B177B3">
          <w:rPr>
            <w:rFonts w:eastAsia="等线"/>
            <w:lang w:eastAsia="zh-CN"/>
          </w:rPr>
          <w:t xml:space="preserve">if </w:t>
        </w:r>
      </w:ins>
      <w:ins w:id="97" w:author="Huawei-YinghaoGuo" w:date="2023-11-20T12:36:00Z">
        <w:r w:rsidR="00A117D5">
          <w:rPr>
            <w:rFonts w:eastAsia="等线"/>
            <w:lang w:eastAsia="zh-CN"/>
          </w:rPr>
          <w:t>the SDT procedure is initiated for MT-SDT as in TS 38.321 [5]</w:t>
        </w:r>
      </w:ins>
      <w:commentRangeEnd w:id="94"/>
      <w:r w:rsidR="00370226">
        <w:rPr>
          <w:rStyle w:val="af9"/>
        </w:rPr>
        <w:commentReference w:id="94"/>
      </w:r>
      <w:ins w:id="98" w:author="Huawei-YinghaoGuo" w:date="2023-11-20T12:37:00Z">
        <w:r w:rsidR="00B177B3">
          <w:rPr>
            <w:rFonts w:eastAsia="等线"/>
            <w:lang w:eastAsia="zh-CN"/>
          </w:rPr>
          <w:t>;</w:t>
        </w:r>
      </w:ins>
      <w:r>
        <w:rPr>
          <w:rFonts w:eastAsia="等线"/>
          <w:lang w:eastAsia="zh-CN"/>
        </w:rPr>
        <w:t xml:space="preserve"> </w:t>
      </w:r>
      <w:r w:rsidRPr="003A2E1F">
        <w:rPr>
          <w:rFonts w:eastAsia="等线"/>
          <w:lang w:eastAsia="zh-CN"/>
        </w:rPr>
        <w:t>and</w:t>
      </w:r>
    </w:p>
    <w:p w14:paraId="7A09B81B" w14:textId="1278F5F3" w:rsidR="00A12958" w:rsidRDefault="00573B9C">
      <w:pPr>
        <w:keepLines/>
        <w:ind w:left="1135" w:hanging="851"/>
        <w:rPr>
          <w:del w:id="99"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id="100" w:author="Huawei-YinghaoGuo" w:date="2023-11-20T12:18:00Z">
        <w:r w:rsidR="003A2E1F">
          <w:rPr>
            <w:lang w:eastAsia="zh-CN"/>
          </w:rPr>
          <w:t>.</w:t>
        </w:r>
      </w:ins>
    </w:p>
    <w:p w14:paraId="14775659" w14:textId="758B7868" w:rsidR="00A12958" w:rsidRDefault="00573B9C" w:rsidP="00556481">
      <w:pPr>
        <w:ind w:left="568" w:hanging="284"/>
        <w:rPr>
          <w:rFonts w:eastAsia="等线"/>
          <w:lang w:eastAsia="zh-CN"/>
        </w:rPr>
      </w:pPr>
      <w:r>
        <w:rPr>
          <w:rFonts w:eastAsia="等线"/>
          <w:lang w:eastAsia="zh-CN"/>
        </w:rPr>
        <w:t>1&gt;</w:t>
      </w:r>
      <w:r>
        <w:rPr>
          <w:rFonts w:eastAsia="等线"/>
          <w:lang w:eastAsia="zh-CN"/>
        </w:rPr>
        <w:tab/>
        <w:t xml:space="preserve">if the RSRP of the downlink pathloss reference is higher than </w:t>
      </w:r>
      <w:ins w:id="101" w:author="Huawei-YinghaoGuo" w:date="2023-11-20T12:36:00Z">
        <w:r w:rsidR="000074EA">
          <w:rPr>
            <w:rFonts w:eastAsia="等线"/>
            <w:i/>
            <w:lang w:eastAsia="zh-CN"/>
          </w:rPr>
          <w:t>RSRP_THRESHOLD</w:t>
        </w:r>
      </w:ins>
      <w:ins w:id="102" w:author="Huawei-YinghaoGuo" w:date="2023-11-20T17:04:00Z">
        <w:r w:rsidR="0031544D">
          <w:rPr>
            <w:rFonts w:eastAsia="等线"/>
            <w:lang w:eastAsia="zh-CN"/>
          </w:rPr>
          <w:t xml:space="preserve">, </w:t>
        </w:r>
        <w:commentRangeStart w:id="103"/>
        <w:commentRangeStart w:id="104"/>
        <w:commentRangeStart w:id="105"/>
        <w:r w:rsidR="0031544D">
          <w:rPr>
            <w:rFonts w:eastAsia="等线"/>
            <w:lang w:eastAsia="zh-CN"/>
          </w:rPr>
          <w:t>if set</w:t>
        </w:r>
        <w:r w:rsidR="0031544D" w:rsidDel="000074EA">
          <w:rPr>
            <w:rFonts w:eastAsia="等线"/>
            <w:i/>
            <w:lang w:eastAsia="zh-CN"/>
          </w:rPr>
          <w:t xml:space="preserve"> </w:t>
        </w:r>
      </w:ins>
      <w:commentRangeEnd w:id="103"/>
      <w:r w:rsidR="002C5C1E">
        <w:rPr>
          <w:rStyle w:val="af9"/>
        </w:rPr>
        <w:commentReference w:id="103"/>
      </w:r>
      <w:commentRangeEnd w:id="104"/>
      <w:r w:rsidR="00D034FA">
        <w:rPr>
          <w:rStyle w:val="af9"/>
        </w:rPr>
        <w:commentReference w:id="104"/>
      </w:r>
      <w:commentRangeEnd w:id="105"/>
      <w:r w:rsidR="001E74EE">
        <w:rPr>
          <w:rStyle w:val="af9"/>
        </w:rPr>
        <w:commentReference w:id="105"/>
      </w:r>
      <w:del w:id="106" w:author="Huawei-YinghaoGuo" w:date="2023-11-20T12:36:00Z">
        <w:r w:rsidDel="000074EA">
          <w:rPr>
            <w:rFonts w:eastAsia="等线"/>
            <w:i/>
            <w:lang w:eastAsia="zh-CN"/>
          </w:rPr>
          <w:delText>sdt-RSRP-Threshold</w:delText>
        </w:r>
      </w:del>
      <w:del w:id="107" w:author="Huawei-YinghaoGuo" w:date="2023-11-20T12:35:00Z">
        <w:r w:rsidDel="003D194D">
          <w:rPr>
            <w:rFonts w:eastAsia="等线"/>
            <w:lang w:eastAsia="zh-CN"/>
          </w:rPr>
          <w:delText xml:space="preserve">; </w:delText>
        </w:r>
        <w:r w:rsidRPr="00560CF9" w:rsidDel="003D194D">
          <w:rPr>
            <w:rFonts w:eastAsia="等线"/>
            <w:lang w:eastAsia="zh-CN"/>
          </w:rPr>
          <w:delText>or</w:delText>
        </w:r>
      </w:del>
      <w:ins w:id="108" w:author="Huawei-YinghaoGuo" w:date="2023-11-20T12:35:00Z">
        <w:r w:rsidR="003D194D">
          <w:rPr>
            <w:rFonts w:eastAsia="等线"/>
            <w:lang w:eastAsia="zh-CN"/>
          </w:rPr>
          <w:t>:</w:t>
        </w:r>
      </w:ins>
    </w:p>
    <w:p w14:paraId="2A01C106" w14:textId="77777777" w:rsidR="00A12958" w:rsidRDefault="00573B9C">
      <w:pPr>
        <w:ind w:left="568" w:hanging="284"/>
        <w:rPr>
          <w:del w:id="109" w:author="Huawei-YinghaoGuo" w:date="2023-08-22T18:31:00Z"/>
          <w:rFonts w:eastAsia="等线"/>
          <w:lang w:eastAsia="zh-CN"/>
        </w:rPr>
      </w:pPr>
      <w:del w:id="110" w:author="Huawei-YinghaoGuo" w:date="2023-08-22T18:31:00Z">
        <w:r>
          <w:rPr>
            <w:rFonts w:eastAsia="等线"/>
            <w:lang w:eastAsia="zh-CN"/>
          </w:rPr>
          <w:delText>1&gt;</w:delText>
        </w:r>
        <w:r>
          <w:rPr>
            <w:rFonts w:eastAsia="等线"/>
            <w:lang w:eastAsia="zh-CN"/>
          </w:rPr>
          <w:tab/>
          <w:delText xml:space="preserve">if </w:delText>
        </w:r>
        <w:r>
          <w:rPr>
            <w:rFonts w:eastAsia="等线"/>
            <w:i/>
            <w:lang w:eastAsia="zh-CN"/>
          </w:rPr>
          <w:delText>sdt-RSRP-Threshold</w:delText>
        </w:r>
        <w:r>
          <w:rPr>
            <w:rFonts w:eastAsia="等线"/>
            <w:lang w:eastAsia="zh-CN"/>
          </w:rPr>
          <w:delText xml:space="preserve"> is not configured:</w:delText>
        </w:r>
      </w:del>
    </w:p>
    <w:p w14:paraId="3DB4EE25" w14:textId="77777777" w:rsidR="00A12958" w:rsidRDefault="00573B9C">
      <w:pPr>
        <w:ind w:left="851" w:hanging="284"/>
        <w:rPr>
          <w:rFonts w:eastAsia="等线"/>
          <w:lang w:eastAsia="zh-CN"/>
        </w:rPr>
      </w:pPr>
      <w:r>
        <w:rPr>
          <w:rFonts w:eastAsia="等线"/>
          <w:lang w:eastAsia="zh-CN"/>
        </w:rPr>
        <w:t>2&gt;</w:t>
      </w:r>
      <w:r>
        <w:rPr>
          <w:rFonts w:eastAsia="等线"/>
          <w:lang w:eastAsia="zh-CN"/>
        </w:rPr>
        <w:tab/>
        <w:t>if the Serving Cell is configured with supplementary uplink as specified in TS 38.331 [5]; and</w:t>
      </w:r>
    </w:p>
    <w:p w14:paraId="6120E76B" w14:textId="77777777" w:rsidR="00A12958" w:rsidRDefault="00573B9C">
      <w:pPr>
        <w:ind w:left="851" w:hanging="284"/>
        <w:rPr>
          <w:rFonts w:eastAsia="等线"/>
          <w:lang w:eastAsia="zh-CN"/>
        </w:rPr>
      </w:pPr>
      <w:r>
        <w:rPr>
          <w:rFonts w:eastAsia="等线"/>
          <w:lang w:eastAsia="zh-CN"/>
        </w:rPr>
        <w:t>2&gt;</w:t>
      </w:r>
      <w:r>
        <w:rPr>
          <w:rFonts w:eastAsia="等线"/>
          <w:lang w:eastAsia="zh-CN"/>
        </w:rPr>
        <w:tab/>
        <w:t xml:space="preserve">if the RSRP of the downlink pathloss reference is less than </w:t>
      </w:r>
      <w:r>
        <w:rPr>
          <w:rFonts w:eastAsia="等线"/>
          <w:i/>
          <w:lang w:eastAsia="zh-CN"/>
        </w:rPr>
        <w:t>rsrp-ThresholdSSB-SUL</w:t>
      </w:r>
      <w:r>
        <w:rPr>
          <w:rFonts w:eastAsia="等线"/>
          <w:lang w:eastAsia="zh-CN"/>
        </w:rPr>
        <w:t>:</w:t>
      </w:r>
    </w:p>
    <w:p w14:paraId="465AD5E1"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SUL carrier.</w:t>
      </w:r>
    </w:p>
    <w:p w14:paraId="25CBE2B2" w14:textId="77777777" w:rsidR="00A12958" w:rsidRDefault="00573B9C">
      <w:pPr>
        <w:ind w:left="851" w:hanging="284"/>
        <w:rPr>
          <w:rFonts w:eastAsia="等线"/>
          <w:lang w:eastAsia="zh-CN"/>
        </w:rPr>
      </w:pPr>
      <w:r>
        <w:rPr>
          <w:rFonts w:eastAsia="等线"/>
          <w:lang w:eastAsia="zh-CN"/>
        </w:rPr>
        <w:t>2&gt;</w:t>
      </w:r>
      <w:r>
        <w:rPr>
          <w:rFonts w:eastAsia="等线"/>
          <w:lang w:eastAsia="zh-CN"/>
        </w:rPr>
        <w:tab/>
        <w:t>else:</w:t>
      </w:r>
    </w:p>
    <w:p w14:paraId="19C484DB" w14:textId="77777777" w:rsidR="00A12958" w:rsidRDefault="00573B9C">
      <w:pPr>
        <w:ind w:left="1135" w:hanging="284"/>
        <w:rPr>
          <w:rFonts w:eastAsia="等线"/>
          <w:lang w:eastAsia="zh-CN"/>
        </w:rPr>
      </w:pPr>
      <w:r>
        <w:rPr>
          <w:rFonts w:eastAsia="等线"/>
          <w:lang w:eastAsia="zh-CN"/>
        </w:rPr>
        <w:lastRenderedPageBreak/>
        <w:t>3&gt;</w:t>
      </w:r>
      <w:r>
        <w:rPr>
          <w:rFonts w:eastAsia="等线"/>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0D2D5169" w:rsidR="00A12958" w:rsidRDefault="00573B9C">
      <w:pPr>
        <w:ind w:left="851" w:hanging="284"/>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 xml:space="preserve">for the corresponding logical channel; </w:t>
      </w:r>
      <w:ins w:id="111" w:author="Huawei-YinghaoGuo" w:date="2023-11-18T00:35:00Z">
        <w:r w:rsidR="00C30ABD">
          <w:rPr>
            <w:iCs/>
            <w:lang w:eastAsia="zh-CN"/>
          </w:rPr>
          <w:t xml:space="preserve">or </w:t>
        </w:r>
        <w:r w:rsidR="00C30ABD">
          <w:rPr>
            <w:lang w:eastAsia="zh-CN"/>
          </w:rPr>
          <w:t xml:space="preserve">if the SDT procedure is initiated for MT-SDT as in </w:t>
        </w:r>
        <w:r w:rsidR="00C30ABD">
          <w:rPr>
            <w:rFonts w:eastAsia="等线"/>
            <w:lang w:eastAsia="zh-CN"/>
          </w:rPr>
          <w:t>TS 38.331 [5]</w:t>
        </w:r>
        <w:r w:rsidR="008A7F03">
          <w:rPr>
            <w:rFonts w:eastAsia="等线"/>
            <w:lang w:eastAsia="zh-CN"/>
          </w:rPr>
          <w:t xml:space="preserve">; </w:t>
        </w:r>
      </w:ins>
      <w:r>
        <w:rPr>
          <w:lang w:eastAsia="zh-CN"/>
        </w:rPr>
        <w:t>and</w:t>
      </w:r>
    </w:p>
    <w:p w14:paraId="2138CFDB" w14:textId="73B3EF4C" w:rsidR="00A12958" w:rsidRDefault="00573B9C">
      <w:pPr>
        <w:ind w:left="851" w:hanging="284"/>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112" w:author="Huawei-YinghaoGuo" w:date="2023-08-29T14:49:00Z">
        <w:r w:rsidR="004F7F8A">
          <w:rPr>
            <w:lang w:eastAsia="zh-CN"/>
          </w:rPr>
          <w:t xml:space="preserve">, and </w:t>
        </w:r>
        <w:r w:rsidR="004F7F8A">
          <w:rPr>
            <w:rFonts w:eastAsia="等线"/>
            <w:lang w:eastAsia="zh-CN"/>
          </w:rPr>
          <w:t xml:space="preserve">if the time gap between the initiation of the SDT procedure and </w:t>
        </w:r>
        <w:r w:rsidR="004F7F8A">
          <w:rPr>
            <w:rFonts w:eastAsia="等线"/>
            <w:color w:val="0070C0"/>
            <w:u w:val="single"/>
            <w:lang w:eastAsia="zh-CN"/>
          </w:rPr>
          <w:t>first available CG occasion for initial CG-SDT transmission with CCCH message according to clause 5.8.2</w:t>
        </w:r>
        <w:r w:rsidR="004F7F8A">
          <w:rPr>
            <w:rFonts w:eastAsia="等线"/>
            <w:lang w:eastAsia="zh-CN"/>
          </w:rPr>
          <w:t xml:space="preserve"> is less than </w:t>
        </w:r>
      </w:ins>
      <w:ins w:id="113" w:author="Huawei-YinghaoGuo" w:date="2023-11-13T03:09:00Z">
        <w:r w:rsidR="008F050B" w:rsidRPr="00B36A9E">
          <w:rPr>
            <w:i/>
            <w:iCs/>
            <w:lang w:eastAsia="ko-KR"/>
          </w:rPr>
          <w:t>MAX_DURATION_TO_NEXT_CG_OCCASION</w:t>
        </w:r>
      </w:ins>
      <w:ins w:id="114" w:author="Huawei-YinghaoGuo" w:date="2023-08-29T14:49:00Z">
        <w:r w:rsidR="004F7F8A">
          <w:rPr>
            <w:rFonts w:eastAsia="等线"/>
            <w:lang w:eastAsia="zh-CN"/>
          </w:rPr>
          <w:t xml:space="preserve">, </w:t>
        </w:r>
        <w:commentRangeStart w:id="115"/>
        <w:commentRangeStart w:id="116"/>
        <w:r w:rsidR="004F7F8A">
          <w:rPr>
            <w:rFonts w:eastAsia="等线"/>
            <w:lang w:eastAsia="zh-CN"/>
          </w:rPr>
          <w:t xml:space="preserve">if </w:t>
        </w:r>
      </w:ins>
      <w:ins w:id="117" w:author="Huawei-YinghaoGuo" w:date="2023-11-13T03:09:00Z">
        <w:r w:rsidR="00326445">
          <w:rPr>
            <w:rFonts w:eastAsia="等线"/>
            <w:lang w:eastAsia="zh-CN"/>
          </w:rPr>
          <w:t>set</w:t>
        </w:r>
      </w:ins>
      <w:commentRangeEnd w:id="115"/>
      <w:r w:rsidR="002C5C1E">
        <w:rPr>
          <w:rStyle w:val="af9"/>
        </w:rPr>
        <w:commentReference w:id="115"/>
      </w:r>
      <w:commentRangeEnd w:id="116"/>
      <w:r w:rsidR="001E74EE">
        <w:rPr>
          <w:rStyle w:val="af9"/>
        </w:rPr>
        <w:commentReference w:id="116"/>
      </w:r>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51E6903D" w14:textId="27E6FBD9" w:rsidR="00A12958" w:rsidRPr="00BB0AE9" w:rsidRDefault="00573B9C" w:rsidP="00C44331">
      <w:pPr>
        <w:ind w:left="851" w:hanging="284"/>
        <w:rPr>
          <w:lang w:eastAsia="zh-CN"/>
        </w:rPr>
      </w:pPr>
      <w:r>
        <w:rPr>
          <w:lang w:eastAsia="zh-CN"/>
        </w:rPr>
        <w:t>2&gt;</w:t>
      </w:r>
      <w:r>
        <w:rPr>
          <w:lang w:eastAsia="zh-CN"/>
        </w:rPr>
        <w:tab/>
        <w:t xml:space="preserve">else if 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r>
        <w:rPr>
          <w:i/>
          <w:iCs/>
          <w:lang w:eastAsia="zh-CN"/>
        </w:rPr>
        <w:t>initialUplinkBWP</w:t>
      </w:r>
      <w:ins w:id="118" w:author="Huawei-YinghaoGuo" w:date="2023-11-17T23:03:00Z">
        <w:r w:rsidR="00DC4186">
          <w:rPr>
            <w:lang w:eastAsia="zh-CN"/>
          </w:rPr>
          <w:t xml:space="preserve">; </w:t>
        </w:r>
        <w:commentRangeStart w:id="119"/>
        <w:commentRangeStart w:id="120"/>
        <w:commentRangeStart w:id="121"/>
        <w:r w:rsidR="00DC4186">
          <w:rPr>
            <w:lang w:eastAsia="zh-CN"/>
          </w:rPr>
          <w:t>or</w:t>
        </w:r>
      </w:ins>
      <w:ins w:id="122" w:author="Huawei-YinghaoGuo" w:date="2023-11-20T12:43:00Z">
        <w:r w:rsidR="00C44331">
          <w:rPr>
            <w:rFonts w:eastAsia="等线"/>
            <w:lang w:eastAsia="zh-CN"/>
          </w:rPr>
          <w:t xml:space="preserve"> </w:t>
        </w:r>
      </w:ins>
      <w:ins w:id="123" w:author="Huawei-YinghaoGuo" w:date="2023-11-17T23:03:00Z">
        <w:r w:rsidR="00DC4186">
          <w:rPr>
            <w:rFonts w:eastAsia="等线"/>
            <w:lang w:eastAsia="zh-CN"/>
          </w:rPr>
          <w:t xml:space="preserve">if the SDT procedure is initiated for MT-SDT </w:t>
        </w:r>
      </w:ins>
      <w:ins w:id="124" w:author="Huawei-YinghaoGuo" w:date="2023-11-17T23:15:00Z">
        <w:r w:rsidR="003459A4">
          <w:rPr>
            <w:rFonts w:eastAsia="等线"/>
            <w:lang w:eastAsia="zh-CN"/>
          </w:rPr>
          <w:t xml:space="preserve">as </w:t>
        </w:r>
      </w:ins>
      <w:ins w:id="125" w:author="Huawei-YinghaoGuo" w:date="2023-11-17T23:03:00Z">
        <w:r w:rsidR="00DC4186">
          <w:rPr>
            <w:rFonts w:eastAsia="等线"/>
            <w:lang w:eastAsia="zh-CN"/>
          </w:rPr>
          <w:t>in TS 38.331 [5]:</w:t>
        </w:r>
      </w:ins>
      <w:del w:id="126" w:author="Huawei-YinghaoGuo" w:date="2023-11-17T23:03:00Z">
        <w:r w:rsidDel="00DC4186">
          <w:rPr>
            <w:lang w:eastAsia="zh-CN"/>
          </w:rPr>
          <w:delText>:</w:delText>
        </w:r>
      </w:del>
      <w:commentRangeEnd w:id="119"/>
      <w:r w:rsidR="002C5C1E">
        <w:rPr>
          <w:rStyle w:val="af9"/>
        </w:rPr>
        <w:commentReference w:id="119"/>
      </w:r>
      <w:commentRangeEnd w:id="120"/>
      <w:r w:rsidR="00814324">
        <w:rPr>
          <w:rStyle w:val="af9"/>
        </w:rPr>
        <w:commentReference w:id="120"/>
      </w:r>
      <w:commentRangeEnd w:id="121"/>
      <w:r w:rsidR="001E74EE">
        <w:rPr>
          <w:rStyle w:val="af9"/>
        </w:rPr>
        <w:commentReference w:id="121"/>
      </w:r>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1A04CB99" w14:textId="77777777" w:rsidR="00A12958" w:rsidRDefault="00573B9C">
      <w:pPr>
        <w:ind w:left="568" w:hanging="284"/>
        <w:rPr>
          <w:rFonts w:eastAsia="等线"/>
          <w:lang w:eastAsia="zh-CN"/>
        </w:rPr>
      </w:pPr>
      <w:r>
        <w:rPr>
          <w:rFonts w:eastAsia="等线"/>
          <w:lang w:eastAsia="zh-CN"/>
        </w:rPr>
        <w:t>1&gt;</w:t>
      </w:r>
      <w:r>
        <w:rPr>
          <w:rFonts w:eastAsia="等线"/>
          <w:lang w:eastAsia="zh-CN"/>
        </w:rPr>
        <w:tab/>
        <w:t>else:</w:t>
      </w:r>
    </w:p>
    <w:p w14:paraId="45036E25" w14:textId="77777777" w:rsidR="00A12958" w:rsidRDefault="00573B9C">
      <w:pPr>
        <w:ind w:left="851" w:hanging="284"/>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2FA558CF" w14:textId="0A03F10D" w:rsidR="00A12958" w:rsidRDefault="00573B9C">
      <w:pPr>
        <w:rPr>
          <w:rFonts w:eastAsia="宋体"/>
          <w:kern w:val="2"/>
        </w:rPr>
      </w:pPr>
      <w:commentRangeStart w:id="127"/>
      <w:commentRangeStart w:id="128"/>
      <w:r>
        <w:rPr>
          <w:rFonts w:eastAsia="宋体"/>
          <w:kern w:val="2"/>
        </w:rPr>
        <w:t xml:space="preserve">If RA-SDT </w:t>
      </w:r>
      <w:commentRangeEnd w:id="127"/>
      <w:r w:rsidR="00B46D13">
        <w:rPr>
          <w:rStyle w:val="af9"/>
        </w:rPr>
        <w:commentReference w:id="127"/>
      </w:r>
      <w:commentRangeEnd w:id="128"/>
      <w:r w:rsidR="001E74EE">
        <w:rPr>
          <w:rStyle w:val="af9"/>
        </w:rPr>
        <w:commentReference w:id="128"/>
      </w:r>
      <w:r>
        <w:rPr>
          <w:rFonts w:eastAsia="宋体"/>
          <w:kern w:val="2"/>
        </w:rPr>
        <w:t xml:space="preserve">is selected above and after the Random Access procedure is successfully completed (see clause 5.1.6), the UE monitors PDCCH addressed to C-RNTI received in random access response until the RA-SDT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as </w:t>
      </w:r>
      <w:r>
        <w:t xml:space="preserve">stored in UE Inactive AS context as specified </w:t>
      </w:r>
      <w:r>
        <w:rPr>
          <w:rFonts w:eastAsia="等线"/>
          <w:lang w:eastAsia="zh-CN"/>
        </w:rPr>
        <w:t xml:space="preserve">in TS 38.331 [5] </w:t>
      </w:r>
      <w:r>
        <w:rPr>
          <w:rFonts w:eastAsia="宋体"/>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EC" w:date="2023-11-24T12:44:00Z" w:initials="NEC">
    <w:p w14:paraId="4431D3F3" w14:textId="73D9DC84" w:rsidR="001705F0" w:rsidRPr="00E47226" w:rsidRDefault="001705F0">
      <w:pPr>
        <w:pStyle w:val="a9"/>
      </w:pPr>
      <w:r>
        <w:rPr>
          <w:rStyle w:val="af9"/>
        </w:rPr>
        <w:annotationRef/>
      </w:r>
      <w:r w:rsidR="00721F71">
        <w:t>[CG-SDT-Enh]</w:t>
      </w:r>
      <w:r w:rsidR="00721F71" w:rsidRPr="00E47226">
        <w:annotationRef/>
      </w:r>
      <w:r w:rsidR="00E47226">
        <w:t xml:space="preserve"> </w:t>
      </w:r>
      <w:r w:rsidR="00E47226" w:rsidRPr="00E47226">
        <w:rPr>
          <w:rFonts w:hint="eastAsia"/>
        </w:rPr>
        <w:t>cannot be added as the WI code</w:t>
      </w:r>
      <w:r w:rsidR="00D44D4B">
        <w:t>.</w:t>
      </w:r>
      <w:r w:rsidR="0011027D">
        <w:t xml:space="preserve"> </w:t>
      </w:r>
      <w:r w:rsidR="00D44D4B">
        <w:t xml:space="preserve">It </w:t>
      </w:r>
      <w:r w:rsidR="0011027D">
        <w:t xml:space="preserve">should be removed and keep only </w:t>
      </w:r>
      <w:r w:rsidR="00D44D4B">
        <w:t>TEI18.</w:t>
      </w:r>
    </w:p>
  </w:comment>
  <w:comment w:id="17" w:author="ZTE(Eswar)" w:date="2023-11-22T09:24:00Z" w:initials="Z(EV)">
    <w:p w14:paraId="62BDBC38" w14:textId="3AE1ACAA" w:rsidR="00AB4A83" w:rsidRDefault="00AB4A83">
      <w:pPr>
        <w:pStyle w:val="a9"/>
      </w:pPr>
      <w:r>
        <w:rPr>
          <w:rStyle w:val="af9"/>
        </w:rPr>
        <w:annotationRef/>
      </w:r>
      <w:r>
        <w:t xml:space="preserve">Seems there are some format changes here. Not sure if these are intentional?? </w:t>
      </w:r>
    </w:p>
  </w:comment>
  <w:comment w:id="29" w:author="Nokia (Samuli)" w:date="2023-11-20T12:38:00Z" w:initials="Nokia">
    <w:p w14:paraId="018D9B63" w14:textId="77777777" w:rsidR="00A72EC8" w:rsidRDefault="00A72EC8">
      <w:pPr>
        <w:pStyle w:val="a9"/>
      </w:pPr>
      <w:r>
        <w:rPr>
          <w:rStyle w:val="af9"/>
        </w:rPr>
        <w:annotationRef/>
      </w:r>
      <w:r>
        <w:t>Do we need a reference to SDT section in MAC or to RRC here?</w:t>
      </w:r>
    </w:p>
  </w:comment>
  <w:comment w:id="33" w:author="Intel - Marta" w:date="2023-11-21T08:51:00Z" w:initials="MMT">
    <w:p w14:paraId="16E5CD5D" w14:textId="77777777" w:rsidR="00814324" w:rsidRDefault="00541547">
      <w:pPr>
        <w:pStyle w:val="a9"/>
      </w:pPr>
      <w:r>
        <w:rPr>
          <w:rStyle w:val="af9"/>
        </w:rPr>
        <w:annotationRef/>
      </w:r>
      <w:r w:rsidR="00814324">
        <w:t xml:space="preserve">We suggest not to change legacy Rel-17 definition of RA-SDT  (which is only applicable to MO-SDT using RA-SDT specific resources) </w:t>
      </w:r>
      <w:r w:rsidR="00814324">
        <w:rPr>
          <w:highlight w:val="yellow"/>
        </w:rPr>
        <w:t>[*1]</w:t>
      </w:r>
      <w:r w:rsidR="00814324">
        <w:t>. For this the following change is suggested understanding that this section of MAC is now applicable to both MO-SDT and MT-SDT:</w:t>
      </w:r>
    </w:p>
    <w:p w14:paraId="09042EFF" w14:textId="77777777" w:rsidR="00814324" w:rsidRDefault="00814324">
      <w:pPr>
        <w:pStyle w:val="a9"/>
      </w:pPr>
      <w:r>
        <w:rPr>
          <w:b/>
          <w:bCs/>
        </w:rPr>
        <w:t>Option 1) Add a new description specific to MT-SDT</w:t>
      </w:r>
    </w:p>
    <w:p w14:paraId="008BA7AF" w14:textId="77777777" w:rsidR="00814324" w:rsidRDefault="00814324">
      <w:pPr>
        <w:pStyle w:val="a9"/>
        <w:ind w:left="720"/>
      </w:pPr>
      <w:r>
        <w:t xml:space="preserve">"The MAC entity may be configured by RRC with SDT and the SDT procedure may be initiated by RRC layer for MO-SDT or MT-SDT. The </w:t>
      </w:r>
      <w:r>
        <w:rPr>
          <w:color w:val="FF0000"/>
          <w:u w:val="single"/>
        </w:rPr>
        <w:t>MO-</w:t>
      </w:r>
      <w:r>
        <w:t xml:space="preserve">SDT procedure can be performed either by Random Access procedure with 2-step RA type or 4-step RA type (i.e., RA-SDT) or by configured grant Type 1 (i.e., CG-SDT).  </w:t>
      </w:r>
      <w:r>
        <w:rPr>
          <w:color w:val="FF0000"/>
          <w:u w:val="single"/>
        </w:rPr>
        <w:t>The MT-SDT procedure can be performed either by Random Access procedure with 2-step RA type or 4-step RA type or by configured grant Type 1 (i.e., CG-SDT).</w:t>
      </w:r>
      <w:r>
        <w:t xml:space="preserve"> "</w:t>
      </w:r>
    </w:p>
    <w:p w14:paraId="08AC9D26" w14:textId="77777777" w:rsidR="00814324" w:rsidRDefault="00814324">
      <w:pPr>
        <w:pStyle w:val="a9"/>
      </w:pPr>
      <w:r>
        <w:rPr>
          <w:b/>
          <w:bCs/>
        </w:rPr>
        <w:t xml:space="preserve">Option 2) Not to refer to RA-SDT as the second sentence is general and aims to apply both MO-SDT and MT-SDT (i.e. there is no reference on which kind of RA resources are used) </w:t>
      </w:r>
    </w:p>
    <w:p w14:paraId="6115739A" w14:textId="77777777" w:rsidR="00814324" w:rsidRDefault="00814324">
      <w:pPr>
        <w:pStyle w:val="a9"/>
        <w:ind w:left="720"/>
      </w:pPr>
      <w:r>
        <w:t xml:space="preserve">"The MAC entity may be configured by RRC with SDT and the SDT procedure may be initiated by RRC layer for MO-SDT or MT-SDT. The SDT procedure can be performed either by Random Access procedure with 2-step RA type or 4-step RA type </w:t>
      </w:r>
      <w:r>
        <w:rPr>
          <w:strike/>
          <w:color w:val="FF0000"/>
        </w:rPr>
        <w:t>(i.e., RA-SDT)</w:t>
      </w:r>
      <w:r>
        <w:t xml:space="preserve"> or by configured grant Type 1 (i.e., CG-SDT)."</w:t>
      </w:r>
    </w:p>
    <w:p w14:paraId="0F00B427" w14:textId="77777777" w:rsidR="00814324" w:rsidRDefault="00814324">
      <w:pPr>
        <w:pStyle w:val="a9"/>
      </w:pPr>
    </w:p>
    <w:p w14:paraId="290BE5D4" w14:textId="77777777" w:rsidR="00814324" w:rsidRDefault="00814324">
      <w:pPr>
        <w:pStyle w:val="a9"/>
      </w:pPr>
      <w:r>
        <w:rPr>
          <w:b/>
          <w:bCs/>
        </w:rPr>
        <w:t>Option 3) Clarify that RA-SDT is applicable only to MO-SDT that RA-SDT specific resources are to be used by UE (instead than non-SDT/normal RA resources)</w:t>
      </w:r>
    </w:p>
    <w:p w14:paraId="5E050FB6" w14:textId="77777777" w:rsidR="00814324" w:rsidRDefault="00814324">
      <w:pPr>
        <w:pStyle w:val="a9"/>
        <w:ind w:left="720"/>
      </w:pPr>
      <w:r>
        <w:t>"The MAC entity may be configured by RRC with SDT and the SDT procedure may be initiated by RRC layer for MO-SDT or MT-SDT. The SDT procedure can be performed either by Random Access procedure with 2-step RA type or 4-step RA type (</w:t>
      </w:r>
      <w:r>
        <w:rPr>
          <w:color w:val="FF0000"/>
          <w:u w:val="single"/>
        </w:rPr>
        <w:t>for MO-SDT, RA-SDT resources are used</w:t>
      </w:r>
      <w:r>
        <w:t xml:space="preserve"> i.e., RA-SDT) or by configured grant Type 1 (i.e., CG-SDT)."</w:t>
      </w:r>
    </w:p>
  </w:comment>
  <w:comment w:id="34" w:author="ZTE(Eswar)" w:date="2023-11-22T09:38:00Z" w:initials="Z(EV)">
    <w:p w14:paraId="19CB4E43" w14:textId="118A2780" w:rsidR="001E74EE" w:rsidRDefault="001E74EE">
      <w:pPr>
        <w:pStyle w:val="a9"/>
      </w:pPr>
      <w:r>
        <w:rPr>
          <w:rStyle w:val="af9"/>
        </w:rPr>
        <w:annotationRef/>
      </w:r>
      <w:r>
        <w:t xml:space="preserve">If we go with this approach, option 2 seems simplest. </w:t>
      </w:r>
    </w:p>
  </w:comment>
  <w:comment w:id="37" w:author="Intel - Marta" w:date="2023-11-21T08:55:00Z" w:initials="MMT">
    <w:p w14:paraId="569FB022" w14:textId="773356BF" w:rsidR="00814324" w:rsidRDefault="00A97DE5">
      <w:pPr>
        <w:pStyle w:val="a9"/>
      </w:pPr>
      <w:r>
        <w:rPr>
          <w:rStyle w:val="af9"/>
        </w:rPr>
        <w:annotationRef/>
      </w:r>
      <w:r w:rsidR="00814324">
        <w:t>To align with other new names defined for MT-SDT, suggest adding "MT" together with "SDT". On summary, suggest changing "</w:t>
      </w:r>
      <w:r w:rsidR="00814324">
        <w:rPr>
          <w:i/>
          <w:iCs/>
        </w:rPr>
        <w:t>sdt-RSRP-ThresholdMT</w:t>
      </w:r>
      <w:r w:rsidR="00814324">
        <w:t>" to "</w:t>
      </w:r>
      <w:r w:rsidR="00814324">
        <w:rPr>
          <w:color w:val="FF0000"/>
          <w:u w:val="single"/>
        </w:rPr>
        <w:t>mt-SDT</w:t>
      </w:r>
      <w:r w:rsidR="00814324">
        <w:rPr>
          <w:i/>
          <w:iCs/>
          <w:strike/>
          <w:color w:val="FF0000"/>
          <w:u w:val="single"/>
        </w:rPr>
        <w:t>sdt</w:t>
      </w:r>
      <w:r w:rsidR="00814324">
        <w:rPr>
          <w:i/>
          <w:iCs/>
        </w:rPr>
        <w:t>-RSRP-Threshold</w:t>
      </w:r>
      <w:r w:rsidR="00814324">
        <w:rPr>
          <w:i/>
          <w:iCs/>
          <w:strike/>
          <w:color w:val="FF0000"/>
        </w:rPr>
        <w:t>MT</w:t>
      </w:r>
      <w:r w:rsidR="00814324">
        <w:t>" (i.e., "</w:t>
      </w:r>
      <w:r w:rsidR="00814324">
        <w:rPr>
          <w:color w:val="FF0000"/>
          <w:u w:val="single"/>
        </w:rPr>
        <w:t>mt-SDT</w:t>
      </w:r>
      <w:r w:rsidR="00814324">
        <w:rPr>
          <w:i/>
          <w:iCs/>
        </w:rPr>
        <w:t>-RSRP-Threshold</w:t>
      </w:r>
      <w:r w:rsidR="00814324">
        <w:t>"). If this change is accepted, similar change needs to be done/aligned in 38.331 CR. Maybe this can be done offline with RRC Rapp.</w:t>
      </w:r>
    </w:p>
  </w:comment>
  <w:comment w:id="38" w:author="ZTE(Eswar)" w:date="2023-11-22T09:33:00Z" w:initials="Z(EV)">
    <w:p w14:paraId="1D418B2E" w14:textId="7072EBF7" w:rsidR="00AB4A83" w:rsidRDefault="00AB4A83">
      <w:pPr>
        <w:pStyle w:val="a9"/>
      </w:pPr>
      <w:r>
        <w:rPr>
          <w:rStyle w:val="af9"/>
        </w:rPr>
        <w:annotationRef/>
      </w:r>
      <w:r>
        <w:t xml:space="preserve">Since the RRC CR has already been agreed, prefer to keep </w:t>
      </w:r>
      <w:r w:rsidR="001E74EE">
        <w:t xml:space="preserve">it as it is. We can have a correction CR later if needed.  </w:t>
      </w:r>
    </w:p>
  </w:comment>
  <w:comment w:id="60" w:author="Nokia (Samuli)" w:date="2023-11-20T12:32:00Z" w:initials="Nokia">
    <w:p w14:paraId="6DBF2001" w14:textId="5154215D" w:rsidR="002C5C1E" w:rsidRDefault="002C5C1E">
      <w:pPr>
        <w:pStyle w:val="a9"/>
      </w:pPr>
      <w:r>
        <w:rPr>
          <w:rStyle w:val="af9"/>
        </w:rPr>
        <w:annotationRef/>
      </w:r>
      <w:r>
        <w:t>We find the "if configured" in between the conditions quite hard to read and in this case also, it seems much simpler to say:</w:t>
      </w:r>
    </w:p>
    <w:p w14:paraId="583BB5C8" w14:textId="77777777" w:rsidR="002C5C1E" w:rsidRDefault="002C5C1E">
      <w:pPr>
        <w:pStyle w:val="a9"/>
      </w:pPr>
    </w:p>
    <w:p w14:paraId="05B99765" w14:textId="77777777" w:rsidR="002C5C1E" w:rsidRDefault="002C5C1E">
      <w:pPr>
        <w:pStyle w:val="a9"/>
      </w:pPr>
      <w:r>
        <w:t>"1&gt; if cg-SDT-MaxDurationToNextCG-Occasion is configured for any of the logical channels having data for transmission:</w:t>
      </w:r>
    </w:p>
    <w:p w14:paraId="4C028355" w14:textId="77777777" w:rsidR="002C5C1E" w:rsidRDefault="002C5C1E">
      <w:pPr>
        <w:pStyle w:val="a9"/>
      </w:pPr>
      <w:r>
        <w:t xml:space="preserve">    2&gt; set the </w:t>
      </w:r>
      <w:r>
        <w:rPr>
          <w:i/>
          <w:iCs/>
        </w:rPr>
        <w:t xml:space="preserve">MAX_DURATION_TO_NEXT_CG_OCCASION </w:t>
      </w:r>
      <w:r>
        <w:t xml:space="preserve">to the shortest value of </w:t>
      </w:r>
      <w:r>
        <w:rPr>
          <w:i/>
          <w:iCs/>
        </w:rPr>
        <w:t xml:space="preserve">cg-SDT-MaxDurationToNextCG-Occasion </w:t>
      </w:r>
      <w:r>
        <w:t>configured for the logical channels having data for transmission"</w:t>
      </w:r>
    </w:p>
  </w:comment>
  <w:comment w:id="61" w:author="ZTE(Eswar)" w:date="2023-11-22T09:40:00Z" w:initials="Z(EV)">
    <w:p w14:paraId="479B8720" w14:textId="40A3F65F" w:rsidR="001E74EE" w:rsidRDefault="001E74EE">
      <w:pPr>
        <w:pStyle w:val="a9"/>
      </w:pPr>
      <w:r>
        <w:rPr>
          <w:rStyle w:val="af9"/>
        </w:rPr>
        <w:annotationRef/>
      </w:r>
      <w:r w:rsidR="00205E01">
        <w:t>No strong view on this. We are o</w:t>
      </w:r>
      <w:r>
        <w:t>kay</w:t>
      </w:r>
      <w:r w:rsidR="00205E01">
        <w:t xml:space="preserve"> to change as proposed. </w:t>
      </w:r>
    </w:p>
  </w:comment>
  <w:comment w:id="67" w:author="Nokia (Samuli)" w:date="2023-11-20T12:33:00Z" w:initials="Nokia">
    <w:p w14:paraId="721CA04F" w14:textId="77777777" w:rsidR="002C5C1E" w:rsidRDefault="002C5C1E">
      <w:pPr>
        <w:pStyle w:val="a9"/>
      </w:pPr>
      <w:r>
        <w:rPr>
          <w:rStyle w:val="af9"/>
        </w:rPr>
        <w:annotationRef/>
      </w:r>
      <w:r>
        <w:t>Same comment, clearer to use:</w:t>
      </w:r>
    </w:p>
    <w:p w14:paraId="4F3EF627" w14:textId="77777777" w:rsidR="002C5C1E" w:rsidRDefault="002C5C1E">
      <w:pPr>
        <w:pStyle w:val="a9"/>
      </w:pPr>
    </w:p>
    <w:p w14:paraId="3D760EF5" w14:textId="6BAA8068" w:rsidR="002C5C1E" w:rsidRDefault="00205E01">
      <w:pPr>
        <w:pStyle w:val="a9"/>
      </w:pPr>
      <w:r>
        <w:t>“</w:t>
      </w:r>
      <w:r w:rsidR="002C5C1E">
        <w:t xml:space="preserve">1&gt; if the </w:t>
      </w:r>
      <w:r w:rsidR="002C5C1E">
        <w:rPr>
          <w:i/>
          <w:iCs/>
        </w:rPr>
        <w:t xml:space="preserve">sdt-RSRP-Threshold </w:t>
      </w:r>
      <w:r w:rsidR="002C5C1E">
        <w:t>is configured:</w:t>
      </w:r>
    </w:p>
    <w:p w14:paraId="05B3CA61" w14:textId="77777777" w:rsidR="002C5C1E" w:rsidRDefault="002C5C1E">
      <w:pPr>
        <w:pStyle w:val="a9"/>
      </w:pPr>
      <w:r>
        <w:t xml:space="preserve">    2&gt; set the </w:t>
      </w:r>
      <w:r>
        <w:rPr>
          <w:i/>
          <w:iCs/>
        </w:rPr>
        <w:t>RSRP_THRESHOLD</w:t>
      </w:r>
      <w:r>
        <w:t xml:space="preserve"> to </w:t>
      </w:r>
      <w:r>
        <w:rPr>
          <w:i/>
          <w:iCs/>
        </w:rPr>
        <w:t>sdt-RSRP-Threshold.</w:t>
      </w:r>
    </w:p>
  </w:comment>
  <w:comment w:id="68" w:author="Intel - Marta" w:date="2023-11-21T09:04:00Z" w:initials="MMT">
    <w:p w14:paraId="32AED55E" w14:textId="1AFD42B6" w:rsidR="00814324" w:rsidRDefault="00C154CF">
      <w:pPr>
        <w:pStyle w:val="a9"/>
      </w:pPr>
      <w:r>
        <w:rPr>
          <w:rStyle w:val="af9"/>
        </w:rPr>
        <w:annotationRef/>
      </w:r>
      <w:r w:rsidR="00814324">
        <w:t>We share Nokia</w:t>
      </w:r>
      <w:r w:rsidR="00205E01">
        <w:t>’</w:t>
      </w:r>
      <w:r w:rsidR="00814324">
        <w:t>s view. This is also more aligned to how Rel-17 MAC was captured on this.</w:t>
      </w:r>
    </w:p>
    <w:p w14:paraId="783C3E67" w14:textId="52F7DFF2" w:rsidR="00814324" w:rsidRDefault="00205E01">
      <w:pPr>
        <w:pStyle w:val="a9"/>
        <w:ind w:left="720"/>
      </w:pPr>
      <w:r>
        <w:t>…</w:t>
      </w:r>
    </w:p>
    <w:p w14:paraId="3A32EBA8" w14:textId="0A573237" w:rsidR="00814324" w:rsidRDefault="00814324" w:rsidP="00205E01">
      <w:pPr>
        <w:pStyle w:val="a9"/>
        <w:numPr>
          <w:ilvl w:val="0"/>
          <w:numId w:val="11"/>
        </w:numPr>
      </w:pPr>
      <w:r>
        <w:rPr>
          <w:b/>
          <w:bCs/>
        </w:rPr>
        <w:t xml:space="preserve">if sdt-RSRP-Threshold is not configured: </w:t>
      </w:r>
    </w:p>
    <w:p w14:paraId="4E8757C8" w14:textId="155701EC" w:rsidR="00814324" w:rsidRDefault="00205E01">
      <w:pPr>
        <w:pStyle w:val="a9"/>
        <w:ind w:left="720"/>
      </w:pPr>
      <w:r>
        <w:t>…</w:t>
      </w:r>
    </w:p>
    <w:p w14:paraId="393F85FF" w14:textId="45F18391" w:rsidR="00814324" w:rsidRDefault="00814324" w:rsidP="00205E01">
      <w:pPr>
        <w:pStyle w:val="a9"/>
        <w:numPr>
          <w:ilvl w:val="0"/>
          <w:numId w:val="12"/>
        </w:numPr>
      </w:pPr>
      <w:r>
        <w:rPr>
          <w:b/>
          <w:bCs/>
        </w:rPr>
        <w:t xml:space="preserve">else: </w:t>
      </w:r>
    </w:p>
    <w:p w14:paraId="20751435" w14:textId="77777777" w:rsidR="00814324" w:rsidRDefault="00814324">
      <w:pPr>
        <w:pStyle w:val="a9"/>
        <w:ind w:left="1440"/>
      </w:pPr>
      <w:r>
        <w:t xml:space="preserve">2&gt; indicate to the upper layers that the conditions for initiating SDT procedure are not fulfilled. </w:t>
      </w:r>
    </w:p>
  </w:comment>
  <w:comment w:id="69" w:author="ZTE(Eswar)" w:date="2023-11-22T09:40:00Z" w:initials="Z(EV)">
    <w:p w14:paraId="3BC8A1AD" w14:textId="6E015ED8" w:rsidR="001E74EE" w:rsidRDefault="00205E01">
      <w:pPr>
        <w:pStyle w:val="a9"/>
      </w:pPr>
      <w:r>
        <w:t>We are also fine to make this editorial update</w:t>
      </w:r>
      <w:r w:rsidR="001E74EE">
        <w:rPr>
          <w:rStyle w:val="af9"/>
        </w:rPr>
        <w:annotationRef/>
      </w:r>
      <w:r w:rsidR="001E74EE">
        <w:t xml:space="preserve">! </w:t>
      </w:r>
    </w:p>
  </w:comment>
  <w:comment w:id="86" w:author="Nokia (Samuli)" w:date="2023-11-20T12:28:00Z" w:initials="Nokia">
    <w:p w14:paraId="55B2BE80" w14:textId="29FE9FE9" w:rsidR="002C5C1E" w:rsidRDefault="002C5C1E">
      <w:pPr>
        <w:pStyle w:val="a9"/>
      </w:pPr>
      <w:r>
        <w:rPr>
          <w:rStyle w:val="af9"/>
        </w:rPr>
        <w:annotationRef/>
      </w:r>
      <w:r>
        <w:t>Value?</w:t>
      </w:r>
    </w:p>
  </w:comment>
  <w:comment w:id="87" w:author="ZTE(Eswar)" w:date="2023-11-22T09:41:00Z" w:initials="Z(EV)">
    <w:p w14:paraId="7AA2889B" w14:textId="50562597" w:rsidR="001E74EE" w:rsidRDefault="001E74EE">
      <w:pPr>
        <w:pStyle w:val="a9"/>
      </w:pPr>
      <w:r>
        <w:rPr>
          <w:rStyle w:val="af9"/>
        </w:rPr>
        <w:annotationRef/>
      </w:r>
      <w:r w:rsidR="00205E01">
        <w:t>Okay</w:t>
      </w:r>
      <w:r>
        <w:t xml:space="preserve">! </w:t>
      </w:r>
    </w:p>
  </w:comment>
  <w:comment w:id="81" w:author="Nokia (Samuli)" w:date="2023-11-20T12:33:00Z" w:initials="Nokia">
    <w:p w14:paraId="3A346C86" w14:textId="77777777" w:rsidR="002C5C1E" w:rsidRDefault="002C5C1E">
      <w:pPr>
        <w:pStyle w:val="a9"/>
      </w:pPr>
      <w:r>
        <w:rPr>
          <w:rStyle w:val="af9"/>
        </w:rPr>
        <w:annotationRef/>
      </w:r>
      <w:r>
        <w:t>Same comments as above.</w:t>
      </w:r>
    </w:p>
  </w:comment>
  <w:comment w:id="82" w:author="ZTE(Eswar)" w:date="2023-11-22T09:41:00Z" w:initials="Z(EV)">
    <w:p w14:paraId="1C415B34" w14:textId="688F3946" w:rsidR="001E74EE" w:rsidRDefault="001E74EE">
      <w:pPr>
        <w:pStyle w:val="a9"/>
      </w:pPr>
      <w:r>
        <w:rPr>
          <w:rStyle w:val="af9"/>
        </w:rPr>
        <w:annotationRef/>
      </w:r>
      <w:r>
        <w:t xml:space="preserve">Okay! </w:t>
      </w:r>
    </w:p>
  </w:comment>
  <w:comment w:id="94" w:author="NEC" w:date="2023-11-24T09:49:00Z" w:initials="NEC">
    <w:p w14:paraId="669E6915" w14:textId="5C316D4A" w:rsidR="00370226" w:rsidRDefault="00370226" w:rsidP="00370226">
      <w:pPr>
        <w:pStyle w:val="a9"/>
        <w:rPr>
          <w:rStyle w:val="ui-provider"/>
        </w:rPr>
      </w:pPr>
      <w:r>
        <w:rPr>
          <w:rStyle w:val="af9"/>
        </w:rPr>
        <w:annotationRef/>
      </w:r>
      <w:r>
        <w:rPr>
          <w:rStyle w:val="af9"/>
        </w:rPr>
        <w:annotationRef/>
      </w:r>
      <w:r w:rsidRPr="003534A0">
        <w:rPr>
          <w:rStyle w:val="ui-provider"/>
        </w:rPr>
        <w:t xml:space="preserve">It was agreed </w:t>
      </w:r>
      <w:r w:rsidR="00B54299">
        <w:rPr>
          <w:rStyle w:val="ui-provider"/>
        </w:rPr>
        <w:t>that</w:t>
      </w:r>
      <w:r>
        <w:rPr>
          <w:rStyle w:val="ui-provider"/>
        </w:rPr>
        <w:t xml:space="preserve"> “Confirm that the condition for data volume threshold is not applicable for Small Data Transmission procedure triggered for MT-SDT”</w:t>
      </w:r>
      <w:r w:rsidR="00B77634">
        <w:rPr>
          <w:rStyle w:val="ui-provider"/>
        </w:rPr>
        <w:t>, b</w:t>
      </w:r>
      <w:r>
        <w:rPr>
          <w:rStyle w:val="ui-provider"/>
        </w:rPr>
        <w:t xml:space="preserve">ut </w:t>
      </w:r>
      <w:r w:rsidR="00EE348F">
        <w:rPr>
          <w:rStyle w:val="ui-provider"/>
        </w:rPr>
        <w:t>here</w:t>
      </w:r>
      <w:r>
        <w:rPr>
          <w:rStyle w:val="ui-provider"/>
        </w:rPr>
        <w:t xml:space="preserve"> the data volume check is performed </w:t>
      </w:r>
      <w:r w:rsidR="00754F09" w:rsidRPr="00EE348F">
        <w:rPr>
          <w:rStyle w:val="ui-provider"/>
          <w:rFonts w:hint="eastAsia"/>
        </w:rPr>
        <w:t>rega</w:t>
      </w:r>
      <w:r w:rsidR="00754F09" w:rsidRPr="00EE348F">
        <w:rPr>
          <w:rStyle w:val="ui-provider"/>
        </w:rPr>
        <w:t>rdless</w:t>
      </w:r>
      <w:r w:rsidR="003534A0" w:rsidRPr="00EE348F">
        <w:rPr>
          <w:rStyle w:val="ui-provider"/>
        </w:rPr>
        <w:t xml:space="preserve"> of</w:t>
      </w:r>
      <w:r w:rsidR="00754F09" w:rsidRPr="00EE348F">
        <w:rPr>
          <w:rStyle w:val="ui-provider"/>
        </w:rPr>
        <w:t xml:space="preserve"> MO-SDT </w:t>
      </w:r>
      <w:r w:rsidR="003534A0" w:rsidRPr="00EE348F">
        <w:rPr>
          <w:rStyle w:val="ui-provider"/>
        </w:rPr>
        <w:t>or</w:t>
      </w:r>
      <w:r w:rsidR="00754F09" w:rsidRPr="00EE348F">
        <w:rPr>
          <w:rStyle w:val="ui-provider"/>
        </w:rPr>
        <w:t xml:space="preserve"> MT-SDT</w:t>
      </w:r>
    </w:p>
    <w:p w14:paraId="6632358D" w14:textId="77777777" w:rsidR="00370226" w:rsidRDefault="00370226" w:rsidP="00370226">
      <w:pPr>
        <w:pStyle w:val="a9"/>
        <w:rPr>
          <w:rStyle w:val="ui-provider"/>
          <w:rFonts w:eastAsiaTheme="minorEastAsia"/>
        </w:rPr>
      </w:pPr>
    </w:p>
    <w:p w14:paraId="2F3D43C8" w14:textId="3C6705D3" w:rsidR="00370226" w:rsidRPr="00807CD7" w:rsidRDefault="00754F09" w:rsidP="00370226">
      <w:pPr>
        <w:pStyle w:val="a9"/>
        <w:rPr>
          <w:rStyle w:val="ui-provider"/>
          <w:rFonts w:eastAsia="等线"/>
          <w:lang w:eastAsia="zh-CN"/>
        </w:rPr>
      </w:pPr>
      <w:r>
        <w:rPr>
          <w:rStyle w:val="ui-provider"/>
          <w:rFonts w:eastAsia="等线"/>
          <w:lang w:eastAsia="zh-CN"/>
        </w:rPr>
        <w:t xml:space="preserve">To </w:t>
      </w:r>
      <w:r w:rsidR="00317E35">
        <w:rPr>
          <w:rStyle w:val="ui-provider"/>
          <w:rFonts w:eastAsia="等线"/>
          <w:lang w:eastAsia="zh-CN"/>
        </w:rPr>
        <w:t xml:space="preserve">avoid </w:t>
      </w:r>
      <w:r w:rsidR="001C36BA">
        <w:rPr>
          <w:rStyle w:val="ui-provider"/>
          <w:rFonts w:eastAsia="等线"/>
          <w:lang w:eastAsia="zh-CN"/>
        </w:rPr>
        <w:t xml:space="preserve">useless UE </w:t>
      </w:r>
      <w:r w:rsidR="00317E35">
        <w:rPr>
          <w:rStyle w:val="ui-provider"/>
          <w:rFonts w:eastAsia="等线"/>
          <w:lang w:eastAsia="zh-CN"/>
        </w:rPr>
        <w:t>behaviour</w:t>
      </w:r>
      <w:r>
        <w:rPr>
          <w:rStyle w:val="ui-provider"/>
          <w:rFonts w:eastAsia="等线"/>
          <w:lang w:eastAsia="zh-CN"/>
        </w:rPr>
        <w:t xml:space="preserve">, we </w:t>
      </w:r>
      <w:r w:rsidR="00E805E7">
        <w:rPr>
          <w:rStyle w:val="ui-provider"/>
          <w:rFonts w:eastAsia="等线"/>
          <w:lang w:eastAsia="zh-CN"/>
        </w:rPr>
        <w:t xml:space="preserve">need to </w:t>
      </w:r>
      <w:r>
        <w:rPr>
          <w:rStyle w:val="ui-provider"/>
          <w:rFonts w:eastAsia="等线"/>
          <w:lang w:eastAsia="zh-CN"/>
        </w:rPr>
        <w:t>limit the data volume check only for M</w:t>
      </w:r>
      <w:r w:rsidR="00B801BF">
        <w:rPr>
          <w:rStyle w:val="ui-provider"/>
          <w:rFonts w:eastAsia="等线"/>
          <w:lang w:eastAsia="zh-CN"/>
        </w:rPr>
        <w:t>O-SDT</w:t>
      </w:r>
      <w:r w:rsidR="00317E35">
        <w:rPr>
          <w:rStyle w:val="ui-provider"/>
          <w:rFonts w:eastAsia="等线"/>
          <w:lang w:eastAsia="zh-CN"/>
        </w:rPr>
        <w:t>, for example like below:</w:t>
      </w:r>
    </w:p>
    <w:p w14:paraId="5C5E162A" w14:textId="5C5989CC" w:rsidR="00370226" w:rsidRPr="00A61F30" w:rsidRDefault="00370226" w:rsidP="00370226">
      <w:pPr>
        <w:pStyle w:val="a9"/>
        <w:numPr>
          <w:ilvl w:val="0"/>
          <w:numId w:val="13"/>
        </w:numPr>
        <w:rPr>
          <w:rFonts w:eastAsiaTheme="minorEastAsia"/>
        </w:rPr>
      </w:pPr>
      <w:r>
        <w:rPr>
          <w:rFonts w:eastAsia="等线"/>
          <w:lang w:eastAsia="zh-CN"/>
        </w:rPr>
        <w:t xml:space="preserve"> </w:t>
      </w:r>
      <w:r w:rsidRPr="00B15521">
        <w:rPr>
          <w:rFonts w:eastAsia="等线"/>
          <w:lang w:eastAsia="zh-CN"/>
        </w:rPr>
        <w:t xml:space="preserve">if </w:t>
      </w:r>
      <w:r w:rsidRPr="00807CD7">
        <w:rPr>
          <w:rFonts w:eastAsia="等线"/>
          <w:color w:val="FF0000"/>
          <w:lang w:eastAsia="zh-CN"/>
        </w:rPr>
        <w:t>th</w:t>
      </w:r>
      <w:r w:rsidRPr="00A61F30">
        <w:rPr>
          <w:rFonts w:eastAsia="等线"/>
          <w:color w:val="FF0000"/>
          <w:lang w:eastAsia="zh-CN"/>
        </w:rPr>
        <w:t>e SDT procedure is initiated for MO-SDT as in TS 38.331 [5</w:t>
      </w:r>
      <w:r>
        <w:rPr>
          <w:rFonts w:eastAsia="等线"/>
          <w:lang w:eastAsia="zh-CN"/>
        </w:rPr>
        <w:t xml:space="preserve">] and the data volume of the pending UL data across all RBs configured for SDT is less than or equal to </w:t>
      </w:r>
      <w:r>
        <w:rPr>
          <w:rFonts w:eastAsia="等线"/>
          <w:i/>
          <w:lang w:eastAsia="zh-CN"/>
        </w:rPr>
        <w:t>sdt-DataVolumeThreshold</w:t>
      </w:r>
      <w:r w:rsidRPr="00277247">
        <w:rPr>
          <w:rFonts w:eastAsia="等线"/>
          <w:color w:val="FF0000"/>
          <w:lang w:eastAsia="zh-CN"/>
        </w:rPr>
        <w:t xml:space="preserve">, </w:t>
      </w:r>
      <w:r>
        <w:rPr>
          <w:rFonts w:eastAsia="等线"/>
          <w:lang w:eastAsia="zh-CN"/>
        </w:rPr>
        <w:t xml:space="preserve">or if the SDT procedure is initiated for MT-SDT as in TS 38.321 [5]; </w:t>
      </w:r>
      <w:r w:rsidRPr="003A2E1F">
        <w:rPr>
          <w:rFonts w:eastAsia="等线"/>
          <w:lang w:eastAsia="zh-CN"/>
        </w:rPr>
        <w:t>and</w:t>
      </w:r>
    </w:p>
    <w:p w14:paraId="66030B64" w14:textId="77777777" w:rsidR="00370226" w:rsidRDefault="00370226">
      <w:pPr>
        <w:pStyle w:val="a9"/>
        <w:rPr>
          <w:rFonts w:eastAsiaTheme="minorEastAsia"/>
        </w:rPr>
      </w:pPr>
    </w:p>
    <w:p w14:paraId="62F57A04" w14:textId="44303D15" w:rsidR="0003352A" w:rsidRPr="0003352A" w:rsidRDefault="0003352A">
      <w:pPr>
        <w:pStyle w:val="a9"/>
        <w:rPr>
          <w:rFonts w:eastAsiaTheme="minorEastAsia"/>
          <w:b/>
          <w:bCs/>
        </w:rPr>
      </w:pPr>
      <w:r>
        <w:rPr>
          <w:rFonts w:eastAsia="等线" w:hint="eastAsia"/>
          <w:lang w:eastAsia="zh-CN"/>
        </w:rPr>
        <w:t>BTW,</w:t>
      </w:r>
      <w:r>
        <w:rPr>
          <w:rFonts w:eastAsia="等线"/>
          <w:lang w:eastAsia="zh-CN"/>
        </w:rPr>
        <w:t xml:space="preserve"> “MT-SDT as in TS 38.3</w:t>
      </w:r>
      <w:r w:rsidRPr="00350430">
        <w:rPr>
          <w:rFonts w:eastAsia="等线"/>
          <w:color w:val="FF0000"/>
          <w:lang w:eastAsia="zh-CN"/>
        </w:rPr>
        <w:t>2</w:t>
      </w:r>
      <w:r>
        <w:rPr>
          <w:rFonts w:eastAsia="等线"/>
          <w:lang w:eastAsia="zh-CN"/>
        </w:rPr>
        <w:t xml:space="preserve">1” should be </w:t>
      </w:r>
      <w:r w:rsidR="00350430">
        <w:rPr>
          <w:rFonts w:eastAsia="等线"/>
          <w:lang w:eastAsia="zh-CN"/>
        </w:rPr>
        <w:t>“MT-SDT as in TS 38.3</w:t>
      </w:r>
      <w:r w:rsidR="00350430">
        <w:rPr>
          <w:rFonts w:eastAsia="等线"/>
          <w:color w:val="FF0000"/>
          <w:lang w:eastAsia="zh-CN"/>
        </w:rPr>
        <w:t>3</w:t>
      </w:r>
      <w:r w:rsidR="00350430">
        <w:rPr>
          <w:rFonts w:eastAsia="等线"/>
          <w:lang w:eastAsia="zh-CN"/>
        </w:rPr>
        <w:t>1”</w:t>
      </w:r>
    </w:p>
  </w:comment>
  <w:comment w:id="103" w:author="Nokia (Samuli)" w:date="2023-11-20T12:28:00Z" w:initials="Nokia">
    <w:p w14:paraId="51C6C7EA" w14:textId="5186B241" w:rsidR="002C5C1E" w:rsidRDefault="002C5C1E">
      <w:pPr>
        <w:pStyle w:val="a9"/>
      </w:pPr>
      <w:r>
        <w:rPr>
          <w:rStyle w:val="af9"/>
        </w:rPr>
        <w:annotationRef/>
      </w:r>
      <w:r>
        <w:t xml:space="preserve">It seems not to make the if clause unambiguously true if the RSRP_THRESHOLD is </w:t>
      </w:r>
      <w:r>
        <w:rPr>
          <w:b/>
          <w:bCs/>
        </w:rPr>
        <w:t>not set</w:t>
      </w:r>
      <w:r>
        <w:t>?</w:t>
      </w:r>
    </w:p>
    <w:p w14:paraId="51F0334C" w14:textId="77777777" w:rsidR="002C5C1E" w:rsidRDefault="002C5C1E">
      <w:pPr>
        <w:pStyle w:val="a9"/>
      </w:pPr>
    </w:p>
    <w:p w14:paraId="4CF5DC54" w14:textId="77777777" w:rsidR="002C5C1E" w:rsidRDefault="002C5C1E">
      <w:pPr>
        <w:pStyle w:val="a9"/>
      </w:pPr>
      <w:r>
        <w:t xml:space="preserve">Should rather say: if the RSRP of the downlink pathloss reference is higher than </w:t>
      </w:r>
      <w:r>
        <w:rPr>
          <w:i/>
          <w:iCs/>
        </w:rPr>
        <w:t xml:space="preserve">RSRP_THRESHOLD </w:t>
      </w:r>
      <w:r>
        <w:rPr>
          <w:b/>
          <w:bCs/>
        </w:rPr>
        <w:t xml:space="preserve">or if the </w:t>
      </w:r>
      <w:r>
        <w:rPr>
          <w:b/>
          <w:bCs/>
          <w:i/>
          <w:iCs/>
        </w:rPr>
        <w:t>RSRP_THRESHOLD</w:t>
      </w:r>
      <w:r>
        <w:rPr>
          <w:b/>
          <w:bCs/>
        </w:rPr>
        <w:t xml:space="preserve"> is not set</w:t>
      </w:r>
      <w:r>
        <w:t>:</w:t>
      </w:r>
    </w:p>
  </w:comment>
  <w:comment w:id="104" w:author="Intel - Marta" w:date="2023-11-21T21:55:00Z" w:initials="MMT">
    <w:p w14:paraId="1EA5421C" w14:textId="77777777" w:rsidR="00D034FA" w:rsidRDefault="00D034FA">
      <w:pPr>
        <w:pStyle w:val="a9"/>
      </w:pPr>
      <w:r>
        <w:rPr>
          <w:rStyle w:val="af9"/>
        </w:rPr>
        <w:annotationRef/>
      </w:r>
      <w:r>
        <w:t>We share Nokia's views</w:t>
      </w:r>
    </w:p>
  </w:comment>
  <w:comment w:id="105" w:author="ZTE(Eswar)" w:date="2023-11-22T09:42:00Z" w:initials="Z(EV)">
    <w:p w14:paraId="79FD79DF" w14:textId="44DFDC50" w:rsidR="001E74EE" w:rsidRDefault="001E74EE">
      <w:pPr>
        <w:pStyle w:val="a9"/>
      </w:pPr>
      <w:r>
        <w:rPr>
          <w:rStyle w:val="af9"/>
        </w:rPr>
        <w:annotationRef/>
      </w:r>
      <w:r w:rsidR="00205E01">
        <w:t>O</w:t>
      </w:r>
      <w:r>
        <w:t>kay</w:t>
      </w:r>
      <w:r w:rsidR="00205E01">
        <w:t xml:space="preserve"> to make it explicit. But no strong view, the actual procedure seems same regardless. </w:t>
      </w:r>
    </w:p>
  </w:comment>
  <w:comment w:id="115" w:author="Nokia (Samuli)" w:date="2023-11-20T12:36:00Z" w:initials="Nokia">
    <w:p w14:paraId="2511EA30" w14:textId="79D95B89" w:rsidR="002C5C1E" w:rsidRDefault="002C5C1E">
      <w:pPr>
        <w:pStyle w:val="a9"/>
      </w:pPr>
      <w:r>
        <w:rPr>
          <w:rStyle w:val="af9"/>
        </w:rPr>
        <w:annotationRef/>
      </w:r>
      <w:r>
        <w:t>Same comment as above for RSRP_THRESHOLD:</w:t>
      </w:r>
    </w:p>
    <w:p w14:paraId="3B5200C4" w14:textId="77777777" w:rsidR="002C5C1E" w:rsidRDefault="002C5C1E">
      <w:pPr>
        <w:pStyle w:val="a9"/>
      </w:pPr>
    </w:p>
    <w:p w14:paraId="53F42410" w14:textId="77777777" w:rsidR="002C5C1E" w:rsidRDefault="002C5C1E">
      <w:pPr>
        <w:pStyle w:val="a9"/>
      </w:pPr>
      <w:r>
        <w:t xml:space="preserve">It seems not to make the if clause unambiguously true if the CG max duration is </w:t>
      </w:r>
      <w:r>
        <w:rPr>
          <w:b/>
          <w:bCs/>
        </w:rPr>
        <w:t>not set</w:t>
      </w:r>
      <w:r>
        <w:t>?</w:t>
      </w:r>
    </w:p>
    <w:p w14:paraId="581850E1" w14:textId="77777777" w:rsidR="002C5C1E" w:rsidRDefault="002C5C1E">
      <w:pPr>
        <w:pStyle w:val="a9"/>
      </w:pPr>
    </w:p>
    <w:p w14:paraId="0A8A1375" w14:textId="77777777" w:rsidR="002C5C1E" w:rsidRDefault="002C5C1E">
      <w:pPr>
        <w:pStyle w:val="a9"/>
      </w:pPr>
      <w:r>
        <w:t xml:space="preserve">Should rather say: "...and if </w:t>
      </w:r>
      <w:r>
        <w:rPr>
          <w:b/>
          <w:bCs/>
        </w:rPr>
        <w:t>either</w:t>
      </w:r>
      <w:r>
        <w:t xml:space="preserve"> the time gap...</w:t>
      </w:r>
      <w:r>
        <w:rPr>
          <w:i/>
          <w:iCs/>
        </w:rPr>
        <w:t xml:space="preserve"> ,</w:t>
      </w:r>
      <w:r>
        <w:rPr>
          <w:b/>
          <w:bCs/>
        </w:rPr>
        <w:t xml:space="preserve">or if the </w:t>
      </w:r>
      <w:r>
        <w:rPr>
          <w:b/>
          <w:bCs/>
          <w:i/>
          <w:iCs/>
        </w:rPr>
        <w:t xml:space="preserve">MAX_DURATION_TO_NEXT_CG_OCCASION </w:t>
      </w:r>
      <w:r>
        <w:rPr>
          <w:b/>
          <w:bCs/>
        </w:rPr>
        <w:t>is not set</w:t>
      </w:r>
      <w:r>
        <w:t>:</w:t>
      </w:r>
    </w:p>
  </w:comment>
  <w:comment w:id="116" w:author="ZTE(Eswar)" w:date="2023-11-22T09:42:00Z" w:initials="Z(EV)">
    <w:p w14:paraId="11A5E003" w14:textId="6A02A8DC" w:rsidR="001E74EE" w:rsidRDefault="001E74EE">
      <w:pPr>
        <w:pStyle w:val="a9"/>
      </w:pPr>
      <w:r>
        <w:rPr>
          <w:rStyle w:val="af9"/>
        </w:rPr>
        <w:annotationRef/>
      </w:r>
      <w:r w:rsidR="00205E01">
        <w:t xml:space="preserve">Okay, same as above. </w:t>
      </w:r>
    </w:p>
  </w:comment>
  <w:comment w:id="119" w:author="Nokia (Samuli)" w:date="2023-11-20T12:37:00Z" w:initials="Nokia">
    <w:p w14:paraId="4E6F49F9" w14:textId="77777777" w:rsidR="002C5C1E" w:rsidRDefault="002C5C1E">
      <w:pPr>
        <w:pStyle w:val="a9"/>
      </w:pPr>
      <w:r>
        <w:rPr>
          <w:rStyle w:val="af9"/>
        </w:rPr>
        <w:annotationRef/>
      </w:r>
      <w:r>
        <w:t>This would be clearer to be in a separate line with its own "2&gt;", the preceding sentence is already complex to understand.</w:t>
      </w:r>
    </w:p>
  </w:comment>
  <w:comment w:id="120" w:author="Intel - Marta" w:date="2023-11-21T21:51:00Z" w:initials="MMT">
    <w:p w14:paraId="20804533" w14:textId="77777777" w:rsidR="001F10A1" w:rsidRDefault="00814324">
      <w:pPr>
        <w:pStyle w:val="a9"/>
      </w:pPr>
      <w:r>
        <w:rPr>
          <w:rStyle w:val="af9"/>
        </w:rPr>
        <w:annotationRef/>
      </w:r>
      <w:r w:rsidR="001F10A1">
        <w:t>We share Nokia's view</w:t>
      </w:r>
    </w:p>
  </w:comment>
  <w:comment w:id="121" w:author="ZTE(Eswar)" w:date="2023-11-22T09:43:00Z" w:initials="Z(EV)">
    <w:p w14:paraId="441A9188" w14:textId="03E1EF1D" w:rsidR="001E74EE" w:rsidRDefault="001E74EE">
      <w:pPr>
        <w:pStyle w:val="a9"/>
      </w:pPr>
      <w:r>
        <w:rPr>
          <w:rStyle w:val="af9"/>
        </w:rPr>
        <w:annotationRef/>
      </w:r>
      <w:r>
        <w:t>okay</w:t>
      </w:r>
    </w:p>
  </w:comment>
  <w:comment w:id="127" w:author="Intel - Marta" w:date="2023-11-21T21:50:00Z" w:initials="MMT">
    <w:p w14:paraId="25E04FEC" w14:textId="2866CC1B" w:rsidR="00814324" w:rsidRDefault="00B46D13">
      <w:pPr>
        <w:pStyle w:val="a9"/>
      </w:pPr>
      <w:r>
        <w:rPr>
          <w:rStyle w:val="af9"/>
        </w:rPr>
        <w:annotationRef/>
      </w:r>
      <w:r w:rsidR="00814324">
        <w:t xml:space="preserve">As explained in previous comment above </w:t>
      </w:r>
      <w:r w:rsidR="00814324">
        <w:rPr>
          <w:highlight w:val="yellow"/>
        </w:rPr>
        <w:t>[*1]</w:t>
      </w:r>
      <w:r w:rsidR="00814324">
        <w:t>, we have slightly preference not to change legacy Rel-17 definition of RA-SDT  (which is only applicable to MO-SDT using RA-SDT specific resources). Therefore we suggest updating this paragraph it is equally applicable for both MO-SDT and MT-SDT when initiated via Random access procedure. E.g. with the following update:</w:t>
      </w:r>
    </w:p>
    <w:p w14:paraId="2966D333" w14:textId="77777777" w:rsidR="00814324" w:rsidRDefault="00814324">
      <w:pPr>
        <w:pStyle w:val="a9"/>
      </w:pPr>
      <w:r>
        <w:t>"</w:t>
      </w:r>
    </w:p>
    <w:p w14:paraId="68C1036C" w14:textId="77777777" w:rsidR="00814324" w:rsidRDefault="00814324">
      <w:pPr>
        <w:pStyle w:val="a9"/>
      </w:pPr>
      <w:r>
        <w:t xml:space="preserve">If </w:t>
      </w:r>
      <w:r>
        <w:rPr>
          <w:color w:val="FF0000"/>
          <w:highlight w:val="yellow"/>
          <w:u w:val="single"/>
        </w:rPr>
        <w:t xml:space="preserve">Random Access procedure </w:t>
      </w:r>
      <w:r>
        <w:rPr>
          <w:strike/>
          <w:color w:val="FF0000"/>
          <w:highlight w:val="yellow"/>
          <w:u w:val="single"/>
        </w:rPr>
        <w:t>RA-SDT</w:t>
      </w:r>
      <w:r>
        <w:t xml:space="preserve"> is selected </w:t>
      </w:r>
      <w:r>
        <w:rPr>
          <w:color w:val="FF0000"/>
          <w:highlight w:val="yellow"/>
          <w:u w:val="single"/>
        </w:rPr>
        <w:t>for MO-SDT or MT-SDT</w:t>
      </w:r>
      <w:r>
        <w:t xml:space="preserve"> above and after the Random Access procedure is successfully completed (see clause 5.1.6), the UE monitors PDCCH addressed to C-RNTI received in random access response until the </w:t>
      </w:r>
      <w:r>
        <w:rPr>
          <w:strike/>
          <w:color w:val="FF0000"/>
          <w:highlight w:val="yellow"/>
        </w:rPr>
        <w:t>RA-</w:t>
      </w:r>
      <w:r>
        <w:t>SDT procedure is terminated. If CG-SDT is selected above and after the initial transmission for CG-SDT is performed, the UE monitors PDCCH addressed to C-RNTI as stored in UE Inactive AS context as specified in TS 38.331 [5] and CS-RNTI until the CG-SDT procedure is terminated.</w:t>
      </w:r>
    </w:p>
    <w:p w14:paraId="11FEBAD9" w14:textId="77777777" w:rsidR="00814324" w:rsidRDefault="00814324">
      <w:pPr>
        <w:pStyle w:val="a9"/>
      </w:pPr>
      <w:r>
        <w:t>"</w:t>
      </w:r>
    </w:p>
  </w:comment>
  <w:comment w:id="128" w:author="ZTE(Eswar)" w:date="2023-11-22T09:43:00Z" w:initials="Z(EV)">
    <w:p w14:paraId="6E520193" w14:textId="09FEEA07" w:rsidR="001E74EE" w:rsidRDefault="001E74EE">
      <w:pPr>
        <w:pStyle w:val="a9"/>
      </w:pPr>
      <w:r>
        <w:rPr>
          <w:rStyle w:val="af9"/>
        </w:rPr>
        <w:annotationRef/>
      </w:r>
      <w:r w:rsidR="00205E01">
        <w:t xml:space="preserve">Okay with the change proposed.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31D3F3" w15:done="0"/>
  <w15:commentEx w15:paraId="62BDBC38" w15:done="0"/>
  <w15:commentEx w15:paraId="018D9B63" w15:done="0"/>
  <w15:commentEx w15:paraId="5E050FB6" w15:done="0"/>
  <w15:commentEx w15:paraId="19CB4E43" w15:paraIdParent="5E050FB6" w15:done="0"/>
  <w15:commentEx w15:paraId="569FB022" w15:done="0"/>
  <w15:commentEx w15:paraId="1D418B2E" w15:paraIdParent="569FB022" w15:done="0"/>
  <w15:commentEx w15:paraId="4C028355" w15:done="0"/>
  <w15:commentEx w15:paraId="479B8720" w15:paraIdParent="4C028355" w15:done="0"/>
  <w15:commentEx w15:paraId="05B3CA61" w15:done="0"/>
  <w15:commentEx w15:paraId="20751435" w15:paraIdParent="05B3CA61" w15:done="0"/>
  <w15:commentEx w15:paraId="3BC8A1AD" w15:paraIdParent="05B3CA61" w15:done="0"/>
  <w15:commentEx w15:paraId="55B2BE80" w15:done="0"/>
  <w15:commentEx w15:paraId="7AA2889B" w15:paraIdParent="55B2BE80" w15:done="0"/>
  <w15:commentEx w15:paraId="3A346C86" w15:done="0"/>
  <w15:commentEx w15:paraId="1C415B34" w15:paraIdParent="3A346C86" w15:done="0"/>
  <w15:commentEx w15:paraId="62F57A04" w15:done="0"/>
  <w15:commentEx w15:paraId="4CF5DC54" w15:done="0"/>
  <w15:commentEx w15:paraId="1EA5421C" w15:paraIdParent="4CF5DC54" w15:done="0"/>
  <w15:commentEx w15:paraId="79FD79DF" w15:paraIdParent="4CF5DC54" w15:done="0"/>
  <w15:commentEx w15:paraId="0A8A1375" w15:done="0"/>
  <w15:commentEx w15:paraId="11A5E003" w15:paraIdParent="0A8A1375" w15:done="0"/>
  <w15:commentEx w15:paraId="4E6F49F9" w15:done="0"/>
  <w15:commentEx w15:paraId="20804533" w15:paraIdParent="4E6F49F9" w15:done="0"/>
  <w15:commentEx w15:paraId="441A9188" w15:paraIdParent="4E6F49F9" w15:done="0"/>
  <w15:commentEx w15:paraId="11FEBAD9" w15:done="0"/>
  <w15:commentEx w15:paraId="6E520193" w15:paraIdParent="11FEBA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1932" w16cex:dateUtc="2023-11-24T04:44:00Z"/>
  <w16cex:commentExtensible w16cex:durableId="08EB02E2" w16cex:dateUtc="2023-11-22T09:24:00Z"/>
  <w16cex:commentExtensible w16cex:durableId="4A442B12" w16cex:dateUtc="2023-11-20T10:38:00Z"/>
  <w16cex:commentExtensible w16cex:durableId="0CAEF5CE" w16cex:dateUtc="2023-11-21T16:51:00Z"/>
  <w16cex:commentExtensible w16cex:durableId="51A3884F" w16cex:dateUtc="2023-11-22T09:38:00Z"/>
  <w16cex:commentExtensible w16cex:durableId="2B702271" w16cex:dateUtc="2023-11-21T16:55:00Z"/>
  <w16cex:commentExtensible w16cex:durableId="5AC59C25" w16cex:dateUtc="2023-11-22T09:33:00Z"/>
  <w16cex:commentExtensible w16cex:durableId="345F4BEB" w16cex:dateUtc="2023-11-20T10:32:00Z"/>
  <w16cex:commentExtensible w16cex:durableId="77F1DEEA" w16cex:dateUtc="2023-11-22T09:40:00Z"/>
  <w16cex:commentExtensible w16cex:durableId="21EB7833" w16cex:dateUtc="2023-11-20T10:33:00Z"/>
  <w16cex:commentExtensible w16cex:durableId="78F8BB30" w16cex:dateUtc="2023-11-21T17:04:00Z"/>
  <w16cex:commentExtensible w16cex:durableId="200F1202" w16cex:dateUtc="2023-11-22T09:40:00Z"/>
  <w16cex:commentExtensible w16cex:durableId="4E631771" w16cex:dateUtc="2023-11-20T10:28:00Z"/>
  <w16cex:commentExtensible w16cex:durableId="2AB3D53E" w16cex:dateUtc="2023-11-22T09:41:00Z"/>
  <w16cex:commentExtensible w16cex:durableId="160F3D0D" w16cex:dateUtc="2023-11-20T10:33:00Z"/>
  <w16cex:commentExtensible w16cex:durableId="109CBD84" w16cex:dateUtc="2023-11-22T09:41:00Z"/>
  <w16cex:commentExtensible w16cex:durableId="290AF036" w16cex:dateUtc="2023-11-24T01:49:00Z"/>
  <w16cex:commentExtensible w16cex:durableId="1D338C2D" w16cex:dateUtc="2023-11-20T10:28:00Z"/>
  <w16cex:commentExtensible w16cex:durableId="7932C75C" w16cex:dateUtc="2023-11-22T05:55:00Z"/>
  <w16cex:commentExtensible w16cex:durableId="36471E71" w16cex:dateUtc="2023-11-22T09:42:00Z"/>
  <w16cex:commentExtensible w16cex:durableId="591E64F2" w16cex:dateUtc="2023-11-20T10:36:00Z"/>
  <w16cex:commentExtensible w16cex:durableId="7BFEB657" w16cex:dateUtc="2023-11-22T09:42:00Z"/>
  <w16cex:commentExtensible w16cex:durableId="3423508E" w16cex:dateUtc="2023-11-20T10:37:00Z"/>
  <w16cex:commentExtensible w16cex:durableId="24D70EE3" w16cex:dateUtc="2023-11-22T05:51:00Z"/>
  <w16cex:commentExtensible w16cex:durableId="3496BD24" w16cex:dateUtc="2023-11-22T09:43:00Z"/>
  <w16cex:commentExtensible w16cex:durableId="66461F45" w16cex:dateUtc="2023-11-22T05:50:00Z"/>
  <w16cex:commentExtensible w16cex:durableId="51B3C13F" w16cex:dateUtc="2023-11-22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1D3F3" w16cid:durableId="290B1932"/>
  <w16cid:commentId w16cid:paraId="62BDBC38" w16cid:durableId="08EB02E2"/>
  <w16cid:commentId w16cid:paraId="018D9B63" w16cid:durableId="4A442B12"/>
  <w16cid:commentId w16cid:paraId="5E050FB6" w16cid:durableId="0CAEF5CE"/>
  <w16cid:commentId w16cid:paraId="19CB4E43" w16cid:durableId="51A3884F"/>
  <w16cid:commentId w16cid:paraId="569FB022" w16cid:durableId="2B702271"/>
  <w16cid:commentId w16cid:paraId="1D418B2E" w16cid:durableId="5AC59C25"/>
  <w16cid:commentId w16cid:paraId="4C028355" w16cid:durableId="345F4BEB"/>
  <w16cid:commentId w16cid:paraId="479B8720" w16cid:durableId="77F1DEEA"/>
  <w16cid:commentId w16cid:paraId="05B3CA61" w16cid:durableId="21EB7833"/>
  <w16cid:commentId w16cid:paraId="20751435" w16cid:durableId="78F8BB30"/>
  <w16cid:commentId w16cid:paraId="3BC8A1AD" w16cid:durableId="200F1202"/>
  <w16cid:commentId w16cid:paraId="55B2BE80" w16cid:durableId="4E631771"/>
  <w16cid:commentId w16cid:paraId="7AA2889B" w16cid:durableId="2AB3D53E"/>
  <w16cid:commentId w16cid:paraId="3A346C86" w16cid:durableId="160F3D0D"/>
  <w16cid:commentId w16cid:paraId="1C415B34" w16cid:durableId="109CBD84"/>
  <w16cid:commentId w16cid:paraId="62F57A04" w16cid:durableId="290AF036"/>
  <w16cid:commentId w16cid:paraId="4CF5DC54" w16cid:durableId="1D338C2D"/>
  <w16cid:commentId w16cid:paraId="1EA5421C" w16cid:durableId="7932C75C"/>
  <w16cid:commentId w16cid:paraId="79FD79DF" w16cid:durableId="36471E71"/>
  <w16cid:commentId w16cid:paraId="0A8A1375" w16cid:durableId="591E64F2"/>
  <w16cid:commentId w16cid:paraId="11A5E003" w16cid:durableId="7BFEB657"/>
  <w16cid:commentId w16cid:paraId="4E6F49F9" w16cid:durableId="3423508E"/>
  <w16cid:commentId w16cid:paraId="20804533" w16cid:durableId="24D70EE3"/>
  <w16cid:commentId w16cid:paraId="441A9188" w16cid:durableId="3496BD24"/>
  <w16cid:commentId w16cid:paraId="11FEBAD9" w16cid:durableId="66461F45"/>
  <w16cid:commentId w16cid:paraId="6E520193" w16cid:durableId="51B3C1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12E1" w14:textId="77777777" w:rsidR="00A854F5" w:rsidRDefault="00A854F5">
      <w:pPr>
        <w:spacing w:after="0"/>
      </w:pPr>
      <w:r>
        <w:separator/>
      </w:r>
    </w:p>
  </w:endnote>
  <w:endnote w:type="continuationSeparator" w:id="0">
    <w:p w14:paraId="2C437010" w14:textId="77777777" w:rsidR="00A854F5" w:rsidRDefault="00A854F5">
      <w:pPr>
        <w:spacing w:after="0"/>
      </w:pPr>
      <w:r>
        <w:continuationSeparator/>
      </w:r>
    </w:p>
  </w:endnote>
  <w:endnote w:type="continuationNotice" w:id="1">
    <w:p w14:paraId="4D33F0C5" w14:textId="77777777" w:rsidR="00A854F5" w:rsidRDefault="00A854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AE36" w14:textId="77777777" w:rsidR="00A854F5" w:rsidRDefault="00A854F5">
      <w:pPr>
        <w:spacing w:after="0"/>
      </w:pPr>
      <w:r>
        <w:separator/>
      </w:r>
    </w:p>
  </w:footnote>
  <w:footnote w:type="continuationSeparator" w:id="0">
    <w:p w14:paraId="2F921E69" w14:textId="77777777" w:rsidR="00A854F5" w:rsidRDefault="00A854F5">
      <w:pPr>
        <w:spacing w:after="0"/>
      </w:pPr>
      <w:r>
        <w:continuationSeparator/>
      </w:r>
    </w:p>
  </w:footnote>
  <w:footnote w:type="continuationNotice" w:id="1">
    <w:p w14:paraId="4F333CFA" w14:textId="77777777" w:rsidR="00A854F5" w:rsidRDefault="00A854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1"/>
  </w:num>
  <w:num w:numId="3">
    <w:abstractNumId w:val="4"/>
  </w:num>
  <w:num w:numId="4">
    <w:abstractNumId w:val="2"/>
  </w:num>
  <w:num w:numId="5">
    <w:abstractNumId w:val="3"/>
  </w:num>
  <w:num w:numId="6">
    <w:abstractNumId w:val="5"/>
  </w:num>
  <w:num w:numId="7">
    <w:abstractNumId w:val="0"/>
  </w:num>
  <w:num w:numId="8">
    <w:abstractNumId w:val="10"/>
  </w:num>
  <w:num w:numId="9">
    <w:abstractNumId w:val="12"/>
  </w:num>
  <w:num w:numId="10">
    <w:abstractNumId w:val="7"/>
  </w:num>
  <w:num w:numId="11">
    <w:abstractNumId w:val="8"/>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Huawei-YinghaoGuo">
    <w15:presenceInfo w15:providerId="None" w15:userId="Huawei-YinghaoGuo"/>
  </w15:person>
  <w15:person w15:author="Nokia (Samuli)">
    <w15:presenceInfo w15:providerId="None" w15:userId="Nokia (Samuli)"/>
  </w15:person>
  <w15:person w15:author="ZTE(Eswar)">
    <w15:presenceInfo w15:providerId="None" w15:userId="ZTE(Eswar)"/>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0FFD"/>
    <w:rsid w:val="00001355"/>
    <w:rsid w:val="0000211B"/>
    <w:rsid w:val="00002890"/>
    <w:rsid w:val="00003244"/>
    <w:rsid w:val="000040BE"/>
    <w:rsid w:val="00004317"/>
    <w:rsid w:val="00006899"/>
    <w:rsid w:val="00006CF9"/>
    <w:rsid w:val="0000740C"/>
    <w:rsid w:val="000074EA"/>
    <w:rsid w:val="00010485"/>
    <w:rsid w:val="00011531"/>
    <w:rsid w:val="000117E3"/>
    <w:rsid w:val="000123A6"/>
    <w:rsid w:val="00012DFE"/>
    <w:rsid w:val="000136F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0CD"/>
    <w:rsid w:val="001C2678"/>
    <w:rsid w:val="001C271D"/>
    <w:rsid w:val="001C27BF"/>
    <w:rsid w:val="001C27EE"/>
    <w:rsid w:val="001C36BA"/>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E01"/>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955"/>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44D"/>
    <w:rsid w:val="003D194D"/>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A9C"/>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4F09"/>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BEB"/>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A4B"/>
    <w:rsid w:val="00A95CB5"/>
    <w:rsid w:val="00A97364"/>
    <w:rsid w:val="00A9740D"/>
    <w:rsid w:val="00A97DE5"/>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330B"/>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D4B"/>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ui-provider">
    <w:name w:val="ui-provider"/>
    <w:basedOn w:val="a0"/>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0E2E9-DEF6-4867-BD0A-121D00325F57}">
  <ds:schemaRefs>
    <ds:schemaRef ds:uri="http://schemas.openxmlformats.org/officeDocument/2006/bibliography"/>
  </ds:schemaRefs>
</ds:datastoreItem>
</file>

<file path=customXml/itemProps3.xml><?xml version="1.0" encoding="utf-8"?>
<ds:datastoreItem xmlns:ds="http://schemas.openxmlformats.org/officeDocument/2006/customXml" ds:itemID="{E0E3866A-7AE0-4791-9C95-2867643FEEC6}">
  <ds:schemaRefs>
    <ds:schemaRef ds:uri="http://schemas.openxmlformats.org/officeDocument/2006/bibliography"/>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5.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45</TotalTime>
  <Pages>7</Pages>
  <Words>2717</Words>
  <Characters>15493</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NEC</cp:lastModifiedBy>
  <cp:revision>35</cp:revision>
  <dcterms:created xsi:type="dcterms:W3CDTF">2023-11-22T09:44:00Z</dcterms:created>
  <dcterms:modified xsi:type="dcterms:W3CDTF">2023-11-24T04:50:00Z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(3)V2R8zdMjpwPlqWEqzWEsXp31QzbWGqCOMspCo8w0E973knlSC5T+0MmJAxDu6RuJOyT9j5NQ
3NsDfm4nTlgdYQRFe9tKEWqwkd1jQGmYTl6Pgir6gGTRtm0xn72j71vSZOtyxOqYC5QwNBe6
OoNVzEgSeRBAvgGJrXvu1M9Hz44X+rPs5dRe/3VK7EBfVC7fCjPFToIf5nAb48gspEsstZK7
4e9jafGXzh3jIpxJoG</vt:lpwstr>
  </property>
  <property fmtid="{D5CDD505-2E9C-101B-9397-08002B2CF9AE}" pid="4" name="_2015_ms_pID_7253431">
    <vt:lpwstr>UlWIB6DeX2ayM66VaQ7o3z0zQcPpyzPsFdG1JR7R1lQv+rDCPoUjPi
CrbmNeOPFihag7/Jv4ngL4gmzK9mxTDrTcum8HbYGE7ul7rRj3wDee192Q0gQT02//v3yelN
zx7y3+b+AfVxOVPIGB0IJLIUbAIV0AuS8f9ArxYVbPSuAVZj387Vt8rKEUfyI/A8j0Cgf7GH
tOzpQniW1FZLgyDyqBjgs/lwTtL0tO7avr0Y</vt:lpwstr>
  </property>
  <property fmtid="{D5CDD505-2E9C-101B-9397-08002B2CF9AE}" pid="5" name="_2015_ms_pID_7253432">
    <vt:lpwstr>dg==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ies>
</file>