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lastRenderedPageBreak/>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CommentReference"/>
                <w:rFonts w:ascii="Times New Roman" w:hAnsi="Times New Roman"/>
              </w:rPr>
              <w:commentReference w:id="6"/>
            </w:r>
            <w:commentRangeEnd w:id="7"/>
            <w:r w:rsidR="008467C0">
              <w:rPr>
                <w:rStyle w:val="CommentReference"/>
                <w:rFonts w:ascii="Times New Roman" w:hAnsi="Times New Roman"/>
              </w:rPr>
              <w:commentReference w:id="7"/>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Heading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commentRangeStart w:id="32"/>
            <w:ins w:id="33" w:author="vivo-Chenli-After RAN2#124" w:date="2023-11-22T14:11:00Z">
              <w:r w:rsidR="000C7C95" w:rsidRPr="00B44929">
                <w:rPr>
                  <w:rFonts w:ascii="Arial" w:hAnsi="Arial"/>
                  <w:sz w:val="18"/>
                </w:rPr>
                <w:t xml:space="preserve">UE supporting </w:t>
              </w:r>
              <w:commentRangeStart w:id="34"/>
              <w:commentRangeStart w:id="35"/>
              <w:commentRangeStart w:id="36"/>
              <w:r w:rsidR="000C7C95" w:rsidRPr="00B44929">
                <w:rPr>
                  <w:rFonts w:ascii="Arial" w:hAnsi="Arial"/>
                  <w:i/>
                  <w:iCs/>
                  <w:sz w:val="18"/>
                </w:rPr>
                <w:t>bwpOperationWithoutInterruption-r18</w:t>
              </w:r>
            </w:ins>
            <w:commentRangeEnd w:id="34"/>
            <w:r w:rsidR="002A018E">
              <w:rPr>
                <w:rStyle w:val="CommentReference"/>
              </w:rPr>
              <w:commentReference w:id="34"/>
            </w:r>
            <w:commentRangeEnd w:id="35"/>
            <w:r w:rsidR="006B7713">
              <w:rPr>
                <w:rStyle w:val="CommentReference"/>
              </w:rPr>
              <w:commentReference w:id="35"/>
            </w:r>
            <w:commentRangeEnd w:id="36"/>
            <w:r w:rsidR="00213E64">
              <w:rPr>
                <w:rStyle w:val="CommentReference"/>
              </w:rPr>
              <w:commentReference w:id="36"/>
            </w:r>
            <w:ins w:id="37"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8"/>
              <w:commentRangeStart w:id="39"/>
              <w:r w:rsidR="000C7C95" w:rsidRPr="00B44929">
                <w:rPr>
                  <w:rFonts w:ascii="Arial" w:hAnsi="Arial"/>
                  <w:i/>
                  <w:iCs/>
                  <w:sz w:val="18"/>
                </w:rPr>
                <w:t>gap</w:t>
              </w:r>
            </w:ins>
            <w:commentRangeEnd w:id="38"/>
            <w:r w:rsidR="002A018E">
              <w:rPr>
                <w:rStyle w:val="CommentReference"/>
              </w:rPr>
              <w:commentReference w:id="38"/>
            </w:r>
            <w:commentRangeEnd w:id="39"/>
            <w:r w:rsidR="001E195A">
              <w:rPr>
                <w:rStyle w:val="CommentReference"/>
              </w:rPr>
              <w:commentReference w:id="39"/>
            </w:r>
            <w:ins w:id="40" w:author="vivo-Chenli-After RAN2#124" w:date="2023-11-23T11:46:00Z">
              <w:r w:rsidR="00DC48F7">
                <w:rPr>
                  <w:rFonts w:ascii="Arial" w:hAnsi="Arial"/>
                  <w:sz w:val="18"/>
                </w:rPr>
                <w:t xml:space="preserve"> for the corresponding band(s)</w:t>
              </w:r>
            </w:ins>
            <w:ins w:id="41" w:author="vivo-Chenli-After RAN2#124" w:date="2023-11-22T14:11:00Z">
              <w:r w:rsidR="000C7C95" w:rsidRPr="00B44929">
                <w:rPr>
                  <w:rFonts w:ascii="Arial" w:hAnsi="Arial"/>
                  <w:sz w:val="18"/>
                </w:rPr>
                <w:t>.</w:t>
              </w:r>
            </w:ins>
            <w:commentRangeEnd w:id="29"/>
            <w:r w:rsidR="00951794">
              <w:rPr>
                <w:rStyle w:val="CommentReference"/>
              </w:rPr>
              <w:commentReference w:id="29"/>
            </w:r>
            <w:commentRangeEnd w:id="30"/>
            <w:r w:rsidR="002465BF">
              <w:rPr>
                <w:rStyle w:val="CommentReference"/>
              </w:rPr>
              <w:commentReference w:id="30"/>
            </w:r>
            <w:commentRangeEnd w:id="31"/>
            <w:r w:rsidR="002939DA">
              <w:rPr>
                <w:rStyle w:val="CommentReference"/>
              </w:rPr>
              <w:commentReference w:id="31"/>
            </w:r>
            <w:commentRangeEnd w:id="32"/>
            <w:r w:rsidR="00D0704E">
              <w:rPr>
                <w:rStyle w:val="CommentReference"/>
              </w:rPr>
              <w:commentReference w:id="32"/>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42" w:name="_Toc146781350"/>
      <w:r w:rsidRPr="00CF3191">
        <w:rPr>
          <w:rFonts w:ascii="Arial" w:eastAsia="SimSun" w:hAnsi="Arial"/>
          <w:sz w:val="24"/>
          <w:lang w:eastAsia="en-GB"/>
        </w:rPr>
        <w:lastRenderedPageBreak/>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42"/>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3"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4"/>
              <w:commentRangeStart w:id="45"/>
              <w:r w:rsidR="006F6F14" w:rsidRPr="006F6F14">
                <w:rPr>
                  <w:rFonts w:ascii="Arial" w:hAnsi="Arial"/>
                  <w:i/>
                  <w:iCs/>
                  <w:sz w:val="18"/>
                  <w:lang w:val="en-US"/>
                </w:rPr>
                <w:t>noncsg</w:t>
              </w:r>
            </w:ins>
            <w:commentRangeEnd w:id="44"/>
            <w:proofErr w:type="spellEnd"/>
            <w:r w:rsidR="002A018E">
              <w:rPr>
                <w:rStyle w:val="CommentReference"/>
              </w:rPr>
              <w:commentReference w:id="44"/>
            </w:r>
            <w:commentRangeEnd w:id="45"/>
            <w:r w:rsidR="008E4F8C">
              <w:rPr>
                <w:rStyle w:val="CommentReference"/>
              </w:rPr>
              <w:commentReference w:id="45"/>
            </w:r>
            <w:ins w:id="46" w:author="vivo-Chenli-After RAN2#124" w:date="2023-11-23T11:47:00Z">
              <w:r w:rsidR="00BA2F9C">
                <w:rPr>
                  <w:rFonts w:ascii="Arial" w:hAnsi="Arial"/>
                  <w:sz w:val="18"/>
                  <w:lang w:val="en-US"/>
                </w:rPr>
                <w:t xml:space="preserve"> for the corresponding band(s)</w:t>
              </w:r>
            </w:ins>
            <w:ins w:id="47"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48"/>
      <w:commentRangeStart w:id="49"/>
      <w:proofErr w:type="spellStart"/>
      <w:r w:rsidRPr="00BD1E5D">
        <w:rPr>
          <w:rFonts w:ascii="Arial" w:eastAsia="SimSun" w:hAnsi="Arial"/>
          <w:i/>
          <w:sz w:val="24"/>
          <w:lang w:eastAsia="en-GB"/>
        </w:rPr>
        <w:t>NeedForInterruptionInfoNR</w:t>
      </w:r>
      <w:commentRangeEnd w:id="48"/>
      <w:proofErr w:type="spellEnd"/>
      <w:r w:rsidR="0057781B">
        <w:rPr>
          <w:rStyle w:val="CommentReference"/>
        </w:rPr>
        <w:commentReference w:id="48"/>
      </w:r>
      <w:commentRangeEnd w:id="49"/>
      <w:r w:rsidR="00CF48F8">
        <w:rPr>
          <w:rStyle w:val="CommentReference"/>
        </w:rPr>
        <w:commentReference w:id="49"/>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50" w:name="_Hlk134563761"/>
      <w:r w:rsidRPr="00BD1E5D">
        <w:rPr>
          <w:rFonts w:ascii="Courier New" w:hAnsi="Courier New" w:cs="Courier New"/>
          <w:noProof/>
          <w:sz w:val="16"/>
          <w:lang w:eastAsia="en-GB"/>
        </w:rPr>
        <w:t>interruptionIndication</w:t>
      </w:r>
      <w:bookmarkEnd w:id="50"/>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51"/>
            <w:commentRangeStart w:id="52"/>
            <w:r w:rsidRPr="00BD1E5D">
              <w:rPr>
                <w:rFonts w:ascii="Arial" w:hAnsi="Arial" w:cs="Arial"/>
                <w:sz w:val="18"/>
              </w:rPr>
              <w:t>index</w:t>
            </w:r>
            <w:commentRangeEnd w:id="51"/>
            <w:r w:rsidR="002A018E">
              <w:rPr>
                <w:rStyle w:val="CommentReference"/>
              </w:rPr>
              <w:commentReference w:id="51"/>
            </w:r>
            <w:commentRangeEnd w:id="52"/>
            <w:r w:rsidR="005509D1">
              <w:rPr>
                <w:rStyle w:val="CommentReference"/>
              </w:rPr>
              <w:commentReference w:id="52"/>
            </w:r>
            <w:r w:rsidRPr="00BD1E5D">
              <w:rPr>
                <w:rFonts w:ascii="Arial" w:hAnsi="Arial" w:cs="Arial"/>
                <w:sz w:val="18"/>
              </w:rPr>
              <w:t>.</w:t>
            </w:r>
            <w:ins w:id="53"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4" w:author="vivo-Chenli-After RAN2#124" w:date="2023-11-22T17:56:00Z">
              <w:r w:rsidR="0021355D" w:rsidRPr="0021355D">
                <w:rPr>
                  <w:rFonts w:ascii="Arial" w:hAnsi="Arial" w:cs="Arial"/>
                  <w:sz w:val="18"/>
                  <w:szCs w:val="22"/>
                </w:rPr>
                <w:t xml:space="preserve"> </w:t>
              </w:r>
            </w:ins>
            <w:commentRangeStart w:id="55"/>
            <w:commentRangeStart w:id="56"/>
            <w:commentRangeStart w:id="57"/>
            <w:commentRangeEnd w:id="55"/>
            <w:del w:id="58" w:author="vivo-Chenli-After RAN2#124" w:date="2023-11-23T11:49:00Z">
              <w:r w:rsidR="00AE6D49" w:rsidDel="00295650">
                <w:rPr>
                  <w:rStyle w:val="CommentReference"/>
                </w:rPr>
                <w:commentReference w:id="55"/>
              </w:r>
              <w:commentRangeEnd w:id="56"/>
              <w:r w:rsidR="002A018E" w:rsidDel="00295650">
                <w:rPr>
                  <w:rStyle w:val="CommentReference"/>
                </w:rPr>
                <w:commentReference w:id="56"/>
              </w:r>
              <w:commentRangeEnd w:id="57"/>
              <w:r w:rsidR="00DF0C94" w:rsidDel="00295650">
                <w:rPr>
                  <w:rStyle w:val="CommentReference"/>
                </w:rPr>
                <w:commentReference w:id="57"/>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59" w:name="_Toc139045638"/>
      <w:bookmarkStart w:id="60" w:name="_Toc131065034"/>
      <w:r>
        <w:t>–</w:t>
      </w:r>
      <w:r>
        <w:tab/>
      </w:r>
      <w:proofErr w:type="spellStart"/>
      <w:r>
        <w:rPr>
          <w:i/>
        </w:rPr>
        <w:t>NonCellDefiningSSB</w:t>
      </w:r>
      <w:bookmarkEnd w:id="59"/>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r w:rsidRPr="00DB6EE3">
        <w:rPr>
          <w:rFonts w:eastAsia="SimSun"/>
          <w:lang w:eastAsia="sv-SE"/>
        </w:rPr>
        <w:t>RedCap-specific initial BWP or</w:t>
      </w:r>
      <w:r w:rsidRPr="00DB6EE3">
        <w:t xml:space="preserve"> </w:t>
      </w:r>
      <w:ins w:id="61" w:author="vivo-Chenli" w:date="2023-09-22T15:33:00Z">
        <w:r w:rsidR="00BB0809">
          <w:t xml:space="preserve">a </w:t>
        </w:r>
      </w:ins>
      <w:r w:rsidRPr="00DB6EE3">
        <w:t>dedicated BWP</w:t>
      </w:r>
      <w:ins w:id="62"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63"/>
            <w:r>
              <w:rPr>
                <w:rFonts w:cs="Arial"/>
                <w:szCs w:val="18"/>
              </w:rPr>
              <w:t xml:space="preserve">RedCap </w:t>
            </w:r>
            <w:commentRangeEnd w:id="63"/>
            <w:r w:rsidR="006273DE">
              <w:rPr>
                <w:rStyle w:val="CommentReference"/>
                <w:rFonts w:ascii="Times New Roman" w:hAnsi="Times New Roman"/>
              </w:rPr>
              <w:commentReference w:id="63"/>
            </w:r>
            <w:r>
              <w:rPr>
                <w:rFonts w:cs="Arial"/>
                <w:szCs w:val="18"/>
              </w:rPr>
              <w:t>UE considers that the time offset between the first burst of CD-SSB transmitted in the serving cell and the first burst of this NCD-SSB transmitted is zero.</w:t>
            </w:r>
          </w:p>
        </w:tc>
      </w:tr>
      <w:bookmarkEnd w:id="60"/>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Is this supported by RedCap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34"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35"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36" w:author="MediaTek (Felix)" w:date="2023-11-30T15:46:00Z" w:initials="FTsai">
    <w:p w14:paraId="141829C0" w14:textId="56CC780F" w:rsidR="00213E64" w:rsidRDefault="00213E64">
      <w:pPr>
        <w:pStyle w:val="CommentText"/>
      </w:pPr>
      <w:r>
        <w:rPr>
          <w:rStyle w:val="CommentReference"/>
        </w:rPr>
        <w:annotationRef/>
      </w:r>
      <w:r>
        <w:t xml:space="preserve">Let’s change to </w:t>
      </w:r>
      <w:r w:rsidRPr="00D0704E">
        <w:rPr>
          <w:i/>
          <w:iCs/>
        </w:rPr>
        <w:t>bwpOperationMeasWithoutInterrupt-r18</w:t>
      </w:r>
      <w:r>
        <w:t xml:space="preserve"> based on the CR in email discussion #002</w:t>
      </w:r>
    </w:p>
  </w:comment>
  <w:comment w:id="38" w:author="MediaTek (Felix)" w:date="2023-11-23T10:48:00Z" w:initials="FTsai">
    <w:p w14:paraId="49C22164" w14:textId="77777777" w:rsidR="00951794" w:rsidRDefault="00951794">
      <w:pPr>
        <w:pStyle w:val="CommentText"/>
        <w:rPr>
          <w:rFonts w:eastAsia="MS Mincho" w:cs="Arial"/>
          <w:color w:val="000000" w:themeColor="text1"/>
          <w:szCs w:val="18"/>
        </w:rPr>
      </w:pPr>
      <w:r>
        <w:rPr>
          <w:rStyle w:val="CommentReference"/>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9"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29"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we suggest to modify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r w:rsidRPr="00B50EF6">
        <w:rPr>
          <w:rFonts w:eastAsia="DengXian"/>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r w:rsidRPr="00B50EF6">
        <w:rPr>
          <w:rFonts w:eastAsia="DengXian"/>
          <w:i/>
          <w:lang w:eastAsia="zh-CN"/>
        </w:rPr>
        <w:t>intraFreq-needForInterruptio</w:t>
      </w:r>
      <w:r>
        <w:rPr>
          <w:rFonts w:eastAsia="DengXian"/>
          <w:i/>
          <w:lang w:eastAsia="zh-CN"/>
        </w:rPr>
        <w:t>n.</w:t>
      </w:r>
    </w:p>
    <w:p w14:paraId="2C1DF659" w14:textId="7BD1F003" w:rsidR="00B50EF6" w:rsidRPr="00B50EF6" w:rsidRDefault="00B50EF6" w:rsidP="00951794">
      <w:pPr>
        <w:pStyle w:val="CommentText"/>
        <w:rPr>
          <w:rFonts w:eastAsia="DengXian"/>
          <w:lang w:eastAsia="zh-CN"/>
        </w:rPr>
      </w:pPr>
    </w:p>
  </w:comment>
  <w:comment w:id="30"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no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32" w:author="MediaTek (Felix)" w:date="2023-11-30T15:18:00Z" w:initials="FTsai">
    <w:p w14:paraId="5E85CF51" w14:textId="29752928" w:rsidR="00D0704E" w:rsidRDefault="00D0704E">
      <w:pPr>
        <w:pStyle w:val="CommentText"/>
      </w:pPr>
      <w:r>
        <w:rPr>
          <w:rStyle w:val="CommentReference"/>
        </w:rPr>
        <w:annotationRef/>
      </w:r>
      <w:r w:rsidRPr="00D0704E">
        <w:t>I think current wording or the wording from Huawei are fine. In response to QC</w:t>
      </w:r>
      <w:r>
        <w:t>’s question</w:t>
      </w:r>
      <w:r w:rsidRPr="00D0704E">
        <w:t xml:space="preserve"> on “for the corresponding band(s)” part, the reason to mention </w:t>
      </w:r>
      <w:r>
        <w:t>“</w:t>
      </w:r>
      <w:r w:rsidRPr="00D0704E">
        <w:t>bands</w:t>
      </w:r>
      <w:r>
        <w:t>”</w:t>
      </w:r>
      <w:r w:rsidRPr="00D0704E">
        <w:t xml:space="preserve"> is because that the capability </w:t>
      </w:r>
      <w:r w:rsidRPr="00D0704E">
        <w:rPr>
          <w:i/>
          <w:iCs/>
        </w:rPr>
        <w:t>bwpOperationMeasWithoutInterrupt-r18</w:t>
      </w:r>
      <w:r>
        <w:rPr>
          <w:i/>
          <w:iCs/>
        </w:rPr>
        <w:t xml:space="preserve"> </w:t>
      </w:r>
      <w:r w:rsidRPr="00D0704E">
        <w:t>is per FS (i.e. per band per BC).</w:t>
      </w:r>
      <w:r>
        <w:t xml:space="preserve"> So, the UE just indicates “no-gap” for the serving band that it supports this feature. Based on QC wording, it seems imply that this feature only applies to PCell no matter which band the PCell located. I do think this is common understanding.  </w:t>
      </w:r>
    </w:p>
  </w:comment>
  <w:comment w:id="44" w:author="MediaTek (Felix)" w:date="2023-11-23T10:56:00Z" w:initials="FTsai">
    <w:p w14:paraId="3C67D051" w14:textId="677D355E" w:rsidR="00951794" w:rsidRDefault="00951794">
      <w:pPr>
        <w:pStyle w:val="CommentText"/>
      </w:pPr>
      <w:r>
        <w:rPr>
          <w:rStyle w:val="CommentReference"/>
        </w:rPr>
        <w:annotationRef/>
      </w:r>
      <w:r>
        <w:t>See comment above, suggest to use</w:t>
      </w:r>
    </w:p>
    <w:p w14:paraId="7BF4A670" w14:textId="6D85016A"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45"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48" w:author="MediaTek (Felix)" w:date="2023-11-23T10:31:00Z" w:initials="FTsai">
    <w:p w14:paraId="1A2E3BAB" w14:textId="2C1EB356" w:rsidR="00951794" w:rsidRDefault="00951794">
      <w:pPr>
        <w:pStyle w:val="CommentText"/>
      </w:pPr>
      <w:r>
        <w:rPr>
          <w:rStyle w:val="CommentReference"/>
        </w:rPr>
        <w:annotationRef/>
      </w:r>
      <w:r>
        <w:t>This session should be removed in the final CR</w:t>
      </w:r>
    </w:p>
  </w:comment>
  <w:comment w:id="49"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51" w:author="MediaTek (Felix)" w:date="2023-11-23T10:57:00Z" w:initials="FTsai">
    <w:p w14:paraId="78D787F3" w14:textId="768CC081" w:rsidR="00951794" w:rsidRDefault="00951794">
      <w:pPr>
        <w:pStyle w:val="CommentText"/>
      </w:pPr>
      <w:r>
        <w:rPr>
          <w:rStyle w:val="CommentReference"/>
        </w:rPr>
        <w:annotationRef/>
      </w:r>
      <w:r>
        <w:t>Suggest to add</w:t>
      </w:r>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52"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55"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 xml:space="preserve">[POST124][033][meas. Gap] 38.331 (Mediatek) once it is agreeable. </w:t>
      </w:r>
    </w:p>
  </w:comment>
  <w:comment w:id="56" w:author="MediaTek (Felix)" w:date="2023-11-23T10:57:00Z" w:initials="FTsai">
    <w:p w14:paraId="496EA51D" w14:textId="58489AD7" w:rsidR="00951794" w:rsidRDefault="00951794">
      <w:pPr>
        <w:pStyle w:val="CommentText"/>
      </w:pPr>
      <w:r>
        <w:rPr>
          <w:rStyle w:val="CommentReference"/>
        </w:rPr>
        <w:annotationRef/>
      </w:r>
      <w:r>
        <w:t xml:space="preserve">Change should be in </w:t>
      </w:r>
      <w:r w:rsidRPr="002A018E">
        <w:rPr>
          <w:b/>
          <w:bCs/>
        </w:rPr>
        <w:t>intar</w:t>
      </w:r>
      <w:r>
        <w:t>-freq, not inter-freq</w:t>
      </w:r>
    </w:p>
  </w:comment>
  <w:comment w:id="57"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 w:id="63" w:author="Samsung (Anil)" w:date="2023-11-29T10:46:00Z" w:initials="Anil">
    <w:p w14:paraId="607B1083" w14:textId="64E5E9A0" w:rsidR="006273DE" w:rsidRDefault="006273DE">
      <w:pPr>
        <w:pStyle w:val="CommentText"/>
      </w:pPr>
      <w:r>
        <w:rPr>
          <w:rStyle w:val="CommentReference"/>
        </w:rPr>
        <w:annotationRef/>
      </w:r>
      <w:r>
        <w:t>‘RedCap’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BA6C2" w15:done="0"/>
  <w15:commentEx w15:paraId="1B2975A0" w15:paraIdParent="288BA6C2" w15:done="0"/>
  <w15:commentEx w15:paraId="1A101414" w15:done="0"/>
  <w15:commentEx w15:paraId="4E0ED616" w15:paraIdParent="1A101414" w15:done="0"/>
  <w15:commentEx w15:paraId="141829C0" w15:paraIdParent="1A101414" w15:done="0"/>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5E85CF51"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132CBA" w16cex:dateUtc="2023-11-30T07:46: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132635" w16cex:dateUtc="2023-11-30T07:18: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A6C2" w16cid:durableId="290B39EF"/>
  <w16cid:commentId w16cid:paraId="1B2975A0" w16cid:durableId="2911DE2D"/>
  <w16cid:commentId w16cid:paraId="1A101414" w16cid:durableId="2909AC9F"/>
  <w16cid:commentId w16cid:paraId="4E0ED616" w16cid:durableId="2909B9B7"/>
  <w16cid:commentId w16cid:paraId="141829C0" w16cid:durableId="29132CBA"/>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5E85CF51" w16cid:durableId="29132635"/>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A3FD" w14:textId="77777777" w:rsidR="00451FBC" w:rsidRDefault="00451FBC">
      <w:r>
        <w:separator/>
      </w:r>
    </w:p>
  </w:endnote>
  <w:endnote w:type="continuationSeparator" w:id="0">
    <w:p w14:paraId="3DEE580A" w14:textId="77777777" w:rsidR="00451FBC" w:rsidRDefault="0045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4F1" w14:textId="77777777" w:rsidR="00D0704E" w:rsidRDefault="00D0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7C1D" w14:textId="77777777" w:rsidR="00D0704E" w:rsidRDefault="00D0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6B3D" w14:textId="77777777" w:rsidR="00451FBC" w:rsidRDefault="00451FBC">
      <w:r>
        <w:separator/>
      </w:r>
    </w:p>
  </w:footnote>
  <w:footnote w:type="continuationSeparator" w:id="0">
    <w:p w14:paraId="212CF330" w14:textId="77777777" w:rsidR="00451FBC" w:rsidRDefault="0045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2B2C" w14:textId="77777777" w:rsidR="00D0704E" w:rsidRDefault="00D0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990" w14:textId="77777777" w:rsidR="00D0704E" w:rsidRDefault="00D0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8534659">
    <w:abstractNumId w:val="35"/>
  </w:num>
  <w:num w:numId="2" w16cid:durableId="1915124888">
    <w:abstractNumId w:val="28"/>
  </w:num>
  <w:num w:numId="3" w16cid:durableId="88890431">
    <w:abstractNumId w:val="1"/>
  </w:num>
  <w:num w:numId="4" w16cid:durableId="1208031608">
    <w:abstractNumId w:val="19"/>
  </w:num>
  <w:num w:numId="5" w16cid:durableId="499003193">
    <w:abstractNumId w:val="36"/>
  </w:num>
  <w:num w:numId="6" w16cid:durableId="1990086502">
    <w:abstractNumId w:val="29"/>
  </w:num>
  <w:num w:numId="7" w16cid:durableId="180314182">
    <w:abstractNumId w:val="22"/>
  </w:num>
  <w:num w:numId="8" w16cid:durableId="725643376">
    <w:abstractNumId w:val="11"/>
  </w:num>
  <w:num w:numId="9" w16cid:durableId="1257790273">
    <w:abstractNumId w:val="24"/>
  </w:num>
  <w:num w:numId="10" w16cid:durableId="1442872694">
    <w:abstractNumId w:val="0"/>
  </w:num>
  <w:num w:numId="11" w16cid:durableId="661589088">
    <w:abstractNumId w:val="23"/>
  </w:num>
  <w:num w:numId="12" w16cid:durableId="1823888631">
    <w:abstractNumId w:val="30"/>
  </w:num>
  <w:num w:numId="13" w16cid:durableId="1861434375">
    <w:abstractNumId w:val="27"/>
  </w:num>
  <w:num w:numId="14" w16cid:durableId="258755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951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865797">
    <w:abstractNumId w:val="8"/>
  </w:num>
  <w:num w:numId="17" w16cid:durableId="1647053382">
    <w:abstractNumId w:val="7"/>
  </w:num>
  <w:num w:numId="18" w16cid:durableId="466094609">
    <w:abstractNumId w:val="6"/>
  </w:num>
  <w:num w:numId="19" w16cid:durableId="596136795">
    <w:abstractNumId w:val="5"/>
  </w:num>
  <w:num w:numId="20" w16cid:durableId="980497972">
    <w:abstractNumId w:val="4"/>
  </w:num>
  <w:num w:numId="21" w16cid:durableId="1273628386">
    <w:abstractNumId w:val="3"/>
  </w:num>
  <w:num w:numId="22" w16cid:durableId="1443956712">
    <w:abstractNumId w:val="2"/>
  </w:num>
  <w:num w:numId="23" w16cid:durableId="372192646">
    <w:abstractNumId w:val="31"/>
  </w:num>
  <w:num w:numId="24" w16cid:durableId="1139297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912016">
    <w:abstractNumId w:val="10"/>
  </w:num>
  <w:num w:numId="26" w16cid:durableId="833569365">
    <w:abstractNumId w:val="33"/>
  </w:num>
  <w:num w:numId="27" w16cid:durableId="115564884">
    <w:abstractNumId w:val="13"/>
  </w:num>
  <w:num w:numId="28" w16cid:durableId="385908642">
    <w:abstractNumId w:val="38"/>
  </w:num>
  <w:num w:numId="29" w16cid:durableId="2098666682">
    <w:abstractNumId w:val="15"/>
  </w:num>
  <w:num w:numId="30" w16cid:durableId="1823233851">
    <w:abstractNumId w:val="9"/>
  </w:num>
  <w:num w:numId="31" w16cid:durableId="751783368">
    <w:abstractNumId w:val="34"/>
  </w:num>
  <w:num w:numId="32" w16cid:durableId="459150968">
    <w:abstractNumId w:val="18"/>
  </w:num>
  <w:num w:numId="33" w16cid:durableId="538474205">
    <w:abstractNumId w:val="25"/>
  </w:num>
  <w:num w:numId="34" w16cid:durableId="1615478029">
    <w:abstractNumId w:val="14"/>
  </w:num>
  <w:num w:numId="35" w16cid:durableId="1093477785">
    <w:abstractNumId w:val="12"/>
  </w:num>
  <w:num w:numId="36" w16cid:durableId="1180923901">
    <w:abstractNumId w:val="26"/>
  </w:num>
  <w:num w:numId="37" w16cid:durableId="847646018">
    <w:abstractNumId w:val="37"/>
  </w:num>
  <w:num w:numId="38" w16cid:durableId="1141966751">
    <w:abstractNumId w:val="20"/>
  </w:num>
  <w:num w:numId="39" w16cid:durableId="386998545">
    <w:abstractNumId w:val="21"/>
  </w:num>
  <w:num w:numId="40" w16cid:durableId="385229645">
    <w:abstractNumId w:val="39"/>
  </w:num>
  <w:num w:numId="41" w16cid:durableId="25646292">
    <w:abstractNumId w:val="32"/>
  </w:num>
  <w:num w:numId="42" w16cid:durableId="1230187508">
    <w:abstractNumId w:val="16"/>
  </w:num>
  <w:num w:numId="43" w16cid:durableId="1496990792">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新細明體"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22</Pages>
  <Words>8582</Words>
  <Characters>48922</Characters>
  <Application>Microsoft Office Word</Application>
  <DocSecurity>0</DocSecurity>
  <Lines>407</Lines>
  <Paragraphs>114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(Felix)</cp:lastModifiedBy>
  <cp:revision>7</cp:revision>
  <cp:lastPrinted>2010-06-10T06:19:00Z</cp:lastPrinted>
  <dcterms:created xsi:type="dcterms:W3CDTF">2023-11-29T16:46:00Z</dcterms:created>
  <dcterms:modified xsi:type="dcterms:W3CDTF">2023-11-30T07:46:00Z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