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ＭＳ 明朝"/>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CommentReference"/>
                <w:rFonts w:ascii="Times New Roman" w:hAnsi="Times New Roman"/>
              </w:rPr>
              <w:commentReference w:id="6"/>
            </w:r>
            <w:commentRangeEnd w:id="7"/>
            <w:r w:rsidR="008467C0">
              <w:rPr>
                <w:rStyle w:val="CommentReference"/>
                <w:rFonts w:ascii="Times New Roman" w:hAnsi="Times New Roman"/>
              </w:rPr>
              <w:commentReference w:id="7"/>
            </w:r>
            <w:r w:rsidRPr="00D47ECF">
              <w:rPr>
                <w:szCs w:val="22"/>
                <w:lang w:eastAsia="sv-SE"/>
              </w:rPr>
              <w:t>). Furthermore, other parts of the BWP configuration that refer to an SSB (</w:t>
            </w:r>
            <w:proofErr w:type="gramStart"/>
            <w:r w:rsidRPr="00D47ECF">
              <w:rPr>
                <w:szCs w:val="22"/>
                <w:lang w:eastAsia="sv-SE"/>
              </w:rPr>
              <w:t>e.g.</w:t>
            </w:r>
            <w:proofErr w:type="gramEnd"/>
            <w:r w:rsidRPr="00D47ECF">
              <w:rPr>
                <w:szCs w:val="22"/>
                <w:lang w:eastAsia="sv-SE"/>
              </w:rPr>
              <w:t xml:space="preserve">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Indicates whether the pre-configured measurement gaps (</w:t>
            </w:r>
            <w:proofErr w:type="gramStart"/>
            <w:r w:rsidRPr="00D47ECF">
              <w:rPr>
                <w:szCs w:val="22"/>
                <w:lang w:eastAsia="sv-SE"/>
              </w:rPr>
              <w:t>i.e.</w:t>
            </w:r>
            <w:proofErr w:type="gramEnd"/>
            <w:r w:rsidRPr="00D47ECF">
              <w:rPr>
                <w:szCs w:val="22"/>
                <w:lang w:eastAsia="sv-SE"/>
              </w:rPr>
              <w:t xml:space="preserv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w:t>
            </w:r>
            <w:proofErr w:type="gramStart"/>
            <w:r w:rsidRPr="00D47ECF">
              <w:rPr>
                <w:szCs w:val="22"/>
              </w:rPr>
              <w:t>i.e.</w:t>
            </w:r>
            <w:proofErr w:type="gramEnd"/>
            <w:r w:rsidRPr="00D47ECF">
              <w:rPr>
                <w:szCs w:val="22"/>
              </w:rPr>
              <w:t xml:space="preserv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7" w:name="_Toc139045512"/>
      <w:bookmarkStart w:id="18" w:name="_Toc60777182"/>
      <w:bookmarkStart w:id="19" w:name="_Toc131064908"/>
      <w:r>
        <w:t>–</w:t>
      </w:r>
      <w:r>
        <w:tab/>
      </w:r>
      <w:r>
        <w:rPr>
          <w:i/>
        </w:rPr>
        <w:t>BWP-</w:t>
      </w:r>
      <w:proofErr w:type="spellStart"/>
      <w:r>
        <w:rPr>
          <w:i/>
        </w:rPr>
        <w:t>UplinkCommon</w:t>
      </w:r>
      <w:bookmarkEnd w:id="17"/>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w:t>
            </w:r>
            <w:proofErr w:type="gramStart"/>
            <w:r>
              <w:rPr>
                <w:lang w:eastAsia="sv-SE"/>
              </w:rPr>
              <w:t>i.e.</w:t>
            </w:r>
            <w:proofErr w:type="gramEnd"/>
            <w:r>
              <w:rPr>
                <w:lang w:eastAsia="sv-SE"/>
              </w:rPr>
              <w:t xml:space="preserv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w:t>
            </w:r>
            <w:proofErr w:type="gramStart"/>
            <w:r w:rsidRPr="00E853FB">
              <w:rPr>
                <w:szCs w:val="22"/>
                <w:lang w:eastAsia="sv-SE"/>
              </w:rPr>
              <w:t>random access</w:t>
            </w:r>
            <w:proofErr w:type="gramEnd"/>
            <w:r w:rsidRPr="00E853FB">
              <w:rPr>
                <w:szCs w:val="22"/>
                <w:lang w:eastAsia="sv-SE"/>
              </w:rPr>
              <w:t xml:space="preserve">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 xml:space="preserve">Threshold used by the UE for determining whether to select resources indicating Msg3 repetition in this BWP, as specified in TS 38.321 [3]. The field is mandatory if both set(s) of </w:t>
            </w:r>
            <w:proofErr w:type="gramStart"/>
            <w:r>
              <w:rPr>
                <w:szCs w:val="22"/>
                <w:lang w:eastAsia="sv-SE"/>
              </w:rPr>
              <w:t>Random Access</w:t>
            </w:r>
            <w:proofErr w:type="gramEnd"/>
            <w:r>
              <w:rPr>
                <w:szCs w:val="22"/>
                <w:lang w:eastAsia="sv-SE"/>
              </w:rPr>
              <w:t xml:space="preserve">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Heading4"/>
      </w:pPr>
      <w:bookmarkStart w:id="24" w:name="_Toc139045518"/>
      <w:bookmarkEnd w:id="18"/>
      <w:bookmarkEnd w:id="19"/>
      <w:r>
        <w:t>–</w:t>
      </w:r>
      <w:r>
        <w:tab/>
      </w:r>
      <w:proofErr w:type="spellStart"/>
      <w:r>
        <w:rPr>
          <w:i/>
        </w:rPr>
        <w:t>CellGroupConfig</w:t>
      </w:r>
      <w:bookmarkEnd w:id="24"/>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游明朝"/>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游明朝"/>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游明朝"/>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ＭＳ 明朝"/>
                <w:szCs w:val="22"/>
                <w:lang w:eastAsia="sv-SE"/>
              </w:rPr>
            </w:pPr>
            <w:r>
              <w:rPr>
                <w:rFonts w:eastAsia="ＭＳ 明朝"/>
                <w:szCs w:val="22"/>
                <w:lang w:eastAsia="sv-SE"/>
              </w:rPr>
              <w:t>Only the following values are applicable depending on the used frequency:</w:t>
            </w:r>
          </w:p>
          <w:p w14:paraId="0733FEF7" w14:textId="77777777" w:rsidR="00CD5CCC" w:rsidRDefault="00CD5CCC" w:rsidP="002130EF">
            <w:pPr>
              <w:pStyle w:val="TAL"/>
              <w:rPr>
                <w:rFonts w:eastAsia="ＭＳ 明朝"/>
                <w:szCs w:val="22"/>
                <w:lang w:eastAsia="sv-SE"/>
              </w:rPr>
            </w:pPr>
            <w:r>
              <w:rPr>
                <w:rFonts w:eastAsia="ＭＳ 明朝"/>
                <w:szCs w:val="22"/>
                <w:lang w:eastAsia="sv-SE"/>
              </w:rPr>
              <w:t>FR1:    15 or 30 kHz</w:t>
            </w:r>
          </w:p>
          <w:p w14:paraId="70C90632" w14:textId="77777777" w:rsidR="00CD5CCC" w:rsidRDefault="00CD5CCC" w:rsidP="002130EF">
            <w:pPr>
              <w:pStyle w:val="TAL"/>
              <w:rPr>
                <w:rFonts w:eastAsia="ＭＳ 明朝"/>
                <w:szCs w:val="22"/>
                <w:lang w:eastAsia="sv-SE"/>
              </w:rPr>
            </w:pPr>
            <w:r>
              <w:rPr>
                <w:rFonts w:eastAsia="ＭＳ 明朝"/>
                <w:szCs w:val="22"/>
                <w:lang w:eastAsia="sv-SE"/>
              </w:rPr>
              <w:t>FR2-1:  60 or 120 kHz</w:t>
            </w:r>
          </w:p>
          <w:p w14:paraId="6AFF9C68" w14:textId="77777777" w:rsidR="00CD5CCC" w:rsidRDefault="00CD5CCC" w:rsidP="002130EF">
            <w:pPr>
              <w:pStyle w:val="TAL"/>
              <w:rPr>
                <w:b/>
                <w:bCs/>
                <w:i/>
                <w:iCs/>
                <w:lang w:eastAsia="x-none"/>
              </w:rPr>
            </w:pPr>
            <w:r>
              <w:rPr>
                <w:rFonts w:eastAsia="ＭＳ 明朝"/>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ins w:id="32" w:author="vivo-Chenli-After RAN2#124" w:date="2023-11-22T14:11:00Z">
              <w:r w:rsidR="000C7C95" w:rsidRPr="00B44929">
                <w:rPr>
                  <w:rFonts w:ascii="Arial" w:hAnsi="Arial"/>
                  <w:sz w:val="18"/>
                </w:rPr>
                <w:t xml:space="preserve">UE supporting </w:t>
              </w:r>
              <w:commentRangeStart w:id="33"/>
              <w:commentRangeStart w:id="34"/>
              <w:r w:rsidR="000C7C95" w:rsidRPr="00B44929">
                <w:rPr>
                  <w:rFonts w:ascii="Arial" w:hAnsi="Arial"/>
                  <w:i/>
                  <w:iCs/>
                  <w:sz w:val="18"/>
                </w:rPr>
                <w:t>bwpOperationWithoutInterruption-r18</w:t>
              </w:r>
            </w:ins>
            <w:commentRangeEnd w:id="33"/>
            <w:r w:rsidR="002A018E">
              <w:rPr>
                <w:rStyle w:val="CommentReference"/>
              </w:rPr>
              <w:commentReference w:id="33"/>
            </w:r>
            <w:commentRangeEnd w:id="34"/>
            <w:r w:rsidR="006B7713">
              <w:rPr>
                <w:rStyle w:val="CommentReference"/>
              </w:rPr>
              <w:commentReference w:id="34"/>
            </w:r>
            <w:ins w:id="35"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6"/>
              <w:commentRangeStart w:id="37"/>
              <w:r w:rsidR="000C7C95" w:rsidRPr="00B44929">
                <w:rPr>
                  <w:rFonts w:ascii="Arial" w:hAnsi="Arial"/>
                  <w:i/>
                  <w:iCs/>
                  <w:sz w:val="18"/>
                </w:rPr>
                <w:t>gap</w:t>
              </w:r>
            </w:ins>
            <w:commentRangeEnd w:id="36"/>
            <w:r w:rsidR="002A018E">
              <w:rPr>
                <w:rStyle w:val="CommentReference"/>
              </w:rPr>
              <w:commentReference w:id="36"/>
            </w:r>
            <w:commentRangeEnd w:id="37"/>
            <w:r w:rsidR="001E195A">
              <w:rPr>
                <w:rStyle w:val="CommentReference"/>
              </w:rPr>
              <w:commentReference w:id="37"/>
            </w:r>
            <w:ins w:id="38" w:author="vivo-Chenli-After RAN2#124" w:date="2023-11-23T11:46:00Z">
              <w:r w:rsidR="00DC48F7">
                <w:rPr>
                  <w:rFonts w:ascii="Arial" w:hAnsi="Arial"/>
                  <w:sz w:val="18"/>
                </w:rPr>
                <w:t xml:space="preserve"> for the corresponding band(s)</w:t>
              </w:r>
            </w:ins>
            <w:ins w:id="39" w:author="vivo-Chenli-After RAN2#124" w:date="2023-11-22T14:11:00Z">
              <w:r w:rsidR="000C7C95" w:rsidRPr="00B44929">
                <w:rPr>
                  <w:rFonts w:ascii="Arial" w:hAnsi="Arial"/>
                  <w:sz w:val="18"/>
                </w:rPr>
                <w:t>.</w:t>
              </w:r>
            </w:ins>
            <w:commentRangeEnd w:id="29"/>
            <w:r w:rsidR="00951794">
              <w:rPr>
                <w:rStyle w:val="CommentReference"/>
              </w:rPr>
              <w:commentReference w:id="29"/>
            </w:r>
            <w:commentRangeEnd w:id="30"/>
            <w:r w:rsidR="002465BF">
              <w:rPr>
                <w:rStyle w:val="CommentReference"/>
              </w:rPr>
              <w:commentReference w:id="30"/>
            </w:r>
            <w:commentRangeEnd w:id="31"/>
            <w:r w:rsidR="002939DA">
              <w:rPr>
                <w:rStyle w:val="CommentReference"/>
              </w:rPr>
              <w:commentReference w:id="31"/>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40" w:name="_Toc146781350"/>
      <w:r w:rsidRPr="00CF3191">
        <w:rPr>
          <w:rFonts w:ascii="Arial" w:eastAsia="SimSun" w:hAnsi="Arial"/>
          <w:sz w:val="24"/>
          <w:lang w:eastAsia="en-GB"/>
        </w:rPr>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40"/>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1"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2"/>
              <w:commentRangeStart w:id="43"/>
              <w:r w:rsidR="006F6F14" w:rsidRPr="006F6F14">
                <w:rPr>
                  <w:rFonts w:ascii="Arial" w:hAnsi="Arial"/>
                  <w:i/>
                  <w:iCs/>
                  <w:sz w:val="18"/>
                  <w:lang w:val="en-US"/>
                </w:rPr>
                <w:t>noncsg</w:t>
              </w:r>
            </w:ins>
            <w:commentRangeEnd w:id="42"/>
            <w:proofErr w:type="spellEnd"/>
            <w:r w:rsidR="002A018E">
              <w:rPr>
                <w:rStyle w:val="CommentReference"/>
              </w:rPr>
              <w:commentReference w:id="42"/>
            </w:r>
            <w:commentRangeEnd w:id="43"/>
            <w:r w:rsidR="008E4F8C">
              <w:rPr>
                <w:rStyle w:val="CommentReference"/>
              </w:rPr>
              <w:commentReference w:id="43"/>
            </w:r>
            <w:ins w:id="44" w:author="vivo-Chenli-After RAN2#124" w:date="2023-11-23T11:47:00Z">
              <w:r w:rsidR="00BA2F9C">
                <w:rPr>
                  <w:rFonts w:ascii="Arial" w:hAnsi="Arial"/>
                  <w:sz w:val="18"/>
                  <w:lang w:val="en-US"/>
                </w:rPr>
                <w:t xml:space="preserve"> for the corresponding band(s)</w:t>
              </w:r>
            </w:ins>
            <w:ins w:id="45"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CF3191">
              <w:rPr>
                <w:rFonts w:ascii="Arial" w:hAnsi="Arial"/>
                <w:i/>
                <w:iCs/>
                <w:sz w:val="18"/>
              </w:rPr>
              <w:t>RRCReconfiguration</w:t>
            </w:r>
            <w:proofErr w:type="spellEnd"/>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46"/>
      <w:commentRangeStart w:id="47"/>
      <w:proofErr w:type="spellStart"/>
      <w:r w:rsidRPr="00BD1E5D">
        <w:rPr>
          <w:rFonts w:ascii="Arial" w:eastAsia="SimSun" w:hAnsi="Arial"/>
          <w:i/>
          <w:sz w:val="24"/>
          <w:lang w:eastAsia="en-GB"/>
        </w:rPr>
        <w:t>NeedForInterruptionInfoNR</w:t>
      </w:r>
      <w:commentRangeEnd w:id="46"/>
      <w:proofErr w:type="spellEnd"/>
      <w:r w:rsidR="0057781B">
        <w:rPr>
          <w:rStyle w:val="CommentReference"/>
        </w:rPr>
        <w:commentReference w:id="46"/>
      </w:r>
      <w:commentRangeEnd w:id="47"/>
      <w:r w:rsidR="00CF48F8">
        <w:rPr>
          <w:rStyle w:val="CommentReference"/>
        </w:rPr>
        <w:commentReference w:id="47"/>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8" w:name="_Hlk134563761"/>
      <w:r w:rsidRPr="00BD1E5D">
        <w:rPr>
          <w:rFonts w:ascii="Courier New" w:hAnsi="Courier New" w:cs="Courier New"/>
          <w:noProof/>
          <w:sz w:val="16"/>
          <w:lang w:eastAsia="en-GB"/>
        </w:rPr>
        <w:t>interruptionIndication</w:t>
      </w:r>
      <w:bookmarkEnd w:id="48"/>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9"/>
            <w:commentRangeStart w:id="50"/>
            <w:r w:rsidRPr="00BD1E5D">
              <w:rPr>
                <w:rFonts w:ascii="Arial" w:hAnsi="Arial" w:cs="Arial"/>
                <w:sz w:val="18"/>
              </w:rPr>
              <w:t>index</w:t>
            </w:r>
            <w:commentRangeEnd w:id="49"/>
            <w:r w:rsidR="002A018E">
              <w:rPr>
                <w:rStyle w:val="CommentReference"/>
              </w:rPr>
              <w:commentReference w:id="49"/>
            </w:r>
            <w:commentRangeEnd w:id="50"/>
            <w:r w:rsidR="005509D1">
              <w:rPr>
                <w:rStyle w:val="CommentReference"/>
              </w:rPr>
              <w:commentReference w:id="50"/>
            </w:r>
            <w:r w:rsidRPr="00BD1E5D">
              <w:rPr>
                <w:rFonts w:ascii="Arial" w:hAnsi="Arial" w:cs="Arial"/>
                <w:sz w:val="18"/>
              </w:rPr>
              <w:t>.</w:t>
            </w:r>
            <w:ins w:id="51"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2" w:author="vivo-Chenli-After RAN2#124" w:date="2023-11-22T17:56:00Z">
              <w:r w:rsidR="0021355D" w:rsidRPr="0021355D">
                <w:rPr>
                  <w:rFonts w:ascii="Arial" w:hAnsi="Arial" w:cs="Arial"/>
                  <w:sz w:val="18"/>
                  <w:szCs w:val="22"/>
                </w:rPr>
                <w:t xml:space="preserve"> </w:t>
              </w:r>
            </w:ins>
            <w:commentRangeStart w:id="53"/>
            <w:commentRangeStart w:id="54"/>
            <w:commentRangeStart w:id="55"/>
            <w:commentRangeEnd w:id="53"/>
            <w:del w:id="56" w:author="vivo-Chenli-After RAN2#124" w:date="2023-11-23T11:49:00Z">
              <w:r w:rsidR="00AE6D49" w:rsidDel="00295650">
                <w:rPr>
                  <w:rStyle w:val="CommentReference"/>
                </w:rPr>
                <w:commentReference w:id="53"/>
              </w:r>
              <w:commentRangeEnd w:id="54"/>
              <w:r w:rsidR="002A018E" w:rsidDel="00295650">
                <w:rPr>
                  <w:rStyle w:val="CommentReference"/>
                </w:rPr>
                <w:commentReference w:id="54"/>
              </w:r>
              <w:commentRangeEnd w:id="55"/>
              <w:r w:rsidR="00DF0C94" w:rsidDel="00295650">
                <w:rPr>
                  <w:rStyle w:val="CommentReference"/>
                </w:rPr>
                <w:commentReference w:id="55"/>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57" w:name="_Toc139045638"/>
      <w:bookmarkStart w:id="58" w:name="_Toc131065034"/>
      <w:r>
        <w:t>–</w:t>
      </w:r>
      <w:r>
        <w:tab/>
      </w:r>
      <w:proofErr w:type="spellStart"/>
      <w:r>
        <w:rPr>
          <w:i/>
        </w:rPr>
        <w:t>NonCellDefiningSSB</w:t>
      </w:r>
      <w:bookmarkEnd w:id="57"/>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proofErr w:type="spellStart"/>
      <w:r w:rsidRPr="00DB6EE3">
        <w:rPr>
          <w:rFonts w:eastAsia="SimSun"/>
          <w:lang w:eastAsia="sv-SE"/>
        </w:rPr>
        <w:t>RedCap</w:t>
      </w:r>
      <w:proofErr w:type="spellEnd"/>
      <w:r w:rsidRPr="00DB6EE3">
        <w:rPr>
          <w:rFonts w:eastAsia="SimSun"/>
          <w:lang w:eastAsia="sv-SE"/>
        </w:rPr>
        <w:t>-specific initial BWP or</w:t>
      </w:r>
      <w:r w:rsidRPr="00DB6EE3">
        <w:t xml:space="preserve"> </w:t>
      </w:r>
      <w:ins w:id="59" w:author="vivo-Chenli" w:date="2023-09-22T15:33:00Z">
        <w:r w:rsidR="00BB0809">
          <w:t xml:space="preserve">a </w:t>
        </w:r>
      </w:ins>
      <w:r w:rsidRPr="00DB6EE3">
        <w:t>dedicated BWP</w:t>
      </w:r>
      <w:ins w:id="60"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58"/>
    </w:tbl>
    <w:p w14:paraId="328C7442" w14:textId="77777777" w:rsidR="00C361F5" w:rsidRPr="002D713D" w:rsidRDefault="00C361F5" w:rsidP="005514DF">
      <w:pPr>
        <w:rPr>
          <w:rFonts w:eastAsia="ＭＳ 明朝"/>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ＭＳ 明朝"/>
        </w:rPr>
      </w:pPr>
    </w:p>
    <w:p w14:paraId="48231895" w14:textId="77777777" w:rsidR="002D713D" w:rsidRDefault="002D713D" w:rsidP="0004789F">
      <w:pPr>
        <w:rPr>
          <w:rFonts w:eastAsia="ＭＳ 明朝"/>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Is this supported by RedCap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33"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34"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36" w:author="MediaTek (Felix)" w:date="2023-11-23T10:48:00Z" w:initials="FTsai">
    <w:p w14:paraId="49C22164" w14:textId="77777777" w:rsidR="00951794" w:rsidRDefault="00951794">
      <w:pPr>
        <w:pStyle w:val="CommentText"/>
        <w:rPr>
          <w:rFonts w:eastAsia="ＭＳ 明朝" w:cs="Arial"/>
          <w:color w:val="000000" w:themeColor="text1"/>
          <w:szCs w:val="18"/>
        </w:rPr>
      </w:pPr>
      <w:r>
        <w:rPr>
          <w:rStyle w:val="CommentReference"/>
        </w:rPr>
        <w:annotationRef/>
      </w:r>
      <w:r>
        <w:t>The capability for B-1-1 (FG</w:t>
      </w:r>
      <w:r w:rsidRPr="00DB0526">
        <w:rPr>
          <w:rFonts w:eastAsia="ＭＳ 明朝" w:cs="Arial"/>
          <w:color w:val="000000" w:themeColor="text1"/>
          <w:szCs w:val="18"/>
        </w:rPr>
        <w:t>53-1</w:t>
      </w:r>
      <w:r>
        <w:rPr>
          <w:rFonts w:eastAsia="ＭＳ 明朝"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ＭＳ 明朝"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ＭＳ 明朝" w:cs="Arial"/>
          <w:color w:val="000000" w:themeColor="text1"/>
          <w:szCs w:val="18"/>
        </w:rPr>
        <w:t xml:space="preserve">” </w:t>
      </w:r>
    </w:p>
  </w:comment>
  <w:comment w:id="37"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29"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we suggest to modify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r w:rsidRPr="00B50EF6">
        <w:rPr>
          <w:rFonts w:eastAsia="DengXian"/>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r w:rsidRPr="00B50EF6">
        <w:rPr>
          <w:rFonts w:eastAsia="DengXian"/>
          <w:i/>
          <w:lang w:eastAsia="zh-CN"/>
        </w:rPr>
        <w:t>intraFreq-needForInterruptio</w:t>
      </w:r>
      <w:r>
        <w:rPr>
          <w:rFonts w:eastAsia="DengXian"/>
          <w:i/>
          <w:lang w:eastAsia="zh-CN"/>
        </w:rPr>
        <w:t>n.</w:t>
      </w:r>
    </w:p>
    <w:p w14:paraId="2C1DF659" w14:textId="7BD1F003" w:rsidR="00B50EF6" w:rsidRPr="00B50EF6" w:rsidRDefault="00B50EF6" w:rsidP="00951794">
      <w:pPr>
        <w:pStyle w:val="CommentText"/>
        <w:rPr>
          <w:rFonts w:eastAsia="DengXian"/>
          <w:lang w:eastAsia="zh-CN"/>
        </w:rPr>
      </w:pPr>
    </w:p>
  </w:comment>
  <w:comment w:id="30"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no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42" w:author="MediaTek (Felix)" w:date="2023-11-23T10:56:00Z" w:initials="FTsai">
    <w:p w14:paraId="3C67D051" w14:textId="677D355E" w:rsidR="00951794" w:rsidRDefault="00951794">
      <w:pPr>
        <w:pStyle w:val="CommentText"/>
      </w:pPr>
      <w:r>
        <w:rPr>
          <w:rStyle w:val="CommentReference"/>
        </w:rPr>
        <w:annotationRef/>
      </w:r>
      <w:r>
        <w:t>See comment above, suggest to use</w:t>
      </w:r>
    </w:p>
    <w:p w14:paraId="7BF4A670" w14:textId="6D85016A" w:rsidR="00951794" w:rsidRDefault="00951794">
      <w:pPr>
        <w:pStyle w:val="CommentText"/>
      </w:pPr>
      <w:r>
        <w:rPr>
          <w:rFonts w:eastAsia="ＭＳ 明朝"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ＭＳ 明朝" w:cs="Arial"/>
          <w:color w:val="000000" w:themeColor="text1"/>
          <w:szCs w:val="18"/>
        </w:rPr>
        <w:t>”</w:t>
      </w:r>
    </w:p>
  </w:comment>
  <w:comment w:id="43"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46" w:author="MediaTek (Felix)" w:date="2023-11-23T10:31:00Z" w:initials="FTsai">
    <w:p w14:paraId="1A2E3BAB" w14:textId="2C1EB356" w:rsidR="00951794" w:rsidRDefault="00951794">
      <w:pPr>
        <w:pStyle w:val="CommentText"/>
      </w:pPr>
      <w:r>
        <w:rPr>
          <w:rStyle w:val="CommentReference"/>
        </w:rPr>
        <w:annotationRef/>
      </w:r>
      <w:r>
        <w:t>This session should be removed in the final CR</w:t>
      </w:r>
    </w:p>
  </w:comment>
  <w:comment w:id="47"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49" w:author="MediaTek (Felix)" w:date="2023-11-23T10:57:00Z" w:initials="FTsai">
    <w:p w14:paraId="78D787F3" w14:textId="768CC081" w:rsidR="00951794" w:rsidRDefault="00951794">
      <w:pPr>
        <w:pStyle w:val="CommentText"/>
      </w:pPr>
      <w:r>
        <w:rPr>
          <w:rStyle w:val="CommentReference"/>
        </w:rPr>
        <w:annotationRef/>
      </w:r>
      <w:r>
        <w:t>Suggest to add</w:t>
      </w:r>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50"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53"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 xml:space="preserve">[POST124][033][meas. Gap] 38.331 (Mediatek) once it is agreeable. </w:t>
      </w:r>
    </w:p>
  </w:comment>
  <w:comment w:id="54" w:author="MediaTek (Felix)" w:date="2023-11-23T10:57:00Z" w:initials="FTsai">
    <w:p w14:paraId="496EA51D" w14:textId="58489AD7" w:rsidR="00951794" w:rsidRDefault="00951794">
      <w:pPr>
        <w:pStyle w:val="CommentText"/>
      </w:pPr>
      <w:r>
        <w:rPr>
          <w:rStyle w:val="CommentReference"/>
        </w:rPr>
        <w:annotationRef/>
      </w:r>
      <w:r>
        <w:t xml:space="preserve">Change should be in </w:t>
      </w:r>
      <w:r w:rsidRPr="002A018E">
        <w:rPr>
          <w:b/>
          <w:bCs/>
        </w:rPr>
        <w:t>intar</w:t>
      </w:r>
      <w:r>
        <w:t>-freq, not inter-freq</w:t>
      </w:r>
    </w:p>
  </w:comment>
  <w:comment w:id="55"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BA6C2" w15:done="0"/>
  <w15:commentEx w15:paraId="1B2975A0" w15:paraIdParent="288BA6C2" w15:done="0"/>
  <w15:commentEx w15:paraId="1A101414" w15:done="0"/>
  <w15:commentEx w15:paraId="4E0ED616" w15:paraIdParent="1A101414" w15:done="0"/>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A6C2" w16cid:durableId="290B39EF"/>
  <w16cid:commentId w16cid:paraId="1B2975A0" w16cid:durableId="2911DE2D"/>
  <w16cid:commentId w16cid:paraId="1A101414" w16cid:durableId="2909AC9F"/>
  <w16cid:commentId w16cid:paraId="4E0ED616" w16cid:durableId="2909B9B7"/>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A20E" w14:textId="77777777" w:rsidR="00531B93" w:rsidRDefault="00531B93">
      <w:r>
        <w:separator/>
      </w:r>
    </w:p>
  </w:endnote>
  <w:endnote w:type="continuationSeparator" w:id="0">
    <w:p w14:paraId="33BE2A54" w14:textId="77777777" w:rsidR="00531B93" w:rsidRDefault="0053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FB2F" w14:textId="77777777" w:rsidR="00531B93" w:rsidRDefault="00531B93">
      <w:r>
        <w:separator/>
      </w:r>
    </w:p>
  </w:footnote>
  <w:footnote w:type="continuationSeparator" w:id="0">
    <w:p w14:paraId="0F389B33" w14:textId="77777777" w:rsidR="00531B93" w:rsidRDefault="0053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0571340">
    <w:abstractNumId w:val="35"/>
  </w:num>
  <w:num w:numId="2" w16cid:durableId="1534422959">
    <w:abstractNumId w:val="28"/>
  </w:num>
  <w:num w:numId="3" w16cid:durableId="2091729471">
    <w:abstractNumId w:val="1"/>
  </w:num>
  <w:num w:numId="4" w16cid:durableId="1992369468">
    <w:abstractNumId w:val="19"/>
  </w:num>
  <w:num w:numId="5" w16cid:durableId="105857840">
    <w:abstractNumId w:val="36"/>
  </w:num>
  <w:num w:numId="6" w16cid:durableId="68427889">
    <w:abstractNumId w:val="29"/>
  </w:num>
  <w:num w:numId="7" w16cid:durableId="337274772">
    <w:abstractNumId w:val="22"/>
  </w:num>
  <w:num w:numId="8" w16cid:durableId="2127849746">
    <w:abstractNumId w:val="11"/>
  </w:num>
  <w:num w:numId="9" w16cid:durableId="241916591">
    <w:abstractNumId w:val="24"/>
  </w:num>
  <w:num w:numId="10" w16cid:durableId="1865825009">
    <w:abstractNumId w:val="0"/>
  </w:num>
  <w:num w:numId="11" w16cid:durableId="991179131">
    <w:abstractNumId w:val="23"/>
  </w:num>
  <w:num w:numId="12" w16cid:durableId="1997606116">
    <w:abstractNumId w:val="30"/>
  </w:num>
  <w:num w:numId="13" w16cid:durableId="199710640">
    <w:abstractNumId w:val="27"/>
  </w:num>
  <w:num w:numId="14" w16cid:durableId="1153377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0782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213816">
    <w:abstractNumId w:val="8"/>
  </w:num>
  <w:num w:numId="17" w16cid:durableId="776215231">
    <w:abstractNumId w:val="7"/>
  </w:num>
  <w:num w:numId="18" w16cid:durableId="1356535649">
    <w:abstractNumId w:val="6"/>
  </w:num>
  <w:num w:numId="19" w16cid:durableId="980043324">
    <w:abstractNumId w:val="5"/>
  </w:num>
  <w:num w:numId="20" w16cid:durableId="1104767390">
    <w:abstractNumId w:val="4"/>
  </w:num>
  <w:num w:numId="21" w16cid:durableId="821969344">
    <w:abstractNumId w:val="3"/>
  </w:num>
  <w:num w:numId="22" w16cid:durableId="219289287">
    <w:abstractNumId w:val="2"/>
  </w:num>
  <w:num w:numId="23" w16cid:durableId="1793748892">
    <w:abstractNumId w:val="31"/>
  </w:num>
  <w:num w:numId="24" w16cid:durableId="774862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1100631">
    <w:abstractNumId w:val="10"/>
  </w:num>
  <w:num w:numId="26" w16cid:durableId="81224472">
    <w:abstractNumId w:val="33"/>
  </w:num>
  <w:num w:numId="27" w16cid:durableId="975338278">
    <w:abstractNumId w:val="13"/>
  </w:num>
  <w:num w:numId="28" w16cid:durableId="218520443">
    <w:abstractNumId w:val="38"/>
  </w:num>
  <w:num w:numId="29" w16cid:durableId="61833082">
    <w:abstractNumId w:val="15"/>
  </w:num>
  <w:num w:numId="30" w16cid:durableId="1391003646">
    <w:abstractNumId w:val="9"/>
  </w:num>
  <w:num w:numId="31" w16cid:durableId="2090228820">
    <w:abstractNumId w:val="34"/>
  </w:num>
  <w:num w:numId="32" w16cid:durableId="123236789">
    <w:abstractNumId w:val="18"/>
  </w:num>
  <w:num w:numId="33" w16cid:durableId="1390422236">
    <w:abstractNumId w:val="25"/>
  </w:num>
  <w:num w:numId="34" w16cid:durableId="1119182306">
    <w:abstractNumId w:val="14"/>
  </w:num>
  <w:num w:numId="35" w16cid:durableId="1562406954">
    <w:abstractNumId w:val="12"/>
  </w:num>
  <w:num w:numId="36" w16cid:durableId="676612938">
    <w:abstractNumId w:val="26"/>
  </w:num>
  <w:num w:numId="37" w16cid:durableId="1939289813">
    <w:abstractNumId w:val="37"/>
  </w:num>
  <w:num w:numId="38" w16cid:durableId="1033968221">
    <w:abstractNumId w:val="20"/>
  </w:num>
  <w:num w:numId="39" w16cid:durableId="1032730495">
    <w:abstractNumId w:val="21"/>
  </w:num>
  <w:num w:numId="40" w16cid:durableId="160704128">
    <w:abstractNumId w:val="39"/>
  </w:num>
  <w:num w:numId="41" w16cid:durableId="1577739515">
    <w:abstractNumId w:val="32"/>
  </w:num>
  <w:num w:numId="42" w16cid:durableId="762727810">
    <w:abstractNumId w:val="16"/>
  </w:num>
  <w:num w:numId="43" w16cid:durableId="1439063836">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ＭＳ 明朝"/>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ＭＳ 明朝"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ＭＳ 明朝"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ＭＳ 明朝"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ＭＳ 明朝"/>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750F84"/>
    <w:rPr>
      <w:rFonts w:ascii="Arial" w:eastAsia="ＭＳ 明朝"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ＭＳ 明朝"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4DB0-677E-40A1-B3ED-7CF963B4E7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6669</Words>
  <Characters>50829</Characters>
  <Application>Microsoft Office Word</Application>
  <DocSecurity>0</DocSecurity>
  <Lines>423</Lines>
  <Paragraphs>114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QC(MK)</cp:lastModifiedBy>
  <cp:revision>3</cp:revision>
  <cp:lastPrinted>2010-06-10T06:19:00Z</cp:lastPrinted>
  <dcterms:created xsi:type="dcterms:W3CDTF">2023-11-29T11:11:00Z</dcterms:created>
  <dcterms:modified xsi:type="dcterms:W3CDTF">2023-11-29T11:16:00Z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