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E7BD" w14:textId="3DD71B1E" w:rsidR="00C82E9C" w:rsidRPr="00F046BA" w:rsidRDefault="00C82E9C" w:rsidP="00C82E9C">
      <w:pPr>
        <w:pStyle w:val="CRCoverPage"/>
        <w:tabs>
          <w:tab w:val="right" w:pos="9639"/>
        </w:tabs>
        <w:spacing w:after="0"/>
        <w:rPr>
          <w:b/>
          <w:i/>
          <w:noProof/>
          <w:sz w:val="28"/>
        </w:rPr>
      </w:pPr>
      <w:r w:rsidRPr="00F046BA">
        <w:rPr>
          <w:b/>
          <w:noProof/>
          <w:sz w:val="24"/>
        </w:rPr>
        <w:t>3GPP TSG-RAN WG2 Meeting #</w:t>
      </w:r>
      <w:r w:rsidR="00F046BA" w:rsidRPr="00F046BA">
        <w:rPr>
          <w:b/>
          <w:noProof/>
          <w:sz w:val="24"/>
        </w:rPr>
        <w:t>12</w:t>
      </w:r>
      <w:r w:rsidR="00F046BA">
        <w:rPr>
          <w:b/>
          <w:noProof/>
          <w:sz w:val="24"/>
        </w:rPr>
        <w:t>4</w:t>
      </w:r>
      <w:r w:rsidRPr="00F046BA">
        <w:rPr>
          <w:b/>
          <w:i/>
          <w:noProof/>
          <w:sz w:val="28"/>
        </w:rPr>
        <w:tab/>
      </w:r>
      <w:ins w:id="0" w:author="Huawei, HiSilicon_Post R2#124" w:date="2023-11-21T09:56:00Z">
        <w:r w:rsidR="002107EB" w:rsidRPr="002107EB">
          <w:rPr>
            <w:b/>
            <w:i/>
            <w:noProof/>
            <w:sz w:val="28"/>
          </w:rPr>
          <w:t>R2-2313960</w:t>
        </w:r>
      </w:ins>
      <w:del w:id="1" w:author="Huawei, HiSilicon_Post R2#124" w:date="2023-11-21T09:56:00Z">
        <w:r w:rsidR="00B7619F" w:rsidRPr="00B7619F" w:rsidDel="002107EB">
          <w:rPr>
            <w:b/>
            <w:i/>
            <w:noProof/>
            <w:sz w:val="28"/>
          </w:rPr>
          <w:delText>R2-2311973</w:delText>
        </w:r>
      </w:del>
    </w:p>
    <w:p w14:paraId="144EAD02" w14:textId="24FC77E8" w:rsidR="00C82E9C" w:rsidRPr="00C82E9C" w:rsidRDefault="00F046BA" w:rsidP="007D6337">
      <w:pPr>
        <w:pStyle w:val="CRCoverPage"/>
        <w:outlineLvl w:val="0"/>
        <w:rPr>
          <w:b/>
          <w:noProof/>
          <w:sz w:val="24"/>
        </w:rPr>
      </w:pPr>
      <w:r w:rsidRPr="00467F19">
        <w:rPr>
          <w:b/>
          <w:noProof/>
          <w:sz w:val="24"/>
        </w:rPr>
        <w:t>Chicago, USA, Nov. 13</w:t>
      </w:r>
      <w:r w:rsidRPr="00467F19">
        <w:rPr>
          <w:b/>
          <w:noProof/>
          <w:sz w:val="24"/>
          <w:vertAlign w:val="superscript"/>
        </w:rPr>
        <w:t>th</w:t>
      </w:r>
      <w:r w:rsidRPr="00467F19">
        <w:rPr>
          <w:b/>
          <w:noProof/>
          <w:sz w:val="24"/>
        </w:rPr>
        <w:t xml:space="preserve"> – 17</w:t>
      </w:r>
      <w:r w:rsidRPr="00467F19">
        <w:rPr>
          <w:b/>
          <w:noProof/>
          <w:sz w:val="24"/>
          <w:vertAlign w:val="superscript"/>
        </w:rPr>
        <w:t>th</w:t>
      </w:r>
      <w:r w:rsidR="00C82E9C" w:rsidRPr="00F046BA">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C0C951" w:rsidR="001E41F3" w:rsidRPr="00410371" w:rsidRDefault="00B7619F" w:rsidP="009C7F00">
            <w:pPr>
              <w:pStyle w:val="CRCoverPage"/>
              <w:spacing w:after="0"/>
              <w:jc w:val="center"/>
              <w:rPr>
                <w:noProof/>
              </w:rPr>
            </w:pPr>
            <w:r w:rsidRPr="00B7619F">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E475D" w:rsidR="001E41F3" w:rsidRPr="00410371" w:rsidRDefault="00B7619F" w:rsidP="00094D43">
            <w:pPr>
              <w:pStyle w:val="CRCoverPage"/>
              <w:spacing w:after="0"/>
              <w:jc w:val="center"/>
              <w:rPr>
                <w:b/>
                <w:noProof/>
              </w:rPr>
            </w:pPr>
            <w:del w:id="2" w:author="Huawei, HiSilicon_Post R2#124" w:date="2023-11-21T09:56:00Z">
              <w:r w:rsidRPr="00B7619F" w:rsidDel="002107EB">
                <w:rPr>
                  <w:b/>
                  <w:noProof/>
                  <w:sz w:val="28"/>
                </w:rPr>
                <w:delText>2</w:delText>
              </w:r>
            </w:del>
            <w:ins w:id="3" w:author="Huawei, HiSilicon_Post R2#124" w:date="2023-11-21T09:56:00Z">
              <w:r w:rsidR="002107EB">
                <w:rPr>
                  <w:b/>
                  <w:noProof/>
                  <w:sz w:val="28"/>
                </w:rPr>
                <w:t>3</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EA520B" w:rsidR="001E41F3" w:rsidRPr="00410371" w:rsidRDefault="009D422E" w:rsidP="00F046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F046BA">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9215A5" w:rsidR="001E41F3" w:rsidRDefault="00B7619F" w:rsidP="00F046BA">
            <w:pPr>
              <w:pStyle w:val="CRCoverPage"/>
              <w:spacing w:after="0"/>
              <w:ind w:left="100"/>
              <w:rPr>
                <w:noProof/>
              </w:rPr>
            </w:pPr>
            <w:r w:rsidRPr="00B7619F">
              <w:t>UE capability reporting for Rel-18 UL Tx switching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0B70CD"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6DA721" w:rsidR="001E41F3" w:rsidRPr="000B70CD" w:rsidRDefault="00B7619F" w:rsidP="00B55DBA">
            <w:pPr>
              <w:pStyle w:val="CRCoverPage"/>
              <w:spacing w:after="0"/>
              <w:ind w:left="100"/>
              <w:rPr>
                <w:noProof/>
                <w:lang w:val="de-DE"/>
              </w:rPr>
            </w:pPr>
            <w:r w:rsidRPr="000B70CD">
              <w:rPr>
                <w:noProof/>
                <w:lang w:val="de-DE"/>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811EE5"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811EE5"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F995F7" w:rsidR="001E41F3" w:rsidRDefault="00B06C56" w:rsidP="003018D0">
            <w:pPr>
              <w:pStyle w:val="CRCoverPage"/>
              <w:spacing w:after="0"/>
              <w:ind w:left="100"/>
              <w:rPr>
                <w:noProof/>
              </w:rPr>
            </w:pPr>
            <w:r>
              <w:t>2023-</w:t>
            </w:r>
            <w:r w:rsidR="00F046BA">
              <w:t>11</w:t>
            </w:r>
            <w:r w:rsidR="00094D43">
              <w:t>-</w:t>
            </w:r>
            <w:del w:id="5" w:author="Huawei, HiSilicon_Post R2#124" w:date="2023-11-21T14:58:00Z">
              <w:r w:rsidR="00F046BA" w:rsidDel="003018D0">
                <w:delText>13</w:delText>
              </w:r>
            </w:del>
            <w:ins w:id="6" w:author="Huawei, HiSilicon_Post R2#124" w:date="2023-11-21T14:58:00Z">
              <w:r w:rsidR="003018D0">
                <w:t>23</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032723" w:rsidR="001E41F3" w:rsidRDefault="008A3BE8" w:rsidP="008A3BE8">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A2352B" w14:textId="77777777" w:rsidR="00B7619F" w:rsidRPr="00B7619F" w:rsidRDefault="00B7619F" w:rsidP="00B7619F">
            <w:pPr>
              <w:spacing w:after="60"/>
              <w:rPr>
                <w:rFonts w:ascii="Arial" w:hAnsi="Arial"/>
                <w:lang w:eastAsia="zh-CN"/>
              </w:rPr>
            </w:pPr>
            <w:r w:rsidRPr="00B7619F">
              <w:rPr>
                <w:rFonts w:ascii="Arial" w:hAnsi="Arial"/>
                <w:lang w:eastAsia="zh-CN"/>
              </w:rPr>
              <w:t>In Rel-18, dynamic UL Tx switching has been enhanced and the following agreements have been achieved for UE capability reporting.</w:t>
            </w:r>
          </w:p>
          <w:p w14:paraId="1ADE9C33" w14:textId="162C4D5F" w:rsidR="00B7619F" w:rsidRPr="00B7619F" w:rsidRDefault="00B7619F" w:rsidP="00B7619F">
            <w:pPr>
              <w:spacing w:after="60"/>
              <w:rPr>
                <w:rFonts w:ascii="Arial" w:hAnsi="Arial"/>
                <w:lang w:eastAsia="zh-CN"/>
              </w:rPr>
            </w:pPr>
            <w:r w:rsidRPr="00B7619F">
              <w:rPr>
                <w:rFonts w:ascii="Arial" w:hAnsi="Arial"/>
                <w:lang w:eastAsia="zh-CN"/>
              </w:rPr>
              <w:t>RAN2 #119e agreement:</w:t>
            </w:r>
          </w:p>
          <w:p w14:paraId="691B0161"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 xml:space="preserve">As a baseline, RAN2 reuse Rel-16/17 UL Tx switching band combination list (i.e. </w:t>
            </w:r>
            <w:r w:rsidRPr="00B7619F">
              <w:rPr>
                <w:rFonts w:ascii="Arial" w:hAnsi="Arial"/>
                <w:i/>
                <w:iCs/>
                <w:lang w:eastAsia="zh-CN"/>
              </w:rPr>
              <w:t>BandCombinationList-UplinkTxSwitch-r16</w:t>
            </w:r>
            <w:r w:rsidRPr="00B7619F">
              <w:rPr>
                <w:rFonts w:ascii="Arial" w:hAnsi="Arial"/>
                <w:lang w:eastAsia="zh-CN"/>
              </w:rPr>
              <w:t>) for Rel-18 UL Tx switching capability reporting.</w:t>
            </w:r>
          </w:p>
          <w:p w14:paraId="3C1DF47D" w14:textId="3CA0FC65" w:rsidR="00B7619F" w:rsidRPr="00B7619F" w:rsidRDefault="00B7619F" w:rsidP="00B7619F">
            <w:pPr>
              <w:spacing w:after="60"/>
              <w:rPr>
                <w:rFonts w:ascii="Arial" w:hAnsi="Arial"/>
                <w:lang w:eastAsia="zh-CN"/>
              </w:rPr>
            </w:pPr>
            <w:r w:rsidRPr="00B7619F">
              <w:rPr>
                <w:rFonts w:ascii="Arial" w:hAnsi="Arial"/>
                <w:lang w:eastAsia="zh-CN"/>
              </w:rPr>
              <w:t>RAN2 #120 agreements:</w:t>
            </w:r>
          </w:p>
          <w:p w14:paraId="64392085"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R2 assumes For UE capability to report applicability of DL interruption for Rel-18 UL Tx switching, RAN2 reuses uplinkTxSwitching-DL-Interruption-r16 (no spec impact).</w:t>
            </w:r>
          </w:p>
          <w:p w14:paraId="7EA18899"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R2 assumes to reuse the per band per BC capability, uplinkTxSwitching2T2T-PUSCH-TransCoherence-r17, on UL-MIMO coherence for the 2Tx-capable UL band(s) for Rel-18 UL Tx switching (fallback description FFS).</w:t>
            </w:r>
          </w:p>
          <w:p w14:paraId="6F65F702" w14:textId="77777777" w:rsidR="00B7619F" w:rsidRPr="00B7619F" w:rsidRDefault="00B7619F" w:rsidP="00B7619F">
            <w:pPr>
              <w:spacing w:after="60"/>
              <w:rPr>
                <w:rFonts w:ascii="Arial" w:hAnsi="Arial"/>
                <w:lang w:val="en-US" w:eastAsia="zh-CN"/>
              </w:rPr>
            </w:pPr>
            <w:r w:rsidRPr="00B7619F">
              <w:rPr>
                <w:rFonts w:ascii="Arial" w:hAnsi="Arial"/>
                <w:lang w:val="en-US" w:eastAsia="zh-CN"/>
              </w:rPr>
              <w:t>RAN2 #121 agreements:</w:t>
            </w:r>
          </w:p>
          <w:p w14:paraId="35C20C0D"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 xml:space="preserve">For UE capability of switching options, introduce a per-band-pair UE capability to report supported switching options for Rel-18 UL Tx switching. </w:t>
            </w:r>
          </w:p>
          <w:p w14:paraId="7055202B"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For UE capability of 2-port UL transmission, RAN2 reuse the per-FS UL-MIMO UE capability (no spec change).</w:t>
            </w:r>
          </w:p>
          <w:p w14:paraId="3C456255" w14:textId="77777777" w:rsidR="00B7619F" w:rsidRPr="00B7619F" w:rsidRDefault="00B7619F" w:rsidP="00B7619F">
            <w:pPr>
              <w:spacing w:after="60"/>
              <w:rPr>
                <w:rFonts w:ascii="Arial" w:hAnsi="Arial"/>
                <w:lang w:val="en-US" w:eastAsia="zh-CN"/>
              </w:rPr>
            </w:pPr>
            <w:r w:rsidRPr="00B7619F">
              <w:rPr>
                <w:rFonts w:ascii="Arial" w:hAnsi="Arial"/>
                <w:lang w:val="en-US" w:eastAsia="zh-CN"/>
              </w:rPr>
              <w:t>RAN2 #121bis-e agreements:</w:t>
            </w:r>
          </w:p>
          <w:p w14:paraId="4CDA2F72"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P5: RAN2 introduce a per-band-pair report of bands that can be transmitted while the other Tx chain is switching across that band pair. Absence of this field means there is interruption in all bands during the switching.</w:t>
            </w:r>
          </w:p>
          <w:p w14:paraId="695AF6B6"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 xml:space="preserve">In support of RAN4 agreement, RAN2 intend to introduce support for two per-band-pair UE capabilities, a length of a switching period, for 1Tx-2Tx switching (like Rel-16) and that for 2Tx-2Tx switching (like Rel-17). </w:t>
            </w:r>
          </w:p>
          <w:p w14:paraId="5C169BBF" w14:textId="77777777" w:rsidR="00B7619F" w:rsidRPr="00B7619F" w:rsidRDefault="00B7619F" w:rsidP="00B7619F">
            <w:pPr>
              <w:spacing w:after="60"/>
              <w:rPr>
                <w:rFonts w:ascii="Arial" w:hAnsi="Arial"/>
                <w:lang w:eastAsia="zh-CN"/>
              </w:rPr>
            </w:pPr>
            <w:r w:rsidRPr="00B7619F">
              <w:rPr>
                <w:rFonts w:ascii="Arial" w:hAnsi="Arial"/>
                <w:lang w:eastAsia="zh-CN"/>
              </w:rPr>
              <w:t>RAN2 #122 agreements:</w:t>
            </w:r>
          </w:p>
          <w:p w14:paraId="6A61CFA4"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 xml:space="preserve">In Rel-18 UL Tx switching, the 3/4 </w:t>
            </w:r>
            <w:proofErr w:type="spellStart"/>
            <w:r w:rsidRPr="00B7619F">
              <w:rPr>
                <w:rFonts w:ascii="Arial" w:hAnsi="Arial"/>
                <w:lang w:val="en-US" w:eastAsia="zh-CN"/>
              </w:rPr>
              <w:t>FeatureSetUplink</w:t>
            </w:r>
            <w:proofErr w:type="spellEnd"/>
            <w:r w:rsidRPr="00B7619F">
              <w:rPr>
                <w:rFonts w:ascii="Arial" w:hAnsi="Arial"/>
                <w:lang w:val="en-US" w:eastAsia="zh-CN"/>
              </w:rPr>
              <w:t xml:space="preserve"> corresponding to the 3/4 UL bands are reported in one row for a given BC including 3/4 UL bands, and fallback and backward compatibility should be supported in the following way:</w:t>
            </w:r>
          </w:p>
          <w:p w14:paraId="4567BDF0" w14:textId="77777777" w:rsidR="00B7619F" w:rsidRPr="00B7619F" w:rsidRDefault="00B7619F" w:rsidP="00B7619F">
            <w:pPr>
              <w:numPr>
                <w:ilvl w:val="2"/>
                <w:numId w:val="1"/>
              </w:numPr>
              <w:spacing w:after="60"/>
              <w:rPr>
                <w:rFonts w:ascii="Arial" w:hAnsi="Arial"/>
                <w:lang w:val="en-US" w:eastAsia="zh-CN"/>
              </w:rPr>
            </w:pPr>
            <w:r w:rsidRPr="00B7619F">
              <w:rPr>
                <w:rFonts w:ascii="Arial" w:hAnsi="Arial"/>
                <w:lang w:val="en-US" w:eastAsia="zh-CN"/>
              </w:rPr>
              <w:t xml:space="preserve">The UE needs to guarantee the </w:t>
            </w:r>
            <w:proofErr w:type="spellStart"/>
            <w:r w:rsidRPr="00B7619F">
              <w:rPr>
                <w:rFonts w:ascii="Arial" w:hAnsi="Arial"/>
                <w:lang w:val="en-US" w:eastAsia="zh-CN"/>
              </w:rPr>
              <w:t>FeatureSetUplinks</w:t>
            </w:r>
            <w:proofErr w:type="spellEnd"/>
            <w:r w:rsidRPr="00B7619F">
              <w:rPr>
                <w:rFonts w:ascii="Arial" w:hAnsi="Arial"/>
                <w:lang w:val="en-US" w:eastAsia="zh-CN"/>
              </w:rPr>
              <w:t xml:space="preserve"> reported for Rel-18 UL Tx switching are applicable to Rel-16/Rel-17 Tx switching (as the Rel-16/Rel-17 switching period is reported for that band pair and the same switching option of the band pair is supported for Rel-16/Rel-17 switching).</w:t>
            </w:r>
          </w:p>
          <w:p w14:paraId="37EE8797" w14:textId="77777777" w:rsidR="00B7619F" w:rsidRPr="00B7619F" w:rsidRDefault="00B7619F" w:rsidP="00B7619F">
            <w:pPr>
              <w:numPr>
                <w:ilvl w:val="2"/>
                <w:numId w:val="1"/>
              </w:numPr>
              <w:spacing w:after="60"/>
              <w:rPr>
                <w:rFonts w:ascii="Arial" w:hAnsi="Arial"/>
                <w:lang w:val="en-US" w:eastAsia="zh-CN"/>
              </w:rPr>
            </w:pPr>
            <w:r w:rsidRPr="00B7619F">
              <w:rPr>
                <w:rFonts w:ascii="Arial" w:hAnsi="Arial"/>
                <w:lang w:val="en-US" w:eastAsia="zh-CN"/>
              </w:rPr>
              <w:t>The UE can report FSC row for Rel-16/Rel-17 UL Tx switching explicitly if the Rel-16/Rel-17 switching period is reported for that band pair in case of different fallback.</w:t>
            </w:r>
          </w:p>
          <w:p w14:paraId="54D478CE"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RAN2 confirm the intention that Rel-16 band pair list is reused to indicate Rel-18 per-band pair capability which is the same as in Rel-17.</w:t>
            </w:r>
          </w:p>
          <w:p w14:paraId="762B6594"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RAN2 to introduce a per-BC capability of Minimum separation time. The exact values of the capability is pending to RAN1.</w:t>
            </w:r>
          </w:p>
          <w:p w14:paraId="79E4CA6F"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 xml:space="preserve">For Rel-18 UL Tx switching (1T-1T and/or 1T-2T and/or 2T-2T) across 3 or 4 bands the UE shall indicate the support of UL Tx switching (e.g. at least </w:t>
            </w:r>
            <w:proofErr w:type="spellStart"/>
            <w:r w:rsidRPr="00B7619F">
              <w:rPr>
                <w:rFonts w:ascii="Arial" w:hAnsi="Arial"/>
                <w:lang w:val="en-US" w:eastAsia="zh-CN"/>
              </w:rPr>
              <w:t>switchedUL</w:t>
            </w:r>
            <w:proofErr w:type="spellEnd"/>
            <w:r w:rsidRPr="00B7619F">
              <w:rPr>
                <w:rFonts w:ascii="Arial" w:hAnsi="Arial"/>
                <w:lang w:val="en-US" w:eastAsia="zh-CN"/>
              </w:rPr>
              <w:t>) for ALL possible band pairs.</w:t>
            </w:r>
          </w:p>
          <w:p w14:paraId="59370546"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Allow the UE to report switching period for a band pair in which the two bands do not support 2-layers UL MIMO.</w:t>
            </w:r>
          </w:p>
          <w:p w14:paraId="5285964E" w14:textId="67B1073F" w:rsidR="0099147D" w:rsidRDefault="00BD5F07" w:rsidP="00B7619F">
            <w:pPr>
              <w:spacing w:after="60"/>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C82E9C">
              <w:rPr>
                <w:rFonts w:ascii="Arial" w:hAnsi="Arial"/>
                <w:lang w:eastAsia="zh-CN"/>
              </w:rPr>
              <w:t>RAN2-123bis</w:t>
            </w:r>
            <w:r>
              <w:rPr>
                <w:rFonts w:ascii="Arial" w:hAnsi="Arial"/>
                <w:lang w:eastAsia="zh-CN"/>
              </w:rPr>
              <w:t>, the following agreements have been achieved</w:t>
            </w:r>
            <w:r w:rsidR="00362F8D">
              <w:rPr>
                <w:rFonts w:ascii="Arial" w:hAnsi="Arial"/>
                <w:lang w:eastAsia="zh-CN"/>
              </w:rPr>
              <w:t xml:space="preserve"> for UE capability reporting</w:t>
            </w:r>
            <w:r w:rsidR="00C82E9C">
              <w:rPr>
                <w:rFonts w:ascii="Arial" w:hAnsi="Arial"/>
                <w:lang w:eastAsia="zh-CN"/>
              </w:rPr>
              <w:t>:</w:t>
            </w:r>
          </w:p>
          <w:p w14:paraId="209F91F6" w14:textId="77777777" w:rsidR="00E8632F" w:rsidRPr="00E8632F" w:rsidRDefault="00C82E9C" w:rsidP="00B7619F">
            <w:pPr>
              <w:pStyle w:val="Agreement"/>
              <w:numPr>
                <w:ilvl w:val="0"/>
                <w:numId w:val="0"/>
              </w:numPr>
              <w:spacing w:before="0" w:after="60"/>
              <w:ind w:left="360"/>
              <w:rPr>
                <w:rFonts w:eastAsiaTheme="minorEastAsia"/>
                <w:b w:val="0"/>
                <w:szCs w:val="20"/>
                <w:lang w:eastAsia="zh-CN"/>
              </w:rPr>
            </w:pPr>
            <w:r w:rsidRPr="00E8632F">
              <w:rPr>
                <w:rFonts w:eastAsiaTheme="minorEastAsia"/>
                <w:b w:val="0"/>
                <w:szCs w:val="20"/>
                <w:lang w:eastAsia="zh-CN"/>
              </w:rPr>
              <w:t>1.</w:t>
            </w:r>
            <w:r w:rsidRPr="00E8632F">
              <w:rPr>
                <w:rFonts w:eastAsiaTheme="minorEastAsia"/>
                <w:b w:val="0"/>
                <w:szCs w:val="20"/>
                <w:lang w:eastAsia="zh-CN"/>
              </w:rPr>
              <w:tab/>
              <w:t>Introduce a per-band-pair per-BC UE capability, uplinkTxSwitchingPeriodOnUnaffectedBand-r18, indicated as [on-unaffected-band-involved] by RAN4.</w:t>
            </w:r>
            <w:r w:rsidR="00E8632F" w:rsidRPr="00E8632F">
              <w:rPr>
                <w:rFonts w:eastAsiaTheme="minorEastAsia"/>
                <w:b w:val="0"/>
                <w:szCs w:val="20"/>
                <w:lang w:eastAsia="zh-CN"/>
              </w:rPr>
              <w:t xml:space="preserve"> </w:t>
            </w:r>
          </w:p>
          <w:p w14:paraId="19547EAB" w14:textId="3CC0B329" w:rsidR="00C82E9C" w:rsidRPr="00E8632F" w:rsidDel="00276EF3" w:rsidRDefault="00C82E9C" w:rsidP="00B7619F">
            <w:pPr>
              <w:pStyle w:val="Agreement"/>
              <w:numPr>
                <w:ilvl w:val="0"/>
                <w:numId w:val="0"/>
              </w:numPr>
              <w:spacing w:before="0" w:after="60"/>
              <w:ind w:left="360"/>
              <w:rPr>
                <w:del w:id="7" w:author="Huawei, HiSilicon_Post R2#124" w:date="2023-11-21T15:03:00Z"/>
                <w:rFonts w:eastAsiaTheme="minorEastAsia"/>
                <w:b w:val="0"/>
                <w:szCs w:val="20"/>
                <w:lang w:eastAsia="zh-CN"/>
              </w:rPr>
            </w:pPr>
            <w:del w:id="8" w:author="Huawei, HiSilicon_Post R2#124" w:date="2023-11-21T15:03:00Z">
              <w:r w:rsidRPr="00E8632F" w:rsidDel="00276EF3">
                <w:rPr>
                  <w:rFonts w:eastAsiaTheme="minorEastAsia"/>
                  <w:b w:val="0"/>
                  <w:szCs w:val="20"/>
                  <w:lang w:eastAsia="zh-CN"/>
                </w:rPr>
                <w:delText>2.</w:delText>
              </w:r>
              <w:r w:rsidRPr="00E8632F" w:rsidDel="00276EF3">
                <w:rPr>
                  <w:rFonts w:eastAsiaTheme="minorEastAsia"/>
                  <w:b w:val="0"/>
                  <w:szCs w:val="20"/>
                  <w:lang w:eastAsia="zh-CN"/>
                </w:rPr>
                <w:tab/>
                <w:delText xml:space="preserve">Reuse “switching2T-Mode-r18” IE to also indicate whether 2Tx-2Tx switching mode is configured for a band pair </w:delText>
              </w:r>
            </w:del>
          </w:p>
          <w:p w14:paraId="0F7E3658" w14:textId="77F77441" w:rsidR="00B7619F" w:rsidRDefault="00C82E9C" w:rsidP="00B7619F">
            <w:pPr>
              <w:pStyle w:val="Agreement"/>
              <w:numPr>
                <w:ilvl w:val="0"/>
                <w:numId w:val="0"/>
              </w:numPr>
              <w:spacing w:before="0" w:after="60"/>
              <w:ind w:left="360"/>
              <w:rPr>
                <w:lang w:eastAsia="zh-CN"/>
              </w:rPr>
            </w:pPr>
            <w:r w:rsidRPr="00E8632F">
              <w:rPr>
                <w:rFonts w:eastAsiaTheme="minorEastAsia"/>
                <w:b w:val="0"/>
                <w:szCs w:val="20"/>
                <w:lang w:eastAsia="zh-CN"/>
              </w:rPr>
              <w:t>3.</w:t>
            </w:r>
            <w:r w:rsidRPr="00E8632F">
              <w:rPr>
                <w:rFonts w:eastAsiaTheme="minorEastAsia"/>
                <w:b w:val="0"/>
                <w:szCs w:val="20"/>
                <w:lang w:eastAsia="zh-CN"/>
              </w:rPr>
              <w:tab/>
              <w:t>Revert the previous agreement and define new signalling.  We will have two pair band lists, one for Rel-16/17 and one for Rel-18.</w:t>
            </w:r>
          </w:p>
          <w:p w14:paraId="40B9285F" w14:textId="77777777" w:rsidR="00CA65E5" w:rsidRDefault="00E8632F" w:rsidP="00B7619F">
            <w:pPr>
              <w:spacing w:after="60"/>
              <w:rPr>
                <w:ins w:id="9" w:author="Huawei, HiSilicon_Post R2#124" w:date="2023-11-21T12:02:00Z"/>
                <w:rFonts w:ascii="Arial" w:hAnsi="Arial"/>
                <w:lang w:eastAsia="zh-CN"/>
              </w:rPr>
            </w:pPr>
            <w:r>
              <w:rPr>
                <w:rFonts w:ascii="Arial" w:hAnsi="Arial"/>
                <w:lang w:eastAsia="zh-CN"/>
              </w:rPr>
              <w:t xml:space="preserve">Moreover, </w:t>
            </w:r>
            <w:r w:rsidRPr="00E8632F">
              <w:rPr>
                <w:rFonts w:ascii="Arial" w:hAnsi="Arial"/>
                <w:lang w:eastAsia="zh-CN"/>
              </w:rPr>
              <w:t xml:space="preserve">in the latest RAN4 </w:t>
            </w:r>
            <w:r>
              <w:rPr>
                <w:rFonts w:ascii="Arial" w:hAnsi="Arial"/>
                <w:lang w:eastAsia="zh-CN"/>
              </w:rPr>
              <w:t xml:space="preserve">LS </w:t>
            </w:r>
            <w:r w:rsidRPr="00E8632F">
              <w:rPr>
                <w:rFonts w:ascii="Arial" w:hAnsi="Arial"/>
                <w:lang w:eastAsia="zh-CN"/>
              </w:rPr>
              <w:t>R4-2317610, RAN4 agreed to revise the capability</w:t>
            </w:r>
            <w:r>
              <w:rPr>
                <w:rFonts w:ascii="Arial" w:eastAsia="SimSun" w:hAnsi="Arial" w:cs="Arial"/>
                <w:bCs/>
                <w:i/>
                <w:iCs/>
                <w:lang w:eastAsia="zh-CN"/>
              </w:rPr>
              <w:t xml:space="preserve"> [on-unaffected-band-involved] </w:t>
            </w:r>
            <w:r w:rsidRPr="00E8632F">
              <w:rPr>
                <w:rFonts w:ascii="Arial" w:eastAsia="SimSun" w:hAnsi="Arial" w:cs="Arial"/>
                <w:bCs/>
                <w:iCs/>
                <w:lang w:eastAsia="zh-CN"/>
              </w:rPr>
              <w:t>definition</w:t>
            </w:r>
            <w:r>
              <w:rPr>
                <w:rFonts w:ascii="Arial" w:hAnsi="Arial"/>
                <w:lang w:eastAsia="zh-CN"/>
              </w:rPr>
              <w:t>,</w:t>
            </w:r>
            <w:r w:rsidRPr="00E8632F">
              <w:rPr>
                <w:rFonts w:ascii="Arial" w:hAnsi="Arial"/>
                <w:lang w:eastAsia="zh-CN"/>
              </w:rPr>
              <w:t xml:space="preserve"> so that a new value from the set {35 us, 140 us, 210 us} would be reported instead of a fixed relaxed value.</w:t>
            </w:r>
          </w:p>
          <w:p w14:paraId="203AA899" w14:textId="77777777" w:rsidR="007327CD" w:rsidRDefault="007327CD" w:rsidP="00B7619F">
            <w:pPr>
              <w:spacing w:after="60"/>
              <w:rPr>
                <w:ins w:id="10" w:author="Huawei, HiSilicon_Post R2#124" w:date="2023-11-21T14:24:00Z"/>
                <w:rFonts w:ascii="Arial" w:hAnsi="Arial"/>
                <w:lang w:eastAsia="zh-CN"/>
              </w:rPr>
            </w:pPr>
          </w:p>
          <w:p w14:paraId="18ECBDF2" w14:textId="13CFA6B2" w:rsidR="00623A29" w:rsidRPr="00276EF3" w:rsidRDefault="00623A29" w:rsidP="00B7619F">
            <w:pPr>
              <w:spacing w:after="60"/>
              <w:rPr>
                <w:ins w:id="11" w:author="Huawei, HiSilicon_Post R2#124" w:date="2023-11-21T14:19:00Z"/>
                <w:rFonts w:ascii="Arial" w:hAnsi="Arial"/>
                <w:lang w:eastAsia="zh-CN"/>
              </w:rPr>
            </w:pPr>
            <w:ins w:id="12" w:author="Huawei, HiSilicon_Post R2#124" w:date="2023-11-21T12:02:00Z">
              <w:r w:rsidRPr="00276EF3">
                <w:rPr>
                  <w:rFonts w:ascii="Arial" w:hAnsi="Arial"/>
                  <w:lang w:eastAsia="zh-CN"/>
                </w:rPr>
                <w:t>The following RAN1</w:t>
              </w:r>
            </w:ins>
            <w:ins w:id="13" w:author="Huawei, HiSilicon_Post R2#124" w:date="2023-11-21T14:23:00Z">
              <w:r w:rsidR="007327CD" w:rsidRPr="00276EF3">
                <w:rPr>
                  <w:rFonts w:ascii="Arial" w:hAnsi="Arial"/>
                  <w:lang w:eastAsia="zh-CN"/>
                </w:rPr>
                <w:t>/RA</w:t>
              </w:r>
            </w:ins>
            <w:ins w:id="14" w:author="Huawei, HiSilicon_Post R2#124" w:date="2023-11-21T12:02:00Z">
              <w:r w:rsidRPr="00276EF3">
                <w:rPr>
                  <w:rFonts w:ascii="Arial" w:hAnsi="Arial"/>
                  <w:lang w:eastAsia="zh-CN"/>
                </w:rPr>
                <w:t>N4 LSs are reflected in this CR as well</w:t>
              </w:r>
            </w:ins>
            <w:ins w:id="15" w:author="Huawei, HiSilicon_Post R2#124" w:date="2023-11-21T14:19:00Z">
              <w:r w:rsidR="007327CD" w:rsidRPr="00276EF3">
                <w:rPr>
                  <w:rFonts w:ascii="Arial" w:hAnsi="Arial"/>
                  <w:lang w:eastAsia="zh-CN"/>
                </w:rPr>
                <w:t>:</w:t>
              </w:r>
            </w:ins>
          </w:p>
          <w:p w14:paraId="539B2E25" w14:textId="5EB80634" w:rsidR="007327CD" w:rsidRPr="00276EF3" w:rsidRDefault="007327CD" w:rsidP="00276EF3">
            <w:pPr>
              <w:pStyle w:val="ListParagraph"/>
              <w:numPr>
                <w:ilvl w:val="0"/>
                <w:numId w:val="17"/>
              </w:numPr>
              <w:spacing w:after="60"/>
              <w:ind w:firstLineChars="0"/>
              <w:rPr>
                <w:ins w:id="16" w:author="Huawei, HiSilicon_Post R2#124" w:date="2023-11-21T12:02:00Z"/>
                <w:rFonts w:ascii="Arial" w:hAnsi="Arial" w:cs="Arial"/>
                <w:color w:val="auto"/>
                <w:sz w:val="18"/>
                <w:lang w:eastAsia="zh-CN"/>
              </w:rPr>
            </w:pPr>
            <w:ins w:id="17" w:author="Huawei, HiSilicon_Post R2#124" w:date="2023-11-21T14:20:00Z">
              <w:r w:rsidRPr="00276EF3">
                <w:rPr>
                  <w:rFonts w:ascii="Arial" w:hAnsi="Arial" w:cs="Arial"/>
                  <w:color w:val="auto"/>
                  <w:sz w:val="18"/>
                </w:rPr>
                <w:t>R2-2211153</w:t>
              </w:r>
              <w:r w:rsidRPr="00276EF3">
                <w:rPr>
                  <w:rFonts w:ascii="Arial" w:hAnsi="Arial" w:cs="Arial"/>
                  <w:color w:val="auto"/>
                  <w:sz w:val="18"/>
                </w:rPr>
                <w:tab/>
                <w:t xml:space="preserve">LS on UE capability and </w:t>
              </w:r>
              <w:proofErr w:type="spellStart"/>
              <w:r w:rsidRPr="00276EF3">
                <w:rPr>
                  <w:rFonts w:ascii="Arial" w:hAnsi="Arial" w:cs="Arial"/>
                  <w:color w:val="auto"/>
                  <w:sz w:val="18"/>
                </w:rPr>
                <w:t>gNB</w:t>
              </w:r>
              <w:proofErr w:type="spellEnd"/>
              <w:r w:rsidRPr="00276EF3">
                <w:rPr>
                  <w:rFonts w:ascii="Arial" w:hAnsi="Arial" w:cs="Arial"/>
                  <w:color w:val="auto"/>
                  <w:sz w:val="18"/>
                </w:rPr>
                <w:t xml:space="preserve"> configuration for UL Tx switching across 3 or 4 bands in Rel-18 (R1-2210724; contact: NTT DOCOMO)</w:t>
              </w:r>
            </w:ins>
          </w:p>
          <w:p w14:paraId="6F91688A" w14:textId="69543749" w:rsidR="00623A29" w:rsidRPr="00276EF3" w:rsidRDefault="007327CD" w:rsidP="00276EF3">
            <w:pPr>
              <w:pStyle w:val="ListParagraph"/>
              <w:numPr>
                <w:ilvl w:val="0"/>
                <w:numId w:val="17"/>
              </w:numPr>
              <w:spacing w:after="60"/>
              <w:ind w:firstLineChars="0"/>
              <w:rPr>
                <w:ins w:id="18" w:author="Huawei, HiSilicon_Post R2#124" w:date="2023-11-21T12:02:00Z"/>
                <w:rFonts w:ascii="Arial" w:hAnsi="Arial" w:cs="Arial"/>
                <w:color w:val="auto"/>
                <w:sz w:val="18"/>
                <w:lang w:eastAsia="zh-CN"/>
              </w:rPr>
            </w:pPr>
            <w:ins w:id="19" w:author="Huawei, HiSilicon_Post R2#124" w:date="2023-11-21T14:21:00Z">
              <w:r w:rsidRPr="00276EF3">
                <w:rPr>
                  <w:rFonts w:ascii="Arial" w:hAnsi="Arial" w:cs="Arial"/>
                  <w:color w:val="auto"/>
                  <w:sz w:val="18"/>
                </w:rPr>
                <w:t>R2-2211172</w:t>
              </w:r>
              <w:r w:rsidRPr="00276EF3">
                <w:rPr>
                  <w:rFonts w:ascii="Arial" w:hAnsi="Arial" w:cs="Arial"/>
                  <w:color w:val="auto"/>
                  <w:sz w:val="18"/>
                </w:rPr>
                <w:tab/>
                <w:t>LS on Rel-18 UL Tx switching (R4-2217741; contact: China Telecom)</w:t>
              </w:r>
            </w:ins>
          </w:p>
          <w:p w14:paraId="412AB413" w14:textId="77777777" w:rsidR="00623A29" w:rsidRPr="00276EF3" w:rsidRDefault="007327CD" w:rsidP="00276EF3">
            <w:pPr>
              <w:pStyle w:val="ListParagraph"/>
              <w:numPr>
                <w:ilvl w:val="0"/>
                <w:numId w:val="17"/>
              </w:numPr>
              <w:spacing w:after="60"/>
              <w:ind w:firstLineChars="0"/>
              <w:rPr>
                <w:ins w:id="20" w:author="Huawei, HiSilicon_Post R2#124" w:date="2023-11-21T14:21:00Z"/>
                <w:rFonts w:ascii="Arial" w:hAnsi="Arial" w:cs="Arial"/>
                <w:color w:val="auto"/>
                <w:sz w:val="18"/>
              </w:rPr>
            </w:pPr>
            <w:ins w:id="21" w:author="Huawei, HiSilicon_Post R2#124" w:date="2023-11-21T14:21:00Z">
              <w:r w:rsidRPr="00276EF3">
                <w:rPr>
                  <w:rFonts w:ascii="Arial" w:hAnsi="Arial" w:cs="Arial"/>
                  <w:color w:val="auto"/>
                  <w:sz w:val="18"/>
                </w:rPr>
                <w:t>R2-2300050</w:t>
              </w:r>
              <w:r w:rsidRPr="00276EF3">
                <w:rPr>
                  <w:rFonts w:ascii="Arial" w:hAnsi="Arial" w:cs="Arial"/>
                  <w:color w:val="auto"/>
                  <w:sz w:val="18"/>
                </w:rPr>
                <w:tab/>
                <w:t>LS on Rel-18 UL Tx switching (R4-2220548; contact: China Telecom)</w:t>
              </w:r>
            </w:ins>
          </w:p>
          <w:p w14:paraId="35FED46D" w14:textId="77777777" w:rsidR="007327CD" w:rsidRPr="00276EF3" w:rsidRDefault="007327CD" w:rsidP="00276EF3">
            <w:pPr>
              <w:pStyle w:val="ListParagraph"/>
              <w:numPr>
                <w:ilvl w:val="0"/>
                <w:numId w:val="17"/>
              </w:numPr>
              <w:spacing w:after="60"/>
              <w:ind w:firstLineChars="0"/>
              <w:rPr>
                <w:ins w:id="22" w:author="Huawei, HiSilicon_Post R2#124" w:date="2023-11-21T14:22:00Z"/>
                <w:rFonts w:ascii="Arial" w:hAnsi="Arial" w:cs="Arial"/>
                <w:color w:val="auto"/>
                <w:sz w:val="18"/>
              </w:rPr>
            </w:pPr>
            <w:ins w:id="23" w:author="Huawei, HiSilicon_Post R2#124" w:date="2023-11-21T14:22:00Z">
              <w:r w:rsidRPr="00276EF3">
                <w:rPr>
                  <w:rFonts w:ascii="Arial" w:hAnsi="Arial" w:cs="Arial"/>
                  <w:color w:val="auto"/>
                  <w:sz w:val="18"/>
                </w:rPr>
                <w:t>R2-2302433</w:t>
              </w:r>
              <w:r w:rsidRPr="00276EF3">
                <w:rPr>
                  <w:rFonts w:ascii="Arial" w:hAnsi="Arial" w:cs="Arial"/>
                  <w:color w:val="auto"/>
                  <w:sz w:val="18"/>
                </w:rPr>
                <w:tab/>
                <w:t>LS on Rel-18 Multi-carrier enhancement for NR (R4-2303507; contact: China Telecom)</w:t>
              </w:r>
            </w:ins>
          </w:p>
          <w:p w14:paraId="4B1AB789" w14:textId="77777777" w:rsidR="007327CD" w:rsidRPr="00276EF3" w:rsidRDefault="007327CD" w:rsidP="00276EF3">
            <w:pPr>
              <w:pStyle w:val="ListParagraph"/>
              <w:numPr>
                <w:ilvl w:val="0"/>
                <w:numId w:val="17"/>
              </w:numPr>
              <w:spacing w:after="60"/>
              <w:ind w:firstLineChars="0"/>
              <w:rPr>
                <w:ins w:id="24" w:author="Huawei, HiSilicon_Post R2#124" w:date="2023-11-21T14:22:00Z"/>
                <w:rFonts w:ascii="Arial" w:hAnsi="Arial" w:cs="Arial"/>
                <w:color w:val="auto"/>
                <w:sz w:val="18"/>
                <w:lang w:val="en-US"/>
              </w:rPr>
            </w:pPr>
            <w:ins w:id="25" w:author="Huawei, HiSilicon_Post R2#124" w:date="2023-11-21T14:22:00Z">
              <w:r w:rsidRPr="00276EF3">
                <w:rPr>
                  <w:rFonts w:ascii="Arial" w:hAnsi="Arial" w:cs="Arial"/>
                  <w:color w:val="auto"/>
                  <w:sz w:val="18"/>
                  <w:lang w:val="en-US"/>
                </w:rPr>
                <w:t>R2-2304645</w:t>
              </w:r>
              <w:r w:rsidRPr="00276EF3">
                <w:rPr>
                  <w:rFonts w:ascii="Arial" w:hAnsi="Arial" w:cs="Arial"/>
                  <w:color w:val="auto"/>
                  <w:sz w:val="18"/>
                  <w:lang w:val="en-US"/>
                </w:rPr>
                <w:tab/>
                <w:t>LS on Rel-18 Tx switching across 3/4 bands (R4-2306623; contact: China Telecom)</w:t>
              </w:r>
            </w:ins>
          </w:p>
          <w:p w14:paraId="3D056367" w14:textId="77777777" w:rsidR="007327CD" w:rsidRPr="00276EF3" w:rsidRDefault="007327CD" w:rsidP="00276EF3">
            <w:pPr>
              <w:pStyle w:val="ListParagraph"/>
              <w:numPr>
                <w:ilvl w:val="0"/>
                <w:numId w:val="17"/>
              </w:numPr>
              <w:spacing w:after="60"/>
              <w:ind w:firstLineChars="0"/>
              <w:rPr>
                <w:ins w:id="26" w:author="Huawei, HiSilicon_Post R2#124" w:date="2023-11-21T14:22:00Z"/>
                <w:rFonts w:ascii="Arial" w:hAnsi="Arial" w:cs="Arial"/>
                <w:color w:val="auto"/>
                <w:sz w:val="18"/>
              </w:rPr>
            </w:pPr>
            <w:ins w:id="27" w:author="Huawei, HiSilicon_Post R2#124" w:date="2023-11-21T14:22:00Z">
              <w:r w:rsidRPr="00276EF3">
                <w:rPr>
                  <w:rFonts w:ascii="Arial" w:hAnsi="Arial" w:cs="Arial"/>
                  <w:color w:val="auto"/>
                  <w:sz w:val="18"/>
                </w:rPr>
                <w:t>R2-2307044</w:t>
              </w:r>
              <w:r w:rsidRPr="00276EF3">
                <w:rPr>
                  <w:rFonts w:ascii="Arial" w:hAnsi="Arial" w:cs="Arial"/>
                  <w:color w:val="auto"/>
                  <w:sz w:val="18"/>
                </w:rPr>
                <w:tab/>
                <w:t>Reply LS on report of switching periods in Rel-18 uplink Tx switching (R4-2310271; contact: NTT DOCOMO)</w:t>
              </w:r>
            </w:ins>
          </w:p>
          <w:p w14:paraId="6890499E" w14:textId="77777777" w:rsidR="007327CD" w:rsidRPr="00276EF3" w:rsidRDefault="007327CD" w:rsidP="00276EF3">
            <w:pPr>
              <w:pStyle w:val="ListParagraph"/>
              <w:numPr>
                <w:ilvl w:val="0"/>
                <w:numId w:val="17"/>
              </w:numPr>
              <w:spacing w:after="60"/>
              <w:ind w:firstLineChars="0"/>
              <w:rPr>
                <w:ins w:id="28" w:author="Huawei, HiSilicon_Post R2#124" w:date="2023-11-21T14:23:00Z"/>
                <w:rFonts w:ascii="Arial" w:hAnsi="Arial" w:cs="Arial"/>
                <w:color w:val="auto"/>
                <w:sz w:val="18"/>
              </w:rPr>
            </w:pPr>
            <w:ins w:id="29" w:author="Huawei, HiSilicon_Post R2#124" w:date="2023-11-21T14:22:00Z">
              <w:r w:rsidRPr="00276EF3">
                <w:rPr>
                  <w:rFonts w:ascii="Arial" w:hAnsi="Arial" w:cs="Arial"/>
                  <w:color w:val="auto"/>
                  <w:sz w:val="18"/>
                </w:rPr>
                <w:t>R2-2307048</w:t>
              </w:r>
              <w:r w:rsidRPr="00276EF3">
                <w:rPr>
                  <w:rFonts w:ascii="Arial" w:hAnsi="Arial" w:cs="Arial"/>
                  <w:color w:val="auto"/>
                  <w:sz w:val="18"/>
                </w:rPr>
                <w:tab/>
                <w:t>LS on multi-carrier enhancement (R4-2310495; contact: vivo)</w:t>
              </w:r>
              <w:r w:rsidRPr="00276EF3">
                <w:rPr>
                  <w:rFonts w:ascii="Arial" w:hAnsi="Arial" w:cs="Arial"/>
                  <w:color w:val="auto"/>
                  <w:sz w:val="18"/>
                </w:rPr>
                <w:tab/>
              </w:r>
            </w:ins>
          </w:p>
          <w:p w14:paraId="5B514F7B" w14:textId="77777777" w:rsidR="007327CD" w:rsidRPr="00276EF3" w:rsidRDefault="007327CD" w:rsidP="00276EF3">
            <w:pPr>
              <w:pStyle w:val="ListParagraph"/>
              <w:numPr>
                <w:ilvl w:val="0"/>
                <w:numId w:val="17"/>
              </w:numPr>
              <w:spacing w:after="60"/>
              <w:ind w:firstLineChars="0"/>
              <w:rPr>
                <w:ins w:id="30" w:author="Huawei, HiSilicon_Post R2#124" w:date="2023-11-21T14:23:00Z"/>
                <w:rFonts w:ascii="Arial" w:eastAsia="ＭＳ 明朝" w:hAnsi="Arial" w:cs="Arial"/>
                <w:noProof/>
                <w:color w:val="auto"/>
                <w:sz w:val="18"/>
                <w:szCs w:val="24"/>
                <w:lang w:eastAsia="en-GB"/>
              </w:rPr>
            </w:pPr>
            <w:ins w:id="31" w:author="Huawei, HiSilicon_Post R2#124" w:date="2023-11-21T14:23:00Z">
              <w:r w:rsidRPr="00276EF3">
                <w:rPr>
                  <w:rFonts w:ascii="Arial" w:eastAsia="ＭＳ 明朝" w:hAnsi="Arial" w:cs="Arial"/>
                  <w:noProof/>
                  <w:color w:val="auto"/>
                  <w:sz w:val="18"/>
                  <w:szCs w:val="24"/>
                  <w:u w:val="single"/>
                  <w:lang w:eastAsia="en-GB"/>
                </w:rPr>
                <w:fldChar w:fldCharType="begin"/>
              </w:r>
              <w:r w:rsidRPr="00276EF3">
                <w:rPr>
                  <w:rFonts w:ascii="Arial" w:eastAsia="ＭＳ 明朝" w:hAnsi="Arial" w:cs="Arial"/>
                  <w:noProof/>
                  <w:color w:val="auto"/>
                  <w:sz w:val="18"/>
                  <w:szCs w:val="24"/>
                  <w:u w:val="single"/>
                  <w:lang w:eastAsia="en-GB"/>
                </w:rPr>
                <w:instrText xml:space="preserve"> HYPERLINK "file:///C:\\Users\\panidx\\OneDrive%20-%20InterDigital%20Communications,%20Inc\\Documents\\3GPP%20RAN\\TSGR2_124\\Docs\\R2-2311752.zip" </w:instrText>
              </w:r>
              <w:r w:rsidRPr="00276EF3">
                <w:rPr>
                  <w:rFonts w:ascii="Arial" w:eastAsia="ＭＳ 明朝" w:hAnsi="Arial" w:cs="Arial"/>
                  <w:noProof/>
                  <w:color w:val="auto"/>
                  <w:sz w:val="18"/>
                  <w:szCs w:val="24"/>
                  <w:u w:val="single"/>
                  <w:lang w:eastAsia="en-GB"/>
                </w:rPr>
              </w:r>
              <w:r w:rsidRPr="00276EF3">
                <w:rPr>
                  <w:rFonts w:ascii="Arial" w:eastAsia="ＭＳ 明朝" w:hAnsi="Arial" w:cs="Arial"/>
                  <w:noProof/>
                  <w:color w:val="auto"/>
                  <w:sz w:val="18"/>
                  <w:szCs w:val="24"/>
                  <w:u w:val="single"/>
                  <w:lang w:eastAsia="en-GB"/>
                </w:rPr>
                <w:fldChar w:fldCharType="separate"/>
              </w:r>
              <w:r w:rsidRPr="00276EF3">
                <w:rPr>
                  <w:rFonts w:ascii="Arial" w:eastAsia="ＭＳ 明朝" w:hAnsi="Arial" w:cs="Arial"/>
                  <w:noProof/>
                  <w:color w:val="auto"/>
                  <w:sz w:val="18"/>
                  <w:szCs w:val="24"/>
                  <w:u w:val="single"/>
                  <w:lang w:eastAsia="en-GB"/>
                </w:rPr>
                <w:t>R2-2311752</w:t>
              </w:r>
              <w:r w:rsidRPr="00276EF3">
                <w:rPr>
                  <w:rFonts w:ascii="Arial" w:eastAsia="ＭＳ 明朝" w:hAnsi="Arial" w:cs="Arial"/>
                  <w:noProof/>
                  <w:color w:val="auto"/>
                  <w:sz w:val="18"/>
                  <w:szCs w:val="24"/>
                  <w:u w:val="single"/>
                  <w:lang w:eastAsia="en-GB"/>
                </w:rPr>
                <w:fldChar w:fldCharType="end"/>
              </w:r>
              <w:r w:rsidRPr="00276EF3">
                <w:rPr>
                  <w:rFonts w:ascii="Arial" w:eastAsia="ＭＳ 明朝" w:hAnsi="Arial" w:cs="Arial"/>
                  <w:noProof/>
                  <w:color w:val="auto"/>
                  <w:sz w:val="18"/>
                  <w:szCs w:val="24"/>
                  <w:lang w:eastAsia="en-GB"/>
                </w:rPr>
                <w:tab/>
                <w:t>LS on unaffected band case for UL Tx switching (R4-2317610; contact: vivo)</w:t>
              </w:r>
            </w:ins>
          </w:p>
          <w:p w14:paraId="708AA7DE" w14:textId="42448FE6" w:rsidR="007327CD" w:rsidRPr="00E8632F" w:rsidRDefault="007327CD" w:rsidP="00B7619F">
            <w:pPr>
              <w:spacing w:after="60"/>
              <w:rPr>
                <w:b/>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53DE42" w14:textId="77777777" w:rsidR="00B7619F" w:rsidRPr="00B7619F" w:rsidRDefault="00B7619F" w:rsidP="00B7619F">
            <w:pPr>
              <w:spacing w:after="0"/>
              <w:ind w:left="100"/>
              <w:rPr>
                <w:rFonts w:ascii="Arial" w:hAnsi="Arial"/>
                <w:lang w:eastAsia="zh-CN"/>
              </w:rPr>
            </w:pPr>
            <w:r w:rsidRPr="00B7619F">
              <w:rPr>
                <w:rFonts w:ascii="Arial" w:hAnsi="Arial"/>
                <w:lang w:eastAsia="zh-CN"/>
              </w:rPr>
              <w:t>In 6.3.3,</w:t>
            </w:r>
          </w:p>
          <w:p w14:paraId="47A34DE2"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BandCombinationList-UplinkTxSwitch-v18xy</w:t>
            </w:r>
          </w:p>
          <w:p w14:paraId="5B600480" w14:textId="4AF15D04" w:rsidR="00B7619F" w:rsidRPr="00B7619F" w:rsidRDefault="00130428" w:rsidP="00130428">
            <w:pPr>
              <w:numPr>
                <w:ilvl w:val="0"/>
                <w:numId w:val="2"/>
              </w:numPr>
              <w:spacing w:after="0"/>
              <w:rPr>
                <w:rFonts w:ascii="Arial" w:hAnsi="Arial"/>
                <w:i/>
                <w:lang w:eastAsia="zh-CN"/>
              </w:rPr>
            </w:pPr>
            <w:ins w:id="32" w:author="Huawei, HiSilicon_Post R2#124" w:date="2023-11-21T14:51:00Z">
              <w:r w:rsidRPr="00130428">
                <w:rPr>
                  <w:rFonts w:ascii="Arial" w:hAnsi="Arial"/>
                  <w:i/>
                  <w:lang w:val="fr-FR" w:eastAsia="zh-CN"/>
                </w:rPr>
                <w:t>supportedBandPairListNR-r18</w:t>
              </w:r>
              <w:r>
                <w:rPr>
                  <w:rFonts w:ascii="Arial" w:hAnsi="Arial"/>
                  <w:lang w:val="fr-FR" w:eastAsia="zh-CN"/>
                </w:rPr>
                <w:t>/</w:t>
              </w:r>
            </w:ins>
            <w:r w:rsidR="00B7619F" w:rsidRPr="00130428">
              <w:rPr>
                <w:rFonts w:ascii="Arial" w:hAnsi="Arial"/>
                <w:lang w:val="fr-FR" w:eastAsia="zh-CN"/>
              </w:rPr>
              <w:t>ULTxSwitchingBandPair</w:t>
            </w:r>
            <w:r w:rsidR="00B7619F" w:rsidRPr="00B7619F">
              <w:rPr>
                <w:rFonts w:ascii="Arial" w:hAnsi="Arial"/>
                <w:i/>
                <w:lang w:val="fr-FR" w:eastAsia="zh-CN"/>
              </w:rPr>
              <w:t xml:space="preserve">-r18 </w:t>
            </w:r>
            <w:proofErr w:type="spellStart"/>
            <w:r w:rsidR="00B7619F" w:rsidRPr="00B7619F">
              <w:rPr>
                <w:rFonts w:ascii="Arial" w:hAnsi="Arial"/>
                <w:lang w:val="fr-FR" w:eastAsia="zh-CN"/>
              </w:rPr>
              <w:t>is</w:t>
            </w:r>
            <w:proofErr w:type="spellEnd"/>
            <w:r w:rsidR="00B7619F" w:rsidRPr="00B7619F">
              <w:rPr>
                <w:rFonts w:ascii="Arial" w:hAnsi="Arial"/>
                <w:lang w:val="fr-FR" w:eastAsia="zh-CN"/>
              </w:rPr>
              <w:t xml:space="preserve"> </w:t>
            </w:r>
            <w:r w:rsidR="00B7619F" w:rsidRPr="00B7619F">
              <w:rPr>
                <w:rFonts w:ascii="Arial" w:hAnsi="Arial"/>
                <w:lang w:eastAsia="zh-CN"/>
              </w:rPr>
              <w:t xml:space="preserve">introduced to allow </w:t>
            </w:r>
            <w:proofErr w:type="spellStart"/>
            <w:r w:rsidR="00B7619F" w:rsidRPr="00B7619F">
              <w:rPr>
                <w:rFonts w:ascii="Arial" w:hAnsi="Arial"/>
                <w:lang w:eastAsia="zh-CN"/>
              </w:rPr>
              <w:t>seperate</w:t>
            </w:r>
            <w:proofErr w:type="spellEnd"/>
            <w:r w:rsidR="00B7619F" w:rsidRPr="00B7619F">
              <w:rPr>
                <w:rFonts w:ascii="Arial" w:hAnsi="Arial"/>
                <w:lang w:eastAsia="zh-CN"/>
              </w:rPr>
              <w:t xml:space="preserve"> band</w:t>
            </w:r>
            <w:ins w:id="33" w:author="Huawei, HiSilicon_Post R2#124" w:date="2023-11-21T14:49:00Z">
              <w:r w:rsidR="000154A5">
                <w:rPr>
                  <w:rFonts w:ascii="Arial" w:hAnsi="Arial"/>
                  <w:lang w:eastAsia="zh-CN"/>
                </w:rPr>
                <w:t xml:space="preserve"> pair</w:t>
              </w:r>
            </w:ins>
            <w:r w:rsidR="00B7619F" w:rsidRPr="00B7619F">
              <w:rPr>
                <w:rFonts w:ascii="Arial" w:hAnsi="Arial"/>
                <w:lang w:eastAsia="zh-CN"/>
              </w:rPr>
              <w:t xml:space="preserve"> list for Rel-18 UL Tx switching in </w:t>
            </w:r>
            <w:r w:rsidR="00B7619F" w:rsidRPr="00B7619F">
              <w:rPr>
                <w:rFonts w:ascii="Arial" w:hAnsi="Arial"/>
                <w:i/>
                <w:lang w:eastAsia="zh-CN"/>
              </w:rPr>
              <w:t>BandCombinationList-UplinkTxSwitch-v18xy</w:t>
            </w:r>
            <w:r w:rsidR="00B7619F" w:rsidRPr="00B7619F">
              <w:rPr>
                <w:rFonts w:ascii="Arial" w:hAnsi="Arial"/>
                <w:lang w:eastAsia="zh-CN"/>
              </w:rPr>
              <w:t>.</w:t>
            </w:r>
          </w:p>
          <w:p w14:paraId="7719F32B" w14:textId="1DF7C7F3" w:rsidR="00B7619F" w:rsidRPr="00CF510D" w:rsidRDefault="004419CA" w:rsidP="00130428">
            <w:pPr>
              <w:numPr>
                <w:ilvl w:val="0"/>
                <w:numId w:val="2"/>
              </w:numPr>
              <w:spacing w:after="0"/>
              <w:rPr>
                <w:rFonts w:ascii="Arial" w:hAnsi="Arial"/>
                <w:lang w:eastAsia="zh-CN"/>
              </w:rPr>
            </w:pPr>
            <w:proofErr w:type="spellStart"/>
            <w:r w:rsidRPr="004419CA">
              <w:rPr>
                <w:rFonts w:ascii="Arial" w:hAnsi="Arial"/>
                <w:i/>
                <w:lang w:eastAsia="zh-CN"/>
              </w:rPr>
              <w:t>uplinkTxSwitchingPeriodUnaffectedBandDualUL</w:t>
            </w:r>
            <w:proofErr w:type="spellEnd"/>
            <w:r w:rsidRPr="004419CA">
              <w:rPr>
                <w:rFonts w:ascii="Arial" w:hAnsi="Arial"/>
                <w:i/>
                <w:lang w:eastAsia="zh-CN"/>
              </w:rPr>
              <w:t>-List</w:t>
            </w:r>
            <w:r w:rsidR="00B7619F" w:rsidRPr="00CF510D">
              <w:rPr>
                <w:rFonts w:ascii="Arial" w:hAnsi="Arial"/>
                <w:i/>
                <w:lang w:eastAsia="zh-CN"/>
              </w:rPr>
              <w:t xml:space="preserve"> </w:t>
            </w:r>
            <w:r w:rsidR="00B7619F" w:rsidRPr="00CF510D">
              <w:rPr>
                <w:rFonts w:ascii="Arial" w:hAnsi="Arial"/>
                <w:lang w:eastAsia="zh-CN"/>
              </w:rPr>
              <w:t xml:space="preserve">is added to </w:t>
            </w:r>
            <w:r w:rsidR="00CF510D" w:rsidRPr="00CF510D">
              <w:rPr>
                <w:rFonts w:ascii="Arial" w:hAnsi="Arial"/>
                <w:lang w:eastAsia="zh-CN"/>
              </w:rPr>
              <w:t>indicate</w:t>
            </w:r>
            <w:r w:rsidR="00B7619F" w:rsidRPr="00CF510D">
              <w:rPr>
                <w:rFonts w:ascii="Arial" w:hAnsi="Arial"/>
                <w:lang w:eastAsia="zh-CN"/>
              </w:rPr>
              <w:t xml:space="preserve"> </w:t>
            </w:r>
            <w:r w:rsidR="00CF510D" w:rsidRPr="00CF510D">
              <w:rPr>
                <w:rFonts w:ascii="Arial" w:hAnsi="Arial"/>
                <w:lang w:eastAsia="zh-CN"/>
              </w:rPr>
              <w:t xml:space="preserve">whether/how the switching period is to be applied in </w:t>
            </w:r>
            <w:r w:rsidR="00B7619F" w:rsidRPr="00CF510D">
              <w:rPr>
                <w:rFonts w:ascii="Arial" w:hAnsi="Arial"/>
                <w:lang w:eastAsia="zh-CN"/>
              </w:rPr>
              <w:t xml:space="preserve">unaffected band </w:t>
            </w:r>
            <w:r w:rsidR="00CF510D" w:rsidRPr="00CF510D">
              <w:rPr>
                <w:rFonts w:ascii="Arial" w:hAnsi="Arial"/>
                <w:lang w:eastAsia="zh-CN"/>
              </w:rPr>
              <w:t>case</w:t>
            </w:r>
            <w:r w:rsidR="00CF510D">
              <w:rPr>
                <w:rFonts w:ascii="Arial" w:hAnsi="Arial"/>
                <w:lang w:eastAsia="zh-CN"/>
              </w:rPr>
              <w:t>, with each entry</w:t>
            </w:r>
            <w:r>
              <w:rPr>
                <w:rFonts w:ascii="Arial" w:hAnsi="Arial"/>
                <w:lang w:eastAsia="zh-CN"/>
              </w:rPr>
              <w:t xml:space="preserve"> </w:t>
            </w:r>
            <w:proofErr w:type="spellStart"/>
            <w:r w:rsidRPr="004419CA">
              <w:rPr>
                <w:rFonts w:ascii="Arial" w:hAnsi="Arial"/>
                <w:i/>
                <w:lang w:eastAsia="zh-CN"/>
              </w:rPr>
              <w:t>SwitchingPeriodUnaffectedBandDualUL</w:t>
            </w:r>
            <w:proofErr w:type="spellEnd"/>
            <w:r w:rsidR="00CF510D">
              <w:rPr>
                <w:rFonts w:ascii="Arial" w:hAnsi="Arial"/>
                <w:lang w:eastAsia="zh-CN"/>
              </w:rPr>
              <w:t xml:space="preserve"> includ</w:t>
            </w:r>
            <w:ins w:id="34" w:author="Huawei, HiSilicon_Post R2#124" w:date="2023-11-21T14:52:00Z">
              <w:r w:rsidR="00130428">
                <w:rPr>
                  <w:rFonts w:ascii="Arial" w:hAnsi="Arial"/>
                  <w:lang w:eastAsia="zh-CN"/>
                </w:rPr>
                <w:t>ing</w:t>
              </w:r>
            </w:ins>
            <w:del w:id="35" w:author="Huawei, HiSilicon_Post R2#124" w:date="2023-11-21T14:52:00Z">
              <w:r w:rsidR="00CF510D" w:rsidDel="00130428">
                <w:rPr>
                  <w:rFonts w:ascii="Arial" w:hAnsi="Arial"/>
                  <w:lang w:eastAsia="zh-CN"/>
                </w:rPr>
                <w:delText>es</w:delText>
              </w:r>
            </w:del>
            <w:r w:rsidR="00CF510D">
              <w:rPr>
                <w:rFonts w:ascii="Arial" w:hAnsi="Arial"/>
                <w:lang w:eastAsia="zh-CN"/>
              </w:rPr>
              <w:t xml:space="preserve"> </w:t>
            </w:r>
            <w:r w:rsidR="00CF510D" w:rsidRPr="00CF510D">
              <w:rPr>
                <w:rFonts w:ascii="Arial" w:hAnsi="Arial"/>
                <w:i/>
                <w:lang w:eastAsia="zh-CN"/>
              </w:rPr>
              <w:t>bandIndexUnaffected-r18,</w:t>
            </w:r>
            <w:ins w:id="36" w:author="Huawei, HiSilicon_Post R2#124" w:date="2023-11-21T14:53:00Z">
              <w:r w:rsidR="00130428">
                <w:t xml:space="preserve"> </w:t>
              </w:r>
              <w:r w:rsidR="00130428" w:rsidRPr="00130428">
                <w:rPr>
                  <w:rFonts w:ascii="Arial" w:hAnsi="Arial"/>
                  <w:i/>
                  <w:lang w:eastAsia="zh-CN"/>
                </w:rPr>
                <w:t>periodUnaffectedBandDualUL-r18</w:t>
              </w:r>
              <w:r w:rsidR="00130428">
                <w:rPr>
                  <w:rFonts w:ascii="Arial" w:hAnsi="Arial"/>
                  <w:i/>
                  <w:lang w:eastAsia="zh-CN"/>
                </w:rPr>
                <w:t xml:space="preserve"> </w:t>
              </w:r>
            </w:ins>
            <w:ins w:id="37" w:author="Huawei, HiSilicon_Post R2#124" w:date="2023-11-21T14:54:00Z">
              <w:r w:rsidR="00130428">
                <w:rPr>
                  <w:rFonts w:ascii="Arial" w:hAnsi="Arial"/>
                  <w:lang w:eastAsia="zh-CN"/>
                </w:rPr>
                <w:t>(to indicate</w:t>
              </w:r>
            </w:ins>
            <w:r w:rsidR="00CF510D" w:rsidRPr="00CF510D">
              <w:rPr>
                <w:rFonts w:ascii="Arial" w:hAnsi="Arial"/>
                <w:i/>
                <w:lang w:eastAsia="zh-CN"/>
              </w:rPr>
              <w:t xml:space="preserve"> maintainedUL-Trans-r18, </w:t>
            </w:r>
            <w:ins w:id="38" w:author="Huawei, HiSilicon_Post R2#124" w:date="2023-11-21T14:54:00Z">
              <w:r w:rsidR="00130428" w:rsidRPr="00130428">
                <w:rPr>
                  <w:rFonts w:ascii="Arial" w:hAnsi="Arial"/>
                  <w:lang w:eastAsia="zh-CN"/>
                </w:rPr>
                <w:t xml:space="preserve">or </w:t>
              </w:r>
            </w:ins>
            <w:r w:rsidR="00CF510D" w:rsidRPr="00CF510D">
              <w:rPr>
                <w:rFonts w:ascii="Arial" w:hAnsi="Arial"/>
                <w:i/>
                <w:lang w:eastAsia="zh-CN"/>
              </w:rPr>
              <w:t>periodOnULBands-r18</w:t>
            </w:r>
            <w:ins w:id="39" w:author="Huawei, HiSilicon_Post R2#124" w:date="2023-11-21T14:54:00Z">
              <w:r w:rsidR="00130428">
                <w:rPr>
                  <w:rFonts w:ascii="Arial" w:hAnsi="Arial"/>
                  <w:lang w:eastAsia="zh-CN"/>
                </w:rPr>
                <w:t>)</w:t>
              </w:r>
            </w:ins>
            <w:r w:rsidR="00CF510D">
              <w:rPr>
                <w:rFonts w:ascii="Arial" w:hAnsi="Arial"/>
                <w:lang w:eastAsia="zh-CN"/>
              </w:rPr>
              <w:t>.</w:t>
            </w:r>
          </w:p>
          <w:p w14:paraId="3992A1BF" w14:textId="361BF6BA"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uplinkTxSwitchingMinimumSeparationTime-r18</w:t>
            </w:r>
            <w:ins w:id="40" w:author="Huawei, HiSilicon_Post R2#124" w:date="2023-11-21T14:25:00Z">
              <w:r w:rsidR="007327CD">
                <w:rPr>
                  <w:rFonts w:ascii="Arial" w:hAnsi="Arial"/>
                  <w:i/>
                  <w:lang w:eastAsia="zh-CN"/>
                </w:rPr>
                <w:t xml:space="preserve"> </w:t>
              </w:r>
              <w:r w:rsidR="007327CD">
                <w:rPr>
                  <w:rFonts w:ascii="Arial" w:hAnsi="Arial"/>
                  <w:lang w:eastAsia="zh-CN"/>
                </w:rPr>
                <w:t>(i.e. RAN1 FG 49-Y)</w:t>
              </w:r>
            </w:ins>
            <w:r w:rsidRPr="00B7619F">
              <w:rPr>
                <w:rFonts w:ascii="Arial" w:hAnsi="Arial"/>
                <w:lang w:eastAsia="zh-CN"/>
              </w:rPr>
              <w:t xml:space="preserve"> in </w:t>
            </w:r>
            <w:r w:rsidRPr="00B7619F">
              <w:rPr>
                <w:rFonts w:ascii="Arial" w:hAnsi="Arial"/>
                <w:i/>
                <w:lang w:eastAsia="zh-CN"/>
              </w:rPr>
              <w:t>BandCombinationList-UplinkTxSwitch-v18xy</w:t>
            </w:r>
            <w:r w:rsidRPr="00B7619F">
              <w:rPr>
                <w:rFonts w:ascii="Arial" w:hAnsi="Arial"/>
                <w:lang w:eastAsia="zh-CN"/>
              </w:rPr>
              <w:t>.</w:t>
            </w:r>
          </w:p>
          <w:p w14:paraId="4953F03B" w14:textId="4182891D" w:rsidR="00B7619F" w:rsidRPr="00B7619F" w:rsidRDefault="00B7619F" w:rsidP="007327CD">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uplinkTxSwitchingOptionForBandPair-r18</w:t>
            </w:r>
            <w:ins w:id="41" w:author="Huawei, HiSilicon_Post R2#124" w:date="2023-11-21T14:25:00Z">
              <w:r w:rsidR="007327CD">
                <w:rPr>
                  <w:rFonts w:ascii="Arial" w:hAnsi="Arial"/>
                  <w:lang w:eastAsia="zh-CN"/>
                </w:rPr>
                <w:t xml:space="preserve"> (i.e. RAN1 FG </w:t>
              </w:r>
              <w:r w:rsidR="007327CD" w:rsidRPr="007327CD">
                <w:rPr>
                  <w:rFonts w:ascii="Arial" w:hAnsi="Arial"/>
                  <w:lang w:eastAsia="zh-CN"/>
                </w:rPr>
                <w:t>49-X</w:t>
              </w:r>
              <w:r w:rsidR="007327CD">
                <w:rPr>
                  <w:rFonts w:ascii="Arial" w:hAnsi="Arial"/>
                  <w:lang w:eastAsia="zh-CN"/>
                </w:rPr>
                <w:t>)</w:t>
              </w:r>
            </w:ins>
            <w:r w:rsidRPr="00B7619F">
              <w:rPr>
                <w:rFonts w:ascii="Arial" w:hAnsi="Arial"/>
                <w:lang w:eastAsia="zh-CN"/>
              </w:rPr>
              <w:t xml:space="preserve">, and </w:t>
            </w:r>
            <w:r w:rsidRPr="00B7619F">
              <w:rPr>
                <w:rFonts w:ascii="Arial" w:hAnsi="Arial"/>
                <w:i/>
                <w:lang w:eastAsia="zh-CN"/>
              </w:rPr>
              <w:t>uplinkTxSwitchingPeriodForBandPair-r18</w:t>
            </w:r>
            <w:r w:rsidRPr="00B7619F">
              <w:rPr>
                <w:rFonts w:ascii="Arial" w:hAnsi="Arial"/>
                <w:lang w:eastAsia="zh-CN"/>
              </w:rPr>
              <w:t xml:space="preserve"> in </w:t>
            </w:r>
            <w:r w:rsidRPr="00B7619F">
              <w:rPr>
                <w:rFonts w:ascii="Arial" w:hAnsi="Arial"/>
                <w:i/>
                <w:lang w:eastAsia="zh-CN"/>
              </w:rPr>
              <w:t>ULTxSwitchingBandPair-</w:t>
            </w:r>
            <w:r w:rsidR="00CF510D">
              <w:rPr>
                <w:rFonts w:ascii="Arial" w:hAnsi="Arial"/>
                <w:i/>
                <w:lang w:eastAsia="zh-CN"/>
              </w:rPr>
              <w:t>r</w:t>
            </w:r>
            <w:r w:rsidRPr="00B7619F">
              <w:rPr>
                <w:rFonts w:ascii="Arial" w:hAnsi="Arial"/>
                <w:i/>
                <w:lang w:eastAsia="zh-CN"/>
              </w:rPr>
              <w:t>18</w:t>
            </w:r>
            <w:r w:rsidRPr="00B7619F">
              <w:rPr>
                <w:rFonts w:ascii="Arial" w:hAnsi="Arial"/>
                <w:lang w:eastAsia="zh-CN"/>
              </w:rPr>
              <w:t xml:space="preserve"> </w:t>
            </w:r>
          </w:p>
          <w:p w14:paraId="3433EB17"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proofErr w:type="spellStart"/>
            <w:r w:rsidRPr="00B7619F">
              <w:rPr>
                <w:rFonts w:ascii="Arial" w:hAnsi="Arial"/>
                <w:i/>
                <w:lang w:eastAsia="zh-CN"/>
              </w:rPr>
              <w:t>uplinkTxSwitchingAdditionalPeriodDualUL</w:t>
            </w:r>
            <w:proofErr w:type="spellEnd"/>
            <w:r w:rsidRPr="00B7619F">
              <w:rPr>
                <w:rFonts w:ascii="Arial" w:hAnsi="Arial"/>
                <w:lang w:eastAsia="zh-CN"/>
              </w:rPr>
              <w:t xml:space="preserve"> in </w:t>
            </w:r>
            <w:r w:rsidRPr="00B7619F">
              <w:rPr>
                <w:rFonts w:ascii="Arial" w:hAnsi="Arial"/>
                <w:i/>
                <w:lang w:eastAsia="zh-CN"/>
              </w:rPr>
              <w:t>BandCombinationList-UplinkTxSwitch-v18xy</w:t>
            </w:r>
            <w:r w:rsidRPr="00B7619F">
              <w:rPr>
                <w:rFonts w:ascii="Arial" w:hAnsi="Arial"/>
                <w:lang w:eastAsia="zh-CN"/>
              </w:rPr>
              <w:t>.</w:t>
            </w:r>
          </w:p>
          <w:p w14:paraId="46CE9B29"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supportedBandCombinationList-UplinkTxSwitch-v18xy</w:t>
            </w:r>
            <w:r w:rsidRPr="00B7619F">
              <w:rPr>
                <w:rFonts w:ascii="Arial" w:hAnsi="Arial"/>
                <w:lang w:eastAsia="zh-CN"/>
              </w:rPr>
              <w:t xml:space="preserve"> in </w:t>
            </w:r>
            <w:r w:rsidRPr="00B7619F">
              <w:rPr>
                <w:rFonts w:ascii="Arial" w:hAnsi="Arial"/>
                <w:i/>
                <w:lang w:eastAsia="zh-CN"/>
              </w:rPr>
              <w:t>RF-Parameters</w:t>
            </w:r>
          </w:p>
          <w:p w14:paraId="7F234A82" w14:textId="77777777" w:rsidR="00B7619F" w:rsidRPr="00B7619F" w:rsidRDefault="00B7619F" w:rsidP="00B7619F">
            <w:pPr>
              <w:spacing w:after="0"/>
              <w:ind w:left="100"/>
              <w:rPr>
                <w:rFonts w:ascii="Arial" w:hAnsi="Arial"/>
                <w:noProof/>
              </w:rPr>
            </w:pPr>
          </w:p>
          <w:p w14:paraId="07EE5C89" w14:textId="77777777" w:rsidR="00B7619F" w:rsidRPr="00B7619F" w:rsidRDefault="00B7619F" w:rsidP="00B7619F">
            <w:pPr>
              <w:spacing w:after="0"/>
              <w:ind w:left="100"/>
              <w:rPr>
                <w:rFonts w:ascii="Arial" w:hAnsi="Arial"/>
                <w:noProof/>
              </w:rPr>
            </w:pPr>
            <w:r w:rsidRPr="00B7619F">
              <w:rPr>
                <w:rFonts w:ascii="Arial" w:hAnsi="Arial"/>
                <w:noProof/>
              </w:rPr>
              <w:t>In 6.4,</w:t>
            </w:r>
          </w:p>
          <w:p w14:paraId="5E609842"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maxSimultaneousBands-2</w:t>
            </w:r>
            <w:r w:rsidRPr="00B7619F">
              <w:rPr>
                <w:rFonts w:ascii="Arial" w:hAnsi="Arial"/>
                <w:lang w:eastAsia="zh-CN"/>
              </w:rPr>
              <w:t xml:space="preserve"> and </w:t>
            </w:r>
            <w:proofErr w:type="spellStart"/>
            <w:r w:rsidRPr="00B7619F">
              <w:rPr>
                <w:rFonts w:ascii="Arial" w:hAnsi="Arial"/>
                <w:i/>
                <w:lang w:eastAsia="zh-CN"/>
              </w:rPr>
              <w:t>maxULTxSwitchingBetweenBandPairs</w:t>
            </w:r>
            <w:proofErr w:type="spellEnd"/>
            <w:r w:rsidRPr="00B7619F">
              <w:rPr>
                <w:rFonts w:ascii="Arial" w:hAnsi="Arial"/>
                <w:lang w:eastAsia="zh-CN"/>
              </w:rPr>
              <w:t xml:space="preserve"> </w:t>
            </w:r>
          </w:p>
          <w:p w14:paraId="03822FE0" w14:textId="77777777" w:rsidR="00B7619F" w:rsidRDefault="00B7619F">
            <w:pPr>
              <w:pStyle w:val="CRCoverPage"/>
              <w:spacing w:after="0"/>
              <w:ind w:left="100"/>
              <w:rPr>
                <w:lang w:eastAsia="zh-CN"/>
              </w:rPr>
            </w:pPr>
          </w:p>
          <w:p w14:paraId="6E779EB9" w14:textId="77777777" w:rsidR="00094D43" w:rsidRPr="004F1407" w:rsidRDefault="00094D43" w:rsidP="00094D43">
            <w:pPr>
              <w:pStyle w:val="CRCoverPage"/>
              <w:spacing w:before="20" w:after="80"/>
              <w:rPr>
                <w:b/>
              </w:rPr>
            </w:pPr>
            <w:commentRangeStart w:id="42"/>
            <w:r w:rsidRPr="004F1407">
              <w:rPr>
                <w:b/>
              </w:rPr>
              <w:t>Impact analysis</w:t>
            </w:r>
            <w:commentRangeEnd w:id="42"/>
            <w:r w:rsidR="00CA1F77">
              <w:rPr>
                <w:rStyle w:val="CommentReference"/>
                <w:rFonts w:ascii="Times New Roman" w:hAnsi="Times New Roman"/>
              </w:rPr>
              <w:commentReference w:id="42"/>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392CE1" w:rsidR="001D7BEE" w:rsidRDefault="008E34FB" w:rsidP="00362F8D">
            <w:pPr>
              <w:pStyle w:val="CRCoverPage"/>
              <w:ind w:leftChars="50" w:left="100"/>
              <w:rPr>
                <w:noProof/>
              </w:rPr>
            </w:pPr>
            <w:r>
              <w:rPr>
                <w:noProof/>
              </w:rPr>
              <w:t>Rel-18 UL Tx switching capability can not be reported</w:t>
            </w:r>
            <w:r w:rsidR="00C82E9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B77A7" w:rsidR="00DD020B" w:rsidRDefault="00B55DBA" w:rsidP="00362F8D">
            <w:pPr>
              <w:pStyle w:val="CRCoverPage"/>
              <w:spacing w:after="0"/>
              <w:ind w:left="100"/>
              <w:rPr>
                <w:noProof/>
                <w:lang w:eastAsia="zh-CN"/>
              </w:rPr>
            </w:pPr>
            <w:r>
              <w:rPr>
                <w:noProof/>
                <w:lang w:eastAsia="zh-CN"/>
              </w:rPr>
              <w:t>6.3.3</w:t>
            </w:r>
            <w:r w:rsidR="008E34FB">
              <w:rPr>
                <w:noProof/>
                <w:lang w:eastAsia="zh-CN"/>
              </w:rPr>
              <w:t>,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3A23AB" w14:textId="512F6876" w:rsidR="008863B9" w:rsidRPr="007327CD" w:rsidRDefault="002107EB">
            <w:pPr>
              <w:pStyle w:val="CRCoverPage"/>
              <w:spacing w:after="0"/>
              <w:ind w:left="100"/>
              <w:rPr>
                <w:noProof/>
              </w:rPr>
            </w:pPr>
            <w:ins w:id="43" w:author="Huawei, HiSilicon_Post R2#124" w:date="2023-11-21T09:59:00Z">
              <w:r w:rsidRPr="007327CD">
                <w:rPr>
                  <w:noProof/>
                </w:rPr>
                <w:t xml:space="preserve">Revision 1: </w:t>
              </w:r>
            </w:ins>
            <w:r w:rsidR="00B7619F" w:rsidRPr="007327CD">
              <w:rPr>
                <w:noProof/>
              </w:rPr>
              <w:t xml:space="preserve">R2-2306912 was in pinciple agreed in RAN2 #122 meeting. </w:t>
            </w:r>
          </w:p>
          <w:p w14:paraId="09B609B2" w14:textId="42D38611" w:rsidR="00B7619F" w:rsidRDefault="002107EB">
            <w:pPr>
              <w:pStyle w:val="CRCoverPage"/>
              <w:spacing w:after="0"/>
              <w:ind w:left="100"/>
              <w:rPr>
                <w:noProof/>
              </w:rPr>
            </w:pPr>
            <w:ins w:id="44" w:author="Huawei, HiSilicon_Post R2#124" w:date="2023-11-21T09:59:00Z">
              <w:r w:rsidRPr="007327CD">
                <w:rPr>
                  <w:rStyle w:val="Hyperlink"/>
                  <w:color w:val="auto"/>
                  <w:u w:val="none"/>
                </w:rPr>
                <w:t xml:space="preserve">Revision </w:t>
              </w:r>
              <w:commentRangeStart w:id="45"/>
              <w:r w:rsidRPr="007327CD">
                <w:rPr>
                  <w:rStyle w:val="Hyperlink"/>
                  <w:color w:val="auto"/>
                  <w:u w:val="none"/>
                </w:rPr>
                <w:t>3</w:t>
              </w:r>
            </w:ins>
            <w:commentRangeEnd w:id="45"/>
            <w:r w:rsidR="00CA1F77">
              <w:rPr>
                <w:rStyle w:val="CommentReference"/>
                <w:rFonts w:ascii="Times New Roman" w:hAnsi="Times New Roman"/>
              </w:rPr>
              <w:commentReference w:id="45"/>
            </w:r>
            <w:ins w:id="46" w:author="Huawei, HiSilicon_Post R2#124" w:date="2023-11-21T09:59:00Z">
              <w:r w:rsidRPr="007327CD">
                <w:rPr>
                  <w:rStyle w:val="Hyperlink"/>
                  <w:color w:val="auto"/>
                  <w:u w:val="none"/>
                </w:rPr>
                <w:t xml:space="preserve">: </w:t>
              </w:r>
            </w:ins>
            <w:ins w:id="47" w:author="Huawei, HiSilicon_Post R2#124" w:date="2023-11-21T09:58:00Z">
              <w:r w:rsidRPr="007327CD">
                <w:rPr>
                  <w:rStyle w:val="Hyperlink"/>
                  <w:color w:val="auto"/>
                  <w:u w:val="none"/>
                </w:rPr>
                <w:fldChar w:fldCharType="begin"/>
              </w:r>
              <w:r w:rsidRPr="007327CD">
                <w:rPr>
                  <w:rStyle w:val="Hyperlink"/>
                  <w:color w:val="auto"/>
                  <w:u w:val="none"/>
                </w:rPr>
                <w:instrText xml:space="preserve"> HYPERLINK "file:///C:\\Users\\panidx\\OneDrive%20-%20InterDigital%20Communications,%20Inc\\Documents\\3GPP%20RAN\\TSGR2_124\\Docs\\R2-2311973.zip" </w:instrText>
              </w:r>
              <w:r w:rsidRPr="007327CD">
                <w:rPr>
                  <w:rStyle w:val="Hyperlink"/>
                  <w:color w:val="auto"/>
                  <w:u w:val="none"/>
                </w:rPr>
              </w:r>
              <w:r w:rsidRPr="007327CD">
                <w:rPr>
                  <w:rStyle w:val="Hyperlink"/>
                  <w:color w:val="auto"/>
                  <w:u w:val="none"/>
                </w:rPr>
                <w:fldChar w:fldCharType="separate"/>
              </w:r>
              <w:r w:rsidRPr="007327CD">
                <w:rPr>
                  <w:rStyle w:val="Hyperlink"/>
                  <w:color w:val="auto"/>
                  <w:u w:val="none"/>
                </w:rPr>
                <w:t>R2-2311973</w:t>
              </w:r>
              <w:r w:rsidRPr="007327CD">
                <w:rPr>
                  <w:rStyle w:val="Hyperlink"/>
                  <w:color w:val="auto"/>
                  <w:u w:val="none"/>
                </w:rPr>
                <w:fldChar w:fldCharType="end"/>
              </w:r>
              <w:r w:rsidRPr="007327CD">
                <w:rPr>
                  <w:rStyle w:val="Hyperlink"/>
                  <w:color w:val="auto"/>
                  <w:u w:val="none"/>
                </w:rPr>
                <w:t xml:space="preserve"> was endorsed in RAN2 #124 meeting, in which</w:t>
              </w:r>
            </w:ins>
            <w:del w:id="48" w:author="Huawei, HiSilicon_Post R2#124" w:date="2023-11-21T09:58:00Z">
              <w:r w:rsidR="00B7619F" w:rsidRPr="007327CD" w:rsidDel="002107EB">
                <w:rPr>
                  <w:noProof/>
                </w:rPr>
                <w:delText>On top of R2-2306912,</w:delText>
              </w:r>
            </w:del>
            <w:r w:rsidR="00B7619F" w:rsidRPr="007327CD">
              <w:rPr>
                <w:noProof/>
              </w:rPr>
              <w:t xml:space="preserve"> the following changes are made </w:t>
            </w:r>
            <w:ins w:id="49" w:author="Huawei, HiSilicon_Post R2#124" w:date="2023-11-21T09:58:00Z">
              <w:r w:rsidRPr="007327CD">
                <w:rPr>
                  <w:noProof/>
                </w:rPr>
                <w:t xml:space="preserve">on top of R2-2306912 </w:t>
              </w:r>
            </w:ins>
            <w:ins w:id="50" w:author="Huawei, HiSilicon_Post R2#124" w:date="2023-11-21T14:29:00Z">
              <w:r w:rsidR="007327CD">
                <w:rPr>
                  <w:noProof/>
                </w:rPr>
                <w:t>according to</w:t>
              </w:r>
            </w:ins>
            <w:del w:id="51" w:author="Huawei, HiSilicon_Post R2#124" w:date="2023-11-21T09:59:00Z">
              <w:r w:rsidR="00B7619F" w:rsidRPr="007327CD" w:rsidDel="002107EB">
                <w:rPr>
                  <w:noProof/>
                </w:rPr>
                <w:delText>in</w:delText>
              </w:r>
            </w:del>
            <w:r w:rsidR="00B7619F" w:rsidRPr="007327CD">
              <w:rPr>
                <w:noProof/>
              </w:rPr>
              <w:t xml:space="preserve"> </w:t>
            </w:r>
            <w:r w:rsidR="00B7619F" w:rsidRPr="00B7619F">
              <w:rPr>
                <w:noProof/>
              </w:rPr>
              <w:t>[POST123bis][008][UL TX Switch]</w:t>
            </w:r>
            <w:r w:rsidR="00B7619F">
              <w:rPr>
                <w:noProof/>
              </w:rPr>
              <w:t>:</w:t>
            </w:r>
          </w:p>
          <w:p w14:paraId="08C20388" w14:textId="77777777" w:rsidR="00B7619F" w:rsidRDefault="00B7619F" w:rsidP="00B7619F">
            <w:pPr>
              <w:pStyle w:val="CRCoverPage"/>
              <w:spacing w:after="0"/>
              <w:ind w:left="100"/>
              <w:rPr>
                <w:lang w:eastAsia="zh-CN"/>
              </w:rPr>
            </w:pPr>
            <w:r>
              <w:rPr>
                <w:lang w:eastAsia="zh-CN"/>
              </w:rPr>
              <w:t>In 6.3.3,</w:t>
            </w:r>
          </w:p>
          <w:p w14:paraId="160E40F1" w14:textId="055F38B1" w:rsidR="00B7619F" w:rsidRPr="00CC5B9E" w:rsidRDefault="00B7619F" w:rsidP="00B7619F">
            <w:pPr>
              <w:pStyle w:val="CRCoverPage"/>
              <w:numPr>
                <w:ilvl w:val="0"/>
                <w:numId w:val="2"/>
              </w:numPr>
              <w:spacing w:after="0"/>
              <w:rPr>
                <w:i/>
                <w:noProof/>
              </w:rPr>
            </w:pPr>
            <w:r w:rsidRPr="00583AAA">
              <w:rPr>
                <w:rFonts w:eastAsia="Times New Roman" w:cs="Arial"/>
                <w:i/>
                <w:sz w:val="18"/>
                <w:szCs w:val="18"/>
                <w:lang w:val="fr-FR" w:eastAsia="fr-FR"/>
              </w:rPr>
              <w:t>ULTxSwitchingBandPair-r18</w:t>
            </w:r>
            <w:r>
              <w:rPr>
                <w:rFonts w:eastAsia="Times New Roman" w:cs="Arial"/>
                <w:i/>
                <w:sz w:val="18"/>
                <w:szCs w:val="18"/>
                <w:lang w:val="fr-FR" w:eastAsia="fr-FR"/>
              </w:rPr>
              <w:t xml:space="preserve"> </w:t>
            </w:r>
            <w:proofErr w:type="spellStart"/>
            <w:r w:rsidRPr="00E07092">
              <w:rPr>
                <w:rFonts w:eastAsia="Times New Roman" w:cs="Arial"/>
                <w:sz w:val="18"/>
                <w:szCs w:val="18"/>
                <w:lang w:val="fr-FR" w:eastAsia="fr-FR"/>
              </w:rPr>
              <w:t>is</w:t>
            </w:r>
            <w:proofErr w:type="spellEnd"/>
            <w:r w:rsidRPr="00E07092">
              <w:rPr>
                <w:rFonts w:eastAsia="Times New Roman" w:cs="Arial"/>
                <w:sz w:val="18"/>
                <w:szCs w:val="18"/>
                <w:lang w:val="fr-FR" w:eastAsia="fr-FR"/>
              </w:rPr>
              <w:t xml:space="preserve"> </w:t>
            </w:r>
            <w:r w:rsidRPr="00CC5B9E">
              <w:rPr>
                <w:noProof/>
              </w:rPr>
              <w:t>introduced  to replace the</w:t>
            </w:r>
            <w:r>
              <w:rPr>
                <w:rFonts w:eastAsia="Times New Roman" w:cs="Arial"/>
                <w:i/>
                <w:sz w:val="18"/>
                <w:szCs w:val="18"/>
                <w:lang w:val="fr-FR" w:eastAsia="fr-FR"/>
              </w:rPr>
              <w:t xml:space="preserve"> </w:t>
            </w:r>
            <w:r w:rsidRPr="00583AAA">
              <w:rPr>
                <w:rFonts w:eastAsia="Times New Roman" w:cs="Arial"/>
                <w:i/>
                <w:sz w:val="18"/>
                <w:szCs w:val="18"/>
                <w:lang w:val="fr-FR" w:eastAsia="fr-FR"/>
              </w:rPr>
              <w:t>ULTxSwitchingBandPair-</w:t>
            </w:r>
            <w:r>
              <w:rPr>
                <w:rFonts w:eastAsia="Times New Roman" w:cs="Arial"/>
                <w:i/>
                <w:sz w:val="18"/>
                <w:szCs w:val="18"/>
                <w:lang w:val="fr-FR" w:eastAsia="fr-FR"/>
              </w:rPr>
              <w:t>v</w:t>
            </w:r>
            <w:r w:rsidRPr="00583AAA">
              <w:rPr>
                <w:rFonts w:eastAsia="Times New Roman" w:cs="Arial"/>
                <w:i/>
                <w:sz w:val="18"/>
                <w:szCs w:val="18"/>
                <w:lang w:val="fr-FR" w:eastAsia="fr-FR"/>
              </w:rPr>
              <w:t>18</w:t>
            </w:r>
            <w:r>
              <w:rPr>
                <w:rFonts w:eastAsia="Times New Roman" w:cs="Arial"/>
                <w:i/>
                <w:sz w:val="18"/>
                <w:szCs w:val="18"/>
                <w:lang w:val="fr-FR" w:eastAsia="fr-FR"/>
              </w:rPr>
              <w:t>xy</w:t>
            </w:r>
            <w:r w:rsidRPr="00CC5B9E">
              <w:rPr>
                <w:noProof/>
              </w:rPr>
              <w:t xml:space="preserve"> to allow seperate band </w:t>
            </w:r>
            <w:ins w:id="52" w:author="Huawei, HiSilicon_Post R2#124" w:date="2023-11-21T14:50:00Z">
              <w:r w:rsidR="00130428">
                <w:rPr>
                  <w:noProof/>
                </w:rPr>
                <w:t xml:space="preserve">pair </w:t>
              </w:r>
            </w:ins>
            <w:r w:rsidRPr="00CC5B9E">
              <w:rPr>
                <w:noProof/>
              </w:rPr>
              <w:t>list for R</w:t>
            </w:r>
            <w:r>
              <w:rPr>
                <w:noProof/>
              </w:rPr>
              <w:t xml:space="preserve">el-18 </w:t>
            </w:r>
            <w:r w:rsidRPr="00CC5B9E">
              <w:rPr>
                <w:noProof/>
              </w:rPr>
              <w:t>UL Tx switching</w:t>
            </w:r>
          </w:p>
          <w:p w14:paraId="6ACA4173" w14:textId="2A2E6CD1" w:rsidR="00B7619F" w:rsidRPr="00B7619F" w:rsidRDefault="00B7619F" w:rsidP="00737458">
            <w:pPr>
              <w:pStyle w:val="CRCoverPage"/>
              <w:numPr>
                <w:ilvl w:val="0"/>
                <w:numId w:val="2"/>
              </w:numPr>
              <w:spacing w:after="0"/>
              <w:rPr>
                <w:i/>
                <w:noProof/>
              </w:rPr>
            </w:pPr>
            <w:r w:rsidRPr="0049015D">
              <w:rPr>
                <w:i/>
                <w:noProof/>
              </w:rPr>
              <w:t>uplinkTxSwitchingPeriodUnaffectedBand</w:t>
            </w:r>
            <w:r>
              <w:rPr>
                <w:i/>
                <w:noProof/>
              </w:rPr>
              <w:t xml:space="preserve"> </w:t>
            </w:r>
            <w:r>
              <w:rPr>
                <w:noProof/>
              </w:rPr>
              <w:t xml:space="preserve">is added to report the switching period in case </w:t>
            </w:r>
            <w:r w:rsidRPr="00CC5B9E">
              <w:rPr>
                <w:noProof/>
              </w:rPr>
              <w:t>an unaffected band is involved in the switching</w:t>
            </w:r>
            <w:r>
              <w:rPr>
                <w:noProof/>
              </w:rPr>
              <w:t xml:space="preserve">, and </w:t>
            </w:r>
            <w:r w:rsidRPr="0049015D">
              <w:rPr>
                <w:i/>
                <w:noProof/>
              </w:rPr>
              <w:t>uplinkTxSwitchingMaintainedUL-Trans</w:t>
            </w:r>
            <w:r w:rsidRPr="0049015D">
              <w:rPr>
                <w:noProof/>
              </w:rPr>
              <w:t xml:space="preserve"> </w:t>
            </w:r>
            <w:r>
              <w:rPr>
                <w:noProof/>
              </w:rPr>
              <w:t xml:space="preserve">is moved together under </w:t>
            </w:r>
            <w:r w:rsidRPr="00C8346A">
              <w:rPr>
                <w:i/>
                <w:noProof/>
              </w:rPr>
              <w:t>uplinkTxSwitchingImpactUnaffectedBandInvolved-r18</w:t>
            </w:r>
            <w:r>
              <w:rPr>
                <w:i/>
                <w:noProof/>
              </w:rPr>
              <w:t>.</w:t>
            </w: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Heading3"/>
      </w:pPr>
      <w:bookmarkStart w:id="53" w:name="_Toc124713412"/>
      <w:bookmarkStart w:id="54" w:name="_Toc60777428"/>
      <w:r>
        <w:t>6.3.3</w:t>
      </w:r>
      <w:r>
        <w:tab/>
        <w:t>UE capability information elements</w:t>
      </w:r>
      <w:bookmarkEnd w:id="53"/>
      <w:bookmarkEnd w:id="54"/>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5"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55"/>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proofErr w:type="spellStart"/>
      <w:r w:rsidRPr="00BD5F07">
        <w:rPr>
          <w:rFonts w:eastAsia="Times New Roman"/>
          <w:i/>
          <w:lang w:eastAsia="ja-JP"/>
        </w:rPr>
        <w:t>BandCombinationList</w:t>
      </w:r>
      <w:proofErr w:type="spellEnd"/>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BD5F07">
        <w:rPr>
          <w:rFonts w:ascii="Arial" w:eastAsia="Times New Roman" w:hAnsi="Arial" w:cs="Arial"/>
          <w:b/>
          <w:i/>
          <w:lang w:eastAsia="ja-JP"/>
        </w:rPr>
        <w:t>BandCombinationList</w:t>
      </w:r>
      <w:proofErr w:type="spellEnd"/>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Huawei, HiSilicon" w:date="2023-02-08T18:05:00Z"/>
          <w:rFonts w:ascii="Courier New" w:eastAsia="Times New Roman" w:hAnsi="Courier New"/>
          <w:noProof/>
          <w:sz w:val="16"/>
          <w:lang w:eastAsia="en-GB"/>
        </w:rPr>
      </w:pPr>
      <w:ins w:id="58" w:author="Huawei, HiSilicon" w:date="2023-02-08T18:05:00Z">
        <w:r w:rsidRPr="00BD5F07">
          <w:rPr>
            <w:rFonts w:ascii="Courier New" w:eastAsia="Times New Roman" w:hAnsi="Courier New"/>
            <w:noProof/>
            <w:sz w:val="16"/>
            <w:lang w:eastAsia="en-GB"/>
          </w:rPr>
          <w:t>BandCombinationList-UplinkTxSwitch-v1</w:t>
        </w:r>
      </w:ins>
      <w:ins w:id="59" w:author="Huawei, HiSilicon" w:date="2023-02-10T17:38:00Z">
        <w:r w:rsidR="00F81909">
          <w:rPr>
            <w:rFonts w:ascii="Courier New" w:eastAsia="Times New Roman" w:hAnsi="Courier New"/>
            <w:noProof/>
            <w:sz w:val="16"/>
            <w:lang w:eastAsia="en-GB"/>
          </w:rPr>
          <w:t>8xy</w:t>
        </w:r>
      </w:ins>
      <w:ins w:id="60"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Huawei, HiSilicon" w:date="2023-02-08T17:45:00Z"/>
          <w:rFonts w:ascii="Courier New" w:eastAsia="Times New Roman" w:hAnsi="Courier New"/>
          <w:noProof/>
          <w:color w:val="808080"/>
          <w:sz w:val="16"/>
          <w:lang w:eastAsia="en-GB"/>
        </w:rPr>
      </w:pPr>
    </w:p>
    <w:p w14:paraId="04F55AFD"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Huawei, HiSilicon" w:date="2023-06-02T16:25:00Z"/>
          <w:rFonts w:ascii="Courier New" w:eastAsia="Times New Roman" w:hAnsi="Courier New"/>
          <w:noProof/>
          <w:sz w:val="16"/>
          <w:lang w:eastAsia="en-GB"/>
        </w:rPr>
      </w:pPr>
      <w:ins w:id="63" w:author="Huawei, HiSilicon" w:date="2023-06-02T16:2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53B053CE" w14:textId="6525EA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Huawei, HiSilicon" w:date="2023-06-02T16:25:00Z"/>
          <w:rFonts w:ascii="Courier New" w:eastAsia="Times New Roman" w:hAnsi="Courier New"/>
          <w:noProof/>
          <w:color w:val="993366"/>
          <w:sz w:val="16"/>
          <w:lang w:eastAsia="en-GB"/>
        </w:rPr>
      </w:pPr>
      <w:ins w:id="65" w:author="Huawei, HiSilicon" w:date="2023-06-02T16:25:00Z">
        <w:r w:rsidRPr="00BD5F07">
          <w:rPr>
            <w:rFonts w:ascii="Courier New" w:eastAsia="Times New Roman" w:hAnsi="Courier New"/>
            <w:noProof/>
            <w:sz w:val="16"/>
            <w:lang w:eastAsia="en-GB"/>
          </w:rPr>
          <w:t xml:space="preserve">    supportedBandPairListNR-</w:t>
        </w:r>
      </w:ins>
      <w:ins w:id="66" w:author="Huawei-HiSilicon-Post-123bis" w:date="2023-10-19T14:55:00Z">
        <w:r w:rsidR="00C82E9C">
          <w:rPr>
            <w:rFonts w:ascii="Courier New" w:eastAsia="Times New Roman" w:hAnsi="Courier New"/>
            <w:noProof/>
            <w:sz w:val="16"/>
            <w:lang w:eastAsia="en-GB"/>
          </w:rPr>
          <w:t>r</w:t>
        </w:r>
      </w:ins>
      <w:ins w:id="67" w:author="Huawei, HiSilicon" w:date="2023-06-02T16:25:00Z">
        <w:r w:rsidRPr="00BD5F07">
          <w:rPr>
            <w:rFonts w:ascii="Courier New" w:eastAsia="Times New Roman" w:hAnsi="Courier New"/>
            <w:noProof/>
            <w:sz w:val="16"/>
            <w:lang w:eastAsia="en-GB"/>
          </w:rPr>
          <w:t xml:space="preserve">18  </w:t>
        </w:r>
        <w:r>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8" w:author="Huawei-HiSilicon-Post-123bis_v1" w:date="2023-10-30T07:28:00Z">
        <w:r w:rsidR="00B92859">
          <w:rPr>
            <w:rFonts w:ascii="Courier New" w:eastAsia="Times New Roman" w:hAnsi="Courier New"/>
            <w:noProof/>
            <w:sz w:val="16"/>
            <w:lang w:eastAsia="en-GB"/>
          </w:rPr>
          <w:t xml:space="preserve">  </w:t>
        </w:r>
      </w:ins>
      <w:ins w:id="69" w:author="Huawei, HiSilicon" w:date="2023-06-02T16:2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w:t>
        </w:r>
      </w:ins>
      <w:ins w:id="70" w:author="Huawei-HiSilicon-Post-123bis" w:date="2023-10-19T14:55:00Z">
        <w:r w:rsidR="00C82E9C">
          <w:rPr>
            <w:rFonts w:ascii="Courier New" w:eastAsia="Times New Roman" w:hAnsi="Courier New"/>
            <w:noProof/>
            <w:sz w:val="16"/>
            <w:lang w:eastAsia="en-GB"/>
          </w:rPr>
          <w:t>r</w:t>
        </w:r>
      </w:ins>
      <w:ins w:id="71" w:author="Huawei, HiSilicon" w:date="2023-06-02T16:25:00Z">
        <w:r w:rsidRPr="00BD5F07">
          <w:rPr>
            <w:rFonts w:ascii="Courier New" w:eastAsia="Times New Roman" w:hAnsi="Courier New"/>
            <w:noProof/>
            <w:sz w:val="16"/>
            <w:lang w:eastAsia="en-GB"/>
          </w:rPr>
          <w:t xml:space="preserve">18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E8BF302" w14:textId="53C1AF5C"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Huawei, HiSilicon" w:date="2023-06-02T16:25:00Z"/>
          <w:rFonts w:ascii="Courier New" w:eastAsia="Times New Roman" w:hAnsi="Courier New" w:cs="Courier New"/>
          <w:noProof/>
          <w:color w:val="993366"/>
          <w:sz w:val="16"/>
          <w:lang w:eastAsia="en-GB"/>
        </w:rPr>
      </w:pPr>
      <w:ins w:id="73" w:author="Huawei, HiSilicon" w:date="2023-06-02T16:25:00Z">
        <w:r>
          <w:rPr>
            <w:rFonts w:ascii="Courier New" w:eastAsia="Times New Roman" w:hAnsi="Courier New"/>
            <w:noProof/>
            <w:color w:val="993366"/>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M</w:t>
        </w:r>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n0us, n</w:t>
        </w:r>
        <w:r w:rsidRPr="00991F00">
          <w:rPr>
            <w:rFonts w:ascii="Courier New" w:eastAsia="Times New Roman" w:hAnsi="Courier New" w:cs="Courier New"/>
            <w:noProof/>
            <w:sz w:val="16"/>
            <w:lang w:eastAsia="en-GB"/>
          </w:rPr>
          <w:t>500us}</w:t>
        </w:r>
      </w:ins>
      <w:ins w:id="74" w:author="Huawei, HiSilicon_Post R2#123bis_v2" w:date="2023-11-01T14:36:00Z">
        <w:r w:rsidR="00E97AE5" w:rsidRPr="00E97AE5">
          <w:rPr>
            <w:rFonts w:ascii="Courier New" w:eastAsia="Times New Roman" w:hAnsi="Courier New"/>
            <w:noProof/>
            <w:color w:val="993366"/>
            <w:sz w:val="16"/>
            <w:lang w:eastAsia="en-GB"/>
          </w:rPr>
          <w:t xml:space="preserve"> </w:t>
        </w:r>
        <w:r w:rsidR="00E97AE5">
          <w:rPr>
            <w:rFonts w:ascii="Courier New" w:eastAsia="Times New Roman" w:hAnsi="Courier New"/>
            <w:noProof/>
            <w:color w:val="993366"/>
            <w:sz w:val="16"/>
            <w:lang w:eastAsia="en-GB"/>
          </w:rPr>
          <w:t xml:space="preserve">                                                    </w:t>
        </w:r>
        <w:r w:rsidR="00E97AE5" w:rsidRPr="00BD5F07">
          <w:rPr>
            <w:rFonts w:ascii="Courier New" w:eastAsia="Times New Roman" w:hAnsi="Courier New"/>
            <w:noProof/>
            <w:color w:val="993366"/>
            <w:sz w:val="16"/>
            <w:lang w:eastAsia="en-GB"/>
          </w:rPr>
          <w:t>OPTIONAL</w:t>
        </w:r>
      </w:ins>
      <w:ins w:id="75" w:author="Huawei, HiSilicon" w:date="2023-06-02T16:25:00Z">
        <w:r>
          <w:rPr>
            <w:rFonts w:ascii="Courier New" w:eastAsia="Times New Roman" w:hAnsi="Courier New" w:cs="Courier New"/>
            <w:noProof/>
            <w:color w:val="993366"/>
            <w:sz w:val="16"/>
            <w:lang w:eastAsia="en-GB"/>
          </w:rPr>
          <w:t>,</w:t>
        </w:r>
      </w:ins>
    </w:p>
    <w:p w14:paraId="080C31E8" w14:textId="4D7CAEBC" w:rsidR="00623A29" w:rsidRDefault="00623A2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Huawei, HiSilicon_Post R2#124" w:date="2023-11-21T11:53:00Z"/>
          <w:rFonts w:ascii="Courier New" w:eastAsia="Times New Roman" w:hAnsi="Courier New" w:cs="Courier New"/>
          <w:noProof/>
          <w:color w:val="808080"/>
          <w:sz w:val="16"/>
          <w:lang w:eastAsia="en-GB"/>
        </w:rPr>
      </w:pPr>
      <w:ins w:id="77" w:author="Huawei, HiSilicon_Post R2#124" w:date="2023-11-21T11:53: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w:t>
        </w:r>
        <w:r>
          <w:rPr>
            <w:rFonts w:ascii="Courier New" w:eastAsia="Times New Roman" w:hAnsi="Courier New" w:cs="Courier New"/>
            <w:noProof/>
            <w:color w:val="808080"/>
            <w:sz w:val="16"/>
            <w:lang w:eastAsia="en-GB"/>
          </w:rPr>
          <w:t xml:space="preserve">1 </w:t>
        </w:r>
        <w:r w:rsidRPr="00623A29">
          <w:rPr>
            <w:rFonts w:ascii="Courier New" w:eastAsia="Times New Roman" w:hAnsi="Courier New" w:cs="Courier New"/>
            <w:noProof/>
            <w:color w:val="808080"/>
            <w:sz w:val="16"/>
            <w:lang w:eastAsia="en-GB"/>
          </w:rPr>
          <w:t>49-Y</w:t>
        </w:r>
      </w:ins>
      <w:ins w:id="78" w:author="Huawei, HiSilicon_Post R2#124" w:date="2023-11-21T11:54:00Z">
        <w:r w:rsidRPr="00BD5F07">
          <w:rPr>
            <w:rFonts w:ascii="Courier New" w:eastAsia="Times New Roman" w:hAnsi="Courier New" w:cs="Courier New"/>
            <w:noProof/>
            <w:color w:val="808080"/>
            <w:sz w:val="16"/>
            <w:lang w:eastAsia="en-GB"/>
          </w:rPr>
          <w:t>:</w:t>
        </w:r>
      </w:ins>
      <w:ins w:id="79" w:author="Huawei, HiSilicon_Post R2#124" w:date="2023-11-21T11:53:00Z">
        <w:r w:rsidRPr="00623A29">
          <w:rPr>
            <w:rFonts w:ascii="Courier New" w:eastAsia="Times New Roman"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eastAsia="Times New Roman" w:hAnsi="Courier New" w:cs="Courier New"/>
            <w:noProof/>
            <w:color w:val="808080"/>
            <w:sz w:val="16"/>
            <w:lang w:eastAsia="en-GB"/>
          </w:rPr>
          <w:t xml:space="preserve"> </w:t>
        </w:r>
      </w:ins>
    </w:p>
    <w:p w14:paraId="49F66027" w14:textId="56E34475" w:rsidR="00F56CDF" w:rsidDel="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 w:author="Post R2#122" w:date="2023-05-29T10:40:00Z"/>
          <w:rFonts w:ascii="Courier New" w:eastAsia="Times New Roman" w:hAnsi="Courier New"/>
          <w:noProof/>
          <w:color w:val="993366"/>
          <w:sz w:val="16"/>
          <w:lang w:eastAsia="en-GB"/>
        </w:rPr>
      </w:pPr>
      <w:ins w:id="81" w:author="Huawei, HiSilicon" w:date="2023-06-02T16:25: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DualUL-List-r18</w:t>
        </w:r>
        <w:r w:rsidRPr="00BD5F07">
          <w:rPr>
            <w:rFonts w:ascii="Courier New" w:eastAsia="Times New Roman" w:hAnsi="Courier New"/>
            <w:noProof/>
            <w:color w:val="993366"/>
            <w:sz w:val="16"/>
            <w:lang w:eastAsia="en-GB"/>
          </w:rPr>
          <w:t xml:space="preserve"> 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w:t>
        </w:r>
        <w:commentRangeStart w:id="82"/>
        <w:r w:rsidRPr="00BD5F07">
          <w:rPr>
            <w:rFonts w:ascii="Courier New" w:eastAsia="Times New Roman" w:hAnsi="Courier New"/>
            <w:noProof/>
            <w:sz w:val="16"/>
            <w:lang w:eastAsia="en-GB"/>
          </w:rPr>
          <w:t>maxULTxSwitching</w:t>
        </w:r>
        <w:r>
          <w:rPr>
            <w:rFonts w:ascii="Courier New" w:eastAsia="Times New Roman" w:hAnsi="Courier New"/>
            <w:noProof/>
            <w:sz w:val="16"/>
            <w:lang w:eastAsia="en-GB"/>
          </w:rPr>
          <w:t>Between</w:t>
        </w:r>
        <w:r w:rsidRPr="00BD5F07">
          <w:rPr>
            <w:rFonts w:ascii="Courier New" w:eastAsia="Times New Roman" w:hAnsi="Courier New"/>
            <w:noProof/>
            <w:sz w:val="16"/>
            <w:lang w:eastAsia="en-GB"/>
          </w:rPr>
          <w:t>BandPairs</w:t>
        </w:r>
      </w:ins>
      <w:commentRangeEnd w:id="82"/>
      <w:r w:rsidR="00CA1F77">
        <w:rPr>
          <w:rStyle w:val="CommentReference"/>
        </w:rPr>
        <w:commentReference w:id="82"/>
      </w:r>
      <w:ins w:id="83" w:author="Huawei, HiSilicon" w:date="2023-06-02T16:25:00Z">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84" w:author="Huawei, HiSilicon_Post R2#123bis_v2" w:date="2023-11-01T14:36:00Z">
        <w:r w:rsidR="00E97AE5">
          <w:rPr>
            <w:rFonts w:ascii="Courier New" w:eastAsia="Times New Roman" w:hAnsi="Courier New"/>
            <w:noProof/>
            <w:sz w:val="16"/>
            <w:lang w:eastAsia="en-GB"/>
          </w:rPr>
          <w:t xml:space="preserve">                                                                                     </w:t>
        </w:r>
      </w:ins>
      <w:ins w:id="85" w:author="Huawei, HiSilicon" w:date="2023-06-02T16:25:00Z">
        <w:r w:rsidRPr="00BD5F07">
          <w:rPr>
            <w:rFonts w:ascii="Courier New" w:eastAsia="Times New Roman" w:hAnsi="Courier New"/>
            <w:noProof/>
            <w:color w:val="993366"/>
            <w:sz w:val="16"/>
            <w:lang w:eastAsia="en-GB"/>
          </w:rPr>
          <w:t>OPTIONAL</w:t>
        </w:r>
      </w:ins>
    </w:p>
    <w:p w14:paraId="5F392C18" w14:textId="77777777" w:rsidR="00F56CDF" w:rsidRPr="00991F00"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Huawei, HiSilicon" w:date="2023-06-02T16:26:00Z"/>
          <w:rFonts w:ascii="Courier New" w:eastAsia="Times New Roman" w:hAnsi="Courier New"/>
          <w:noProof/>
          <w:color w:val="993366"/>
          <w:sz w:val="16"/>
          <w:lang w:eastAsia="en-GB"/>
        </w:rPr>
      </w:pPr>
    </w:p>
    <w:p w14:paraId="0BD39C80"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Huawei, HiSilicon" w:date="2023-06-02T16:25:00Z"/>
          <w:rFonts w:ascii="Courier New" w:eastAsia="Times New Roman" w:hAnsi="Courier New"/>
          <w:noProof/>
          <w:sz w:val="16"/>
          <w:lang w:eastAsia="en-GB"/>
        </w:rPr>
      </w:pPr>
      <w:ins w:id="88" w:author="Huawei, HiSilicon" w:date="2023-06-02T16:2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Huawei, HiSilicon" w:date="2023-02-08T18:00:00Z"/>
          <w:rFonts w:ascii="Courier New" w:eastAsia="Times New Roman" w:hAnsi="Courier New"/>
          <w:noProof/>
          <w:sz w:val="16"/>
          <w:lang w:val="en-US" w:eastAsia="en-GB"/>
        </w:rPr>
      </w:pPr>
    </w:p>
    <w:p w14:paraId="04D33B4E" w14:textId="1F59354A"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Huawei-HiSilicon-Post-123bis" w:date="2023-10-19T14:55:00Z"/>
          <w:rFonts w:ascii="Courier New" w:eastAsia="Times New Roman" w:hAnsi="Courier New"/>
          <w:noProof/>
          <w:sz w:val="16"/>
          <w:lang w:eastAsia="en-GB"/>
        </w:rPr>
      </w:pPr>
      <w:ins w:id="91" w:author="Huawei, HiSilicon" w:date="2023-06-02T16:26:00Z">
        <w:r w:rsidRPr="00BD5F07">
          <w:rPr>
            <w:rFonts w:ascii="Courier New" w:eastAsia="Times New Roman" w:hAnsi="Courier New"/>
            <w:noProof/>
            <w:sz w:val="16"/>
            <w:lang w:val="en-US" w:eastAsia="en-GB"/>
          </w:rPr>
          <w:t>ULTxSwitchingBandPair-</w:t>
        </w:r>
      </w:ins>
      <w:ins w:id="92" w:author="Huawei-HiSilicon-Post-123bis" w:date="2023-10-19T14:55:00Z">
        <w:r w:rsidR="00C82E9C">
          <w:rPr>
            <w:rFonts w:ascii="Courier New" w:eastAsia="Times New Roman" w:hAnsi="Courier New"/>
            <w:noProof/>
            <w:sz w:val="16"/>
            <w:lang w:val="en-US" w:eastAsia="en-GB"/>
          </w:rPr>
          <w:t>r</w:t>
        </w:r>
      </w:ins>
      <w:ins w:id="93" w:author="Huawei, HiSilicon" w:date="2023-06-02T16:26:00Z">
        <w:r w:rsidRPr="00BD5F07">
          <w:rPr>
            <w:rFonts w:ascii="Courier New" w:eastAsia="Times New Roman" w:hAnsi="Courier New"/>
            <w:noProof/>
            <w:sz w:val="16"/>
            <w:lang w:val="en-US" w:eastAsia="en-GB"/>
          </w:rPr>
          <w:t>18 ::=     </w:t>
        </w:r>
      </w:ins>
      <w:ins w:id="94" w:author="Huawei-HiSilicon-Post-123bis_v1" w:date="2023-10-30T07:29:00Z">
        <w:r w:rsidR="00B92859">
          <w:rPr>
            <w:rFonts w:ascii="Courier New" w:eastAsia="Times New Roman" w:hAnsi="Courier New"/>
            <w:noProof/>
            <w:sz w:val="16"/>
            <w:lang w:val="en-US" w:eastAsia="en-GB"/>
          </w:rPr>
          <w:t xml:space="preserve">  </w:t>
        </w:r>
      </w:ins>
      <w:ins w:id="95" w:author="Huawei, HiSilicon_Post R2#124" w:date="2023-11-21T14:40:00Z">
        <w:r w:rsidR="000154A5">
          <w:rPr>
            <w:rFonts w:ascii="Courier New" w:eastAsia="Times New Roman" w:hAnsi="Courier New"/>
            <w:noProof/>
            <w:sz w:val="16"/>
            <w:lang w:val="en-US" w:eastAsia="en-GB"/>
          </w:rPr>
          <w:t xml:space="preserve">                      </w:t>
        </w:r>
      </w:ins>
      <w:ins w:id="96" w:author="Huawei, HiSilicon" w:date="2023-06-02T16:26: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79BC5C8" w14:textId="6E92E473" w:rsidR="00C82E9C" w:rsidRPr="00BD5F07"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Huawei-HiSilicon-Post-123bis" w:date="2023-10-19T14:55:00Z"/>
          <w:rFonts w:ascii="Courier New" w:eastAsia="Times New Roman" w:hAnsi="Courier New" w:cs="Courier New"/>
          <w:noProof/>
          <w:sz w:val="16"/>
          <w:lang w:eastAsia="en-GB"/>
        </w:rPr>
      </w:pPr>
      <w:ins w:id="98" w:author="Huawei-HiSilicon-Post-123bis" w:date="2023-10-19T14:55:00Z">
        <w:r w:rsidRPr="00BD5F07">
          <w:rPr>
            <w:rFonts w:ascii="Courier New" w:eastAsia="Times New Roman" w:hAnsi="Courier New" w:cs="Courier New"/>
            <w:noProof/>
            <w:sz w:val="16"/>
            <w:lang w:eastAsia="en-GB"/>
          </w:rPr>
          <w:t xml:space="preserve">    bandIndexUL1-r1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ins>
      <w:ins w:id="99" w:author="Huawei, HiSilicon_Post R2#124" w:date="2023-11-21T14:35:00Z">
        <w:r w:rsidR="004B1BBE">
          <w:rPr>
            <w:rFonts w:ascii="Courier New" w:eastAsia="Times New Roman" w:hAnsi="Courier New" w:cs="Courier New"/>
            <w:noProof/>
            <w:sz w:val="16"/>
            <w:lang w:eastAsia="en-GB"/>
          </w:rPr>
          <w:t xml:space="preserve">                       </w:t>
        </w:r>
      </w:ins>
      <w:ins w:id="100" w:author="Huawei-HiSilicon-Post-123bis" w:date="2023-10-19T14:55: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5B87549D" w14:textId="56DA660F" w:rsidR="00C82E9C" w:rsidRPr="00C82E9C" w:rsidDel="001E038C"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Huawei, HiSilicon" w:date="2023-06-02T16:26:00Z"/>
          <w:del w:id="102" w:author="Huawei-HiSilicon-Post-123bis" w:date="2023-10-19T15:12:00Z"/>
          <w:rFonts w:ascii="Courier New" w:eastAsia="Times New Roman" w:hAnsi="Courier New" w:cs="Courier New"/>
          <w:noProof/>
          <w:sz w:val="16"/>
          <w:lang w:eastAsia="en-GB"/>
        </w:rPr>
      </w:pPr>
      <w:ins w:id="103" w:author="Huawei-HiSilicon-Post-123bis" w:date="2023-10-19T14:55:00Z">
        <w:r w:rsidRPr="00BD5F07">
          <w:rPr>
            <w:rFonts w:ascii="Courier New" w:eastAsia="Times New Roman" w:hAnsi="Courier New" w:cs="Courier New"/>
            <w:noProof/>
            <w:sz w:val="16"/>
            <w:lang w:eastAsia="en-GB"/>
          </w:rPr>
          <w:t xml:space="preserve">    bandIndexUL2-r1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ins>
      <w:ins w:id="104" w:author="Huawei, HiSilicon_Post R2#124" w:date="2023-11-21T14:35:00Z">
        <w:r w:rsidR="004B1BBE">
          <w:rPr>
            <w:rFonts w:ascii="Courier New" w:eastAsia="Times New Roman" w:hAnsi="Courier New" w:cs="Courier New"/>
            <w:noProof/>
            <w:sz w:val="16"/>
            <w:lang w:eastAsia="en-GB"/>
          </w:rPr>
          <w:t xml:space="preserve">                       </w:t>
        </w:r>
      </w:ins>
      <w:ins w:id="105" w:author="Huawei-HiSilicon-Post-123bis" w:date="2023-10-19T14:55: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6A16E23C" w14:textId="77777777" w:rsidR="00B92859"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Huawei-HiSilicon-Post-123bis_v1" w:date="2023-10-30T07:29:00Z"/>
          <w:rFonts w:ascii="Courier New" w:eastAsia="Times New Roman" w:hAnsi="Courier New" w:cs="Courier New"/>
          <w:noProof/>
          <w:sz w:val="16"/>
          <w:lang w:eastAsia="en-GB"/>
        </w:rPr>
      </w:pPr>
      <w:ins w:id="107" w:author="Huawei, HiSilicon" w:date="2023-06-02T16:26:00Z">
        <w:r>
          <w:rPr>
            <w:rFonts w:ascii="Courier New" w:eastAsia="Times New Roman" w:hAnsi="Courier New" w:cs="Courier New"/>
            <w:noProof/>
            <w:sz w:val="16"/>
            <w:lang w:eastAsia="en-GB"/>
          </w:rPr>
          <w:t xml:space="preserve">    </w:t>
        </w:r>
      </w:ins>
    </w:p>
    <w:p w14:paraId="3696DC2E" w14:textId="516076AE" w:rsidR="00F56CDF" w:rsidRPr="00BD5F07" w:rsidRDefault="00B9285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Huawei, HiSilicon" w:date="2023-06-02T16:26:00Z"/>
          <w:rFonts w:ascii="Courier New" w:eastAsia="Times New Roman" w:hAnsi="Courier New" w:cs="Courier New"/>
          <w:noProof/>
          <w:sz w:val="16"/>
          <w:lang w:eastAsia="en-GB"/>
        </w:rPr>
      </w:pPr>
      <w:ins w:id="109" w:author="Huawei-HiSilicon-Post-123bis_v1" w:date="2023-10-30T07:29:00Z">
        <w:r>
          <w:rPr>
            <w:rFonts w:ascii="Courier New" w:eastAsia="Times New Roman" w:hAnsi="Courier New" w:cs="Courier New"/>
            <w:noProof/>
            <w:sz w:val="16"/>
            <w:lang w:eastAsia="en-GB"/>
          </w:rPr>
          <w:t xml:space="preserve">    </w:t>
        </w:r>
      </w:ins>
      <w:ins w:id="110" w:author="Huawei, HiSilicon" w:date="2023-06-02T16:26:00Z">
        <w:r w:rsidR="00F56CDF" w:rsidRPr="00BD5F07">
          <w:rPr>
            <w:rFonts w:ascii="Courier New" w:eastAsia="Times New Roman" w:hAnsi="Courier New" w:cs="Courier New"/>
            <w:noProof/>
            <w:sz w:val="16"/>
            <w:lang w:eastAsia="en-GB"/>
          </w:rPr>
          <w:t>uplinkTxSwitchingOption</w:t>
        </w:r>
        <w:r w:rsidR="00F56CDF">
          <w:rPr>
            <w:rFonts w:ascii="Courier New" w:eastAsia="Times New Roman" w:hAnsi="Courier New" w:cs="Courier New"/>
            <w:noProof/>
            <w:sz w:val="16"/>
            <w:lang w:eastAsia="en-GB"/>
          </w:rPr>
          <w:t>ForBandPair</w:t>
        </w:r>
        <w:r w:rsidR="00F56CDF" w:rsidRPr="00BD5F07">
          <w:rPr>
            <w:rFonts w:ascii="Courier New" w:eastAsia="Times New Roman" w:hAnsi="Courier New" w:cs="Courier New"/>
            <w:noProof/>
            <w:sz w:val="16"/>
            <w:lang w:eastAsia="en-GB"/>
          </w:rPr>
          <w:t>-r1</w:t>
        </w:r>
        <w:r w:rsidR="00F56CDF">
          <w:rPr>
            <w:rFonts w:ascii="Courier New" w:eastAsia="Times New Roman" w:hAnsi="Courier New" w:cs="Courier New"/>
            <w:noProof/>
            <w:sz w:val="16"/>
            <w:lang w:eastAsia="en-GB"/>
          </w:rPr>
          <w:t>8</w:t>
        </w:r>
        <w:r w:rsidR="00F56CDF" w:rsidRPr="00BD5F07">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 xml:space="preserve">      </w:t>
        </w:r>
      </w:ins>
      <w:ins w:id="111" w:author="Huawei, HiSilicon_Post R2#124" w:date="2023-11-21T14:35:00Z">
        <w:r w:rsidR="004B1BBE">
          <w:rPr>
            <w:rFonts w:ascii="Courier New" w:eastAsia="Times New Roman" w:hAnsi="Courier New" w:cs="Courier New"/>
            <w:noProof/>
            <w:sz w:val="16"/>
            <w:lang w:eastAsia="en-GB"/>
          </w:rPr>
          <w:t xml:space="preserve">              </w:t>
        </w:r>
      </w:ins>
      <w:ins w:id="112" w:author="Huawei, HiSilicon" w:date="2023-06-02T16:26:00Z">
        <w:r w:rsidR="00F56CDF" w:rsidRPr="00BD5F07">
          <w:rPr>
            <w:rFonts w:ascii="Courier New" w:eastAsia="Times New Roman" w:hAnsi="Courier New" w:cs="Courier New"/>
            <w:noProof/>
            <w:color w:val="993366"/>
            <w:sz w:val="16"/>
            <w:lang w:eastAsia="en-GB"/>
          </w:rPr>
          <w:t>ENUMERATED</w:t>
        </w:r>
        <w:r w:rsidR="00F56CDF" w:rsidRPr="00BD5F07">
          <w:rPr>
            <w:rFonts w:ascii="Courier New" w:eastAsia="Times New Roman" w:hAnsi="Courier New" w:cs="Courier New"/>
            <w:noProof/>
            <w:sz w:val="16"/>
            <w:lang w:eastAsia="en-GB"/>
          </w:rPr>
          <w:t xml:space="preserve"> {switchedUL, dualUL, both},</w:t>
        </w:r>
      </w:ins>
    </w:p>
    <w:p w14:paraId="38A0E21A" w14:textId="56C672BB" w:rsidR="00623A29" w:rsidRDefault="00623A2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 w:author="Huawei, HiSilicon_Post R2#124" w:date="2023-11-21T11:54:00Z"/>
          <w:rFonts w:ascii="Courier New" w:eastAsia="Times New Roman" w:hAnsi="Courier New" w:cs="Courier New"/>
          <w:noProof/>
          <w:color w:val="808080"/>
          <w:sz w:val="16"/>
          <w:lang w:eastAsia="en-GB"/>
        </w:rPr>
      </w:pPr>
      <w:ins w:id="114" w:author="Huawei, HiSilicon_Post R2#124" w:date="2023-11-21T11:54: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w:t>
        </w:r>
        <w:r>
          <w:rPr>
            <w:rFonts w:ascii="Courier New" w:eastAsia="Times New Roman" w:hAnsi="Courier New" w:cs="Courier New"/>
            <w:noProof/>
            <w:color w:val="808080"/>
            <w:sz w:val="16"/>
            <w:lang w:eastAsia="en-GB"/>
          </w:rPr>
          <w:t xml:space="preserve">1 </w:t>
        </w:r>
        <w:r w:rsidRPr="00623A29">
          <w:rPr>
            <w:rFonts w:ascii="Courier New" w:eastAsia="Times New Roman" w:hAnsi="Courier New" w:cs="Courier New"/>
            <w:noProof/>
            <w:color w:val="808080"/>
            <w:sz w:val="16"/>
            <w:lang w:eastAsia="en-GB"/>
          </w:rPr>
          <w:t>49-</w:t>
        </w:r>
        <w:r>
          <w:rPr>
            <w:rFonts w:ascii="Courier New" w:eastAsia="Times New Roman" w:hAnsi="Courier New" w:cs="Courier New"/>
            <w:noProof/>
            <w:color w:val="808080"/>
            <w:sz w:val="16"/>
            <w:lang w:eastAsia="en-GB"/>
          </w:rPr>
          <w:t>X:</w:t>
        </w:r>
        <w:r w:rsidRPr="00623A29">
          <w:t xml:space="preserve"> </w:t>
        </w:r>
        <w:r w:rsidRPr="00623A29">
          <w:rPr>
            <w:rFonts w:ascii="Courier New" w:eastAsia="Times New Roman" w:hAnsi="Courier New" w:cs="Courier New"/>
            <w:noProof/>
            <w:color w:val="808080"/>
            <w:sz w:val="16"/>
            <w:lang w:eastAsia="en-GB"/>
          </w:rPr>
          <w:t>Supported switching option for each band pair in the band combination for UL Tx switching across more than 2 bands</w:t>
        </w:r>
      </w:ins>
    </w:p>
    <w:p w14:paraId="3D755685" w14:textId="69B9A361"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Huawei, HiSilicon" w:date="2023-06-02T16:26:00Z"/>
          <w:rFonts w:ascii="Courier New" w:eastAsia="Times New Roman" w:hAnsi="Courier New"/>
          <w:noProof/>
          <w:sz w:val="16"/>
          <w:lang w:eastAsia="en-GB"/>
        </w:rPr>
      </w:pPr>
      <w:ins w:id="116" w:author="Huawei, HiSilicon" w:date="2023-06-02T16:26:00Z">
        <w:r w:rsidRPr="00527B92">
          <w:rPr>
            <w:rFonts w:ascii="Courier New" w:eastAsia="Times New Roman" w:hAnsi="Courier New" w:cs="Courier New"/>
            <w:noProof/>
            <w:sz w:val="16"/>
            <w:lang w:eastAsia="en-GB"/>
          </w:rPr>
          <w:t xml:space="preserve">    uplinkTxSwitchingPeriod</w:t>
        </w:r>
        <w:r>
          <w:rPr>
            <w:rFonts w:ascii="Courier New" w:eastAsia="Times New Roman" w:hAnsi="Courier New" w:cs="Courier New"/>
            <w:noProof/>
            <w:sz w:val="16"/>
            <w:lang w:eastAsia="en-GB"/>
          </w:rPr>
          <w:t>ForBandPair</w:t>
        </w:r>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 xml:space="preserve">8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ins>
      <w:ins w:id="117" w:author="Huawei, HiSilicon_Post R2#124" w:date="2023-11-21T14:35:00Z">
        <w:r w:rsidR="004B1BBE">
          <w:rPr>
            <w:rFonts w:ascii="Courier New" w:eastAsia="Times New Roman" w:hAnsi="Courier New"/>
            <w:noProof/>
            <w:sz w:val="16"/>
            <w:lang w:val="en-US" w:eastAsia="en-GB"/>
          </w:rPr>
          <w:t xml:space="preserve">              </w:t>
        </w:r>
      </w:ins>
      <w:ins w:id="118" w:author="Huawei, HiSilicon" w:date="2023-06-02T16:26: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59850302" w14:textId="380C73AA"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 w:author="Huawei, HiSilicon" w:date="2023-06-02T16:26:00Z"/>
          <w:rFonts w:ascii="Courier New" w:eastAsia="Times New Roman" w:hAnsi="Courier New" w:cs="Courier New"/>
          <w:noProof/>
          <w:sz w:val="16"/>
          <w:lang w:eastAsia="en-GB"/>
        </w:rPr>
      </w:pPr>
      <w:ins w:id="120" w:author="Huawei, HiSilicon" w:date="2023-06-02T16:26: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21" w:author="Huawei, HiSilicon_Post R2#124" w:date="2023-11-21T14:35:00Z">
        <w:r w:rsidR="004B1BBE">
          <w:rPr>
            <w:rFonts w:ascii="Courier New" w:eastAsia="Times New Roman" w:hAnsi="Courier New" w:cs="Courier New"/>
            <w:noProof/>
            <w:sz w:val="16"/>
            <w:lang w:eastAsia="en-GB"/>
          </w:rPr>
          <w:t xml:space="preserve">                 </w:t>
        </w:r>
      </w:ins>
      <w:ins w:id="122" w:author="Huawei, HiSilicon" w:date="2023-06-02T16:26:00Z">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r>
          <w:rPr>
            <w:rFonts w:ascii="Courier New" w:eastAsia="Times New Roman" w:hAnsi="Courier New" w:cs="Courier New"/>
            <w:noProof/>
            <w:sz w:val="16"/>
            <w:lang w:eastAsia="en-GB"/>
          </w:rPr>
          <w:t xml:space="preserve">              </w:t>
        </w:r>
        <w:r w:rsidRPr="00CA65E5">
          <w:rPr>
            <w:rFonts w:ascii="Courier New" w:eastAsia="Times New Roman" w:hAnsi="Courier New" w:cs="Courier New"/>
            <w:noProof/>
            <w:color w:val="993366"/>
            <w:sz w:val="16"/>
            <w:lang w:eastAsia="en-GB"/>
          </w:rPr>
          <w:t xml:space="preserve"> </w:t>
        </w:r>
      </w:ins>
      <w:ins w:id="123" w:author="Huawei, HiSilicon_Post R2#124" w:date="2023-11-21T14:34:00Z">
        <w:r w:rsidR="004B1BBE">
          <w:rPr>
            <w:rFonts w:ascii="Courier New" w:eastAsia="Times New Roman" w:hAnsi="Courier New" w:cs="Courier New"/>
            <w:noProof/>
            <w:color w:val="993366"/>
            <w:sz w:val="16"/>
            <w:lang w:eastAsia="en-GB"/>
          </w:rPr>
          <w:t xml:space="preserve">        </w:t>
        </w:r>
      </w:ins>
      <w:ins w:id="124" w:author="Huawei, HiSilicon" w:date="2023-06-02T16:26:00Z">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ins>
    </w:p>
    <w:p w14:paraId="5ED143A2" w14:textId="7F712BA3"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 w:author="Huawei, HiSilicon" w:date="2023-06-02T16:26:00Z"/>
          <w:rFonts w:ascii="Courier New" w:eastAsia="Times New Roman" w:hAnsi="Courier New" w:cs="Courier New"/>
          <w:noProof/>
          <w:sz w:val="16"/>
          <w:lang w:eastAsia="en-GB"/>
        </w:rPr>
      </w:pPr>
      <w:ins w:id="126" w:author="Huawei, HiSilicon" w:date="2023-06-02T16:26:00Z">
        <w:r>
          <w:rPr>
            <w:rFonts w:ascii="Courier New" w:eastAsia="Times New Roman" w:hAnsi="Courier New" w:cs="Courier New"/>
            <w:noProof/>
            <w:sz w:val="16"/>
            <w:lang w:eastAsia="en-GB"/>
          </w:rPr>
          <w:t xml:space="preserve">          switchingPeriodFor1T-r18                </w:t>
        </w:r>
      </w:ins>
      <w:ins w:id="127" w:author="Huawei, HiSilicon_Post R2#124" w:date="2023-11-21T14:35:00Z">
        <w:r w:rsidR="004B1BBE">
          <w:rPr>
            <w:rFonts w:ascii="Courier New" w:eastAsia="Times New Roman" w:hAnsi="Courier New" w:cs="Courier New"/>
            <w:noProof/>
            <w:sz w:val="16"/>
            <w:lang w:eastAsia="en-GB"/>
          </w:rPr>
          <w:t xml:space="preserve">                 </w:t>
        </w:r>
      </w:ins>
      <w:ins w:id="128" w:author="Huawei, HiSilicon" w:date="2023-06-02T16:26:00Z">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ins>
    </w:p>
    <w:p w14:paraId="5A492F03" w14:textId="47D1CDDB" w:rsidR="00C82E9C"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 w:author="Huawei-HiSilicon-Post-123bis" w:date="2023-10-19T15:12:00Z"/>
          <w:rFonts w:ascii="Courier New" w:eastAsia="Times New Roman" w:hAnsi="Courier New" w:cs="Courier New"/>
          <w:noProof/>
          <w:sz w:val="16"/>
          <w:lang w:eastAsia="en-GB"/>
        </w:rPr>
      </w:pPr>
      <w:ins w:id="130" w:author="Huawei, HiSilicon" w:date="2023-06-02T16:26:00Z">
        <w:r w:rsidRPr="00527B92">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w:t>
        </w:r>
      </w:ins>
      <w:ins w:id="131" w:author="Huawei-HiSilicon-Post-123bis" w:date="2023-10-19T14:57:00Z">
        <w:r w:rsidR="00C82E9C">
          <w:rPr>
            <w:rFonts w:ascii="Courier New" w:eastAsia="Times New Roman" w:hAnsi="Courier New" w:cs="Courier New"/>
            <w:noProof/>
            <w:sz w:val="16"/>
            <w:lang w:eastAsia="en-GB"/>
          </w:rPr>
          <w:t>,</w:t>
        </w:r>
      </w:ins>
    </w:p>
    <w:p w14:paraId="0785E95B" w14:textId="2E392387" w:rsidR="0008683F"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 w:author="Huawei-HiSilicon-Post-123bis" w:date="2023-10-30T07:16:00Z"/>
          <w:rFonts w:ascii="Courier New" w:eastAsia="Times New Roman" w:hAnsi="Courier New" w:cs="Courier New"/>
          <w:noProof/>
          <w:color w:val="993366"/>
          <w:sz w:val="16"/>
          <w:lang w:eastAsia="en-GB"/>
        </w:rPr>
      </w:pPr>
      <w:ins w:id="133" w:author="Huawei-HiSilicon-Post-123bis" w:date="2023-10-20T19:12:00Z">
        <w:r>
          <w:rPr>
            <w:rFonts w:ascii="Courier New" w:eastAsia="Times New Roman" w:hAnsi="Courier New" w:cs="Courier New"/>
            <w:noProof/>
            <w:sz w:val="16"/>
            <w:lang w:eastAsia="en-GB"/>
          </w:rPr>
          <w:t xml:space="preserve">    </w:t>
        </w:r>
      </w:ins>
      <w:ins w:id="134" w:author="Huawei-HiSilicon-Post-123bis" w:date="2023-10-19T15:12:00Z">
        <w:r w:rsidR="001E038C" w:rsidRPr="00BD5F07">
          <w:rPr>
            <w:rFonts w:ascii="Courier New" w:eastAsia="Times New Roman" w:hAnsi="Courier New" w:cs="Courier New"/>
            <w:noProof/>
            <w:sz w:val="16"/>
            <w:lang w:eastAsia="en-GB"/>
          </w:rPr>
          <w:t>uplinkTxSwitching-DL-Interruption-r1</w:t>
        </w:r>
        <w:r w:rsidR="001E038C">
          <w:rPr>
            <w:rFonts w:ascii="Courier New" w:eastAsia="Times New Roman" w:hAnsi="Courier New" w:cs="Courier New"/>
            <w:noProof/>
            <w:sz w:val="16"/>
            <w:lang w:eastAsia="en-GB"/>
          </w:rPr>
          <w:t>8</w:t>
        </w:r>
        <w:r w:rsidR="001E038C" w:rsidRPr="00BD5F07">
          <w:rPr>
            <w:rFonts w:ascii="Courier New" w:eastAsia="Times New Roman" w:hAnsi="Courier New" w:cs="Courier New"/>
            <w:noProof/>
            <w:sz w:val="16"/>
            <w:lang w:eastAsia="en-GB"/>
          </w:rPr>
          <w:t xml:space="preserve"> </w:t>
        </w:r>
      </w:ins>
      <w:ins w:id="135" w:author="Huawei-HiSilicon-Post-123bis_v1" w:date="2023-10-30T07:30:00Z">
        <w:r w:rsidR="00B92859">
          <w:rPr>
            <w:rFonts w:ascii="Courier New" w:eastAsia="Times New Roman" w:hAnsi="Courier New" w:cs="Courier New"/>
            <w:noProof/>
            <w:sz w:val="16"/>
            <w:lang w:eastAsia="en-GB"/>
          </w:rPr>
          <w:t xml:space="preserve">               </w:t>
        </w:r>
      </w:ins>
      <w:ins w:id="136" w:author="Huawei-HiSilicon-Post-123bis_v1" w:date="2023-10-30T07:31:00Z">
        <w:r w:rsidR="00B92859">
          <w:rPr>
            <w:rFonts w:ascii="Courier New" w:eastAsia="Times New Roman" w:hAnsi="Courier New" w:cs="Courier New"/>
            <w:noProof/>
            <w:sz w:val="16"/>
            <w:lang w:eastAsia="en-GB"/>
          </w:rPr>
          <w:t xml:space="preserve">      </w:t>
        </w:r>
        <w:del w:id="137" w:author="Huawei, HiSilicon_Post R2#124" w:date="2023-11-21T14:35:00Z">
          <w:r w:rsidR="00B92859" w:rsidDel="004B1BBE">
            <w:rPr>
              <w:rFonts w:ascii="Courier New" w:eastAsia="Times New Roman" w:hAnsi="Courier New" w:cs="Courier New"/>
              <w:noProof/>
              <w:sz w:val="16"/>
              <w:lang w:eastAsia="en-GB"/>
            </w:rPr>
            <w:delText xml:space="preserve"> </w:delText>
          </w:r>
        </w:del>
      </w:ins>
      <w:ins w:id="138" w:author="Huawei-HiSilicon-Post-123bis" w:date="2023-10-19T15:12:00Z">
        <w:r w:rsidR="001E038C" w:rsidRPr="00BD5F07">
          <w:rPr>
            <w:rFonts w:ascii="Courier New" w:eastAsia="Times New Roman" w:hAnsi="Courier New" w:cs="Courier New"/>
            <w:noProof/>
            <w:color w:val="993366"/>
            <w:sz w:val="16"/>
            <w:lang w:eastAsia="en-GB"/>
          </w:rPr>
          <w:t>BIT</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STRING</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SIZE</w:t>
        </w:r>
        <w:r w:rsidR="001E038C" w:rsidRPr="00BD5F07">
          <w:rPr>
            <w:rFonts w:ascii="Courier New" w:eastAsia="Times New Roman" w:hAnsi="Courier New" w:cs="Courier New"/>
            <w:noProof/>
            <w:sz w:val="16"/>
            <w:lang w:eastAsia="en-GB"/>
          </w:rPr>
          <w:t xml:space="preserve">(1..maxSimultaneousBands)) </w:t>
        </w:r>
      </w:ins>
      <w:ins w:id="139" w:author="Huawei, HiSilicon_Post R2#124" w:date="2023-11-21T14:35:00Z">
        <w:r w:rsidR="004B1BBE">
          <w:rPr>
            <w:rFonts w:ascii="Courier New" w:eastAsia="Times New Roman" w:hAnsi="Courier New" w:cs="Courier New"/>
            <w:noProof/>
            <w:sz w:val="16"/>
            <w:lang w:eastAsia="en-GB"/>
          </w:rPr>
          <w:t xml:space="preserve">                  </w:t>
        </w:r>
      </w:ins>
      <w:ins w:id="140" w:author="Huawei-HiSilicon-Post-123bis" w:date="2023-10-19T15:12:00Z">
        <w:r w:rsidR="001E038C" w:rsidRPr="00BD5F07">
          <w:rPr>
            <w:rFonts w:ascii="Courier New" w:eastAsia="Times New Roman" w:hAnsi="Courier New" w:cs="Courier New"/>
            <w:noProof/>
            <w:color w:val="993366"/>
            <w:sz w:val="16"/>
            <w:lang w:eastAsia="en-GB"/>
          </w:rPr>
          <w:t>OPTIONAL</w:t>
        </w:r>
      </w:ins>
      <w:ins w:id="141" w:author="Huawei, HiSilicon_Post R2#124" w:date="2023-11-21T14:35:00Z">
        <w:r w:rsidR="004B1BBE">
          <w:rPr>
            <w:rFonts w:ascii="Courier New" w:eastAsia="Times New Roman" w:hAnsi="Courier New" w:cs="Courier New"/>
            <w:noProof/>
            <w:sz w:val="16"/>
            <w:lang w:eastAsia="en-GB"/>
          </w:rPr>
          <w:t>,</w:t>
        </w:r>
      </w:ins>
    </w:p>
    <w:p w14:paraId="7BA54CB0" w14:textId="326E66E4" w:rsidR="004B1BBE" w:rsidRDefault="00EE023D"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 w:author="Huawei, HiSilicon_Post R2#124" w:date="2023-11-21T14:32:00Z"/>
          <w:rFonts w:ascii="Courier New" w:eastAsia="Times New Roman" w:hAnsi="Courier New" w:cs="Courier New"/>
          <w:noProof/>
          <w:sz w:val="16"/>
          <w:lang w:eastAsia="en-GB"/>
        </w:rPr>
      </w:pPr>
      <w:ins w:id="143" w:author="Huawei-HiSilicon-Post-123bis_v1" w:date="2023-10-30T07:18:00Z">
        <w:r>
          <w:rPr>
            <w:rFonts w:ascii="Courier New" w:eastAsia="Times New Roman" w:hAnsi="Courier New" w:cs="Courier New"/>
            <w:noProof/>
            <w:sz w:val="16"/>
            <w:lang w:eastAsia="en-GB"/>
          </w:rPr>
          <w:t xml:space="preserve">    </w:t>
        </w:r>
        <w:r w:rsidRPr="00C82E9C">
          <w:rPr>
            <w:rFonts w:ascii="Courier New" w:eastAsia="Times New Roman" w:hAnsi="Courier New" w:cs="Courier New"/>
            <w:noProof/>
            <w:sz w:val="16"/>
            <w:lang w:eastAsia="en-GB"/>
          </w:rPr>
          <w:t>uplinkTxSwitchingPeriodUnaffectedBand</w:t>
        </w:r>
      </w:ins>
      <w:ins w:id="144" w:author="Huawei-HiSilicon-Post-123bis_v1" w:date="2023-10-30T07:28:00Z">
        <w:r w:rsidR="00B92859">
          <w:rPr>
            <w:rFonts w:ascii="Courier New" w:eastAsia="Times New Roman" w:hAnsi="Courier New" w:cs="Courier New"/>
            <w:noProof/>
            <w:sz w:val="16"/>
            <w:lang w:eastAsia="en-GB"/>
          </w:rPr>
          <w:t>DualUL-</w:t>
        </w:r>
      </w:ins>
      <w:ins w:id="145" w:author="Huawei-HiSilicon-Post-123bis_v1" w:date="2023-10-30T07:18:00Z">
        <w:r>
          <w:rPr>
            <w:rFonts w:ascii="Courier New" w:eastAsia="Times New Roman" w:hAnsi="Courier New" w:cs="Courier New"/>
            <w:noProof/>
            <w:sz w:val="16"/>
            <w:lang w:eastAsia="en-GB"/>
          </w:rPr>
          <w:t>List</w:t>
        </w:r>
      </w:ins>
      <w:ins w:id="146" w:author="Huawei-HiSilicon-Post-123bis_v1" w:date="2023-10-30T07:27:00Z">
        <w:r w:rsidR="00B92859">
          <w:rPr>
            <w:rFonts w:ascii="Courier New" w:eastAsia="Times New Roman" w:hAnsi="Courier New" w:cs="Courier New"/>
            <w:noProof/>
            <w:sz w:val="16"/>
            <w:lang w:eastAsia="en-GB"/>
          </w:rPr>
          <w:t>-r18</w:t>
        </w:r>
      </w:ins>
      <w:ins w:id="147" w:author="Huawei-HiSilicon-Post-123bis_v1" w:date="2023-10-30T07:19: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w:t>
        </w:r>
        <w:del w:id="148" w:author="Huawei, HiSilicon_Post R2#124" w:date="2023-11-21T14:35:00Z">
          <w:r w:rsidDel="004B1BBE">
            <w:rPr>
              <w:rFonts w:ascii="Courier New" w:eastAsia="Times New Roman" w:hAnsi="Courier New"/>
              <w:noProof/>
              <w:sz w:val="16"/>
              <w:lang w:eastAsia="en-GB"/>
            </w:rPr>
            <w:delText xml:space="preserve"> </w:delText>
          </w:r>
        </w:del>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w:t>
        </w:r>
      </w:ins>
      <w:ins w:id="149" w:author="Huawei-HiSilicon-Post-123bis_v1" w:date="2023-10-30T07:20:00Z">
        <w:r w:rsidRPr="00BD5F07">
          <w:rPr>
            <w:rFonts w:ascii="Courier New" w:eastAsia="Times New Roman" w:hAnsi="Courier New"/>
            <w:noProof/>
            <w:sz w:val="16"/>
            <w:lang w:eastAsia="en-GB"/>
          </w:rPr>
          <w:t>1..</w:t>
        </w:r>
        <w:commentRangeStart w:id="150"/>
        <w:r w:rsidRPr="00BD5F07">
          <w:rPr>
            <w:rFonts w:ascii="Courier New" w:eastAsia="Times New Roman" w:hAnsi="Courier New" w:cs="Courier New"/>
            <w:noProof/>
            <w:sz w:val="16"/>
            <w:lang w:eastAsia="en-GB"/>
          </w:rPr>
          <w:t>maxSimultaneousBands</w:t>
        </w:r>
        <w:r>
          <w:rPr>
            <w:rFonts w:ascii="Courier New" w:eastAsia="Times New Roman" w:hAnsi="Courier New" w:cs="Courier New"/>
            <w:noProof/>
            <w:sz w:val="16"/>
            <w:lang w:eastAsia="en-GB"/>
          </w:rPr>
          <w:t>-2</w:t>
        </w:r>
      </w:ins>
      <w:commentRangeEnd w:id="150"/>
      <w:r w:rsidR="00CA1F77">
        <w:rPr>
          <w:rStyle w:val="CommentReference"/>
        </w:rPr>
        <w:commentReference w:id="150"/>
      </w:r>
      <w:ins w:id="151" w:author="Huawei-HiSilicon-Post-123bis_v1" w:date="2023-10-30T07:19:00Z">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ins>
      <w:ins w:id="152" w:author="Huawei-HiSilicon-Post-123bis_v1" w:date="2023-10-30T07:20:00Z">
        <w:r>
          <w:rPr>
            <w:rFonts w:ascii="Courier New" w:eastAsia="Times New Roman" w:hAnsi="Courier New"/>
            <w:noProof/>
            <w:color w:val="993366"/>
            <w:sz w:val="16"/>
            <w:lang w:eastAsia="en-GB"/>
          </w:rPr>
          <w:t xml:space="preserve"> </w:t>
        </w:r>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153" w:author="Huawei-HiSilicon-Post-123bis_v1" w:date="2023-10-30T07:28:00Z">
        <w:r w:rsidR="00B92859">
          <w:rPr>
            <w:rFonts w:ascii="Courier New" w:eastAsia="Times New Roman" w:hAnsi="Courier New" w:cs="Courier New"/>
            <w:noProof/>
            <w:sz w:val="16"/>
            <w:lang w:eastAsia="en-GB"/>
          </w:rPr>
          <w:t>DualUL</w:t>
        </w:r>
      </w:ins>
      <w:ins w:id="154" w:author="Huawei-HiSilicon-Post-123bis_v1" w:date="2023-10-30T07:20:00Z">
        <w:r>
          <w:rPr>
            <w:rFonts w:ascii="Courier New" w:eastAsia="Times New Roman" w:hAnsi="Courier New" w:cs="Courier New"/>
            <w:noProof/>
            <w:sz w:val="16"/>
            <w:lang w:eastAsia="en-GB"/>
          </w:rPr>
          <w:t xml:space="preserve">-r18 </w:t>
        </w:r>
      </w:ins>
      <w:ins w:id="155" w:author="Huawei-HiSilicon-Post-123bis_v1" w:date="2023-10-30T07:31:00Z">
        <w:r w:rsidR="00B92859">
          <w:rPr>
            <w:rFonts w:ascii="Courier New" w:eastAsia="Times New Roman" w:hAnsi="Courier New" w:cs="Courier New"/>
            <w:noProof/>
            <w:sz w:val="16"/>
            <w:lang w:eastAsia="en-GB"/>
          </w:rPr>
          <w:t xml:space="preserve">  </w:t>
        </w:r>
      </w:ins>
      <w:ins w:id="156" w:author="Huawei, HiSilicon_Post R2#124" w:date="2023-11-21T14:34:00Z">
        <w:r w:rsidR="004B1BBE">
          <w:rPr>
            <w:rFonts w:ascii="Courier New" w:eastAsia="Times New Roman" w:hAnsi="Courier New" w:cs="Courier New"/>
            <w:noProof/>
            <w:sz w:val="16"/>
            <w:lang w:eastAsia="en-GB"/>
          </w:rPr>
          <w:t xml:space="preserve">                                                                                                     </w:t>
        </w:r>
      </w:ins>
      <w:ins w:id="157" w:author="Huawei, HiSilicon_Post R2#124" w:date="2023-11-21T14:35:00Z">
        <w:r w:rsidR="004B1BBE">
          <w:rPr>
            <w:rFonts w:ascii="Courier New" w:eastAsia="Times New Roman" w:hAnsi="Courier New" w:cs="Courier New"/>
            <w:noProof/>
            <w:sz w:val="16"/>
            <w:lang w:eastAsia="en-GB"/>
          </w:rPr>
          <w:t xml:space="preserve">                 </w:t>
        </w:r>
      </w:ins>
      <w:ins w:id="158" w:author="Huawei-HiSilicon-Post-123bis_v1" w:date="2023-10-30T07:31:00Z">
        <w:r w:rsidR="00B92859" w:rsidRPr="00BD5F07">
          <w:rPr>
            <w:rFonts w:ascii="Courier New" w:eastAsia="Times New Roman" w:hAnsi="Courier New" w:cs="Courier New"/>
            <w:noProof/>
            <w:color w:val="993366"/>
            <w:sz w:val="16"/>
            <w:lang w:eastAsia="en-GB"/>
          </w:rPr>
          <w:t>OPTIONAL</w:t>
        </w:r>
        <w:r w:rsidR="00B92859">
          <w:rPr>
            <w:rFonts w:ascii="Courier New" w:eastAsia="Times New Roman" w:hAnsi="Courier New" w:cs="Courier New"/>
            <w:noProof/>
            <w:sz w:val="16"/>
            <w:lang w:eastAsia="en-GB"/>
          </w:rPr>
          <w:t xml:space="preserve"> </w:t>
        </w:r>
      </w:ins>
    </w:p>
    <w:p w14:paraId="021B6CF0" w14:textId="11262498" w:rsidR="00C82E9C" w:rsidDel="00252691" w:rsidRDefault="004B1BBE"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 w:author="Huawei-HiSilicon-Post-123bis" w:date="2023-10-19T15:35:00Z"/>
          <w:rFonts w:ascii="Courier New" w:eastAsia="Times New Roman" w:hAnsi="Courier New" w:cs="Courier New"/>
          <w:noProof/>
          <w:sz w:val="16"/>
          <w:lang w:eastAsia="en-GB"/>
        </w:rPr>
      </w:pPr>
      <w:ins w:id="160" w:author="Huawei, HiSilicon_Post R2#124" w:date="2023-11-21T14:32:00Z">
        <w:r>
          <w:rPr>
            <w:rFonts w:ascii="Courier New" w:eastAsia="Times New Roman" w:hAnsi="Courier New" w:cs="Courier New"/>
            <w:noProof/>
            <w:sz w:val="16"/>
            <w:lang w:eastAsia="en-GB"/>
          </w:rPr>
          <w:t>}</w:t>
        </w:r>
      </w:ins>
    </w:p>
    <w:p w14:paraId="3006116A" w14:textId="77777777" w:rsidR="00C82E9C" w:rsidRDefault="00C82E9C"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44F4A" w14:textId="77777777" w:rsidR="00B92859" w:rsidRDefault="00B92859"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 w:author="Huawei-HiSilicon-Post-123bis_v1" w:date="2023-10-30T07:32:00Z"/>
          <w:rFonts w:ascii="Courier New" w:eastAsia="Times New Roman" w:hAnsi="Courier New" w:cs="Courier New"/>
          <w:noProof/>
          <w:sz w:val="16"/>
          <w:lang w:eastAsia="en-GB"/>
        </w:rPr>
      </w:pPr>
    </w:p>
    <w:p w14:paraId="1498FA17" w14:textId="1A759B9C"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 w:author="Post R2#122" w:date="2023-05-29T10:18:00Z"/>
          <w:rFonts w:ascii="Courier New" w:eastAsia="Times New Roman" w:hAnsi="Courier New" w:cs="Courier New"/>
          <w:noProof/>
          <w:sz w:val="16"/>
          <w:lang w:eastAsia="en-GB"/>
        </w:rPr>
      </w:pPr>
    </w:p>
    <w:p w14:paraId="6E343436" w14:textId="510DABC9"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Huawei, HiSilicon" w:date="2023-06-02T16:27:00Z"/>
          <w:rFonts w:ascii="Courier New" w:eastAsia="Times New Roman" w:hAnsi="Courier New"/>
          <w:noProof/>
          <w:sz w:val="16"/>
          <w:lang w:eastAsia="en-GB"/>
        </w:rPr>
      </w:pPr>
      <w:ins w:id="164" w:author="Huawei, HiSilicon" w:date="2023-06-02T16:27:00Z">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val="en-US" w:eastAsia="en-GB"/>
          </w:rPr>
          <w:t>::=     </w:t>
        </w:r>
      </w:ins>
      <w:ins w:id="165" w:author="Huawei, HiSilicon_Post R2#124" w:date="2023-11-21T14:41:00Z">
        <w:r w:rsidR="000154A5">
          <w:rPr>
            <w:rFonts w:ascii="Courier New" w:eastAsia="Times New Roman" w:hAnsi="Courier New"/>
            <w:noProof/>
            <w:sz w:val="16"/>
            <w:lang w:val="en-US" w:eastAsia="en-GB"/>
          </w:rPr>
          <w:t xml:space="preserve">      </w:t>
        </w:r>
      </w:ins>
      <w:ins w:id="166" w:author="Huawei, HiSilicon_Post R2#124" w:date="2023-11-21T14:42:00Z">
        <w:r w:rsidR="000154A5">
          <w:rPr>
            <w:rFonts w:ascii="Courier New" w:eastAsia="Times New Roman" w:hAnsi="Courier New"/>
            <w:noProof/>
            <w:sz w:val="16"/>
            <w:lang w:val="en-US" w:eastAsia="en-GB"/>
          </w:rPr>
          <w:t xml:space="preserve"> </w:t>
        </w:r>
      </w:ins>
      <w:ins w:id="167" w:author="Huawei, HiSilicon" w:date="2023-06-02T16:27:00Z">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noProof/>
            <w:sz w:val="16"/>
            <w:lang w:eastAsia="en-GB"/>
          </w:rPr>
          <w:t> {</w:t>
        </w:r>
      </w:ins>
    </w:p>
    <w:p w14:paraId="63C3E018" w14:textId="62401FB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Huawei, HiSilicon" w:date="2023-06-02T16:27:00Z"/>
          <w:rFonts w:ascii="Courier New" w:eastAsia="Times New Roman" w:hAnsi="Courier New"/>
          <w:noProof/>
          <w:sz w:val="16"/>
          <w:lang w:eastAsia="en-GB"/>
        </w:rPr>
      </w:pPr>
      <w:ins w:id="169" w:author="Huawei, HiSilicon" w:date="2023-06-02T16:27:00Z">
        <w:r>
          <w:rPr>
            <w:rFonts w:ascii="Courier New" w:eastAsia="Times New Roman" w:hAnsi="Courier New" w:cs="Courier New"/>
            <w:noProof/>
            <w:sz w:val="16"/>
            <w:lang w:eastAsia="en-GB"/>
          </w:rPr>
          <w:t xml:space="preserve">    uplinkTxSwitchingBetweenBandPairs-r18  </w:t>
        </w:r>
        <w:r w:rsidRPr="00BD5F07">
          <w:rPr>
            <w:rFonts w:ascii="Courier New" w:eastAsia="Times New Roman" w:hAnsi="Courier New"/>
            <w:noProof/>
            <w:sz w:val="16"/>
            <w:lang w:val="en-US" w:eastAsia="en-GB"/>
          </w:rPr>
          <w:t xml:space="preserve">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ins>
      <w:ins w:id="170" w:author="Huawei, HiSilicon_Post R2#124" w:date="2023-11-21T14:41:00Z">
        <w:r w:rsidR="000154A5">
          <w:rPr>
            <w:rFonts w:ascii="Courier New" w:eastAsia="Times New Roman" w:hAnsi="Courier New"/>
            <w:noProof/>
            <w:sz w:val="16"/>
            <w:lang w:val="en-US" w:eastAsia="en-GB"/>
          </w:rPr>
          <w:t xml:space="preserve">        </w:t>
        </w:r>
      </w:ins>
      <w:ins w:id="171" w:author="Huawei, HiSilicon_Post R2#124" w:date="2023-11-21T14:42:00Z">
        <w:r w:rsidR="000154A5">
          <w:rPr>
            <w:rFonts w:ascii="Courier New" w:eastAsia="Times New Roman" w:hAnsi="Courier New"/>
            <w:noProof/>
            <w:sz w:val="16"/>
            <w:lang w:val="en-US" w:eastAsia="en-GB"/>
          </w:rPr>
          <w:t xml:space="preserve"> </w:t>
        </w:r>
      </w:ins>
      <w:ins w:id="172" w:author="Huawei, HiSilicon" w:date="2023-06-02T16:27: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C78E8E2" w14:textId="422A0F18"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 w:author="Huawei, HiSilicon" w:date="2023-06-02T16:27:00Z"/>
          <w:rFonts w:ascii="Courier New" w:eastAsia="Times New Roman" w:hAnsi="Courier New" w:cs="Courier New"/>
          <w:noProof/>
          <w:sz w:val="16"/>
          <w:lang w:eastAsia="en-GB"/>
        </w:rPr>
      </w:pPr>
      <w:ins w:id="174"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175" w:author="Huawei, HiSilicon_Post R2#124" w:date="2023-11-21T14:42:00Z">
        <w:r w:rsidR="000154A5">
          <w:rPr>
            <w:rFonts w:ascii="Courier New" w:eastAsia="Times New Roman" w:hAnsi="Courier New" w:cs="Courier New"/>
            <w:noProof/>
            <w:sz w:val="16"/>
            <w:lang w:eastAsia="en-GB"/>
          </w:rPr>
          <w:t xml:space="preserve">          </w:t>
        </w:r>
      </w:ins>
      <w:ins w:id="176" w:author="Huawei, HiSilicon" w:date="2023-06-02T16:27: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758B2314" w14:textId="7564C6D4"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 w:author="Huawei, HiSilicon" w:date="2023-06-02T16:27:00Z"/>
          <w:rFonts w:ascii="Courier New" w:eastAsia="Times New Roman" w:hAnsi="Courier New" w:cs="Courier New"/>
          <w:noProof/>
          <w:sz w:val="16"/>
          <w:lang w:eastAsia="en-GB"/>
        </w:rPr>
      </w:pPr>
      <w:ins w:id="178" w:author="Huawei, HiSilicon" w:date="2023-06-02T16:27:00Z">
        <w:r>
          <w:rPr>
            <w:rFonts w:ascii="Courier New" w:eastAsia="Times New Roman" w:hAnsi="Courier New" w:cs="Courier New"/>
            <w:noProof/>
            <w:sz w:val="16"/>
            <w:lang w:eastAsia="en-GB"/>
          </w:rPr>
          <w:t xml:space="preserve">        anotherBandPairOrBand-r18                        </w:t>
        </w:r>
      </w:ins>
      <w:ins w:id="179" w:author="Huawei, HiSilicon_Post R2#124" w:date="2023-11-21T14:42:00Z">
        <w:r w:rsidR="000154A5">
          <w:rPr>
            <w:rFonts w:ascii="Courier New" w:eastAsia="Times New Roman" w:hAnsi="Courier New" w:cs="Courier New"/>
            <w:noProof/>
            <w:sz w:val="16"/>
            <w:lang w:eastAsia="en-GB"/>
          </w:rPr>
          <w:t xml:space="preserve">          </w:t>
        </w:r>
      </w:ins>
      <w:ins w:id="180" w:author="Huawei, HiSilicon" w:date="2023-06-02T16:27:00Z">
        <w:r>
          <w:rPr>
            <w:rFonts w:ascii="Courier New" w:eastAsia="Times New Roman" w:hAnsi="Courier New" w:cs="Courier New"/>
            <w:noProof/>
            <w:color w:val="993366"/>
            <w:sz w:val="16"/>
            <w:lang w:eastAsia="en-GB"/>
          </w:rPr>
          <w:t xml:space="preserve">CHOICE </w:t>
        </w:r>
      </w:ins>
      <w:ins w:id="181" w:author="Huawei, HiSilicon_Post R2#124" w:date="2023-11-21T14:42:00Z">
        <w:r w:rsidR="000154A5" w:rsidRPr="00BD5F07">
          <w:rPr>
            <w:rFonts w:ascii="Courier New" w:eastAsia="Times New Roman" w:hAnsi="Courier New"/>
            <w:noProof/>
            <w:sz w:val="16"/>
            <w:lang w:eastAsia="en-GB"/>
          </w:rPr>
          <w:t>{</w:t>
        </w:r>
      </w:ins>
      <w:ins w:id="182" w:author="Huawei, HiSilicon" w:date="2023-06-02T16:27:00Z">
        <w:del w:id="183" w:author="Huawei, HiSilicon_Post R2#124" w:date="2023-11-21T14:42:00Z">
          <w:r w:rsidDel="000154A5">
            <w:rPr>
              <w:rFonts w:ascii="Courier New" w:eastAsia="Times New Roman" w:hAnsi="Courier New" w:cs="Courier New"/>
              <w:noProof/>
              <w:color w:val="993366"/>
              <w:sz w:val="16"/>
              <w:lang w:eastAsia="en-GB"/>
            </w:rPr>
            <w:delText>{</w:delText>
          </w:r>
        </w:del>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p>
    <w:p w14:paraId="75CDB591" w14:textId="58546D12"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 w:author="Huawei, HiSilicon" w:date="2023-06-02T16:27:00Z"/>
          <w:rFonts w:ascii="Courier New" w:eastAsia="Times New Roman" w:hAnsi="Courier New" w:cs="Courier New"/>
          <w:noProof/>
          <w:sz w:val="16"/>
          <w:lang w:eastAsia="en-GB"/>
        </w:rPr>
      </w:pPr>
      <w:ins w:id="185"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86" w:author="Huawei, HiSilicon_Post R2#124" w:date="2023-11-21T14:42:00Z">
        <w:r w:rsidR="000154A5">
          <w:rPr>
            <w:rFonts w:ascii="Courier New" w:eastAsia="Times New Roman" w:hAnsi="Courier New" w:cs="Courier New"/>
            <w:noProof/>
            <w:sz w:val="16"/>
            <w:lang w:eastAsia="en-GB"/>
          </w:rPr>
          <w:t xml:space="preserve">            </w:t>
        </w:r>
      </w:ins>
      <w:ins w:id="187" w:author="Huawei, HiSilicon" w:date="2023-06-02T16:27: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6FBB6CE4" w14:textId="6F408B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 w:author="Huawei, HiSilicon" w:date="2023-06-02T16:27:00Z"/>
          <w:rFonts w:ascii="Courier New" w:eastAsia="Times New Roman" w:hAnsi="Courier New" w:cs="Courier New"/>
          <w:noProof/>
          <w:sz w:val="16"/>
          <w:lang w:eastAsia="en-GB"/>
        </w:rPr>
      </w:pPr>
      <w:ins w:id="189"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90" w:author="Huawei, HiSilicon_Post R2#124" w:date="2023-11-21T14:42:00Z">
        <w:r w:rsidR="000154A5">
          <w:rPr>
            <w:rFonts w:ascii="Courier New" w:eastAsia="Times New Roman" w:hAnsi="Courier New" w:cs="Courier New"/>
            <w:noProof/>
            <w:sz w:val="16"/>
            <w:lang w:eastAsia="en-GB"/>
          </w:rPr>
          <w:t xml:space="preserve">            </w:t>
        </w:r>
      </w:ins>
      <w:ins w:id="191" w:author="Huawei, HiSilicon" w:date="2023-06-02T16:27: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044D525B"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 w:author="Huawei, HiSilicon" w:date="2023-06-02T16:27:00Z"/>
          <w:rFonts w:ascii="Courier New" w:eastAsia="Times New Roman" w:hAnsi="Courier New" w:cs="Courier New"/>
          <w:noProof/>
          <w:sz w:val="16"/>
          <w:lang w:eastAsia="en-GB"/>
        </w:rPr>
      </w:pPr>
      <w:ins w:id="193" w:author="Huawei, HiSilicon" w:date="2023-06-02T16:27:00Z">
        <w:r>
          <w:rPr>
            <w:rFonts w:ascii="Courier New" w:eastAsia="Times New Roman" w:hAnsi="Courier New" w:cs="Courier New"/>
            <w:noProof/>
            <w:sz w:val="16"/>
            <w:lang w:eastAsia="en-GB"/>
          </w:rPr>
          <w:t xml:space="preserve">        }</w:t>
        </w:r>
      </w:ins>
    </w:p>
    <w:p w14:paraId="255D1359"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 w:author="Huawei, HiSilicon" w:date="2023-06-02T16:27:00Z"/>
          <w:rFonts w:ascii="Courier New" w:eastAsia="Times New Roman" w:hAnsi="Courier New" w:cs="Courier New"/>
          <w:noProof/>
          <w:sz w:val="16"/>
          <w:lang w:eastAsia="en-GB"/>
        </w:rPr>
      </w:pPr>
      <w:ins w:id="195" w:author="Huawei, HiSilicon" w:date="2023-06-02T16:27:00Z">
        <w:r>
          <w:rPr>
            <w:rFonts w:ascii="Courier New" w:eastAsia="Times New Roman" w:hAnsi="Courier New" w:cs="Courier New"/>
            <w:noProof/>
            <w:sz w:val="16"/>
            <w:lang w:eastAsia="en-GB"/>
          </w:rPr>
          <w:t xml:space="preserve">    },</w:t>
        </w:r>
      </w:ins>
    </w:p>
    <w:p w14:paraId="7EBC1033" w14:textId="352BEAFA"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 w:author="Huawei, HiSilicon" w:date="2023-06-02T16:27:00Z"/>
          <w:rFonts w:ascii="Courier New" w:eastAsia="Times New Roman" w:hAnsi="Courier New" w:cs="Courier New"/>
          <w:noProof/>
          <w:sz w:val="16"/>
          <w:lang w:eastAsia="en-GB"/>
        </w:rPr>
      </w:pPr>
      <w:ins w:id="197"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BD5F07">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98" w:author="Huawei, HiSilicon_Post R2#124" w:date="2023-11-21T14:42:00Z">
        <w:r w:rsidR="000154A5">
          <w:rPr>
            <w:rFonts w:ascii="Courier New" w:eastAsia="Times New Roman" w:hAnsi="Courier New" w:cs="Courier New"/>
            <w:noProof/>
            <w:sz w:val="16"/>
            <w:lang w:eastAsia="en-GB"/>
          </w:rPr>
          <w:t xml:space="preserve">        </w:t>
        </w:r>
      </w:ins>
      <w:ins w:id="199" w:author="Huawei, HiSilicon_Post R2#124" w:date="2023-11-21T14:43:00Z">
        <w:r w:rsidR="000154A5">
          <w:rPr>
            <w:rFonts w:ascii="Courier New" w:eastAsia="Times New Roman" w:hAnsi="Courier New" w:cs="Courier New"/>
            <w:noProof/>
            <w:sz w:val="16"/>
            <w:lang w:eastAsia="en-GB"/>
          </w:rPr>
          <w:t xml:space="preserve"> </w:t>
        </w:r>
      </w:ins>
      <w:ins w:id="200" w:author="Huawei, HiSilicon" w:date="2023-06-02T16:27:00Z">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0FC670B0"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 w:author="Huawei, HiSilicon" w:date="2023-06-02T16:27:00Z"/>
          <w:rFonts w:ascii="Courier New" w:eastAsia="Times New Roman" w:hAnsi="Courier New" w:cs="Courier New"/>
          <w:noProof/>
          <w:sz w:val="16"/>
          <w:lang w:eastAsia="en-GB"/>
        </w:rPr>
      </w:pPr>
      <w:ins w:id="202" w:author="Huawei, HiSilicon" w:date="2023-06-02T16:27:00Z">
        <w:r>
          <w:rPr>
            <w:rFonts w:ascii="Courier New" w:eastAsia="Times New Roman" w:hAnsi="Courier New" w:cs="Courier New"/>
            <w:noProof/>
            <w:sz w:val="16"/>
            <w:lang w:eastAsia="en-GB"/>
          </w:rPr>
          <w:t>}</w:t>
        </w:r>
      </w:ins>
    </w:p>
    <w:p w14:paraId="237EC277" w14:textId="77777777" w:rsidR="0047727B"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 w:author="Huawei-HiSilicon-Post-123bis_v1" w:date="2023-10-30T07:21:00Z"/>
          <w:rFonts w:ascii="Courier New" w:eastAsia="Times New Roman" w:hAnsi="Courier New" w:cs="Courier New"/>
          <w:noProof/>
          <w:sz w:val="16"/>
          <w:lang w:eastAsia="en-GB"/>
        </w:rPr>
      </w:pPr>
    </w:p>
    <w:p w14:paraId="2AACE500" w14:textId="192E0B68" w:rsidR="00621533"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 w:author="Huawei, HiSilicon_Post R2#123bis_v3" w:date="2023-10-31T12:52:00Z"/>
          <w:rFonts w:ascii="Courier New" w:eastAsia="Times New Roman" w:hAnsi="Courier New" w:cs="Courier New"/>
          <w:noProof/>
          <w:sz w:val="16"/>
          <w:lang w:eastAsia="en-GB"/>
        </w:rPr>
      </w:pPr>
      <w:ins w:id="205" w:author="Huawei-HiSilicon-Post-123bis_v1" w:date="2023-10-30T07:23:00Z">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206" w:author="Huawei-HiSilicon-Post-123bis_v1" w:date="2023-10-30T07:32:00Z">
        <w:r w:rsidR="00B92859">
          <w:rPr>
            <w:rFonts w:ascii="Courier New" w:eastAsia="Times New Roman" w:hAnsi="Courier New" w:cs="Courier New"/>
            <w:noProof/>
            <w:sz w:val="16"/>
            <w:lang w:eastAsia="en-GB"/>
          </w:rPr>
          <w:t>DualUL</w:t>
        </w:r>
      </w:ins>
      <w:ins w:id="207" w:author="Huawei-HiSilicon-Post-123bis_v1" w:date="2023-10-30T07:23:00Z">
        <w:r>
          <w:rPr>
            <w:rFonts w:ascii="Courier New" w:eastAsia="Times New Roman" w:hAnsi="Courier New" w:cs="Courier New"/>
            <w:noProof/>
            <w:sz w:val="16"/>
            <w:lang w:eastAsia="en-GB"/>
          </w:rPr>
          <w:t>-r18</w:t>
        </w:r>
      </w:ins>
      <w:ins w:id="208" w:author="Huawei, HiSilicon_Post R2#123bis_v3" w:date="2023-10-31T12:52:00Z">
        <w:r w:rsidR="00621533" w:rsidRPr="00BD5F07">
          <w:rPr>
            <w:rFonts w:ascii="Courier New" w:eastAsia="Times New Roman" w:hAnsi="Courier New" w:cs="Courier New"/>
            <w:noProof/>
            <w:sz w:val="16"/>
            <w:lang w:eastAsia="en-GB"/>
          </w:rPr>
          <w:t xml:space="preserve">::=       </w:t>
        </w:r>
      </w:ins>
      <w:ins w:id="209" w:author="Huawei, HiSilicon_Post R2#124" w:date="2023-11-21T14:43:00Z">
        <w:r w:rsidR="000154A5">
          <w:rPr>
            <w:rFonts w:ascii="Courier New" w:eastAsia="Times New Roman" w:hAnsi="Courier New" w:cs="Courier New"/>
            <w:noProof/>
            <w:sz w:val="16"/>
            <w:lang w:eastAsia="en-GB"/>
          </w:rPr>
          <w:t xml:space="preserve">         </w:t>
        </w:r>
      </w:ins>
      <w:ins w:id="210" w:author="Huawei, HiSilicon_Post R2#123bis_v3" w:date="2023-10-31T12:52:00Z">
        <w:r w:rsidR="00621533" w:rsidRPr="00BD5F07">
          <w:rPr>
            <w:rFonts w:ascii="Courier New" w:eastAsia="Times New Roman" w:hAnsi="Courier New" w:cs="Courier New"/>
            <w:noProof/>
            <w:color w:val="993366"/>
            <w:sz w:val="16"/>
            <w:lang w:eastAsia="en-GB"/>
          </w:rPr>
          <w:t>SEQUENCE</w:t>
        </w:r>
        <w:r w:rsidR="00621533" w:rsidRPr="00BD5F07">
          <w:rPr>
            <w:rFonts w:ascii="Courier New" w:eastAsia="Times New Roman" w:hAnsi="Courier New" w:cs="Courier New"/>
            <w:noProof/>
            <w:sz w:val="16"/>
            <w:lang w:eastAsia="en-GB"/>
          </w:rPr>
          <w:t xml:space="preserve"> {</w:t>
        </w:r>
      </w:ins>
    </w:p>
    <w:p w14:paraId="73068CFE" w14:textId="10EACD94" w:rsidR="00621533" w:rsidRDefault="00621533" w:rsidP="00621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 w:author="Huawei, HiSilicon_Post R2#123bis_v3" w:date="2023-10-31T12:56:00Z"/>
          <w:rFonts w:ascii="Courier New" w:eastAsia="Times New Roman" w:hAnsi="Courier New" w:cs="Courier New"/>
          <w:noProof/>
          <w:sz w:val="16"/>
          <w:lang w:eastAsia="en-GB"/>
        </w:rPr>
      </w:pPr>
      <w:ins w:id="212" w:author="Huawei, HiSilicon_Post R2#123bis_v3" w:date="2023-10-31T12:56:00Z">
        <w:r>
          <w:rPr>
            <w:rFonts w:ascii="Courier New" w:eastAsia="Times New Roman" w:hAnsi="Courier New" w:cs="Courier New"/>
            <w:noProof/>
            <w:sz w:val="16"/>
            <w:lang w:eastAsia="en-GB"/>
          </w:rPr>
          <w:t xml:space="preserve">     bandIndexUnaffected-r18</w:t>
        </w:r>
        <w:r w:rsidRPr="00BD5F07">
          <w:rPr>
            <w:rFonts w:ascii="Courier New" w:eastAsia="Times New Roman" w:hAnsi="Courier New" w:cs="Courier New"/>
            <w:noProof/>
            <w:sz w:val="16"/>
            <w:lang w:eastAsia="en-GB"/>
          </w:rPr>
          <w:t xml:space="preserve">                    </w:t>
        </w:r>
      </w:ins>
      <w:ins w:id="213" w:author="Huawei, HiSilicon_Post R2#123bis_v3" w:date="2023-10-31T12:57:00Z">
        <w:r>
          <w:rPr>
            <w:rFonts w:ascii="Courier New" w:eastAsia="Times New Roman" w:hAnsi="Courier New" w:cs="Courier New"/>
            <w:noProof/>
            <w:sz w:val="16"/>
            <w:lang w:eastAsia="en-GB"/>
          </w:rPr>
          <w:t xml:space="preserve">    </w:t>
        </w:r>
      </w:ins>
      <w:ins w:id="214" w:author="Huawei, HiSilicon_Post R2#124" w:date="2023-11-21T14:43:00Z">
        <w:r w:rsidR="000154A5">
          <w:rPr>
            <w:rFonts w:ascii="Courier New" w:eastAsia="Times New Roman" w:hAnsi="Courier New" w:cs="Courier New"/>
            <w:noProof/>
            <w:sz w:val="16"/>
            <w:lang w:eastAsia="en-GB"/>
          </w:rPr>
          <w:t xml:space="preserve">           </w:t>
        </w:r>
      </w:ins>
      <w:ins w:id="215" w:author="Huawei, HiSilicon_Post R2#123bis_v3" w:date="2023-10-31T12:56: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17A6606B" w14:textId="6E32CEEC" w:rsidR="00EE023D" w:rsidRDefault="00621533"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 w:author="Huawei-HiSilicon-Post-123bis_v1" w:date="2023-10-30T07:22:00Z"/>
          <w:rFonts w:ascii="Courier New" w:eastAsia="Times New Roman" w:hAnsi="Courier New" w:cs="Courier New"/>
          <w:noProof/>
          <w:sz w:val="16"/>
          <w:lang w:eastAsia="en-GB"/>
        </w:rPr>
      </w:pPr>
      <w:ins w:id="217" w:author="Huawei, HiSilicon_Post R2#123bis_v3" w:date="2023-10-31T12:56:00Z">
        <w:r>
          <w:rPr>
            <w:rFonts w:ascii="Courier New" w:eastAsia="Times New Roman" w:hAnsi="Courier New" w:cs="Courier New"/>
            <w:noProof/>
            <w:sz w:val="16"/>
            <w:lang w:eastAsia="en-GB"/>
          </w:rPr>
          <w:t xml:space="preserve">     p</w:t>
        </w:r>
      </w:ins>
      <w:ins w:id="218" w:author="Huawei, HiSilicon_Post R2#123bis_v3" w:date="2023-10-31T12:53:00Z">
        <w:r w:rsidRPr="00C82E9C">
          <w:rPr>
            <w:rFonts w:ascii="Courier New" w:eastAsia="Times New Roman" w:hAnsi="Courier New" w:cs="Courier New"/>
            <w:noProof/>
            <w:sz w:val="16"/>
            <w:lang w:eastAsia="en-GB"/>
          </w:rPr>
          <w:t>eriod</w:t>
        </w:r>
      </w:ins>
      <w:ins w:id="219" w:author="Huawei, HiSilicon_Post R2#123bis_v3" w:date="2023-10-31T12:57:00Z">
        <w:r w:rsidRPr="00C82E9C">
          <w:rPr>
            <w:rFonts w:ascii="Courier New" w:eastAsia="Times New Roman" w:hAnsi="Courier New" w:cs="Courier New"/>
            <w:noProof/>
            <w:sz w:val="16"/>
            <w:lang w:eastAsia="en-GB"/>
          </w:rPr>
          <w:t>UnaffectedBand</w:t>
        </w:r>
        <w:r>
          <w:rPr>
            <w:rFonts w:ascii="Courier New" w:eastAsia="Times New Roman" w:hAnsi="Courier New" w:cs="Courier New"/>
            <w:noProof/>
            <w:sz w:val="16"/>
            <w:lang w:eastAsia="en-GB"/>
          </w:rPr>
          <w:t xml:space="preserve">DualUL-r18 </w:t>
        </w:r>
      </w:ins>
      <w:ins w:id="220" w:author="Huawei-HiSilicon-Post-123bis_v1" w:date="2023-10-30T07:22:00Z">
        <w:r w:rsidR="00EE023D">
          <w:rPr>
            <w:rFonts w:ascii="Courier New" w:eastAsia="Times New Roman" w:hAnsi="Courier New" w:cs="Courier New"/>
            <w:noProof/>
            <w:sz w:val="16"/>
            <w:lang w:eastAsia="en-GB"/>
          </w:rPr>
          <w:t xml:space="preserve">    </w:t>
        </w:r>
      </w:ins>
      <w:ins w:id="221" w:author="Huawei, HiSilicon_Post R2#123bis_v3" w:date="2023-10-31T12:57:00Z">
        <w:r>
          <w:rPr>
            <w:rFonts w:ascii="Courier New" w:eastAsia="Times New Roman" w:hAnsi="Courier New" w:cs="Courier New"/>
            <w:noProof/>
            <w:sz w:val="16"/>
            <w:lang w:eastAsia="en-GB"/>
          </w:rPr>
          <w:t xml:space="preserve">            </w:t>
        </w:r>
      </w:ins>
      <w:ins w:id="222" w:author="Huawei, HiSilicon_Post R2#124" w:date="2023-11-21T14:43:00Z">
        <w:r w:rsidR="000154A5">
          <w:rPr>
            <w:rFonts w:ascii="Courier New" w:eastAsia="Times New Roman" w:hAnsi="Courier New" w:cs="Courier New"/>
            <w:noProof/>
            <w:sz w:val="16"/>
            <w:lang w:eastAsia="en-GB"/>
          </w:rPr>
          <w:t xml:space="preserve">           </w:t>
        </w:r>
      </w:ins>
      <w:ins w:id="223" w:author="Huawei-HiSilicon-Post-123bis_v1" w:date="2023-10-30T07:22:00Z">
        <w:r w:rsidR="00EE023D">
          <w:rPr>
            <w:rFonts w:ascii="Courier New" w:eastAsia="Times New Roman" w:hAnsi="Courier New" w:cs="Courier New"/>
            <w:noProof/>
            <w:color w:val="993366"/>
            <w:sz w:val="16"/>
            <w:lang w:eastAsia="en-GB"/>
          </w:rPr>
          <w:t xml:space="preserve">CHOICE </w:t>
        </w:r>
      </w:ins>
      <w:ins w:id="224" w:author="Huawei, HiSilicon_Post R2#124" w:date="2023-11-21T14:43:00Z">
        <w:r w:rsidR="000154A5" w:rsidRPr="00BD5F07">
          <w:rPr>
            <w:rFonts w:ascii="Courier New" w:eastAsia="Times New Roman" w:hAnsi="Courier New" w:cs="Courier New"/>
            <w:noProof/>
            <w:sz w:val="16"/>
            <w:lang w:eastAsia="en-GB"/>
          </w:rPr>
          <w:t>{</w:t>
        </w:r>
      </w:ins>
      <w:ins w:id="225" w:author="Huawei-HiSilicon-Post-123bis_v1" w:date="2023-10-30T07:22:00Z">
        <w:r w:rsidR="00EE023D" w:rsidRPr="00BD5F07">
          <w:rPr>
            <w:rFonts w:ascii="Courier New" w:eastAsia="Times New Roman" w:hAnsi="Courier New" w:cs="Courier New"/>
            <w:noProof/>
            <w:sz w:val="16"/>
            <w:lang w:eastAsia="en-GB"/>
          </w:rPr>
          <w:t xml:space="preserve">   </w:t>
        </w:r>
        <w:r w:rsidR="00EE023D">
          <w:rPr>
            <w:rFonts w:ascii="Courier New" w:eastAsia="Times New Roman" w:hAnsi="Courier New" w:cs="Courier New"/>
            <w:noProof/>
            <w:sz w:val="16"/>
            <w:lang w:eastAsia="en-GB"/>
          </w:rPr>
          <w:t xml:space="preserve">    </w:t>
        </w:r>
        <w:r w:rsidR="00EE023D" w:rsidRPr="00BD5F07">
          <w:rPr>
            <w:rFonts w:ascii="Courier New" w:eastAsia="Times New Roman" w:hAnsi="Courier New" w:cs="Courier New"/>
            <w:noProof/>
            <w:sz w:val="16"/>
            <w:lang w:eastAsia="en-GB"/>
          </w:rPr>
          <w:t xml:space="preserve"> </w:t>
        </w:r>
      </w:ins>
    </w:p>
    <w:p w14:paraId="64CDB991" w14:textId="1A4A3997" w:rsidR="00EE023D" w:rsidRPr="00BD5F07"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 w:author="Huawei-HiSilicon-Post-123bis_v1" w:date="2023-10-30T07:22:00Z"/>
          <w:rFonts w:ascii="Courier New" w:eastAsia="Times New Roman" w:hAnsi="Courier New" w:cs="Courier New"/>
          <w:noProof/>
          <w:sz w:val="16"/>
          <w:lang w:eastAsia="en-GB"/>
        </w:rPr>
      </w:pPr>
      <w:ins w:id="227" w:author="Huawei-HiSilicon-Post-123bis_v1" w:date="2023-10-30T07:22:00Z">
        <w:r>
          <w:rPr>
            <w:rFonts w:ascii="Courier New" w:eastAsia="Times New Roman" w:hAnsi="Courier New" w:cs="Courier New"/>
            <w:noProof/>
            <w:sz w:val="16"/>
            <w:lang w:eastAsia="en-GB"/>
          </w:rPr>
          <w:t xml:space="preserve">    </w:t>
        </w:r>
      </w:ins>
      <w:ins w:id="228" w:author="Huawei, HiSilicon_Post R2#123bis_v3" w:date="2023-10-31T12:57:00Z">
        <w:r w:rsidR="00621533">
          <w:rPr>
            <w:rFonts w:ascii="Courier New" w:eastAsia="Times New Roman" w:hAnsi="Courier New" w:cs="Courier New"/>
            <w:noProof/>
            <w:sz w:val="16"/>
            <w:lang w:eastAsia="en-GB"/>
          </w:rPr>
          <w:t xml:space="preserve">    </w:t>
        </w:r>
      </w:ins>
      <w:ins w:id="229" w:author="Huawei-HiSilicon-Post-123bis_v1" w:date="2023-10-30T07:22:00Z">
        <w:r>
          <w:rPr>
            <w:rFonts w:ascii="Courier New" w:eastAsia="Times New Roman" w:hAnsi="Courier New" w:cs="Courier New"/>
            <w:noProof/>
            <w:sz w:val="16"/>
            <w:lang w:eastAsia="en-GB"/>
          </w:rPr>
          <w:t xml:space="preserve"> </w:t>
        </w:r>
      </w:ins>
      <w:ins w:id="230" w:author="Huawei-HiSilicon-Post-123bis_v1" w:date="2023-10-30T07:23:00Z">
        <w:r>
          <w:rPr>
            <w:rFonts w:ascii="Courier New" w:eastAsia="Times New Roman" w:hAnsi="Courier New" w:cs="Courier New"/>
            <w:noProof/>
            <w:sz w:val="16"/>
            <w:lang w:eastAsia="en-GB"/>
          </w:rPr>
          <w:t>m</w:t>
        </w:r>
      </w:ins>
      <w:ins w:id="231" w:author="Huawei-HiSilicon-Post-123bis_v1" w:date="2023-10-30T07:22:00Z">
        <w:r>
          <w:rPr>
            <w:rFonts w:ascii="Courier New" w:eastAsia="Times New Roman" w:hAnsi="Courier New" w:cs="Courier New"/>
            <w:noProof/>
            <w:sz w:val="16"/>
            <w:lang w:eastAsia="en-GB"/>
          </w:rPr>
          <w:t>aintainedUL-T</w:t>
        </w:r>
        <w:r w:rsidRPr="00105B00">
          <w:rPr>
            <w:rFonts w:ascii="Courier New" w:eastAsia="Times New Roman" w:hAnsi="Courier New" w:cs="Courier New"/>
            <w:noProof/>
            <w:sz w:val="16"/>
            <w:lang w:eastAsia="en-GB"/>
          </w:rPr>
          <w:t>rans</w:t>
        </w:r>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32" w:author="Huawei-HiSilicon-Post-123bis_v1" w:date="2023-10-30T07:24:00Z">
        <w:r>
          <w:rPr>
            <w:rFonts w:ascii="Courier New" w:eastAsia="Times New Roman" w:hAnsi="Courier New" w:cs="Courier New"/>
            <w:noProof/>
            <w:sz w:val="16"/>
            <w:lang w:eastAsia="en-GB"/>
          </w:rPr>
          <w:t xml:space="preserve">  </w:t>
        </w:r>
      </w:ins>
      <w:ins w:id="233" w:author="Huawei-HiSilicon-Post-123bis_v1" w:date="2023-10-30T07:22:00Z">
        <w:r w:rsidRPr="00BD5F07">
          <w:rPr>
            <w:rFonts w:ascii="Courier New" w:eastAsia="Times New Roman" w:hAnsi="Courier New" w:cs="Courier New"/>
            <w:noProof/>
            <w:sz w:val="16"/>
            <w:lang w:eastAsia="en-GB"/>
          </w:rPr>
          <w:t xml:space="preserve"> </w:t>
        </w:r>
      </w:ins>
      <w:ins w:id="234" w:author="Huawei-HiSilicon-Post-123bis_v1" w:date="2023-10-30T07:24:00Z">
        <w:r>
          <w:rPr>
            <w:rFonts w:ascii="Courier New" w:eastAsia="Times New Roman" w:hAnsi="Courier New" w:cs="Courier New"/>
            <w:noProof/>
            <w:sz w:val="16"/>
            <w:lang w:eastAsia="en-GB"/>
          </w:rPr>
          <w:t xml:space="preserve"> </w:t>
        </w:r>
      </w:ins>
      <w:ins w:id="235" w:author="Huawei-HiSilicon-Post-123bis_v1" w:date="2023-10-30T07:26:00Z">
        <w:r>
          <w:rPr>
            <w:rFonts w:ascii="Courier New" w:eastAsia="Times New Roman" w:hAnsi="Courier New" w:cs="Courier New"/>
            <w:noProof/>
            <w:sz w:val="16"/>
            <w:lang w:eastAsia="en-GB"/>
          </w:rPr>
          <w:t xml:space="preserve">     </w:t>
        </w:r>
      </w:ins>
      <w:ins w:id="236" w:author="Huawei-HiSilicon-Post-123bis_v1" w:date="2023-10-30T07:24:00Z">
        <w:r>
          <w:rPr>
            <w:rFonts w:ascii="Courier New" w:eastAsia="Times New Roman" w:hAnsi="Courier New" w:cs="Courier New"/>
            <w:noProof/>
            <w:sz w:val="16"/>
            <w:lang w:eastAsia="en-GB"/>
          </w:rPr>
          <w:t xml:space="preserve"> </w:t>
        </w:r>
      </w:ins>
      <w:ins w:id="237" w:author="Huawei, HiSilicon_Post R2#124" w:date="2023-11-21T14:40:00Z">
        <w:r w:rsidR="000154A5">
          <w:rPr>
            <w:rFonts w:ascii="Courier New" w:eastAsia="Times New Roman" w:hAnsi="Courier New" w:cs="Courier New"/>
            <w:noProof/>
            <w:sz w:val="16"/>
            <w:lang w:eastAsia="en-GB"/>
          </w:rPr>
          <w:t xml:space="preserve">  </w:t>
        </w:r>
      </w:ins>
      <w:ins w:id="238" w:author="Huawei, HiSilicon_Post R2#124" w:date="2023-11-21T14:43:00Z">
        <w:r w:rsidR="000154A5">
          <w:rPr>
            <w:rFonts w:ascii="Courier New" w:eastAsia="Times New Roman" w:hAnsi="Courier New" w:cs="Courier New"/>
            <w:noProof/>
            <w:sz w:val="16"/>
            <w:lang w:eastAsia="en-GB"/>
          </w:rPr>
          <w:t xml:space="preserve">             </w:t>
        </w:r>
      </w:ins>
      <w:commentRangeStart w:id="239"/>
      <w:ins w:id="240" w:author="Huawei-HiSilicon-Post-123bis_v1" w:date="2023-10-30T07:25:00Z">
        <w:r w:rsidRPr="00EE023D">
          <w:rPr>
            <w:rFonts w:ascii="Courier New" w:eastAsia="Times New Roman" w:hAnsi="Courier New" w:cs="Courier New"/>
            <w:noProof/>
            <w:color w:val="993366"/>
            <w:sz w:val="16"/>
            <w:lang w:eastAsia="en-GB"/>
          </w:rPr>
          <w:t xml:space="preserve">ENUMERATED </w:t>
        </w:r>
        <w:r w:rsidRPr="000154A5">
          <w:rPr>
            <w:rFonts w:ascii="Courier New" w:eastAsia="Times New Roman" w:hAnsi="Courier New" w:cs="Courier New"/>
            <w:noProof/>
            <w:sz w:val="16"/>
            <w:lang w:eastAsia="en-GB"/>
            <w:rPrChange w:id="241" w:author="Huawei, HiSilicon_Post R2#124" w:date="2023-11-21T14:43:00Z">
              <w:rPr>
                <w:rFonts w:ascii="Courier New" w:eastAsia="Times New Roman" w:hAnsi="Courier New" w:cs="Courier New"/>
                <w:noProof/>
                <w:color w:val="993366"/>
                <w:sz w:val="16"/>
                <w:lang w:eastAsia="en-GB"/>
              </w:rPr>
            </w:rPrChange>
          </w:rPr>
          <w:t>{supported}</w:t>
        </w:r>
      </w:ins>
      <w:commentRangeEnd w:id="239"/>
      <w:r w:rsidR="00CA1F77">
        <w:rPr>
          <w:rStyle w:val="CommentReference"/>
        </w:rPr>
        <w:commentReference w:id="239"/>
      </w:r>
      <w:ins w:id="242" w:author="Huawei-HiSilicon-Post-123bis_v1" w:date="2023-10-30T07:22:00Z">
        <w:r w:rsidRPr="00130428">
          <w:rPr>
            <w:rFonts w:ascii="Courier New" w:eastAsia="Times New Roman" w:hAnsi="Courier New" w:cs="Courier New"/>
            <w:noProof/>
            <w:sz w:val="16"/>
            <w:lang w:eastAsia="en-GB"/>
          </w:rPr>
          <w:t>,</w:t>
        </w:r>
      </w:ins>
    </w:p>
    <w:p w14:paraId="4354E191" w14:textId="5BBD603F"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 w:author="Huawei-HiSilicon-Post-123bis_v1" w:date="2023-10-30T07:22:00Z"/>
          <w:rFonts w:ascii="Courier New" w:eastAsia="Times New Roman" w:hAnsi="Courier New" w:cs="Courier New"/>
          <w:noProof/>
          <w:sz w:val="16"/>
          <w:lang w:eastAsia="en-GB"/>
        </w:rPr>
      </w:pPr>
      <w:ins w:id="244"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245" w:author="Huawei, HiSilicon_Post R2#123bis_v3" w:date="2023-10-31T12:57:00Z">
        <w:r w:rsidR="00621533">
          <w:rPr>
            <w:rFonts w:ascii="Courier New" w:eastAsia="Times New Roman" w:hAnsi="Courier New" w:cs="Courier New"/>
            <w:noProof/>
            <w:sz w:val="16"/>
            <w:lang w:eastAsia="en-GB"/>
          </w:rPr>
          <w:t xml:space="preserve">    </w:t>
        </w:r>
      </w:ins>
      <w:ins w:id="246" w:author="Huawei-HiSilicon-Post-123bis_v1" w:date="2023-10-30T07:23:00Z">
        <w:r>
          <w:rPr>
            <w:rFonts w:ascii="Courier New" w:eastAsia="Times New Roman" w:hAnsi="Courier New" w:cs="Courier New"/>
            <w:noProof/>
            <w:sz w:val="16"/>
            <w:lang w:eastAsia="en-GB"/>
          </w:rPr>
          <w:t>p</w:t>
        </w:r>
      </w:ins>
      <w:ins w:id="247" w:author="Huawei-HiSilicon-Post-123bis_v1" w:date="2023-10-30T07:22:00Z">
        <w:r w:rsidRPr="00C82E9C">
          <w:rPr>
            <w:rFonts w:ascii="Courier New" w:eastAsia="Times New Roman" w:hAnsi="Courier New" w:cs="Courier New"/>
            <w:noProof/>
            <w:sz w:val="16"/>
            <w:lang w:eastAsia="en-GB"/>
          </w:rPr>
          <w:t>eriodOn</w:t>
        </w:r>
      </w:ins>
      <w:ins w:id="248" w:author="Huawei-HiSilicon-Post-123bis_v1" w:date="2023-10-30T09:00:00Z">
        <w:r w:rsidR="00420DA0">
          <w:rPr>
            <w:rFonts w:ascii="Courier New" w:eastAsia="Times New Roman" w:hAnsi="Courier New" w:cs="Courier New"/>
            <w:noProof/>
            <w:sz w:val="16"/>
            <w:lang w:eastAsia="en-GB"/>
          </w:rPr>
          <w:t>UL</w:t>
        </w:r>
      </w:ins>
      <w:ins w:id="249" w:author="Huawei-HiSilicon-Post-123bis_v1" w:date="2023-10-30T07:22:00Z">
        <w:r w:rsidRPr="00C82E9C">
          <w:rPr>
            <w:rFonts w:ascii="Courier New" w:eastAsia="Times New Roman" w:hAnsi="Courier New" w:cs="Courier New"/>
            <w:noProof/>
            <w:sz w:val="16"/>
            <w:lang w:eastAsia="en-GB"/>
          </w:rPr>
          <w:t>Band</w:t>
        </w:r>
      </w:ins>
      <w:ins w:id="250" w:author="Huawei-HiSilicon-Post-123bis_v1" w:date="2023-10-30T07:23:00Z">
        <w:r>
          <w:rPr>
            <w:rFonts w:ascii="Courier New" w:eastAsia="Times New Roman" w:hAnsi="Courier New" w:cs="Courier New"/>
            <w:noProof/>
            <w:sz w:val="16"/>
            <w:lang w:eastAsia="en-GB"/>
          </w:rPr>
          <w:t>s</w:t>
        </w:r>
      </w:ins>
      <w:ins w:id="251" w:author="Huawei-HiSilicon-Post-123bis_v1" w:date="2023-10-30T07:22:00Z">
        <w:r w:rsidRPr="00C82E9C">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52" w:author="Huawei-HiSilicon-Post-123bis_v1" w:date="2023-10-30T07:24:00Z">
        <w:r>
          <w:rPr>
            <w:rFonts w:ascii="Courier New" w:eastAsia="Times New Roman" w:hAnsi="Courier New" w:cs="Courier New"/>
            <w:noProof/>
            <w:sz w:val="16"/>
            <w:lang w:eastAsia="en-GB"/>
          </w:rPr>
          <w:t xml:space="preserve">       </w:t>
        </w:r>
      </w:ins>
      <w:ins w:id="253" w:author="Huawei-HiSilicon-Post-123bis_v1" w:date="2023-10-30T07:26:00Z">
        <w:r>
          <w:rPr>
            <w:rFonts w:ascii="Courier New" w:eastAsia="Times New Roman" w:hAnsi="Courier New" w:cs="Courier New"/>
            <w:noProof/>
            <w:sz w:val="16"/>
            <w:lang w:eastAsia="en-GB"/>
          </w:rPr>
          <w:t xml:space="preserve">     </w:t>
        </w:r>
      </w:ins>
      <w:ins w:id="254" w:author="Huawei-HiSilicon-Post-123bis_v1" w:date="2023-10-30T07:24:00Z">
        <w:r>
          <w:rPr>
            <w:rFonts w:ascii="Courier New" w:eastAsia="Times New Roman" w:hAnsi="Courier New" w:cs="Courier New"/>
            <w:noProof/>
            <w:sz w:val="16"/>
            <w:lang w:eastAsia="en-GB"/>
          </w:rPr>
          <w:t xml:space="preserve"> </w:t>
        </w:r>
      </w:ins>
      <w:ins w:id="255"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256" w:author="Huawei-HiSilicon-Post-123bis_v1" w:date="2023-10-30T09:00:00Z">
        <w:r w:rsidR="00420DA0">
          <w:rPr>
            <w:rFonts w:ascii="Courier New" w:eastAsia="Times New Roman" w:hAnsi="Courier New" w:cs="Courier New"/>
            <w:noProof/>
            <w:sz w:val="16"/>
            <w:lang w:eastAsia="en-GB"/>
          </w:rPr>
          <w:t xml:space="preserve">  </w:t>
        </w:r>
      </w:ins>
      <w:ins w:id="257" w:author="Huawei, HiSilicon_Post R2#124" w:date="2023-11-21T14:43:00Z">
        <w:r w:rsidR="000154A5">
          <w:rPr>
            <w:rFonts w:ascii="Courier New" w:eastAsia="Times New Roman" w:hAnsi="Courier New" w:cs="Courier New"/>
            <w:noProof/>
            <w:sz w:val="16"/>
            <w:lang w:eastAsia="en-GB"/>
          </w:rPr>
          <w:t xml:space="preserve">               </w:t>
        </w:r>
      </w:ins>
      <w:ins w:id="258" w:author="Huawei-HiSilicon-Post-123bis_v1" w:date="2023-10-30T09:00:00Z">
        <w:r w:rsidR="00420DA0">
          <w:rPr>
            <w:rFonts w:ascii="Courier New" w:eastAsia="Times New Roman" w:hAnsi="Courier New" w:cs="Courier New"/>
            <w:noProof/>
            <w:sz w:val="16"/>
            <w:lang w:eastAsia="en-GB"/>
          </w:rPr>
          <w:t xml:space="preserve"> </w:t>
        </w:r>
      </w:ins>
      <w:ins w:id="259" w:author="Huawei-HiSilicon-Post-123bis_v1" w:date="2023-10-30T07:24:00Z">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3ADBF7F3" w14:textId="2A5E551D"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 w:author="Huawei-HiSilicon-Post-123bis_v1" w:date="2023-10-30T07:22:00Z"/>
          <w:rFonts w:ascii="Courier New" w:hAnsi="Courier New" w:cs="Courier New"/>
          <w:noProof/>
          <w:sz w:val="16"/>
          <w:lang w:eastAsia="zh-CN"/>
        </w:rPr>
      </w:pPr>
      <w:ins w:id="261" w:author="Huawei-HiSilicon-Post-123bis_v1" w:date="2023-10-30T07:22: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57CEFCFC" w14:textId="2695B6DB" w:rsidR="00EE023D" w:rsidRDefault="000154A5"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 w:author="Huawei, HiSilicon_Post R2#124" w:date="2023-11-21T14:45:00Z"/>
          <w:rFonts w:ascii="Courier New" w:hAnsi="Courier New" w:cs="Courier New"/>
          <w:noProof/>
          <w:sz w:val="16"/>
          <w:lang w:eastAsia="zh-CN"/>
        </w:rPr>
      </w:pPr>
      <w:ins w:id="263" w:author="Huawei, HiSilicon_Post R2#124" w:date="2023-11-21T14:45:00Z">
        <w:r>
          <w:rPr>
            <w:rFonts w:ascii="Courier New" w:hAnsi="Courier New" w:cs="Courier New" w:hint="eastAsia"/>
            <w:noProof/>
            <w:sz w:val="16"/>
            <w:lang w:eastAsia="zh-CN"/>
          </w:rPr>
          <w:t>}</w:t>
        </w:r>
      </w:ins>
    </w:p>
    <w:p w14:paraId="5894B684" w14:textId="77777777" w:rsidR="000154A5" w:rsidRPr="00BD5F07" w:rsidRDefault="000154A5"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0B70CD"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BD5F07">
        <w:rPr>
          <w:rFonts w:ascii="Courier New" w:eastAsia="Times New Roman" w:hAnsi="Courier New" w:cs="Courier New"/>
          <w:noProof/>
          <w:sz w:val="16"/>
          <w:lang w:eastAsia="en-GB"/>
        </w:rPr>
        <w:t xml:space="preserve">    </w:t>
      </w:r>
      <w:r w:rsidRPr="000B70CD">
        <w:rPr>
          <w:rFonts w:ascii="Courier New" w:eastAsia="Times New Roman" w:hAnsi="Courier New" w:cs="Courier New"/>
          <w:noProof/>
          <w:sz w:val="16"/>
          <w:lang w:val="de-DE" w:eastAsia="en-GB"/>
        </w:rPr>
        <w:t xml:space="preserve">srs-TxSwitch-v1610               </w:t>
      </w:r>
      <w:r w:rsidRPr="000B70CD">
        <w:rPr>
          <w:rFonts w:ascii="Courier New" w:eastAsia="Times New Roman" w:hAnsi="Courier New" w:cs="Courier New"/>
          <w:noProof/>
          <w:color w:val="993366"/>
          <w:sz w:val="16"/>
          <w:lang w:val="de-DE" w:eastAsia="en-GB"/>
        </w:rPr>
        <w:t>SEQUENCE</w:t>
      </w:r>
      <w:r w:rsidRPr="000B70CD">
        <w:rPr>
          <w:rFonts w:ascii="Courier New" w:eastAsia="Times New Roman" w:hAnsi="Courier New" w:cs="Courier New"/>
          <w:noProof/>
          <w:sz w:val="16"/>
          <w:lang w:val="de-DE" w:eastAsia="en-GB"/>
        </w:rPr>
        <w:t xml:space="preserve"> {</w:t>
      </w:r>
    </w:p>
    <w:p w14:paraId="4ED306F4" w14:textId="77777777" w:rsidR="00BD5F07" w:rsidRPr="000B70CD"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0B70CD">
        <w:rPr>
          <w:rFonts w:ascii="Courier New" w:eastAsia="Times New Roman" w:hAnsi="Courier New" w:cs="Courier New"/>
          <w:noProof/>
          <w:sz w:val="16"/>
          <w:lang w:val="de-DE" w:eastAsia="en-GB"/>
        </w:rPr>
        <w:t xml:space="preserve">        supportedSRS-TxPortSwitch-v1610  </w:t>
      </w:r>
      <w:r w:rsidRPr="000B70CD">
        <w:rPr>
          <w:rFonts w:ascii="Courier New" w:eastAsia="Times New Roman" w:hAnsi="Courier New" w:cs="Courier New"/>
          <w:noProof/>
          <w:color w:val="993366"/>
          <w:sz w:val="16"/>
          <w:lang w:val="de-DE" w:eastAsia="en-GB"/>
        </w:rPr>
        <w:t>ENUMERATED</w:t>
      </w:r>
      <w:r w:rsidRPr="000B70CD">
        <w:rPr>
          <w:rFonts w:ascii="Courier New" w:eastAsia="Times New Roman" w:hAnsi="Courier New" w:cs="Courier New"/>
          <w:noProof/>
          <w:sz w:val="16"/>
          <w:lang w:val="de-DE" w:eastAsia="en-GB"/>
        </w:rPr>
        <w:t xml:space="preserve"> {t1r1-t1r2, t1r1-t1r2-t1r4, t1r1-t1r2-t2r2-t2r4, t1r1-t1r2-t2r2-t1r4-t2r4,</w:t>
      </w:r>
    </w:p>
    <w:p w14:paraId="10BE8E25" w14:textId="77777777" w:rsidR="00BD5F07" w:rsidRPr="000B70CD"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0B70CD">
        <w:rPr>
          <w:rFonts w:ascii="Courier New" w:eastAsia="Times New Roman" w:hAnsi="Courier New" w:cs="Courier New"/>
          <w:noProof/>
          <w:sz w:val="16"/>
          <w:lang w:val="de-DE"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70CD">
        <w:rPr>
          <w:rFonts w:ascii="Courier New" w:eastAsia="Times New Roman" w:hAnsi="Courier New" w:cs="Courier New"/>
          <w:noProof/>
          <w:sz w:val="16"/>
          <w:lang w:val="de-DE"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2E4B734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proofErr w:type="spellStart"/>
            <w:r>
              <w:rPr>
                <w:i/>
                <w:szCs w:val="22"/>
                <w:lang w:eastAsia="sv-SE"/>
              </w:rPr>
              <w:t>BandCombination</w:t>
            </w:r>
            <w:proofErr w:type="spellEnd"/>
            <w:r>
              <w:rPr>
                <w:i/>
                <w:szCs w:val="22"/>
                <w:lang w:eastAsia="sv-SE"/>
              </w:rPr>
              <w:t xml:space="preserve"> </w:t>
            </w:r>
            <w:r>
              <w:rPr>
                <w:szCs w:val="22"/>
                <w:lang w:eastAsia="sv-SE"/>
              </w:rPr>
              <w:t>field descriptions</w:t>
            </w:r>
          </w:p>
        </w:tc>
      </w:tr>
      <w:tr w:rsidR="00BD5F07" w14:paraId="48B92E27"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DengXian"/>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DengXian"/>
              </w:rPr>
              <w:t xml:space="preserve">(without suffix) </w:t>
            </w:r>
            <w:r>
              <w:rPr>
                <w:lang w:eastAsia="x-none"/>
              </w:rPr>
              <w:t>field.</w:t>
            </w:r>
          </w:p>
        </w:tc>
      </w:tr>
      <w:tr w:rsidR="00BD5F07" w14:paraId="2D9546FE"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032C66AA" w14:textId="668E1A31"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64" w:author="Huawei, HiSilicon" w:date="2023-06-02T16:29:00Z">
              <w:r w:rsidR="00F56CDF">
                <w:rPr>
                  <w:b/>
                  <w:bCs/>
                  <w:i/>
                  <w:iCs/>
                  <w:lang w:eastAsia="sv-SE"/>
                </w:rPr>
                <w:t xml:space="preserve">, </w:t>
              </w:r>
              <w:r w:rsidR="00F56CDF"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w:t>
            </w:r>
            <w:proofErr w:type="spellStart"/>
            <w:r>
              <w:rPr>
                <w:b/>
                <w:i/>
                <w:lang w:eastAsia="sv-SE"/>
              </w:rPr>
              <w:t>ParametersNRDC</w:t>
            </w:r>
            <w:proofErr w:type="spellEnd"/>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proofErr w:type="spellStart"/>
            <w:r>
              <w:rPr>
                <w:b/>
                <w:bCs/>
                <w:i/>
                <w:iCs/>
                <w:lang w:eastAsia="sv-SE"/>
              </w:rPr>
              <w:t>featureSetCombinationDAPS</w:t>
            </w:r>
            <w:proofErr w:type="spellEnd"/>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7A5E7D69" w14:textId="00B3C67B" w:rsidR="00BD5F07" w:rsidRDefault="00BD5F07">
            <w:pPr>
              <w:pStyle w:val="TAL"/>
              <w:rPr>
                <w:b/>
                <w:bCs/>
                <w:i/>
                <w:iCs/>
                <w:lang w:eastAsia="sv-SE"/>
              </w:rPr>
            </w:pPr>
            <w:r>
              <w:rPr>
                <w:b/>
                <w:bCs/>
                <w:i/>
                <w:iCs/>
                <w:lang w:eastAsia="sv-SE"/>
              </w:rPr>
              <w:t>supportedBandPairListNR-r16, supportedBandPairListNR-v1700</w:t>
            </w:r>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799166A0" w14:textId="4AA28880" w:rsidR="00D92F38" w:rsidRDefault="00BD5F07" w:rsidP="000405CF">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9E7912" w14:paraId="57C3F92D" w14:textId="77777777" w:rsidTr="00982C20">
        <w:trPr>
          <w:ins w:id="265" w:author="Huawei-HiSilicon-Post-123bis" w:date="2023-10-19T15:06:00Z"/>
        </w:trPr>
        <w:tc>
          <w:tcPr>
            <w:tcW w:w="14278" w:type="dxa"/>
            <w:tcBorders>
              <w:top w:val="single" w:sz="4" w:space="0" w:color="auto"/>
              <w:left w:val="single" w:sz="4" w:space="0" w:color="auto"/>
              <w:bottom w:val="single" w:sz="4" w:space="0" w:color="auto"/>
              <w:right w:val="single" w:sz="4" w:space="0" w:color="auto"/>
            </w:tcBorders>
          </w:tcPr>
          <w:p w14:paraId="0F7A4B8D" w14:textId="18BE3186" w:rsidR="009E7912" w:rsidRDefault="009E7912" w:rsidP="009E7912">
            <w:pPr>
              <w:pStyle w:val="TAL"/>
              <w:rPr>
                <w:ins w:id="266" w:author="Huawei-HiSilicon-Post-123bis" w:date="2023-10-19T15:06:00Z"/>
                <w:b/>
                <w:bCs/>
                <w:i/>
                <w:iCs/>
                <w:lang w:eastAsia="sv-SE"/>
              </w:rPr>
            </w:pPr>
            <w:ins w:id="267" w:author="Huawei-HiSilicon-Post-123bis" w:date="2023-10-19T15:06:00Z">
              <w:r w:rsidRPr="00CA65E5">
                <w:rPr>
                  <w:b/>
                  <w:bCs/>
                  <w:i/>
                  <w:iCs/>
                  <w:lang w:eastAsia="sv-SE"/>
                </w:rPr>
                <w:t>supportedBandPairListNR-</w:t>
              </w:r>
              <w:r>
                <w:rPr>
                  <w:b/>
                  <w:bCs/>
                  <w:i/>
                  <w:iCs/>
                  <w:lang w:eastAsia="sv-SE"/>
                </w:rPr>
                <w:t>r</w:t>
              </w:r>
              <w:r w:rsidRPr="00CA65E5">
                <w:rPr>
                  <w:b/>
                  <w:bCs/>
                  <w:i/>
                  <w:iCs/>
                  <w:lang w:eastAsia="sv-SE"/>
                </w:rPr>
                <w:t>18</w:t>
              </w:r>
            </w:ins>
          </w:p>
          <w:p w14:paraId="241888A5" w14:textId="77777777" w:rsidR="00737810" w:rsidRDefault="009E7912" w:rsidP="009E7912">
            <w:pPr>
              <w:pStyle w:val="TAL"/>
              <w:rPr>
                <w:ins w:id="268" w:author="Huawei-HiSilicon-Post-123bis_v1" w:date="2023-10-30T08:51:00Z"/>
                <w:lang w:eastAsia="sv-SE"/>
              </w:rPr>
            </w:pPr>
            <w:ins w:id="269" w:author="Huawei-HiSilicon-Post-123bis" w:date="2023-10-19T15:06:00Z">
              <w:r>
                <w:rPr>
                  <w:lang w:eastAsia="sv-SE"/>
                </w:rPr>
                <w:t xml:space="preserve">Indicates a list of band pair supporting UL Tx switching </w:t>
              </w:r>
              <w:r w:rsidR="00923E4E">
                <w:rPr>
                  <w:lang w:eastAsia="sv-SE"/>
                </w:rPr>
                <w:t>up</w:t>
              </w:r>
            </w:ins>
            <w:ins w:id="270" w:author="Huawei-HiSilicon-Post-123bis" w:date="2023-10-19T16:34:00Z">
              <w:r w:rsidR="003B6570">
                <w:rPr>
                  <w:lang w:eastAsia="sv-SE"/>
                </w:rPr>
                <w:t xml:space="preserve"> </w:t>
              </w:r>
            </w:ins>
            <w:ins w:id="271" w:author="Huawei-HiSilicon-Post-123bis" w:date="2023-10-19T15:06:00Z">
              <w:r w:rsidR="00923E4E">
                <w:rPr>
                  <w:lang w:eastAsia="sv-SE"/>
                </w:rPr>
                <w:t xml:space="preserve">to 4 bands </w:t>
              </w:r>
              <w:r>
                <w:rPr>
                  <w:lang w:eastAsia="sv-SE"/>
                </w:rPr>
                <w:t>as defined in TS 38.101-1 [15] for a given band combination.</w:t>
              </w:r>
            </w:ins>
            <w:ins w:id="272" w:author="Huawei-HiSilicon-Post-123bis" w:date="2023-10-19T15:10:00Z">
              <w:r w:rsidR="001E038C">
                <w:rPr>
                  <w:lang w:eastAsia="sv-SE"/>
                </w:rPr>
                <w:t xml:space="preserve"> </w:t>
              </w:r>
            </w:ins>
            <w:ins w:id="273" w:author="Huawei-HiSilicon-Post-123bis" w:date="2023-10-19T15:06:00Z">
              <w:r>
                <w:rPr>
                  <w:lang w:eastAsia="sv-SE"/>
                </w:rPr>
                <w:t xml:space="preserve">The UE shall include all the </w:t>
              </w:r>
              <w:r w:rsidRPr="007861A4">
                <w:rPr>
                  <w:lang w:eastAsia="sv-SE"/>
                </w:rPr>
                <w:t>possible band pair</w:t>
              </w:r>
              <w:r>
                <w:rPr>
                  <w:lang w:eastAsia="sv-SE"/>
                </w:rPr>
                <w:t>s</w:t>
              </w:r>
              <w:r>
                <w:rPr>
                  <w:iCs/>
                  <w:lang w:eastAsia="sv-SE"/>
                </w:rPr>
                <w:t>.</w:t>
              </w:r>
              <w:r>
                <w:rPr>
                  <w:lang w:eastAsia="sv-SE"/>
                </w:rPr>
                <w:t xml:space="preserve"> </w:t>
              </w:r>
            </w:ins>
          </w:p>
          <w:p w14:paraId="1FF1ECC4" w14:textId="21E723E2" w:rsidR="00420DA0" w:rsidRDefault="00737810" w:rsidP="009E7912">
            <w:pPr>
              <w:pStyle w:val="TAL"/>
              <w:rPr>
                <w:ins w:id="274" w:author="Huawei-HiSilicon-Post-123bis_v1" w:date="2023-10-30T08:54:00Z"/>
                <w:lang w:eastAsia="sv-SE"/>
              </w:rPr>
            </w:pPr>
            <w:ins w:id="275" w:author="Huawei-HiSilicon-Post-123bis_v1" w:date="2023-10-30T08:52: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ins w:id="276" w:author="Huawei-HiSilicon-Post-123bis_v1" w:date="2023-10-30T08:54:00Z">
              <w:r w:rsidR="00420DA0">
                <w:rPr>
                  <w:lang w:eastAsia="sv-SE"/>
                </w:rPr>
                <w:t xml:space="preserve"> </w:t>
              </w:r>
            </w:ins>
          </w:p>
          <w:p w14:paraId="723AB3C8" w14:textId="49FB4CDA" w:rsidR="00737810" w:rsidRDefault="00420DA0" w:rsidP="009E7912">
            <w:pPr>
              <w:pStyle w:val="TAL"/>
              <w:rPr>
                <w:ins w:id="277" w:author="Huawei-HiSilicon-Post-123bis_v1" w:date="2023-10-30T08:54:00Z"/>
                <w:lang w:eastAsia="sv-SE"/>
              </w:rPr>
            </w:pPr>
            <w:ins w:id="278" w:author="Huawei-HiSilicon-Post-123bis_v1" w:date="2023-10-30T08: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69F9A990" w14:textId="0FA03259" w:rsidR="00420DA0" w:rsidRDefault="00420DA0" w:rsidP="009E7912">
            <w:pPr>
              <w:pStyle w:val="TAL"/>
              <w:rPr>
                <w:ins w:id="279" w:author="Huawei-HiSilicon-Post-123bis_v1" w:date="2023-10-30T08:51:00Z"/>
                <w:lang w:eastAsia="sv-SE"/>
              </w:rPr>
            </w:pPr>
            <w:ins w:id="280" w:author="Huawei-HiSilicon-Post-123bis_v1" w:date="2023-10-30T08:54:00Z">
              <w:r>
                <w:rPr>
                  <w:lang w:eastAsia="sv-SE"/>
                </w:rPr>
                <w:t>For a band pair supporting 2Tx-2Tx switching, the UE always supports 1Tx-2Tx switching and 1Tx-1Tx switching</w:t>
              </w:r>
            </w:ins>
            <w:ins w:id="281" w:author="Huawei-HiSilicon-Post-123bis_v1" w:date="2023-10-30T08:55:00Z">
              <w:r>
                <w:rPr>
                  <w:lang w:eastAsia="sv-SE"/>
                </w:rPr>
                <w:t xml:space="preserve">,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ins>
            <w:ins w:id="282" w:author="Huawei-HiSilicon-Post-123bis_v1" w:date="2023-10-30T08:52:00Z">
              <w:r w:rsidR="00CF510D">
                <w:rPr>
                  <w:lang w:eastAsia="sv-SE"/>
                </w:rPr>
                <w:t>.</w:t>
              </w:r>
            </w:ins>
          </w:p>
          <w:p w14:paraId="52DBDD41" w14:textId="585B7DFA" w:rsidR="009E7912" w:rsidRPr="00923E4E" w:rsidRDefault="009E7912" w:rsidP="00420DA0">
            <w:pPr>
              <w:pStyle w:val="TAL"/>
              <w:rPr>
                <w:ins w:id="283" w:author="Huawei-HiSilicon-Post-123bis" w:date="2023-10-19T15:06:00Z"/>
                <w:lang w:eastAsia="sv-SE"/>
              </w:rPr>
            </w:pPr>
          </w:p>
        </w:tc>
      </w:tr>
      <w:tr w:rsidR="00BD5F07" w14:paraId="0E9FCEB1"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proofErr w:type="spellStart"/>
            <w:r>
              <w:rPr>
                <w:b/>
                <w:i/>
                <w:lang w:eastAsia="sv-SE"/>
              </w:rPr>
              <w:t>srs-SwitchingTimesListNR</w:t>
            </w:r>
            <w:proofErr w:type="spellEnd"/>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proofErr w:type="spellStart"/>
            <w:r>
              <w:rPr>
                <w:b/>
                <w:i/>
                <w:lang w:eastAsia="sv-SE"/>
              </w:rPr>
              <w:t>srs-SwitchingTimesListEUTRA</w:t>
            </w:r>
            <w:proofErr w:type="spellEnd"/>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proofErr w:type="spellStart"/>
            <w:r>
              <w:rPr>
                <w:b/>
                <w:bCs/>
                <w:i/>
                <w:iCs/>
              </w:rPr>
              <w:t>srs-TxSwitch</w:t>
            </w:r>
            <w:proofErr w:type="spellEnd"/>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r w:rsidR="00982C20" w14:paraId="3E44D946" w14:textId="77777777" w:rsidTr="00BD5F07">
        <w:trPr>
          <w:ins w:id="284" w:author="Huawei, HiSilicon_Post R2#124" w:date="2023-11-21T15:25:00Z"/>
        </w:trPr>
        <w:tc>
          <w:tcPr>
            <w:tcW w:w="14278" w:type="dxa"/>
            <w:tcBorders>
              <w:top w:val="single" w:sz="4" w:space="0" w:color="auto"/>
              <w:left w:val="single" w:sz="4" w:space="0" w:color="auto"/>
              <w:bottom w:val="single" w:sz="4" w:space="0" w:color="auto"/>
              <w:right w:val="single" w:sz="4" w:space="0" w:color="auto"/>
            </w:tcBorders>
          </w:tcPr>
          <w:p w14:paraId="72501A48" w14:textId="77777777" w:rsidR="00982C20" w:rsidRDefault="00982C20" w:rsidP="00982C20">
            <w:pPr>
              <w:pStyle w:val="TAL"/>
              <w:rPr>
                <w:ins w:id="285" w:author="Huawei, HiSilicon_Post R2#124" w:date="2023-11-21T15:25:00Z"/>
                <w:b/>
                <w:bCs/>
                <w:i/>
                <w:iCs/>
              </w:rPr>
            </w:pPr>
            <w:commentRangeStart w:id="286"/>
            <w:ins w:id="287" w:author="Huawei, HiSilicon_Post R2#124" w:date="2023-11-21T15:25:00Z">
              <w:r w:rsidRPr="00982C20">
                <w:rPr>
                  <w:b/>
                  <w:bCs/>
                  <w:i/>
                  <w:iCs/>
                </w:rPr>
                <w:t>uplinkTxSwitchingPeriodUnaffectedBandDualUL-List</w:t>
              </w:r>
              <w:r>
                <w:rPr>
                  <w:b/>
                  <w:bCs/>
                  <w:i/>
                  <w:iCs/>
                </w:rPr>
                <w:t>-r18</w:t>
              </w:r>
            </w:ins>
          </w:p>
          <w:p w14:paraId="0B32FDF2" w14:textId="742AE67F" w:rsidR="00982C20" w:rsidRDefault="00982C20">
            <w:pPr>
              <w:pStyle w:val="TAL"/>
              <w:rPr>
                <w:ins w:id="288" w:author="Huawei, HiSilicon_Post R2#124" w:date="2023-11-21T15:25:00Z"/>
                <w:b/>
                <w:bCs/>
                <w:i/>
                <w:iCs/>
              </w:rPr>
            </w:pPr>
            <w:ins w:id="289" w:author="Huawei, HiSilicon_Post R2#124" w:date="2023-11-21T15:25:00Z">
              <w:r>
                <w:t xml:space="preserve">Indicates a list of per band capabilities in unaffected band case for a given band pair. The </w:t>
              </w:r>
              <w:r w:rsidR="00A424AF">
                <w:t>entr</w:t>
              </w:r>
            </w:ins>
            <w:ins w:id="290" w:author="Huawei, HiSilicon_Post R2#124" w:date="2023-11-21T15:55:00Z">
              <w:r w:rsidR="00A424AF">
                <w:t>ies</w:t>
              </w:r>
            </w:ins>
            <w:ins w:id="291" w:author="Huawei, HiSilicon_Post R2#124" w:date="2023-11-21T15:25:00Z">
              <w:r>
                <w:t xml:space="preserve"> </w:t>
              </w:r>
            </w:ins>
            <w:ins w:id="292" w:author="Huawei, HiSilicon_Post R2#124" w:date="2023-11-21T15:27:00Z">
              <w:r>
                <w:t>in th</w:t>
              </w:r>
            </w:ins>
            <w:ins w:id="293" w:author="Huawei, HiSilicon_Post R2#124" w:date="2023-11-21T15:29:00Z">
              <w:r>
                <w:t>is</w:t>
              </w:r>
            </w:ins>
            <w:ins w:id="294" w:author="Huawei, HiSilicon_Post R2#124" w:date="2023-11-21T15:27:00Z">
              <w:r>
                <w:t xml:space="preserve"> list corresponds to the band</w:t>
              </w:r>
            </w:ins>
            <w:ins w:id="295" w:author="Huawei, HiSilicon_Post R2#124" w:date="2023-11-21T15:55:00Z">
              <w:r w:rsidR="00A424AF">
                <w:t>s</w:t>
              </w:r>
            </w:ins>
            <w:ins w:id="296" w:author="Huawei, HiSilicon_Post R2#124" w:date="2023-11-21T15:27:00Z">
              <w:r>
                <w:t xml:space="preserve"> in th</w:t>
              </w:r>
            </w:ins>
            <w:ins w:id="297" w:author="Huawei, HiSilicon_Post R2#124" w:date="2023-11-21T15:28:00Z">
              <w:r>
                <w:t>e</w:t>
              </w:r>
            </w:ins>
            <w:ins w:id="298" w:author="Huawei, HiSilicon_Post R2#124" w:date="2023-11-21T15:27:00Z">
              <w:r>
                <w:t xml:space="preserve"> </w:t>
              </w:r>
            </w:ins>
            <w:ins w:id="299" w:author="Huawei, HiSilicon_Post R2#124" w:date="2023-11-21T15:28:00Z">
              <w:r>
                <w:t xml:space="preserve">band combination </w:t>
              </w:r>
            </w:ins>
            <w:ins w:id="300" w:author="Huawei, HiSilicon_Post R2#124" w:date="2023-11-21T15:27:00Z">
              <w:r>
                <w:t>exclud</w:t>
              </w:r>
            </w:ins>
            <w:ins w:id="301" w:author="Huawei, HiSilicon_Post R2#124" w:date="2023-11-21T15:28:00Z">
              <w:r>
                <w:t>ing</w:t>
              </w:r>
            </w:ins>
            <w:ins w:id="302" w:author="Huawei, HiSilicon_Post R2#124" w:date="2023-11-21T15:25:00Z">
              <w:r>
                <w:t xml:space="preserve"> the </w:t>
              </w:r>
            </w:ins>
            <w:ins w:id="303" w:author="Huawei, HiSilicon_Post R2#124" w:date="2023-11-21T15:28:00Z">
              <w:r>
                <w:t xml:space="preserve">two </w:t>
              </w:r>
            </w:ins>
            <w:ins w:id="304" w:author="Huawei, HiSilicon_Post R2#124" w:date="2023-11-21T15:25:00Z">
              <w:r>
                <w:t>band</w:t>
              </w:r>
            </w:ins>
            <w:ins w:id="305" w:author="Huawei, HiSilicon_Post R2#124" w:date="2023-11-21T15:28:00Z">
              <w:r>
                <w:t>s</w:t>
              </w:r>
            </w:ins>
            <w:ins w:id="306" w:author="Huawei, HiSilicon_Post R2#124" w:date="2023-11-21T15:25:00Z">
              <w:r>
                <w:t xml:space="preserve"> </w:t>
              </w:r>
            </w:ins>
            <w:ins w:id="307" w:author="Huawei, HiSilicon_Post R2#124" w:date="2023-11-21T15:30:00Z">
              <w:r>
                <w:t>forming</w:t>
              </w:r>
            </w:ins>
            <w:ins w:id="308" w:author="Huawei, HiSilicon_Post R2#124" w:date="2023-11-21T15:27:00Z">
              <w:r>
                <w:t xml:space="preserve"> the </w:t>
              </w:r>
            </w:ins>
            <w:ins w:id="309" w:author="Huawei, HiSilicon_Post R2#124" w:date="2023-11-21T15:28:00Z">
              <w:r>
                <w:t xml:space="preserve">given </w:t>
              </w:r>
            </w:ins>
            <w:ins w:id="310" w:author="Huawei, HiSilicon_Post R2#124" w:date="2023-11-21T15:27:00Z">
              <w:r>
                <w:t>band pair.</w:t>
              </w:r>
            </w:ins>
            <w:ins w:id="311" w:author="Huawei, HiSilicon_Post R2#124" w:date="2023-11-21T15:26:00Z">
              <w:r>
                <w:t xml:space="preserve"> </w:t>
              </w:r>
            </w:ins>
            <w:commentRangeEnd w:id="286"/>
            <w:r w:rsidR="00811EE5">
              <w:rPr>
                <w:rStyle w:val="CommentReference"/>
                <w:rFonts w:ascii="Times New Roman" w:hAnsi="Times New Roman"/>
              </w:rPr>
              <w:commentReference w:id="286"/>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12" w:name="_Toc60777475"/>
      <w:bookmarkStart w:id="313"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312"/>
      <w:bookmarkEnd w:id="313"/>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6D80CD3B" w14:textId="0CB339D6" w:rsidR="00F56CDF" w:rsidRDefault="00BD5F07"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Huawei, HiSilicon" w:date="2023-06-02T16:31: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315" w:author="Huawei, HiSilicon" w:date="2023-06-02T16:31:00Z">
        <w:r w:rsidR="00F56CDF">
          <w:rPr>
            <w:rFonts w:ascii="Courier New" w:eastAsia="Times New Roman" w:hAnsi="Courier New"/>
            <w:noProof/>
            <w:sz w:val="16"/>
            <w:lang w:eastAsia="en-GB"/>
          </w:rPr>
          <w:t>,</w:t>
        </w:r>
      </w:ins>
    </w:p>
    <w:p w14:paraId="014E4B5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HiSilicon" w:date="2023-06-02T16:31:00Z"/>
          <w:rFonts w:ascii="Courier New" w:eastAsia="Times New Roman" w:hAnsi="Courier New"/>
          <w:noProof/>
          <w:sz w:val="16"/>
          <w:lang w:eastAsia="en-GB"/>
        </w:rPr>
      </w:pPr>
      <w:ins w:id="317" w:author="Huawei, HiSilicon" w:date="2023-06-02T16:31:00Z">
        <w:r w:rsidRPr="00BD5F07">
          <w:rPr>
            <w:rFonts w:ascii="Courier New" w:eastAsia="Times New Roman" w:hAnsi="Courier New"/>
            <w:noProof/>
            <w:sz w:val="16"/>
            <w:lang w:eastAsia="en-GB"/>
          </w:rPr>
          <w:t xml:space="preserve">    [[</w:t>
        </w:r>
      </w:ins>
    </w:p>
    <w:p w14:paraId="33AC381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Huawei, HiSilicon" w:date="2023-06-02T16:31:00Z"/>
          <w:rFonts w:ascii="Courier New" w:eastAsia="Times New Roman" w:hAnsi="Courier New"/>
          <w:noProof/>
          <w:sz w:val="16"/>
          <w:lang w:eastAsia="en-GB"/>
        </w:rPr>
      </w:pPr>
      <w:ins w:id="319" w:author="Huawei, HiSilicon" w:date="2023-06-02T16:31: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70EFD59E"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Huawei, HiSilicon" w:date="2023-06-02T16:31:00Z"/>
          <w:rFonts w:ascii="Courier New" w:eastAsia="Times New Roman" w:hAnsi="Courier New"/>
          <w:noProof/>
          <w:sz w:val="16"/>
          <w:lang w:eastAsia="en-GB"/>
        </w:rPr>
      </w:pPr>
      <w:ins w:id="321" w:author="Huawei, HiSilicon" w:date="2023-06-02T16:31:00Z">
        <w:r w:rsidRPr="00BD5F07">
          <w:rPr>
            <w:rFonts w:ascii="Courier New" w:eastAsia="Times New Roman" w:hAnsi="Courier New"/>
            <w:noProof/>
            <w:sz w:val="16"/>
            <w:lang w:eastAsia="en-GB"/>
          </w:rPr>
          <w:t xml:space="preserve">    ]]</w:t>
        </w:r>
      </w:ins>
    </w:p>
    <w:p w14:paraId="2BF3CA3F" w14:textId="6514E422" w:rsidR="004A70E3" w:rsidRPr="00BD5F07" w:rsidRDefault="004A70E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3E53832E" w14:textId="2E62405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0A4B209A" w14:textId="77777777" w:rsidR="000405CF" w:rsidRPr="00BD5F07" w:rsidRDefault="000405CF"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游明朝"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OPTIONAL</w:t>
      </w:r>
      <w:r w:rsidRPr="00BD5F07">
        <w:rPr>
          <w:rFonts w:ascii="Courier New" w:eastAsia="游明朝"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ENUMERATED</w:t>
      </w:r>
      <w:r w:rsidRPr="00BD5F07">
        <w:rPr>
          <w:rFonts w:ascii="Courier New" w:eastAsia="游明朝"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OPTIONAL</w:t>
      </w:r>
      <w:r w:rsidRPr="00BD5F07">
        <w:rPr>
          <w:rFonts w:ascii="Courier New" w:eastAsia="游明朝"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SEQUENCE</w:t>
      </w:r>
      <w:r w:rsidRPr="00BD5F07">
        <w:rPr>
          <w:rFonts w:ascii="Courier New" w:eastAsia="游明朝"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INTEGER</w:t>
      </w:r>
      <w:r w:rsidRPr="00BD5F07">
        <w:rPr>
          <w:rFonts w:ascii="Courier New" w:eastAsia="游明朝"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INTEGER</w:t>
      </w:r>
      <w:r w:rsidRPr="00BD5F07">
        <w:rPr>
          <w:rFonts w:ascii="Courier New" w:eastAsia="游明朝"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OPTIONAL</w:t>
      </w:r>
      <w:r w:rsidRPr="00BD5F07">
        <w:rPr>
          <w:rFonts w:ascii="Courier New" w:eastAsia="游明朝"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ENUMERATED</w:t>
      </w:r>
      <w:r w:rsidRPr="00BD5F07">
        <w:rPr>
          <w:rFonts w:ascii="Courier New" w:eastAsia="游明朝"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OPTIONAL</w:t>
      </w:r>
      <w:r w:rsidRPr="00BD5F07">
        <w:rPr>
          <w:rFonts w:ascii="Courier New" w:eastAsia="游明朝"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ENUMERATED</w:t>
      </w:r>
      <w:r w:rsidRPr="00BD5F07">
        <w:rPr>
          <w:rFonts w:ascii="Courier New" w:eastAsia="游明朝"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OPTIONAL</w:t>
      </w:r>
      <w:r w:rsidRPr="00BD5F07">
        <w:rPr>
          <w:rFonts w:ascii="Courier New" w:eastAsia="游明朝"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ENUMERATED</w:t>
      </w:r>
      <w:r w:rsidRPr="00BD5F07">
        <w:rPr>
          <w:rFonts w:ascii="Courier New" w:eastAsia="游明朝"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OPTIONAL</w:t>
      </w:r>
      <w:r w:rsidRPr="00BD5F07">
        <w:rPr>
          <w:rFonts w:ascii="Courier New" w:eastAsia="游明朝"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游明朝"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OPTIONAL</w:t>
      </w:r>
      <w:r w:rsidRPr="00BD5F07">
        <w:rPr>
          <w:rFonts w:ascii="Courier New" w:eastAsia="游明朝"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游明朝"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游明朝"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游明朝"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appliedFreqBandListFilter</w:t>
            </w:r>
            <w:proofErr w:type="spellEnd"/>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proofErr w:type="spellStart"/>
            <w:r w:rsidRPr="00BD5F07">
              <w:rPr>
                <w:rFonts w:ascii="Arial" w:eastAsia="Times New Roman" w:hAnsi="Arial"/>
                <w:i/>
                <w:sz w:val="18"/>
                <w:lang w:eastAsia="sv-SE"/>
              </w:rPr>
              <w:t>FreqBandList</w:t>
            </w:r>
            <w:proofErr w:type="spellEnd"/>
            <w:r w:rsidRPr="00BD5F07">
              <w:rPr>
                <w:rFonts w:ascii="Arial" w:eastAsia="Times New Roman" w:hAnsi="Arial"/>
                <w:sz w:val="18"/>
                <w:szCs w:val="22"/>
                <w:lang w:eastAsia="sv-SE"/>
              </w:rPr>
              <w:t xml:space="preserve"> that the NW provided in the capability enquiry, if any. The UE filtered the band combinations in the </w:t>
            </w:r>
            <w:proofErr w:type="spellStart"/>
            <w:r w:rsidRPr="00BD5F07">
              <w:rPr>
                <w:rFonts w:ascii="Arial" w:eastAsia="Times New Roman" w:hAnsi="Arial"/>
                <w:i/>
                <w:sz w:val="18"/>
                <w:lang w:eastAsia="sv-SE"/>
              </w:rPr>
              <w:t>supportedBandCombinationList</w:t>
            </w:r>
            <w:proofErr w:type="spellEnd"/>
            <w:r w:rsidRPr="00BD5F07">
              <w:rPr>
                <w:rFonts w:ascii="Arial" w:eastAsia="Times New Roman" w:hAnsi="Arial"/>
                <w:sz w:val="18"/>
                <w:szCs w:val="22"/>
                <w:lang w:eastAsia="sv-SE"/>
              </w:rPr>
              <w:t xml:space="preserve"> in accordance with this </w:t>
            </w:r>
            <w:proofErr w:type="spellStart"/>
            <w:r w:rsidRPr="00BD5F07">
              <w:rPr>
                <w:rFonts w:ascii="Arial" w:eastAsia="Times New Roman" w:hAnsi="Arial"/>
                <w:i/>
                <w:sz w:val="18"/>
                <w:lang w:eastAsia="sv-SE"/>
              </w:rPr>
              <w:t>appliedFreqBandListFilter</w:t>
            </w:r>
            <w:proofErr w:type="spellEnd"/>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supportedBandCombinationList</w:t>
            </w:r>
            <w:proofErr w:type="spellEnd"/>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proofErr w:type="spellStart"/>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:s</w:t>
            </w:r>
            <w:proofErr w:type="spellEnd"/>
            <w:r w:rsidRPr="00BD5F07">
              <w:rPr>
                <w:rFonts w:ascii="Arial" w:eastAsia="Times New Roman" w:hAnsi="Arial"/>
                <w:sz w:val="18"/>
                <w:szCs w:val="22"/>
                <w:lang w:eastAsia="sv-SE"/>
              </w:rPr>
              <w:t xml:space="preserve"> in this list refer to the </w:t>
            </w:r>
            <w:proofErr w:type="spellStart"/>
            <w:r w:rsidRPr="00BD5F07">
              <w:rPr>
                <w:rFonts w:ascii="Arial" w:eastAsia="Times New Roman" w:hAnsi="Arial"/>
                <w:i/>
                <w:sz w:val="18"/>
                <w:szCs w:val="22"/>
                <w:lang w:eastAsia="sv-SE"/>
              </w:rPr>
              <w:t>FeatureSetCombination</w:t>
            </w:r>
            <w:proofErr w:type="spellEnd"/>
            <w:r w:rsidRPr="00BD5F07">
              <w:rPr>
                <w:rFonts w:ascii="Arial" w:eastAsia="Times New Roman" w:hAnsi="Arial"/>
                <w:sz w:val="18"/>
                <w:szCs w:val="22"/>
                <w:lang w:eastAsia="sv-SE"/>
              </w:rPr>
              <w:t xml:space="preserve"> entries in the </w:t>
            </w:r>
            <w:proofErr w:type="spellStart"/>
            <w:r w:rsidRPr="00BD5F07">
              <w:rPr>
                <w:rFonts w:ascii="Arial" w:eastAsia="Times New Roman" w:hAnsi="Arial"/>
                <w:i/>
                <w:sz w:val="18"/>
                <w:szCs w:val="22"/>
                <w:lang w:eastAsia="sv-SE"/>
              </w:rPr>
              <w:t>featureSetCombinations</w:t>
            </w:r>
            <w:proofErr w:type="spellEnd"/>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 xml:space="preserve">-nr-only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supportedBandCombinationListSidelinkEUTRA</w:t>
            </w:r>
            <w:proofErr w:type="spellEnd"/>
            <w:r w:rsidRPr="00BD5F07">
              <w:rPr>
                <w:rFonts w:ascii="Arial" w:eastAsia="Times New Roman" w:hAnsi="Arial"/>
                <w:b/>
                <w:bCs/>
                <w:i/>
                <w:iCs/>
                <w:sz w:val="18"/>
                <w:lang w:eastAsia="ja-JP"/>
              </w:rPr>
              <w:t>-NR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for joint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and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or for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supportedBandCombinationListSL-NonRelayDiscovery</w:t>
            </w:r>
            <w:proofErr w:type="spellEnd"/>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supportedBandCombinationListSL-RelayDiscovery</w:t>
            </w:r>
            <w:proofErr w:type="spellEnd"/>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D5F07">
              <w:rPr>
                <w:rFonts w:ascii="Arial" w:eastAsia="Times New Roman" w:hAnsi="Arial"/>
                <w:b/>
                <w:i/>
                <w:sz w:val="18"/>
                <w:szCs w:val="22"/>
                <w:lang w:eastAsia="sv-SE"/>
              </w:rPr>
              <w:t>supportedBandCombinationList-UplinkTxSwitch</w:t>
            </w:r>
            <w:proofErr w:type="spellEnd"/>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:s</w:t>
            </w:r>
            <w:proofErr w:type="spellEnd"/>
            <w:r w:rsidRPr="00BD5F07">
              <w:rPr>
                <w:rFonts w:ascii="Arial" w:eastAsia="Times New Roman" w:hAnsi="Arial"/>
                <w:bCs/>
                <w:iCs/>
                <w:sz w:val="18"/>
                <w:szCs w:val="22"/>
                <w:lang w:eastAsia="sv-SE"/>
              </w:rPr>
              <w:t xml:space="preserve"> in this list refer to the </w:t>
            </w:r>
            <w:proofErr w:type="spellStart"/>
            <w:r w:rsidRPr="00BD5F07">
              <w:rPr>
                <w:rFonts w:ascii="Arial" w:eastAsia="Times New Roman" w:hAnsi="Arial"/>
                <w:bCs/>
                <w:i/>
                <w:sz w:val="18"/>
                <w:szCs w:val="22"/>
                <w:lang w:eastAsia="sv-SE"/>
              </w:rPr>
              <w:t>FeatureSetCombination</w:t>
            </w:r>
            <w:proofErr w:type="spellEnd"/>
            <w:r w:rsidRPr="00BD5F07">
              <w:rPr>
                <w:rFonts w:ascii="Arial" w:eastAsia="Times New Roman" w:hAnsi="Arial"/>
                <w:bCs/>
                <w:iCs/>
                <w:sz w:val="18"/>
                <w:szCs w:val="22"/>
                <w:lang w:eastAsia="sv-SE"/>
              </w:rPr>
              <w:t xml:space="preserve"> entries in the </w:t>
            </w:r>
            <w:proofErr w:type="spellStart"/>
            <w:r w:rsidRPr="00BD5F07">
              <w:rPr>
                <w:rFonts w:ascii="Arial" w:eastAsia="Times New Roman" w:hAnsi="Arial"/>
                <w:bCs/>
                <w:i/>
                <w:sz w:val="18"/>
                <w:szCs w:val="22"/>
                <w:lang w:eastAsia="sv-SE"/>
              </w:rPr>
              <w:t>featureSetCombinations</w:t>
            </w:r>
            <w:proofErr w:type="spellEnd"/>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bCs/>
                <w:i/>
                <w:sz w:val="18"/>
                <w:szCs w:val="22"/>
                <w:lang w:eastAsia="sv-SE"/>
              </w:rPr>
              <w:t>eutra</w:t>
            </w:r>
            <w:proofErr w:type="spellEnd"/>
            <w:r w:rsidRPr="00BD5F07">
              <w:rPr>
                <w:rFonts w:ascii="Arial" w:eastAsia="Times New Roman" w:hAnsi="Arial"/>
                <w:bCs/>
                <w:i/>
                <w:sz w:val="18"/>
                <w:szCs w:val="22"/>
                <w:lang w:eastAsia="sv-SE"/>
              </w:rPr>
              <w:t>-nr-only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DengXian"/>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DengXian"/>
        </w:rPr>
      </w:pPr>
    </w:p>
    <w:p w14:paraId="5AC16FEC" w14:textId="77777777" w:rsidR="00D850B4" w:rsidRDefault="00D850B4" w:rsidP="00D850B4">
      <w:pPr>
        <w:pStyle w:val="Heading2"/>
        <w:rPr>
          <w:lang w:eastAsia="ja-JP"/>
        </w:rPr>
      </w:pPr>
      <w:bookmarkStart w:id="322" w:name="_Toc131065378"/>
      <w:bookmarkStart w:id="323" w:name="_Toc60777558"/>
      <w:r>
        <w:t>6.4</w:t>
      </w:r>
      <w:r>
        <w:tab/>
        <w:t>RRC multiplicity and type constraint values</w:t>
      </w:r>
      <w:bookmarkEnd w:id="322"/>
      <w:bookmarkEnd w:id="323"/>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24" w:name="_Toc131065379"/>
      <w:bookmarkStart w:id="325"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324"/>
      <w:bookmarkEnd w:id="325"/>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63C97D3D" w14:textId="6964C48E" w:rsidR="003121EB"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59D56562" w14:textId="056AC9EC"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commentRangeStart w:id="327"/>
      <w:ins w:id="328" w:author="Huawei, HiSilicon" w:date="2023-06-02T16:31:00Z">
        <w:r w:rsidRPr="003121EB">
          <w:rPr>
            <w:rFonts w:ascii="Courier New" w:eastAsia="Times New Roman" w:hAnsi="Courier New" w:cs="Courier New"/>
            <w:noProof/>
            <w:sz w:val="16"/>
            <w:lang w:eastAsia="en-GB"/>
          </w:rPr>
          <w:t>maxSimultaneousBands-2</w:t>
        </w:r>
      </w:ins>
      <w:commentRangeEnd w:id="327"/>
      <w:r w:rsidR="00CA1F77">
        <w:rPr>
          <w:rStyle w:val="CommentReference"/>
        </w:rPr>
        <w:commentReference w:id="327"/>
      </w:r>
      <w:ins w:id="329"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55182265" w14:textId="2048FE07" w:rsidR="00F56CDF"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ins w:id="331" w:author="Huawei, HiSilicon" w:date="2023-06-02T16:31:00Z">
        <w:r w:rsidR="00F56CDF" w:rsidRPr="00F56CDF">
          <w:rPr>
            <w:rFonts w:ascii="Courier New" w:eastAsia="Times New Roman" w:hAnsi="Courier New" w:cs="Courier New"/>
            <w:noProof/>
            <w:color w:val="808080"/>
            <w:sz w:val="16"/>
            <w:lang w:eastAsia="en-GB"/>
          </w:rPr>
          <w:t xml:space="preserve"> </w:t>
        </w:r>
      </w:ins>
    </w:p>
    <w:p w14:paraId="19EC6AD7"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 w:author="Huawei, HiSilicon" w:date="2023-06-02T16:31:00Z"/>
          <w:rFonts w:ascii="Courier New" w:eastAsia="Times New Roman" w:hAnsi="Courier New" w:cs="Courier New"/>
          <w:noProof/>
          <w:color w:val="808080"/>
          <w:sz w:val="16"/>
          <w:lang w:eastAsia="en-GB"/>
        </w:rPr>
      </w:pPr>
      <w:commentRangeStart w:id="333"/>
      <w:ins w:id="334" w:author="Huawei, HiSilicon" w:date="2023-06-02T16:31:00Z">
        <w:r w:rsidRPr="003121EB">
          <w:rPr>
            <w:rFonts w:ascii="Courier New" w:eastAsia="Times New Roman" w:hAnsi="Courier New" w:cs="Courier New"/>
            <w:noProof/>
            <w:sz w:val="16"/>
            <w:lang w:eastAsia="en-GB"/>
          </w:rPr>
          <w:t>maxULTxSwitching</w:t>
        </w:r>
        <w:r>
          <w:rPr>
            <w:rFonts w:ascii="Courier New" w:eastAsia="Times New Roman" w:hAnsi="Courier New" w:cs="Courier New"/>
            <w:noProof/>
            <w:sz w:val="16"/>
            <w:lang w:eastAsia="en-GB"/>
          </w:rPr>
          <w:t>Between</w:t>
        </w:r>
        <w:r w:rsidRPr="003121EB">
          <w:rPr>
            <w:rFonts w:ascii="Courier New" w:eastAsia="Times New Roman" w:hAnsi="Courier New" w:cs="Courier New"/>
            <w:noProof/>
            <w:sz w:val="16"/>
            <w:lang w:eastAsia="en-GB"/>
          </w:rPr>
          <w:t>BandPairs</w:t>
        </w:r>
      </w:ins>
      <w:commentRangeEnd w:id="333"/>
      <w:r w:rsidR="00CA1F77">
        <w:rPr>
          <w:rStyle w:val="CommentReference"/>
        </w:rPr>
        <w:commentReference w:id="333"/>
      </w:r>
      <w:ins w:id="335"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xml:space="preserve">-- Maximum number of </w:t>
        </w:r>
        <w:r>
          <w:rPr>
            <w:rFonts w:ascii="Courier New" w:eastAsia="Times New Roman" w:hAnsi="Courier New" w:cs="Courier New"/>
            <w:noProof/>
            <w:color w:val="808080"/>
            <w:sz w:val="16"/>
            <w:lang w:eastAsia="en-GB"/>
          </w:rPr>
          <w:t xml:space="preserve">combinations of a </w:t>
        </w:r>
        <w:r w:rsidRPr="003121EB">
          <w:rPr>
            <w:rFonts w:ascii="Courier New" w:eastAsia="Times New Roman" w:hAnsi="Courier New" w:cs="Courier New"/>
            <w:noProof/>
            <w:color w:val="808080"/>
            <w:sz w:val="16"/>
            <w:lang w:eastAsia="en-GB"/>
          </w:rPr>
          <w:t>band pair</w:t>
        </w:r>
        <w:r>
          <w:rPr>
            <w:rFonts w:ascii="Courier New" w:eastAsia="Times New Roman" w:hAnsi="Courier New" w:cs="Courier New"/>
            <w:noProof/>
            <w:color w:val="808080"/>
            <w:sz w:val="16"/>
            <w:lang w:eastAsia="en-GB"/>
          </w:rPr>
          <w:t xml:space="preserve"> and another band pair/band</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 xml:space="preserve">between </w:t>
        </w:r>
      </w:ins>
    </w:p>
    <w:p w14:paraId="1DCB6E08"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 w:author="Huawei, HiSilicon" w:date="2023-06-02T16:31:00Z"/>
          <w:rFonts w:ascii="Courier New" w:eastAsia="Times New Roman" w:hAnsi="Courier New" w:cs="Courier New"/>
          <w:noProof/>
          <w:color w:val="808080"/>
          <w:sz w:val="16"/>
          <w:lang w:eastAsia="en-GB"/>
        </w:rPr>
      </w:pPr>
      <w:ins w:id="337"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which dyanmic UL Tx switching requires additional switching period.</w:t>
        </w:r>
      </w:ins>
    </w:p>
    <w:p w14:paraId="518D6F48" w14:textId="4B7EA8A2" w:rsidR="00741BC3" w:rsidRPr="003121EB" w:rsidRDefault="00741BC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游明朝"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游明朝" w:hAnsi="Courier New" w:cs="Courier New"/>
          <w:noProof/>
          <w:color w:val="993366"/>
          <w:sz w:val="16"/>
          <w:lang w:eastAsia="en-GB"/>
        </w:rPr>
        <w:t>INTEGER</w:t>
      </w:r>
      <w:r w:rsidRPr="003121EB">
        <w:rPr>
          <w:rFonts w:ascii="Courier New" w:eastAsia="游明朝"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游明朝"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游明朝" w:hAnsi="Courier New" w:cs="Courier New"/>
          <w:noProof/>
          <w:color w:val="993366"/>
          <w:sz w:val="16"/>
          <w:lang w:eastAsia="en-GB"/>
        </w:rPr>
        <w:t>INTEGER</w:t>
      </w:r>
      <w:r w:rsidRPr="003121EB">
        <w:rPr>
          <w:rFonts w:ascii="Courier New" w:eastAsia="游明朝"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游明朝"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游明朝" w:hAnsi="Courier New" w:cs="Courier New"/>
          <w:noProof/>
          <w:color w:val="993366"/>
          <w:sz w:val="16"/>
          <w:lang w:eastAsia="en-GB"/>
        </w:rPr>
        <w:t>INTEGER</w:t>
      </w:r>
      <w:r w:rsidRPr="003121EB">
        <w:rPr>
          <w:rFonts w:ascii="Courier New" w:eastAsia="游明朝"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游明朝"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游明朝"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游明朝" w:hAnsi="Courier New" w:cs="Courier New"/>
          <w:noProof/>
          <w:color w:val="993366"/>
          <w:sz w:val="16"/>
          <w:lang w:eastAsia="en-GB"/>
        </w:rPr>
        <w:t>INTEGER</w:t>
      </w:r>
      <w:r w:rsidRPr="003121EB">
        <w:rPr>
          <w:rFonts w:ascii="Courier New" w:eastAsia="游明朝"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游明朝"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DengXian" w:hAnsi="Courier New" w:cs="Courier New"/>
          <w:noProof/>
          <w:sz w:val="16"/>
          <w:lang w:eastAsia="en-GB"/>
        </w:rPr>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游明朝"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SimSun"/>
        </w:rPr>
      </w:pPr>
      <w:r w:rsidRPr="003121EB">
        <w:rPr>
          <w:rFonts w:eastAsia="SimSun"/>
        </w:rPr>
        <w:t xml:space="preserve">Editor's note: </w:t>
      </w:r>
      <w:r w:rsidRPr="003121EB">
        <w:rPr>
          <w:rFonts w:eastAsia="SimSun"/>
          <w:i/>
          <w:iCs/>
        </w:rPr>
        <w:t>maxK0-SchedulingOffset</w:t>
      </w:r>
      <w:r w:rsidRPr="003121EB">
        <w:rPr>
          <w:rFonts w:eastAsia="SimSun"/>
        </w:rPr>
        <w:t xml:space="preserve"> and </w:t>
      </w:r>
      <w:r w:rsidRPr="003121EB">
        <w:rPr>
          <w:rFonts w:eastAsia="SimSun"/>
          <w:i/>
          <w:iCs/>
        </w:rPr>
        <w:t>maxK0-SchedulingOffset</w:t>
      </w:r>
      <w:r w:rsidRPr="003121EB">
        <w:rPr>
          <w:rFonts w:eastAsia="SimSun"/>
        </w:rPr>
        <w:t xml:space="preserve"> need confirmation by RAN1.</w:t>
      </w:r>
    </w:p>
    <w:p w14:paraId="2118B32D" w14:textId="77777777" w:rsidR="003121EB" w:rsidRPr="002D71C6" w:rsidRDefault="003121EB" w:rsidP="007D40E2">
      <w:pPr>
        <w:ind w:left="568" w:hanging="284"/>
        <w:rPr>
          <w:rFonts w:eastAsia="DengXian"/>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Lenovo" w:date="2023-11-21T22:45:00Z" w:initials="B">
    <w:p w14:paraId="4458B494" w14:textId="77777777" w:rsidR="00CA1F77" w:rsidRDefault="00CA1F77" w:rsidP="00AF1CF3">
      <w:pPr>
        <w:pStyle w:val="CommentText"/>
      </w:pPr>
      <w:r>
        <w:rPr>
          <w:rStyle w:val="CommentReference"/>
        </w:rPr>
        <w:annotationRef/>
      </w:r>
      <w:r>
        <w:t>Why is Impact analysis needed for a R18 cat B CR?</w:t>
      </w:r>
    </w:p>
  </w:comment>
  <w:comment w:id="45" w:author="Lenovo" w:date="2023-11-21T22:35:00Z" w:initials="B">
    <w:p w14:paraId="74DA6474" w14:textId="359B52E4" w:rsidR="00CA1F77" w:rsidRDefault="00CA1F77" w:rsidP="00755550">
      <w:pPr>
        <w:pStyle w:val="CommentText"/>
      </w:pPr>
      <w:r>
        <w:rPr>
          <w:rStyle w:val="CommentReference"/>
        </w:rPr>
        <w:annotationRef/>
      </w:r>
      <w:r>
        <w:t>Shouldn't it be rev "2"?</w:t>
      </w:r>
    </w:p>
  </w:comment>
  <w:comment w:id="82" w:author="Lenovo" w:date="2023-11-21T22:38:00Z" w:initials="B">
    <w:p w14:paraId="4BDFE6EF" w14:textId="5F0641B2" w:rsidR="00CA1F77" w:rsidRDefault="00CA1F77" w:rsidP="002D43E2">
      <w:pPr>
        <w:pStyle w:val="CommentText"/>
      </w:pPr>
      <w:r>
        <w:rPr>
          <w:rStyle w:val="CommentReference"/>
        </w:rPr>
        <w:annotationRef/>
      </w:r>
      <w:r>
        <w:t>Suffix “-r18” is missing for the new R18 constant</w:t>
      </w:r>
    </w:p>
  </w:comment>
  <w:comment w:id="150" w:author="Lenovo" w:date="2023-11-21T22:36:00Z" w:initials="B">
    <w:p w14:paraId="5287E241" w14:textId="5A52C176" w:rsidR="00CA1F77" w:rsidRDefault="00CA1F77" w:rsidP="008A0626">
      <w:pPr>
        <w:pStyle w:val="CommentText"/>
      </w:pPr>
      <w:r>
        <w:rPr>
          <w:rStyle w:val="CommentReference"/>
        </w:rPr>
        <w:annotationRef/>
      </w:r>
      <w:r>
        <w:t>Suffix “-r18” is missing for the new R18 constant</w:t>
      </w:r>
    </w:p>
  </w:comment>
  <w:comment w:id="239" w:author="Lenovo" w:date="2023-11-21T22:41:00Z" w:initials="B">
    <w:p w14:paraId="3908DCF3" w14:textId="77777777" w:rsidR="00CA1F77" w:rsidRDefault="00CA1F77" w:rsidP="002946B2">
      <w:pPr>
        <w:pStyle w:val="CommentText"/>
      </w:pPr>
      <w:r>
        <w:rPr>
          <w:rStyle w:val="CommentReference"/>
        </w:rPr>
        <w:annotationRef/>
      </w:r>
      <w:r>
        <w:t>Can be replaced by NULL type since "ENUMERATED {supported}" does not provide any information of value.</w:t>
      </w:r>
    </w:p>
  </w:comment>
  <w:comment w:id="286" w:author="QC(MK)" w:date="2023-11-22T17:53:00Z" w:initials="QC">
    <w:p w14:paraId="4D16ABC5" w14:textId="77777777" w:rsidR="00811EE5" w:rsidRDefault="00811EE5" w:rsidP="003D2E56">
      <w:pPr>
        <w:pStyle w:val="CommentText"/>
      </w:pPr>
      <w:r>
        <w:rPr>
          <w:rStyle w:val="CommentReference"/>
        </w:rPr>
        <w:annotationRef/>
      </w:r>
      <w:r>
        <w:rPr>
          <w:lang w:val="en-US"/>
        </w:rPr>
        <w:t>Suggest not adding this text. The proposed text is not very clear. The text in 38.306 using the band X,Y.Z example is much clearer and looks sufficient.</w:t>
      </w:r>
    </w:p>
  </w:comment>
  <w:comment w:id="327" w:author="Lenovo" w:date="2023-11-21T22:37:00Z" w:initials="B">
    <w:p w14:paraId="286A490E" w14:textId="01E5427E" w:rsidR="00CA1F77" w:rsidRDefault="00CA1F77" w:rsidP="00C11B1E">
      <w:pPr>
        <w:pStyle w:val="CommentText"/>
      </w:pPr>
      <w:r>
        <w:rPr>
          <w:rStyle w:val="CommentReference"/>
        </w:rPr>
        <w:annotationRef/>
      </w:r>
      <w:r>
        <w:t>Suffix “-r18” is missing for the new R18 constant</w:t>
      </w:r>
    </w:p>
  </w:comment>
  <w:comment w:id="333" w:author="Lenovo" w:date="2023-11-21T22:37:00Z" w:initials="B">
    <w:p w14:paraId="4398193F" w14:textId="77777777" w:rsidR="00CA1F77" w:rsidRDefault="00CA1F77" w:rsidP="006F1AC4">
      <w:pPr>
        <w:pStyle w:val="CommentText"/>
      </w:pPr>
      <w:r>
        <w:rPr>
          <w:rStyle w:val="CommentReference"/>
        </w:rPr>
        <w:annotationRef/>
      </w:r>
      <w:r>
        <w:t>Suffix “-r18” is missing for the new R18 constant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8B494" w15:done="0"/>
  <w15:commentEx w15:paraId="74DA6474" w15:done="0"/>
  <w15:commentEx w15:paraId="4BDFE6EF" w15:done="0"/>
  <w15:commentEx w15:paraId="5287E241" w15:done="0"/>
  <w15:commentEx w15:paraId="3908DCF3" w15:done="0"/>
  <w15:commentEx w15:paraId="4D16ABC5" w15:done="0"/>
  <w15:commentEx w15:paraId="286A490E" w15:done="0"/>
  <w15:commentEx w15:paraId="439819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7B178" w16cex:dateUtc="2023-11-21T21:45:00Z"/>
  <w16cex:commentExtensible w16cex:durableId="2907AF49" w16cex:dateUtc="2023-11-21T21:35:00Z"/>
  <w16cex:commentExtensible w16cex:durableId="2907AFC8" w16cex:dateUtc="2023-11-21T21:38:00Z"/>
  <w16cex:commentExtensible w16cex:durableId="2907AF7A" w16cex:dateUtc="2023-11-21T21:36:00Z"/>
  <w16cex:commentExtensible w16cex:durableId="2907B0AB" w16cex:dateUtc="2023-11-21T21:41:00Z"/>
  <w16cex:commentExtensible w16cex:durableId="500BB553" w16cex:dateUtc="2023-11-22T08:53:00Z"/>
  <w16cex:commentExtensible w16cex:durableId="2907AF8E" w16cex:dateUtc="2023-11-21T21:37:00Z"/>
  <w16cex:commentExtensible w16cex:durableId="2907AF9B" w16cex:dateUtc="2023-11-21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8B494" w16cid:durableId="2907B178"/>
  <w16cid:commentId w16cid:paraId="74DA6474" w16cid:durableId="2907AF49"/>
  <w16cid:commentId w16cid:paraId="4BDFE6EF" w16cid:durableId="2907AFC8"/>
  <w16cid:commentId w16cid:paraId="5287E241" w16cid:durableId="2907AF7A"/>
  <w16cid:commentId w16cid:paraId="3908DCF3" w16cid:durableId="2907B0AB"/>
  <w16cid:commentId w16cid:paraId="4D16ABC5" w16cid:durableId="500BB553"/>
  <w16cid:commentId w16cid:paraId="286A490E" w16cid:durableId="2907AF8E"/>
  <w16cid:commentId w16cid:paraId="4398193F" w16cid:durableId="2907AF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9CBD" w14:textId="77777777" w:rsidR="00104E11" w:rsidRDefault="00104E11">
      <w:r>
        <w:separator/>
      </w:r>
    </w:p>
  </w:endnote>
  <w:endnote w:type="continuationSeparator" w:id="0">
    <w:p w14:paraId="118BD661" w14:textId="77777777" w:rsidR="00104E11" w:rsidRDefault="0010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ED35" w14:textId="77777777" w:rsidR="00104E11" w:rsidRDefault="00104E11">
      <w:r>
        <w:separator/>
      </w:r>
    </w:p>
  </w:footnote>
  <w:footnote w:type="continuationSeparator" w:id="0">
    <w:p w14:paraId="794A3505" w14:textId="77777777" w:rsidR="00104E11" w:rsidRDefault="0010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107EB" w:rsidRDefault="002107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107EB" w:rsidRDefault="00210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107EB" w:rsidRDefault="002107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107EB" w:rsidRDefault="0021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6FBD6F60"/>
    <w:multiLevelType w:val="hybridMultilevel"/>
    <w:tmpl w:val="2696C2A6"/>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ＭＳ 明朝"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2000427788">
    <w:abstractNumId w:val="15"/>
  </w:num>
  <w:num w:numId="2" w16cid:durableId="1737048538">
    <w:abstractNumId w:val="13"/>
  </w:num>
  <w:num w:numId="3" w16cid:durableId="638997111">
    <w:abstractNumId w:val="9"/>
  </w:num>
  <w:num w:numId="4" w16cid:durableId="2037655194">
    <w:abstractNumId w:val="11"/>
  </w:num>
  <w:num w:numId="5" w16cid:durableId="2136480797">
    <w:abstractNumId w:val="8"/>
  </w:num>
  <w:num w:numId="6" w16cid:durableId="1533761841">
    <w:abstractNumId w:val="10"/>
  </w:num>
  <w:num w:numId="7" w16cid:durableId="1040664281">
    <w:abstractNumId w:val="12"/>
  </w:num>
  <w:num w:numId="8" w16cid:durableId="951981148">
    <w:abstractNumId w:val="7"/>
  </w:num>
  <w:num w:numId="9" w16cid:durableId="7345953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6538580">
    <w:abstractNumId w:val="6"/>
  </w:num>
  <w:num w:numId="11" w16cid:durableId="2083017601">
    <w:abstractNumId w:val="5"/>
  </w:num>
  <w:num w:numId="12" w16cid:durableId="1785878">
    <w:abstractNumId w:val="4"/>
  </w:num>
  <w:num w:numId="13" w16cid:durableId="368723656">
    <w:abstractNumId w:val="3"/>
  </w:num>
  <w:num w:numId="14" w16cid:durableId="1773167841">
    <w:abstractNumId w:val="2"/>
  </w:num>
  <w:num w:numId="15" w16cid:durableId="880634586">
    <w:abstractNumId w:val="1"/>
  </w:num>
  <w:num w:numId="16" w16cid:durableId="136382785">
    <w:abstractNumId w:val="0"/>
  </w:num>
  <w:num w:numId="17" w16cid:durableId="711347613">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 R2#124">
    <w15:presenceInfo w15:providerId="None" w15:userId="Huawei, HiSilicon_Post R2#124"/>
  </w15:person>
  <w15:person w15:author="Lenovo">
    <w15:presenceInfo w15:providerId="None" w15:userId="Lenovo"/>
  </w15:person>
  <w15:person w15:author="Huawei, HiSilicon">
    <w15:presenceInfo w15:providerId="None" w15:userId="Huawei, HiSilicon"/>
  </w15:person>
  <w15:person w15:author="Huawei-HiSilicon-Post-123bis">
    <w15:presenceInfo w15:providerId="None" w15:userId="Huawei-HiSilicon-Post-123bis"/>
  </w15:person>
  <w15:person w15:author="Huawei-HiSilicon-Post-123bis_v1">
    <w15:presenceInfo w15:providerId="None" w15:userId="Huawei-HiSilicon-Post-123bis_v1"/>
  </w15:person>
  <w15:person w15:author="Huawei, HiSilicon_Post R2#123bis_v2">
    <w15:presenceInfo w15:providerId="None" w15:userId="Huawei, HiSilicon_Post R2#123bis_v2"/>
  </w15:person>
  <w15:person w15:author="Post R2#122">
    <w15:presenceInfo w15:providerId="None" w15:userId="Post R2#122"/>
  </w15:person>
  <w15:person w15:author="Huawei, HiSilicon_Post R2#123bis_v3">
    <w15:presenceInfo w15:providerId="None" w15:userId="Huawei, HiSilicon_Post R2#123bis_v3"/>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154A5"/>
    <w:rsid w:val="00022E4A"/>
    <w:rsid w:val="000405CF"/>
    <w:rsid w:val="000433DE"/>
    <w:rsid w:val="00053544"/>
    <w:rsid w:val="00063F8E"/>
    <w:rsid w:val="000640A5"/>
    <w:rsid w:val="000644BB"/>
    <w:rsid w:val="00066712"/>
    <w:rsid w:val="000709C4"/>
    <w:rsid w:val="00075E60"/>
    <w:rsid w:val="00082FB0"/>
    <w:rsid w:val="0008683F"/>
    <w:rsid w:val="00094D43"/>
    <w:rsid w:val="000A0F7D"/>
    <w:rsid w:val="000A1760"/>
    <w:rsid w:val="000A552A"/>
    <w:rsid w:val="000A6394"/>
    <w:rsid w:val="000A6F55"/>
    <w:rsid w:val="000B1608"/>
    <w:rsid w:val="000B70CD"/>
    <w:rsid w:val="000B7FED"/>
    <w:rsid w:val="000C038A"/>
    <w:rsid w:val="000C6598"/>
    <w:rsid w:val="000D192C"/>
    <w:rsid w:val="000D44B3"/>
    <w:rsid w:val="000E11AB"/>
    <w:rsid w:val="000E4B74"/>
    <w:rsid w:val="00104E11"/>
    <w:rsid w:val="00105B00"/>
    <w:rsid w:val="00120652"/>
    <w:rsid w:val="00130428"/>
    <w:rsid w:val="00135BE4"/>
    <w:rsid w:val="00145D43"/>
    <w:rsid w:val="00157A1B"/>
    <w:rsid w:val="00171237"/>
    <w:rsid w:val="00182E35"/>
    <w:rsid w:val="00185330"/>
    <w:rsid w:val="00192C46"/>
    <w:rsid w:val="001A08B3"/>
    <w:rsid w:val="001A36D0"/>
    <w:rsid w:val="001A415D"/>
    <w:rsid w:val="001A45D0"/>
    <w:rsid w:val="001A56B7"/>
    <w:rsid w:val="001A7B60"/>
    <w:rsid w:val="001B52F0"/>
    <w:rsid w:val="001B7A65"/>
    <w:rsid w:val="001C3BEC"/>
    <w:rsid w:val="001D7BEE"/>
    <w:rsid w:val="001E038C"/>
    <w:rsid w:val="001E2F7F"/>
    <w:rsid w:val="001E41F3"/>
    <w:rsid w:val="001E5A57"/>
    <w:rsid w:val="00206EA1"/>
    <w:rsid w:val="002107EB"/>
    <w:rsid w:val="00221609"/>
    <w:rsid w:val="002230CA"/>
    <w:rsid w:val="002261EE"/>
    <w:rsid w:val="0023754A"/>
    <w:rsid w:val="00250EA4"/>
    <w:rsid w:val="00252691"/>
    <w:rsid w:val="0026004D"/>
    <w:rsid w:val="002640DD"/>
    <w:rsid w:val="00264F5A"/>
    <w:rsid w:val="00275D12"/>
    <w:rsid w:val="00275F63"/>
    <w:rsid w:val="00276EF3"/>
    <w:rsid w:val="00281DCC"/>
    <w:rsid w:val="00282585"/>
    <w:rsid w:val="00282A19"/>
    <w:rsid w:val="00284FEB"/>
    <w:rsid w:val="00285039"/>
    <w:rsid w:val="002860C4"/>
    <w:rsid w:val="002A35FE"/>
    <w:rsid w:val="002A5AAE"/>
    <w:rsid w:val="002A5F16"/>
    <w:rsid w:val="002B5741"/>
    <w:rsid w:val="002B67CC"/>
    <w:rsid w:val="002B6C2B"/>
    <w:rsid w:val="002D0C85"/>
    <w:rsid w:val="002D71C6"/>
    <w:rsid w:val="002E472E"/>
    <w:rsid w:val="002E59C7"/>
    <w:rsid w:val="002E7EBC"/>
    <w:rsid w:val="002F0E22"/>
    <w:rsid w:val="002F482C"/>
    <w:rsid w:val="00300FC3"/>
    <w:rsid w:val="003018D0"/>
    <w:rsid w:val="0030351B"/>
    <w:rsid w:val="00305409"/>
    <w:rsid w:val="003063E6"/>
    <w:rsid w:val="003121EB"/>
    <w:rsid w:val="00325785"/>
    <w:rsid w:val="00326A22"/>
    <w:rsid w:val="00327888"/>
    <w:rsid w:val="00330800"/>
    <w:rsid w:val="00331C69"/>
    <w:rsid w:val="0035315A"/>
    <w:rsid w:val="00354BAA"/>
    <w:rsid w:val="00354C08"/>
    <w:rsid w:val="00356E9E"/>
    <w:rsid w:val="00360838"/>
    <w:rsid w:val="003609EF"/>
    <w:rsid w:val="0036231A"/>
    <w:rsid w:val="00362F8D"/>
    <w:rsid w:val="00374DD4"/>
    <w:rsid w:val="00380641"/>
    <w:rsid w:val="00382712"/>
    <w:rsid w:val="00391ADA"/>
    <w:rsid w:val="003A7197"/>
    <w:rsid w:val="003B1E01"/>
    <w:rsid w:val="003B6570"/>
    <w:rsid w:val="003B7244"/>
    <w:rsid w:val="003C053D"/>
    <w:rsid w:val="003C2121"/>
    <w:rsid w:val="003C5F6F"/>
    <w:rsid w:val="003D520F"/>
    <w:rsid w:val="003E1A36"/>
    <w:rsid w:val="003F2384"/>
    <w:rsid w:val="00410371"/>
    <w:rsid w:val="0041045F"/>
    <w:rsid w:val="004145CA"/>
    <w:rsid w:val="00420DA0"/>
    <w:rsid w:val="00423EA1"/>
    <w:rsid w:val="004242F1"/>
    <w:rsid w:val="00431A72"/>
    <w:rsid w:val="00432EB4"/>
    <w:rsid w:val="004419CA"/>
    <w:rsid w:val="00454E00"/>
    <w:rsid w:val="00457D8C"/>
    <w:rsid w:val="00467FD9"/>
    <w:rsid w:val="004720F6"/>
    <w:rsid w:val="00474345"/>
    <w:rsid w:val="0047727B"/>
    <w:rsid w:val="0048162E"/>
    <w:rsid w:val="00490AE0"/>
    <w:rsid w:val="004932AA"/>
    <w:rsid w:val="004A70E3"/>
    <w:rsid w:val="004B1BBE"/>
    <w:rsid w:val="004B4ABB"/>
    <w:rsid w:val="004B75B7"/>
    <w:rsid w:val="004C0366"/>
    <w:rsid w:val="004D08BE"/>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863C8"/>
    <w:rsid w:val="00591502"/>
    <w:rsid w:val="00592D74"/>
    <w:rsid w:val="00594EE0"/>
    <w:rsid w:val="005B49F3"/>
    <w:rsid w:val="005B72F5"/>
    <w:rsid w:val="005D303A"/>
    <w:rsid w:val="005E2C44"/>
    <w:rsid w:val="005E6166"/>
    <w:rsid w:val="00603C43"/>
    <w:rsid w:val="0061751B"/>
    <w:rsid w:val="00621188"/>
    <w:rsid w:val="00621533"/>
    <w:rsid w:val="00623A29"/>
    <w:rsid w:val="006257ED"/>
    <w:rsid w:val="00653F03"/>
    <w:rsid w:val="00665C47"/>
    <w:rsid w:val="00680321"/>
    <w:rsid w:val="006839A3"/>
    <w:rsid w:val="0069373B"/>
    <w:rsid w:val="00695808"/>
    <w:rsid w:val="006A4D41"/>
    <w:rsid w:val="006B46FB"/>
    <w:rsid w:val="006D0132"/>
    <w:rsid w:val="006D37B8"/>
    <w:rsid w:val="006E21FB"/>
    <w:rsid w:val="006F2B0E"/>
    <w:rsid w:val="006F5DD2"/>
    <w:rsid w:val="00700CE2"/>
    <w:rsid w:val="007044F8"/>
    <w:rsid w:val="00711182"/>
    <w:rsid w:val="00712535"/>
    <w:rsid w:val="007216FA"/>
    <w:rsid w:val="007327CD"/>
    <w:rsid w:val="00737458"/>
    <w:rsid w:val="00737810"/>
    <w:rsid w:val="00741BC3"/>
    <w:rsid w:val="007420B6"/>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11EE5"/>
    <w:rsid w:val="0082109D"/>
    <w:rsid w:val="008223DD"/>
    <w:rsid w:val="0082271B"/>
    <w:rsid w:val="008279FA"/>
    <w:rsid w:val="00834E18"/>
    <w:rsid w:val="00841AC3"/>
    <w:rsid w:val="008424A7"/>
    <w:rsid w:val="0085001A"/>
    <w:rsid w:val="008626E7"/>
    <w:rsid w:val="00865B46"/>
    <w:rsid w:val="008709BC"/>
    <w:rsid w:val="00870EE7"/>
    <w:rsid w:val="00876208"/>
    <w:rsid w:val="008863B9"/>
    <w:rsid w:val="00887DF5"/>
    <w:rsid w:val="008A0894"/>
    <w:rsid w:val="008A3A47"/>
    <w:rsid w:val="008A3BE8"/>
    <w:rsid w:val="008A45A6"/>
    <w:rsid w:val="008E34FB"/>
    <w:rsid w:val="008E5B6C"/>
    <w:rsid w:val="008E66A8"/>
    <w:rsid w:val="008F3789"/>
    <w:rsid w:val="008F686C"/>
    <w:rsid w:val="009038F5"/>
    <w:rsid w:val="009148DE"/>
    <w:rsid w:val="00915B27"/>
    <w:rsid w:val="00917B4F"/>
    <w:rsid w:val="00923280"/>
    <w:rsid w:val="00923E4E"/>
    <w:rsid w:val="00924ECB"/>
    <w:rsid w:val="009335C6"/>
    <w:rsid w:val="00941E30"/>
    <w:rsid w:val="00974BDD"/>
    <w:rsid w:val="009777D9"/>
    <w:rsid w:val="00982C20"/>
    <w:rsid w:val="0098764E"/>
    <w:rsid w:val="0099147D"/>
    <w:rsid w:val="00991B88"/>
    <w:rsid w:val="00991C6B"/>
    <w:rsid w:val="00991F00"/>
    <w:rsid w:val="0099493B"/>
    <w:rsid w:val="00996F02"/>
    <w:rsid w:val="009A5753"/>
    <w:rsid w:val="009A579D"/>
    <w:rsid w:val="009B6E04"/>
    <w:rsid w:val="009C7F00"/>
    <w:rsid w:val="009D06EE"/>
    <w:rsid w:val="009D2FCF"/>
    <w:rsid w:val="009D422E"/>
    <w:rsid w:val="009D53F5"/>
    <w:rsid w:val="009E3297"/>
    <w:rsid w:val="009E5545"/>
    <w:rsid w:val="009E64E5"/>
    <w:rsid w:val="009E7912"/>
    <w:rsid w:val="009E79F6"/>
    <w:rsid w:val="009F734F"/>
    <w:rsid w:val="009F7569"/>
    <w:rsid w:val="00A06BCA"/>
    <w:rsid w:val="00A17814"/>
    <w:rsid w:val="00A2168E"/>
    <w:rsid w:val="00A246B6"/>
    <w:rsid w:val="00A424AF"/>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192A"/>
    <w:rsid w:val="00B22884"/>
    <w:rsid w:val="00B258BB"/>
    <w:rsid w:val="00B3512A"/>
    <w:rsid w:val="00B40A9B"/>
    <w:rsid w:val="00B44637"/>
    <w:rsid w:val="00B55050"/>
    <w:rsid w:val="00B55366"/>
    <w:rsid w:val="00B55DBA"/>
    <w:rsid w:val="00B67B97"/>
    <w:rsid w:val="00B709CE"/>
    <w:rsid w:val="00B74DB8"/>
    <w:rsid w:val="00B7527A"/>
    <w:rsid w:val="00B75F84"/>
    <w:rsid w:val="00B7619F"/>
    <w:rsid w:val="00B80F39"/>
    <w:rsid w:val="00B92859"/>
    <w:rsid w:val="00B968C8"/>
    <w:rsid w:val="00BA3EC5"/>
    <w:rsid w:val="00BA51D9"/>
    <w:rsid w:val="00BB0CEA"/>
    <w:rsid w:val="00BB5DFC"/>
    <w:rsid w:val="00BD279D"/>
    <w:rsid w:val="00BD5F07"/>
    <w:rsid w:val="00BD6BB8"/>
    <w:rsid w:val="00BE0C6D"/>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18E8"/>
    <w:rsid w:val="00C82E9C"/>
    <w:rsid w:val="00C85EAF"/>
    <w:rsid w:val="00C90C98"/>
    <w:rsid w:val="00C95985"/>
    <w:rsid w:val="00CA1F77"/>
    <w:rsid w:val="00CA25A0"/>
    <w:rsid w:val="00CA65E5"/>
    <w:rsid w:val="00CA6F6B"/>
    <w:rsid w:val="00CB1FD4"/>
    <w:rsid w:val="00CB29AA"/>
    <w:rsid w:val="00CB5F46"/>
    <w:rsid w:val="00CC19E7"/>
    <w:rsid w:val="00CC5026"/>
    <w:rsid w:val="00CC5B9E"/>
    <w:rsid w:val="00CC6130"/>
    <w:rsid w:val="00CC68D0"/>
    <w:rsid w:val="00CC710F"/>
    <w:rsid w:val="00CD3279"/>
    <w:rsid w:val="00CD3A64"/>
    <w:rsid w:val="00CD3F17"/>
    <w:rsid w:val="00CD5509"/>
    <w:rsid w:val="00CF510D"/>
    <w:rsid w:val="00D03F9A"/>
    <w:rsid w:val="00D065BE"/>
    <w:rsid w:val="00D06D51"/>
    <w:rsid w:val="00D122E3"/>
    <w:rsid w:val="00D12FBA"/>
    <w:rsid w:val="00D15540"/>
    <w:rsid w:val="00D1627C"/>
    <w:rsid w:val="00D17BD3"/>
    <w:rsid w:val="00D24991"/>
    <w:rsid w:val="00D253EF"/>
    <w:rsid w:val="00D32AAF"/>
    <w:rsid w:val="00D50255"/>
    <w:rsid w:val="00D6073F"/>
    <w:rsid w:val="00D66520"/>
    <w:rsid w:val="00D73D24"/>
    <w:rsid w:val="00D850B4"/>
    <w:rsid w:val="00D8651E"/>
    <w:rsid w:val="00D92F38"/>
    <w:rsid w:val="00DB10FB"/>
    <w:rsid w:val="00DC66B0"/>
    <w:rsid w:val="00DD020B"/>
    <w:rsid w:val="00DD4D05"/>
    <w:rsid w:val="00DD5E92"/>
    <w:rsid w:val="00DE34CF"/>
    <w:rsid w:val="00DF23E0"/>
    <w:rsid w:val="00DF6EB0"/>
    <w:rsid w:val="00E11440"/>
    <w:rsid w:val="00E12D11"/>
    <w:rsid w:val="00E13F3D"/>
    <w:rsid w:val="00E3249D"/>
    <w:rsid w:val="00E33B64"/>
    <w:rsid w:val="00E34898"/>
    <w:rsid w:val="00E41571"/>
    <w:rsid w:val="00E71480"/>
    <w:rsid w:val="00E73325"/>
    <w:rsid w:val="00E8632F"/>
    <w:rsid w:val="00E97AE5"/>
    <w:rsid w:val="00EB09B7"/>
    <w:rsid w:val="00EC6221"/>
    <w:rsid w:val="00ED17DB"/>
    <w:rsid w:val="00ED3ED9"/>
    <w:rsid w:val="00EE023D"/>
    <w:rsid w:val="00EE7D7C"/>
    <w:rsid w:val="00EF003B"/>
    <w:rsid w:val="00F018A4"/>
    <w:rsid w:val="00F04080"/>
    <w:rsid w:val="00F046BA"/>
    <w:rsid w:val="00F1317A"/>
    <w:rsid w:val="00F25531"/>
    <w:rsid w:val="00F25D98"/>
    <w:rsid w:val="00F300FB"/>
    <w:rsid w:val="00F3742C"/>
    <w:rsid w:val="00F51771"/>
    <w:rsid w:val="00F52A1E"/>
    <w:rsid w:val="00F56CDF"/>
    <w:rsid w:val="00F5726D"/>
    <w:rsid w:val="00F612EC"/>
    <w:rsid w:val="00F65F57"/>
    <w:rsid w:val="00F73AFF"/>
    <w:rsid w:val="00F761E2"/>
    <w:rsid w:val="00F80E15"/>
    <w:rsid w:val="00F81909"/>
    <w:rsid w:val="00F830DB"/>
    <w:rsid w:val="00F8413F"/>
    <w:rsid w:val="00F92E7B"/>
    <w:rsid w:val="00F94A0D"/>
    <w:rsid w:val="00F94A60"/>
    <w:rsid w:val="00FA0DA2"/>
    <w:rsid w:val="00FB1328"/>
    <w:rsid w:val="00FB6386"/>
    <w:rsid w:val="00FD3FD3"/>
    <w:rsid w:val="00FD6796"/>
    <w:rsid w:val="00FE1E3F"/>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0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numbering" w:customStyle="1" w:styleId="1">
    <w:name w:val="无列表1"/>
    <w:next w:val="NoList"/>
    <w:uiPriority w:val="99"/>
    <w:semiHidden/>
    <w:unhideWhenUsed/>
    <w:rsid w:val="007D40E2"/>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ＭＳ 明朝"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ＭＳ 明朝"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ＭＳ 明朝"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0">
    <w:name w:val="网格型1"/>
    <w:basedOn w:val="TableNormal"/>
    <w:next w:val="TableGrid"/>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BD5F07"/>
  </w:style>
  <w:style w:type="table" w:customStyle="1" w:styleId="20">
    <w:name w:val="网格型2"/>
    <w:basedOn w:val="TableNormal"/>
    <w:next w:val="TableGrid"/>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1"/>
      </w:numPr>
      <w:spacing w:before="60" w:after="0"/>
    </w:pPr>
    <w:rPr>
      <w:rFonts w:ascii="Arial" w:eastAsia="ＭＳ 明朝" w:hAnsi="Arial"/>
      <w:b/>
      <w:szCs w:val="24"/>
      <w:lang w:eastAsia="en-GB"/>
    </w:rPr>
  </w:style>
  <w:style w:type="numbering" w:customStyle="1" w:styleId="3">
    <w:name w:val="无列表3"/>
    <w:next w:val="NoList"/>
    <w:uiPriority w:val="99"/>
    <w:semiHidden/>
    <w:unhideWhenUsed/>
    <w:rsid w:val="003121EB"/>
  </w:style>
  <w:style w:type="table" w:customStyle="1" w:styleId="30">
    <w:name w:val="网格型3"/>
    <w:basedOn w:val="TableNormal"/>
    <w:next w:val="TableGrid"/>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491074">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6455-0AAB-4345-A94D-EC802FBD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10147</Words>
  <Characters>101082</Characters>
  <Application>Microsoft Office Word</Application>
  <DocSecurity>0</DocSecurity>
  <Lines>842</Lines>
  <Paragraphs>222</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2</cp:revision>
  <cp:lastPrinted>1899-12-31T23:00:00Z</cp:lastPrinted>
  <dcterms:created xsi:type="dcterms:W3CDTF">2023-11-22T08:53:00Z</dcterms:created>
  <dcterms:modified xsi:type="dcterms:W3CDTF">2023-11-22T08:53:00Z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5QaDgnOEiGGDYrQTzY2e08g=</vt:lpwstr>
  </property>
  <property fmtid="{D5CDD505-2E9C-101B-9397-08002B2CF9AE}" pid="7" name="_2015_ms_pID_7253431">
    <vt:lpwstr>+A2+QZ2se7Xg8ArKmbOov2jVRdGju+1pR4BHANdjupRrQu/NnsynMD
pOaQR83IoYV4P+ICuxSy/QEuZtT0N+BCpbho/C2V0w6OpjHpwux7D4eUAPRZL7knRHaSdpij
kVJSP0gzWa6IqXsCP1yLUZl51DgTTfkDWOEkLDTePBgr8WcsTWS2mkoudO22Qb0shVUVrJS5
XizoGH7egZHTObotBBZ51V/sk9n459Bpm+xs</vt:lpwstr>
  </property>
  <property fmtid="{D5CDD505-2E9C-101B-9397-08002B2CF9AE}" pid="8" name="_2015_ms_pID_725343">
    <vt:lpwstr>(3)AHovNmR1/YfY576nLikdL8bZd4IXYFmgKxAMQ38bV+2CSDwoGtjxdRMScX2+J2QjJQgSYXYn
XkeiTbQW+GM3W8PJzzGBLXfimZn16UjTcGq4/MSP/tkiYSO9HwBTMbswB2rz31O68f20b4lc
hwKBwldMKf2uhlzzNwnHlJB80bfi8GTPUd7/SG8/rnyWvXbD6ZSg5geyy+nXY4Krr6nLUHor
na6McEGyKC48oldHpZ</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