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028AD638" w:rsidR="007D6337" w:rsidRPr="00467F19" w:rsidRDefault="00E23E03" w:rsidP="007D6337">
      <w:pPr>
        <w:pStyle w:val="CRCoverPage"/>
        <w:tabs>
          <w:tab w:val="right" w:pos="9639"/>
        </w:tabs>
        <w:spacing w:after="0"/>
        <w:rPr>
          <w:b/>
          <w:i/>
          <w:noProof/>
          <w:sz w:val="28"/>
        </w:rPr>
      </w:pPr>
      <w:r>
        <w:rPr>
          <w:b/>
          <w:noProof/>
          <w:sz w:val="24"/>
        </w:rPr>
        <w:t>3GPP TSG-RAN WG2 Meeting #124</w:t>
      </w:r>
      <w:r w:rsidR="007D6337" w:rsidRPr="00467F19">
        <w:rPr>
          <w:b/>
          <w:i/>
          <w:noProof/>
          <w:sz w:val="28"/>
        </w:rPr>
        <w:tab/>
      </w:r>
      <w:r w:rsidR="001A4C1D" w:rsidRPr="001A4C1D">
        <w:rPr>
          <w:b/>
          <w:i/>
          <w:noProof/>
          <w:sz w:val="28"/>
        </w:rPr>
        <w:t>R2-2313966</w:t>
      </w:r>
    </w:p>
    <w:p w14:paraId="1DF59F7D" w14:textId="4DDBA06C" w:rsidR="007D6337" w:rsidRDefault="00E23E03" w:rsidP="007D6337">
      <w:pPr>
        <w:pStyle w:val="CRCoverPage"/>
        <w:outlineLvl w:val="0"/>
        <w:rPr>
          <w:b/>
          <w:noProof/>
          <w:sz w:val="24"/>
        </w:rPr>
      </w:pPr>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r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476FD2" w:rsidR="001E41F3" w:rsidRPr="00410371" w:rsidRDefault="00CF2198" w:rsidP="00CF2198">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7B3160" w:rsidR="001E41F3" w:rsidRPr="00410371" w:rsidRDefault="008D51C8" w:rsidP="003843FF">
            <w:pPr>
              <w:pStyle w:val="CRCoverPage"/>
              <w:spacing w:after="0"/>
              <w:jc w:val="center"/>
              <w:rPr>
                <w:noProof/>
              </w:rPr>
            </w:pPr>
            <w:r w:rsidRPr="008D51C8">
              <w:rPr>
                <w:b/>
                <w:noProof/>
                <w:sz w:val="28"/>
              </w:rPr>
              <w:t>0924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48E28F" w:rsidR="001E41F3" w:rsidRPr="00410371" w:rsidRDefault="00B1761D" w:rsidP="00094D43">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B1030A" w:rsidR="001E41F3" w:rsidRPr="00410371" w:rsidRDefault="009D422E" w:rsidP="00CF219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CF219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4B4C20" w:rsidR="001E41F3" w:rsidRDefault="008D51C8" w:rsidP="00D0481F">
            <w:pPr>
              <w:pStyle w:val="CRCoverPage"/>
              <w:spacing w:after="0"/>
              <w:ind w:left="100"/>
              <w:rPr>
                <w:noProof/>
              </w:rPr>
            </w:pPr>
            <w:bookmarkStart w:id="1" w:name="_GoBack"/>
            <w:r w:rsidRPr="008D51C8">
              <w:t>Introduction of UE capability for Rel-18 UL Tx switching</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410B5D"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E29C57" w:rsidR="001E41F3" w:rsidRPr="00FD1186" w:rsidRDefault="008D51C8">
            <w:pPr>
              <w:pStyle w:val="CRCoverPage"/>
              <w:spacing w:after="0"/>
              <w:ind w:left="100"/>
              <w:rPr>
                <w:noProof/>
                <w:lang w:val="de-DE"/>
              </w:rPr>
            </w:pPr>
            <w:r w:rsidRPr="00FD1186">
              <w:rPr>
                <w:noProof/>
                <w:lang w:val="de-DE"/>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4C74AE"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4C74AE"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2854FA" w:rsidR="001E41F3" w:rsidRDefault="00B06C56" w:rsidP="00B1761D">
            <w:pPr>
              <w:pStyle w:val="CRCoverPage"/>
              <w:spacing w:after="0"/>
              <w:ind w:left="100"/>
              <w:rPr>
                <w:noProof/>
              </w:rPr>
            </w:pPr>
            <w:r>
              <w:t>2023-</w:t>
            </w:r>
            <w:r w:rsidR="003843FF">
              <w:t>1</w:t>
            </w:r>
            <w:r w:rsidR="00EC3D61">
              <w:t>1</w:t>
            </w:r>
            <w:r w:rsidR="00094D43">
              <w:t>-</w:t>
            </w:r>
            <w:r w:rsidR="00B1761D">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1E22BD" w:rsidR="001E41F3" w:rsidRDefault="008D51C8" w:rsidP="00C64FAF">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72BD68" w14:textId="77777777" w:rsidR="008D51C8" w:rsidRPr="008D51C8" w:rsidRDefault="008D51C8" w:rsidP="008D51C8">
            <w:pPr>
              <w:rPr>
                <w:rFonts w:ascii="Arial" w:hAnsi="Arial"/>
                <w:lang w:eastAsia="zh-CN"/>
              </w:rPr>
            </w:pPr>
            <w:r w:rsidRPr="008D51C8">
              <w:rPr>
                <w:rFonts w:ascii="Arial" w:hAnsi="Arial"/>
                <w:lang w:eastAsia="zh-CN"/>
              </w:rPr>
              <w:t>In Rel-18, dynamic UL Tx switching has been enhanced and the following agreements have been achieved related to UE capability reporting.</w:t>
            </w:r>
          </w:p>
          <w:p w14:paraId="7DD9364A"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#119e agreement:</w:t>
            </w:r>
          </w:p>
          <w:p w14:paraId="1104AA39" w14:textId="77777777" w:rsidR="008D51C8" w:rsidRPr="00727660" w:rsidRDefault="008D51C8" w:rsidP="00534B6D">
            <w:pPr>
              <w:numPr>
                <w:ilvl w:val="0"/>
                <w:numId w:val="1"/>
              </w:numPr>
              <w:tabs>
                <w:tab w:val="num" w:pos="360"/>
              </w:tabs>
              <w:spacing w:before="60" w:after="0"/>
              <w:ind w:left="360"/>
              <w:rPr>
                <w:rFonts w:ascii="Arial" w:eastAsia="MS Mincho" w:hAnsi="Arial" w:cs="Arial"/>
                <w:szCs w:val="24"/>
                <w:lang w:eastAsia="en-GB"/>
              </w:rPr>
            </w:pPr>
            <w:r w:rsidRPr="00727660">
              <w:rPr>
                <w:rFonts w:ascii="Arial" w:eastAsia="MS Mincho" w:hAnsi="Arial" w:cs="Arial"/>
                <w:szCs w:val="24"/>
                <w:lang w:eastAsia="en-GB"/>
              </w:rPr>
              <w:t xml:space="preserve">As a baseline, RAN2 reuse Rel-16/17 UL Tx switching band combination list (i.e. </w:t>
            </w:r>
            <w:r w:rsidRPr="00727660">
              <w:rPr>
                <w:rFonts w:ascii="Arial" w:eastAsia="MS Mincho" w:hAnsi="Arial" w:cs="Arial"/>
                <w:i/>
                <w:iCs/>
                <w:szCs w:val="24"/>
                <w:lang w:eastAsia="en-GB"/>
              </w:rPr>
              <w:t>BandCombinationList-UplinkTxSwitch-r16</w:t>
            </w:r>
            <w:r w:rsidRPr="00727660">
              <w:rPr>
                <w:rFonts w:ascii="Arial" w:eastAsia="MS Mincho" w:hAnsi="Arial" w:cs="Arial"/>
                <w:szCs w:val="24"/>
                <w:lang w:eastAsia="en-GB"/>
              </w:rPr>
              <w:t>) for Rel-18 UL Tx switching capability reporting.</w:t>
            </w:r>
          </w:p>
          <w:p w14:paraId="3FC5BEBE"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#120 agreements:</w:t>
            </w:r>
          </w:p>
          <w:p w14:paraId="20335B90" w14:textId="77777777" w:rsidR="008D51C8" w:rsidRPr="00727660" w:rsidRDefault="008D51C8" w:rsidP="00534B6D">
            <w:pPr>
              <w:numPr>
                <w:ilvl w:val="0"/>
                <w:numId w:val="1"/>
              </w:numPr>
              <w:tabs>
                <w:tab w:val="num" w:pos="360"/>
              </w:tabs>
              <w:spacing w:before="60" w:after="0"/>
              <w:ind w:left="360"/>
              <w:rPr>
                <w:rFonts w:ascii="Arial" w:eastAsia="MS Mincho" w:hAnsi="Arial" w:cs="Arial"/>
                <w:szCs w:val="24"/>
                <w:lang w:eastAsia="en-GB"/>
              </w:rPr>
            </w:pPr>
            <w:r w:rsidRPr="00727660">
              <w:rPr>
                <w:rFonts w:ascii="Arial" w:eastAsia="MS Mincho" w:hAnsi="Arial" w:cs="Arial"/>
                <w:szCs w:val="24"/>
                <w:lang w:eastAsia="en-GB"/>
              </w:rPr>
              <w:t>R2 assumes For UE capability to report applicability of DL interruption for Rel-18 UL Tx switching, RAN2 reuses uplinkTxSwitching-DL-Interruption-r16 (no spec impact).</w:t>
            </w:r>
          </w:p>
          <w:p w14:paraId="6D4C634C" w14:textId="77777777" w:rsidR="008D51C8" w:rsidRPr="00727660" w:rsidRDefault="008D51C8" w:rsidP="00534B6D">
            <w:pPr>
              <w:numPr>
                <w:ilvl w:val="0"/>
                <w:numId w:val="1"/>
              </w:numPr>
              <w:tabs>
                <w:tab w:val="num" w:pos="360"/>
              </w:tabs>
              <w:spacing w:before="60" w:after="0"/>
              <w:ind w:left="360"/>
              <w:rPr>
                <w:rFonts w:ascii="Arial" w:eastAsia="MS Mincho" w:hAnsi="Arial" w:cs="Arial"/>
                <w:szCs w:val="24"/>
                <w:lang w:eastAsia="en-GB"/>
              </w:rPr>
            </w:pPr>
            <w:r w:rsidRPr="00727660">
              <w:rPr>
                <w:rFonts w:ascii="Arial" w:eastAsia="MS Mincho" w:hAnsi="Arial" w:cs="Arial"/>
                <w:szCs w:val="24"/>
                <w:lang w:eastAsia="en-GB"/>
              </w:rPr>
              <w:t>R2 assumes to reuse the per band per BC capability, uplinkTxSwitching2T2T-PUSCH-TransCoherence-r17, on UL-MIMO coherence for the 2Tx-capable UL band(s) for Rel-18 UL Tx switching (fallback description FFS).</w:t>
            </w:r>
          </w:p>
          <w:p w14:paraId="257CE74B" w14:textId="77777777" w:rsidR="008D51C8" w:rsidRPr="00727660" w:rsidRDefault="008D51C8" w:rsidP="00727660">
            <w:pPr>
              <w:overflowPunct w:val="0"/>
              <w:autoSpaceDE w:val="0"/>
              <w:autoSpaceDN w:val="0"/>
              <w:adjustRightInd w:val="0"/>
              <w:spacing w:before="60" w:after="0"/>
              <w:textAlignment w:val="baseline"/>
              <w:rPr>
                <w:rFonts w:ascii="Arial" w:eastAsia="MS Mincho" w:hAnsi="Arial" w:cs="Arial"/>
                <w:lang w:val="en-US" w:eastAsia="en-GB"/>
              </w:rPr>
            </w:pPr>
            <w:r w:rsidRPr="00727660">
              <w:rPr>
                <w:rFonts w:ascii="Arial" w:eastAsia="MS Mincho" w:hAnsi="Arial" w:cs="Arial"/>
                <w:lang w:val="en-US" w:eastAsia="en-GB"/>
              </w:rPr>
              <w:t>RAN2 #121 agreements:</w:t>
            </w:r>
          </w:p>
          <w:p w14:paraId="43C1EF47" w14:textId="77777777" w:rsidR="008D51C8" w:rsidRPr="00727660" w:rsidRDefault="008D51C8" w:rsidP="00534B6D">
            <w:pPr>
              <w:numPr>
                <w:ilvl w:val="0"/>
                <w:numId w:val="1"/>
              </w:numPr>
              <w:tabs>
                <w:tab w:val="num" w:pos="360"/>
              </w:tabs>
              <w:spacing w:before="60" w:after="0"/>
              <w:ind w:left="360"/>
              <w:rPr>
                <w:rFonts w:ascii="Arial" w:eastAsia="MS Mincho" w:hAnsi="Arial" w:cs="Arial"/>
                <w:szCs w:val="24"/>
                <w:lang w:eastAsia="en-GB"/>
              </w:rPr>
            </w:pPr>
            <w:r w:rsidRPr="00727660">
              <w:rPr>
                <w:rFonts w:ascii="Arial" w:eastAsia="MS Mincho" w:hAnsi="Arial" w:cs="Arial"/>
                <w:szCs w:val="24"/>
                <w:lang w:eastAsia="en-GB"/>
              </w:rPr>
              <w:t xml:space="preserve">For UE capability of switching options, introduce a per-band-pair UE capability to report supported switching options for Rel-18 UL Tx switching. </w:t>
            </w:r>
          </w:p>
          <w:p w14:paraId="02055821" w14:textId="77777777" w:rsidR="008D51C8" w:rsidRPr="00727660" w:rsidRDefault="008D51C8" w:rsidP="00534B6D">
            <w:pPr>
              <w:numPr>
                <w:ilvl w:val="0"/>
                <w:numId w:val="1"/>
              </w:numPr>
              <w:tabs>
                <w:tab w:val="num" w:pos="360"/>
              </w:tabs>
              <w:spacing w:before="60" w:after="0"/>
              <w:ind w:left="360"/>
              <w:rPr>
                <w:rFonts w:ascii="Arial" w:eastAsia="MS Mincho" w:hAnsi="Arial" w:cs="Arial"/>
                <w:szCs w:val="24"/>
                <w:lang w:eastAsia="en-GB"/>
              </w:rPr>
            </w:pPr>
            <w:r w:rsidRPr="00727660">
              <w:rPr>
                <w:rFonts w:ascii="Arial" w:eastAsia="MS Mincho" w:hAnsi="Arial" w:cs="Arial"/>
                <w:szCs w:val="24"/>
                <w:lang w:eastAsia="en-GB"/>
              </w:rPr>
              <w:t>For UE capability of 2-port UL transmission, RAN2 reuse the per-FS UL-MIMO UE capability (no spec change).</w:t>
            </w:r>
          </w:p>
          <w:p w14:paraId="3EE7D323" w14:textId="77777777" w:rsidR="008D51C8" w:rsidRPr="00727660" w:rsidRDefault="008D51C8" w:rsidP="00727660">
            <w:pPr>
              <w:overflowPunct w:val="0"/>
              <w:autoSpaceDE w:val="0"/>
              <w:autoSpaceDN w:val="0"/>
              <w:adjustRightInd w:val="0"/>
              <w:spacing w:before="60" w:after="0"/>
              <w:textAlignment w:val="baseline"/>
              <w:rPr>
                <w:rFonts w:ascii="Arial" w:eastAsia="MS Mincho" w:hAnsi="Arial" w:cs="Arial"/>
                <w:lang w:val="en-US" w:eastAsia="en-GB"/>
              </w:rPr>
            </w:pPr>
            <w:r w:rsidRPr="00727660">
              <w:rPr>
                <w:rFonts w:ascii="Arial" w:eastAsia="MS Mincho" w:hAnsi="Arial" w:cs="Arial"/>
                <w:lang w:val="en-US" w:eastAsia="en-GB"/>
              </w:rPr>
              <w:t>RAN2 #121bis-e agreements:</w:t>
            </w:r>
          </w:p>
          <w:p w14:paraId="5E9BCA0B" w14:textId="77777777" w:rsidR="008D51C8" w:rsidRPr="00727660" w:rsidRDefault="008D51C8" w:rsidP="00534B6D">
            <w:pPr>
              <w:numPr>
                <w:ilvl w:val="0"/>
                <w:numId w:val="1"/>
              </w:numPr>
              <w:tabs>
                <w:tab w:val="num" w:pos="360"/>
              </w:tabs>
              <w:spacing w:before="60" w:after="0"/>
              <w:ind w:left="360"/>
              <w:rPr>
                <w:rFonts w:ascii="Arial" w:eastAsia="MS Mincho" w:hAnsi="Arial" w:cs="Arial"/>
                <w:szCs w:val="24"/>
                <w:lang w:eastAsia="en-GB"/>
              </w:rPr>
            </w:pPr>
            <w:r w:rsidRPr="00727660">
              <w:rPr>
                <w:rFonts w:ascii="Arial" w:eastAsia="MS Mincho" w:hAnsi="Arial" w:cs="Arial"/>
                <w:szCs w:val="24"/>
                <w:lang w:eastAsia="en-GB"/>
              </w:rPr>
              <w:t>P5: RAN2 introduce a per-band-pair report of bands that can be transmitted while the other Tx chain is switching across that band pair. Absence of this field means there is interruption in all bands during the switching.</w:t>
            </w:r>
          </w:p>
          <w:p w14:paraId="19A2EA28" w14:textId="77777777" w:rsidR="008D51C8" w:rsidRPr="00727660" w:rsidRDefault="008D51C8" w:rsidP="00534B6D">
            <w:pPr>
              <w:numPr>
                <w:ilvl w:val="0"/>
                <w:numId w:val="1"/>
              </w:numPr>
              <w:tabs>
                <w:tab w:val="num" w:pos="360"/>
                <w:tab w:val="num" w:pos="1619"/>
              </w:tabs>
              <w:spacing w:before="60" w:after="0"/>
              <w:ind w:left="360"/>
              <w:rPr>
                <w:rFonts w:ascii="Arial" w:eastAsia="MS Mincho" w:hAnsi="Arial" w:cs="Arial"/>
                <w:szCs w:val="24"/>
                <w:lang w:val="en-US" w:eastAsia="en-GB"/>
              </w:rPr>
            </w:pPr>
            <w:r w:rsidRPr="00727660">
              <w:rPr>
                <w:rFonts w:ascii="Arial" w:eastAsia="MS Mincho" w:hAnsi="Arial" w:cs="Arial"/>
                <w:szCs w:val="24"/>
                <w:lang w:val="en-US" w:eastAsia="en-GB"/>
              </w:rPr>
              <w:lastRenderedPageBreak/>
              <w:t xml:space="preserve">In support of RAN4 agreement, RAN2 intend to introduce support for two per-band-pair UE capabilities, a length of a switching period, for 1Tx-2Tx switching (like Rel-16) and that for 2Tx-2Tx switching (like Rel-17). </w:t>
            </w:r>
          </w:p>
          <w:p w14:paraId="34A4C5C3" w14:textId="77777777" w:rsidR="008D51C8" w:rsidRPr="00727660" w:rsidRDefault="008D51C8" w:rsidP="00727660">
            <w:pPr>
              <w:spacing w:before="60" w:after="0"/>
              <w:rPr>
                <w:rFonts w:ascii="Arial" w:hAnsi="Arial" w:cs="Arial"/>
                <w:lang w:eastAsia="zh-CN"/>
              </w:rPr>
            </w:pPr>
            <w:r w:rsidRPr="00727660">
              <w:rPr>
                <w:rFonts w:ascii="Arial" w:hAnsi="Arial" w:cs="Arial"/>
                <w:lang w:eastAsia="zh-CN"/>
              </w:rPr>
              <w:t>RAN2 #122 agreements:</w:t>
            </w:r>
          </w:p>
          <w:p w14:paraId="30439B4A" w14:textId="77777777" w:rsidR="008D51C8" w:rsidRPr="00727660" w:rsidRDefault="008D51C8" w:rsidP="00534B6D">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
            <w:r w:rsidRPr="00727660">
              <w:rPr>
                <w:rFonts w:ascii="Arial" w:eastAsia="MS Mincho" w:hAnsi="Arial" w:cs="Arial"/>
                <w:szCs w:val="24"/>
                <w:lang w:val="en-US" w:eastAsia="en-GB"/>
              </w:rPr>
              <w:t>In Rel-18 UL Tx switching, the 3/4 FeatureSetUplink corresponding to the 3/4 UL bands are reported in one row for a given BC including 3/4 UL bands, and fallback and backward compatibility should be supported in the following way:</w:t>
            </w:r>
          </w:p>
          <w:p w14:paraId="2CA92A5E" w14:textId="77777777" w:rsidR="008D51C8" w:rsidRPr="00727660" w:rsidRDefault="008D51C8" w:rsidP="00534B6D">
            <w:pPr>
              <w:numPr>
                <w:ilvl w:val="2"/>
                <w:numId w:val="1"/>
              </w:numPr>
              <w:tabs>
                <w:tab w:val="clear" w:pos="409"/>
                <w:tab w:val="num" w:pos="901"/>
              </w:tabs>
              <w:spacing w:before="60" w:after="0"/>
              <w:ind w:left="901"/>
              <w:rPr>
                <w:rFonts w:ascii="Arial" w:eastAsia="MS Mincho" w:hAnsi="Arial" w:cs="Arial"/>
                <w:szCs w:val="24"/>
                <w:lang w:val="en-US" w:eastAsia="en-GB"/>
              </w:rPr>
            </w:pPr>
            <w:r w:rsidRPr="00727660">
              <w:rPr>
                <w:rFonts w:ascii="Arial" w:eastAsia="MS Mincho" w:hAnsi="Arial" w:cs="Arial"/>
                <w:szCs w:val="24"/>
                <w:lang w:val="en-US" w:eastAsia="en-GB"/>
              </w:rPr>
              <w:t>The UE needs to guarantee the FeatureSetUplinks reported for Rel-18 UL Tx switching are applicable to Rel-16/Rel-17 Tx switching (as the Rel-16/Rel-17 switching period is reported for that band pair and the same switching option of the band pair is supported for Rel-16/Rel-17 switching).</w:t>
            </w:r>
          </w:p>
          <w:p w14:paraId="70CB32BC" w14:textId="77777777" w:rsidR="008D51C8" w:rsidRPr="00727660" w:rsidRDefault="008D51C8" w:rsidP="00534B6D">
            <w:pPr>
              <w:numPr>
                <w:ilvl w:val="2"/>
                <w:numId w:val="1"/>
              </w:numPr>
              <w:tabs>
                <w:tab w:val="clear" w:pos="409"/>
                <w:tab w:val="num" w:pos="901"/>
              </w:tabs>
              <w:spacing w:before="60" w:after="0"/>
              <w:ind w:left="901"/>
              <w:rPr>
                <w:rFonts w:ascii="Arial" w:eastAsia="MS Mincho" w:hAnsi="Arial" w:cs="Arial"/>
                <w:szCs w:val="24"/>
                <w:lang w:val="en-US" w:eastAsia="en-GB"/>
              </w:rPr>
            </w:pPr>
            <w:r w:rsidRPr="00727660">
              <w:rPr>
                <w:rFonts w:ascii="Arial" w:eastAsia="MS Mincho" w:hAnsi="Arial" w:cs="Arial"/>
                <w:szCs w:val="24"/>
                <w:lang w:val="en-US" w:eastAsia="en-GB"/>
              </w:rPr>
              <w:t>The UE can report FSC row for Rel-16/Rel-17 UL Tx switching explicitly if the Rel-16/Rel-17 switching period is reported for that band pair in case of different fallback.</w:t>
            </w:r>
          </w:p>
          <w:p w14:paraId="3E66474A" w14:textId="77777777" w:rsidR="008D51C8" w:rsidRPr="00727660" w:rsidRDefault="008D51C8" w:rsidP="00534B6D">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
            <w:r w:rsidRPr="00727660">
              <w:rPr>
                <w:rFonts w:ascii="Arial" w:eastAsia="MS Mincho" w:hAnsi="Arial" w:cs="Arial"/>
                <w:szCs w:val="24"/>
                <w:lang w:val="en-US" w:eastAsia="en-GB"/>
              </w:rPr>
              <w:t>RAN2 confirm the intention that Rel-16 band pair list is reused to indicate Rel-18 per-band pair capability which is the same as in Rel-17.</w:t>
            </w:r>
          </w:p>
          <w:p w14:paraId="74C9B86C" w14:textId="77777777" w:rsidR="008D51C8" w:rsidRPr="00727660" w:rsidRDefault="008D51C8" w:rsidP="00534B6D">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
            <w:r w:rsidRPr="00727660">
              <w:rPr>
                <w:rFonts w:ascii="Arial" w:eastAsia="MS Mincho" w:hAnsi="Arial" w:cs="Arial"/>
                <w:szCs w:val="24"/>
                <w:lang w:val="en-US" w:eastAsia="en-GB"/>
              </w:rPr>
              <w:t>RAN2 to introduce a per-BC capability of Minimum separation time. The exact values of the capability is pending to RAN1.</w:t>
            </w:r>
          </w:p>
          <w:p w14:paraId="79B4FF91" w14:textId="77777777" w:rsidR="008D51C8" w:rsidRPr="00727660" w:rsidRDefault="008D51C8" w:rsidP="00534B6D">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
            <w:r w:rsidRPr="00727660">
              <w:rPr>
                <w:rFonts w:ascii="Arial" w:eastAsia="MS Mincho" w:hAnsi="Arial" w:cs="Arial"/>
                <w:szCs w:val="24"/>
                <w:lang w:val="en-US" w:eastAsia="en-GB"/>
              </w:rPr>
              <w:t>For Rel-18 UL Tx switching (1T-1T and/or 1T-2T and/or 2T-2T) across 3 or 4 bands the UE shall indicate the support of UL Tx switching (e.g. at least switchedUL) for ALL possible band pairs.</w:t>
            </w:r>
          </w:p>
          <w:p w14:paraId="2FBD5317" w14:textId="77777777" w:rsidR="008D51C8" w:rsidRPr="00727660" w:rsidRDefault="008D51C8" w:rsidP="00534B6D">
            <w:pPr>
              <w:numPr>
                <w:ilvl w:val="0"/>
                <w:numId w:val="1"/>
              </w:numPr>
              <w:tabs>
                <w:tab w:val="clear" w:pos="-132"/>
                <w:tab w:val="num" w:pos="360"/>
                <w:tab w:val="num" w:pos="1619"/>
              </w:tabs>
              <w:spacing w:before="60" w:after="0"/>
              <w:ind w:left="360"/>
              <w:rPr>
                <w:rFonts w:ascii="Arial" w:eastAsia="MS Mincho" w:hAnsi="Arial" w:cs="Arial"/>
                <w:szCs w:val="24"/>
                <w:lang w:val="en-US" w:eastAsia="en-GB"/>
              </w:rPr>
            </w:pPr>
            <w:r w:rsidRPr="00727660">
              <w:rPr>
                <w:rFonts w:ascii="Arial" w:eastAsia="MS Mincho" w:hAnsi="Arial" w:cs="Arial"/>
                <w:szCs w:val="24"/>
                <w:lang w:val="en-US" w:eastAsia="en-GB"/>
              </w:rPr>
              <w:t>Allow the UE to report switching period for a band pair in which the two bands do not support 2-layers UL MIMO.</w:t>
            </w:r>
          </w:p>
          <w:p w14:paraId="0D29651D" w14:textId="77777777" w:rsidR="008D51C8" w:rsidRPr="00727660" w:rsidRDefault="008D51C8" w:rsidP="00727660">
            <w:pPr>
              <w:spacing w:before="60" w:after="0"/>
              <w:ind w:left="104"/>
              <w:textAlignment w:val="center"/>
              <w:rPr>
                <w:rFonts w:ascii="Arial" w:hAnsi="Arial" w:cs="Arial"/>
                <w:lang w:eastAsia="zh-CN"/>
              </w:rPr>
            </w:pPr>
          </w:p>
          <w:p w14:paraId="51D0D485" w14:textId="47F7DA20" w:rsidR="00FC6E04" w:rsidRDefault="00FC6E04" w:rsidP="00FC6E04">
            <w:pPr>
              <w:rPr>
                <w:rFonts w:ascii="Arial" w:hAnsi="Arial"/>
                <w:lang w:eastAsia="zh-CN"/>
              </w:rPr>
            </w:pPr>
            <w:r>
              <w:rPr>
                <w:rFonts w:ascii="Arial" w:hAnsi="Arial"/>
                <w:lang w:eastAsia="zh-CN"/>
              </w:rPr>
              <w:t xml:space="preserve">In RAN2-123bis meeting, the following agreements related to </w:t>
            </w:r>
            <w:r w:rsidR="00583AAA">
              <w:rPr>
                <w:rFonts w:ascii="Arial" w:hAnsi="Arial"/>
                <w:lang w:eastAsia="zh-CN"/>
              </w:rPr>
              <w:t>UE capability</w:t>
            </w:r>
            <w:r>
              <w:rPr>
                <w:rFonts w:ascii="Arial" w:hAnsi="Arial"/>
                <w:lang w:eastAsia="zh-CN"/>
              </w:rPr>
              <w:t xml:space="preserve"> of Rel-18 UL Tx switching were achieved</w:t>
            </w:r>
            <w:r w:rsidR="00583AAA">
              <w:rPr>
                <w:rFonts w:ascii="Arial" w:hAnsi="Arial"/>
                <w:lang w:eastAsia="zh-CN"/>
              </w:rPr>
              <w:t>:</w:t>
            </w:r>
          </w:p>
          <w:p w14:paraId="5375D54C" w14:textId="77777777" w:rsidR="00FC6E04" w:rsidRPr="00D97573" w:rsidRDefault="00FC6E04" w:rsidP="00583AAA">
            <w:pPr>
              <w:ind w:leftChars="200" w:left="400"/>
              <w:rPr>
                <w:rFonts w:eastAsia="MS Mincho"/>
                <w:lang w:val="en-US" w:eastAsia="en-GB"/>
              </w:rPr>
            </w:pPr>
            <w:r w:rsidRPr="00D97573">
              <w:rPr>
                <w:rFonts w:eastAsia="MS Mincho"/>
                <w:lang w:val="en-US" w:eastAsia="en-GB"/>
              </w:rPr>
              <w:t>1.</w:t>
            </w:r>
            <w:r w:rsidRPr="00D97573">
              <w:rPr>
                <w:rFonts w:eastAsia="MS Mincho"/>
                <w:lang w:val="en-US" w:eastAsia="en-GB"/>
              </w:rPr>
              <w:tab/>
              <w:t>Introduce a per-band-pair per-BC UE capability, uplinkTxSwitchingPeriodOnUnaffectedBand-r18, indicated as [on-unaffected-band-involved] by RAN4.</w:t>
            </w:r>
          </w:p>
          <w:p w14:paraId="774554BA" w14:textId="2ED37206" w:rsidR="00FC6E04" w:rsidRDefault="00B1761D" w:rsidP="00583AAA">
            <w:pPr>
              <w:ind w:leftChars="200" w:left="400"/>
              <w:rPr>
                <w:rFonts w:eastAsia="MS Mincho"/>
                <w:lang w:val="en-US" w:eastAsia="en-GB"/>
              </w:rPr>
            </w:pPr>
            <w:r>
              <w:rPr>
                <w:rFonts w:eastAsia="MS Mincho"/>
                <w:lang w:val="en-US" w:eastAsia="en-GB"/>
              </w:rPr>
              <w:t>3</w:t>
            </w:r>
            <w:r w:rsidR="00FC6E04" w:rsidRPr="00D97573">
              <w:rPr>
                <w:rFonts w:eastAsia="MS Mincho"/>
                <w:lang w:val="en-US" w:eastAsia="en-GB"/>
              </w:rPr>
              <w:t>.</w:t>
            </w:r>
            <w:r w:rsidR="00FC6E04" w:rsidRPr="00D97573">
              <w:rPr>
                <w:rFonts w:eastAsia="MS Mincho"/>
                <w:lang w:val="en-US" w:eastAsia="en-GB"/>
              </w:rPr>
              <w:tab/>
              <w:t>Revert the previous agreement and define new signalling.  We will have two pair band lists, one for Rel-16/17 and one for Rel-18.</w:t>
            </w:r>
          </w:p>
          <w:p w14:paraId="6952DE92" w14:textId="77777777" w:rsidR="00B1761D" w:rsidRDefault="00B1761D" w:rsidP="00B1761D">
            <w:pPr>
              <w:spacing w:after="60"/>
              <w:rPr>
                <w:rFonts w:ascii="Arial" w:hAnsi="Arial"/>
                <w:lang w:eastAsia="zh-CN"/>
              </w:rPr>
            </w:pPr>
            <w:r>
              <w:rPr>
                <w:rFonts w:ascii="Arial" w:hAnsi="Arial"/>
                <w:lang w:eastAsia="zh-CN"/>
              </w:rPr>
              <w:t>Moreover, in the latest RAN4 LS R4-2317610, RAN4 agreed to revise the capability</w:t>
            </w:r>
            <w:r>
              <w:rPr>
                <w:rFonts w:ascii="Arial" w:eastAsia="宋体" w:hAnsi="Arial" w:cs="Arial"/>
                <w:bCs/>
                <w:i/>
                <w:iCs/>
                <w:lang w:eastAsia="zh-CN"/>
              </w:rPr>
              <w:t xml:space="preserve"> [on-unaffected-band-involved] </w:t>
            </w:r>
            <w:r>
              <w:rPr>
                <w:rFonts w:ascii="Arial" w:eastAsia="宋体" w:hAnsi="Arial" w:cs="Arial"/>
                <w:bCs/>
                <w:iCs/>
                <w:lang w:eastAsia="zh-CN"/>
              </w:rPr>
              <w:t>definition</w:t>
            </w:r>
            <w:r>
              <w:rPr>
                <w:rFonts w:ascii="Arial" w:hAnsi="Arial"/>
                <w:lang w:eastAsia="zh-CN"/>
              </w:rPr>
              <w:t>, so that a new value from the set {35 us, 140 us, 210 us} would be reported instead of a fixed relaxed value.</w:t>
            </w:r>
          </w:p>
          <w:p w14:paraId="2B3181B3" w14:textId="77777777" w:rsidR="00B1761D" w:rsidRDefault="00B1761D" w:rsidP="00B1761D">
            <w:pPr>
              <w:spacing w:after="60"/>
              <w:rPr>
                <w:rFonts w:ascii="Arial" w:hAnsi="Arial"/>
                <w:lang w:eastAsia="zh-CN"/>
              </w:rPr>
            </w:pPr>
          </w:p>
          <w:p w14:paraId="73CA4E87" w14:textId="77777777" w:rsidR="00B1761D" w:rsidRPr="00B1761D" w:rsidRDefault="00B1761D" w:rsidP="00B1761D">
            <w:pPr>
              <w:spacing w:after="60"/>
              <w:rPr>
                <w:rFonts w:ascii="Arial" w:eastAsia="宋体" w:hAnsi="Arial"/>
                <w:lang w:eastAsia="zh-CN"/>
              </w:rPr>
            </w:pPr>
            <w:r w:rsidRPr="00B1761D">
              <w:rPr>
                <w:rFonts w:ascii="Arial" w:eastAsia="宋体" w:hAnsi="Arial"/>
                <w:lang w:eastAsia="zh-CN"/>
              </w:rPr>
              <w:t>The following RAN1/RAN4 LSs are reflected in this CR as well:</w:t>
            </w:r>
          </w:p>
          <w:p w14:paraId="33337F90" w14:textId="77777777" w:rsidR="00B1761D" w:rsidRPr="00534B6D" w:rsidRDefault="00B1761D" w:rsidP="00534B6D">
            <w:pPr>
              <w:numPr>
                <w:ilvl w:val="0"/>
                <w:numId w:val="8"/>
              </w:numPr>
              <w:spacing w:after="60"/>
              <w:rPr>
                <w:rFonts w:ascii="Arial" w:eastAsia="Calibri Light" w:hAnsi="Arial" w:cs="Arial"/>
                <w:kern w:val="2"/>
                <w:sz w:val="18"/>
                <w:lang w:eastAsia="zh-CN"/>
              </w:rPr>
            </w:pPr>
            <w:r w:rsidRPr="00534B6D">
              <w:rPr>
                <w:rFonts w:ascii="Arial" w:eastAsia="Calibri Light" w:hAnsi="Arial" w:cs="Arial"/>
                <w:kern w:val="2"/>
                <w:sz w:val="18"/>
              </w:rPr>
              <w:t>R2-2211153</w:t>
            </w:r>
            <w:r w:rsidRPr="00534B6D">
              <w:rPr>
                <w:rFonts w:ascii="Arial" w:eastAsia="Calibri Light" w:hAnsi="Arial" w:cs="Arial"/>
                <w:kern w:val="2"/>
                <w:sz w:val="18"/>
              </w:rPr>
              <w:tab/>
              <w:t>LS on UE capability and gNB configuration for UL Tx switching across 3 or 4 bands in Rel-18 (R1-2210724; contact: NTT DOCOMO)</w:t>
            </w:r>
          </w:p>
          <w:p w14:paraId="59B18E27" w14:textId="77777777" w:rsidR="00B1761D" w:rsidRPr="00534B6D" w:rsidRDefault="00B1761D" w:rsidP="00534B6D">
            <w:pPr>
              <w:numPr>
                <w:ilvl w:val="0"/>
                <w:numId w:val="8"/>
              </w:numPr>
              <w:spacing w:after="60"/>
              <w:rPr>
                <w:rFonts w:ascii="Arial" w:eastAsia="Calibri Light" w:hAnsi="Arial" w:cs="Arial"/>
                <w:kern w:val="2"/>
                <w:sz w:val="18"/>
                <w:lang w:eastAsia="zh-CN"/>
              </w:rPr>
            </w:pPr>
            <w:r w:rsidRPr="00534B6D">
              <w:rPr>
                <w:rFonts w:ascii="Arial" w:eastAsia="Calibri Light" w:hAnsi="Arial" w:cs="Arial"/>
                <w:kern w:val="2"/>
                <w:sz w:val="18"/>
              </w:rPr>
              <w:t>R2-2211172</w:t>
            </w:r>
            <w:r w:rsidRPr="00534B6D">
              <w:rPr>
                <w:rFonts w:ascii="Arial" w:eastAsia="Calibri Light" w:hAnsi="Arial" w:cs="Arial"/>
                <w:kern w:val="2"/>
                <w:sz w:val="18"/>
              </w:rPr>
              <w:tab/>
              <w:t>LS on Rel-18 UL Tx switching (R4-2217741; contact: China Telecom)</w:t>
            </w:r>
          </w:p>
          <w:p w14:paraId="0BA75C04" w14:textId="23B41597" w:rsidR="00B1761D" w:rsidRPr="00534B6D" w:rsidRDefault="00B1761D" w:rsidP="00534B6D">
            <w:pPr>
              <w:numPr>
                <w:ilvl w:val="0"/>
                <w:numId w:val="8"/>
              </w:numPr>
              <w:spacing w:after="60"/>
              <w:rPr>
                <w:rFonts w:ascii="Arial" w:eastAsia="Calibri Light" w:hAnsi="Arial" w:cs="Arial"/>
                <w:kern w:val="2"/>
                <w:sz w:val="18"/>
              </w:rPr>
            </w:pPr>
            <w:r w:rsidRPr="00534B6D">
              <w:rPr>
                <w:rFonts w:ascii="Arial" w:eastAsia="Calibri Light" w:hAnsi="Arial" w:cs="Arial"/>
                <w:kern w:val="2"/>
                <w:sz w:val="18"/>
              </w:rPr>
              <w:t>R2-2300050</w:t>
            </w:r>
            <w:r w:rsidR="00534B6D">
              <w:rPr>
                <w:rFonts w:ascii="Arial" w:eastAsia="Calibri Light" w:hAnsi="Arial" w:cs="Arial"/>
                <w:kern w:val="2"/>
                <w:sz w:val="18"/>
              </w:rPr>
              <w:t xml:space="preserve"> </w:t>
            </w:r>
            <w:r w:rsidRPr="00534B6D">
              <w:rPr>
                <w:rFonts w:ascii="Arial" w:eastAsia="Calibri Light" w:hAnsi="Arial" w:cs="Arial"/>
                <w:kern w:val="2"/>
                <w:sz w:val="18"/>
              </w:rPr>
              <w:t>LS on Rel-18 UL Tx switching (R4-2220548; contact: China Telecom)</w:t>
            </w:r>
          </w:p>
          <w:p w14:paraId="2E81C3DF" w14:textId="5EA55485" w:rsidR="00B1761D" w:rsidRPr="00534B6D" w:rsidRDefault="00B1761D" w:rsidP="00534B6D">
            <w:pPr>
              <w:numPr>
                <w:ilvl w:val="0"/>
                <w:numId w:val="8"/>
              </w:numPr>
              <w:spacing w:after="60"/>
              <w:rPr>
                <w:rFonts w:ascii="Arial" w:eastAsia="Calibri Light" w:hAnsi="Arial" w:cs="Arial"/>
                <w:kern w:val="2"/>
                <w:sz w:val="18"/>
              </w:rPr>
            </w:pPr>
            <w:r w:rsidRPr="00534B6D">
              <w:rPr>
                <w:rFonts w:ascii="Arial" w:eastAsia="Calibri Light" w:hAnsi="Arial" w:cs="Arial"/>
                <w:kern w:val="2"/>
                <w:sz w:val="18"/>
              </w:rPr>
              <w:t>R2-2302433</w:t>
            </w:r>
            <w:r w:rsidR="00534B6D">
              <w:rPr>
                <w:rFonts w:ascii="Arial" w:eastAsia="Calibri Light" w:hAnsi="Arial" w:cs="Arial"/>
                <w:kern w:val="2"/>
                <w:sz w:val="18"/>
              </w:rPr>
              <w:t xml:space="preserve"> </w:t>
            </w:r>
            <w:r w:rsidRPr="00534B6D">
              <w:rPr>
                <w:rFonts w:ascii="Arial" w:eastAsia="Calibri Light" w:hAnsi="Arial" w:cs="Arial"/>
                <w:kern w:val="2"/>
                <w:sz w:val="18"/>
              </w:rPr>
              <w:t>LS on Rel-18 Multi-carrier enhancement for NR (R4-2303507; contact: China Telecom)</w:t>
            </w:r>
          </w:p>
          <w:p w14:paraId="43440140" w14:textId="6194E8A3" w:rsidR="00B1761D" w:rsidRPr="00534B6D" w:rsidRDefault="00B1761D" w:rsidP="00534B6D">
            <w:pPr>
              <w:numPr>
                <w:ilvl w:val="0"/>
                <w:numId w:val="8"/>
              </w:numPr>
              <w:spacing w:after="60"/>
              <w:rPr>
                <w:rFonts w:ascii="Arial" w:eastAsia="Calibri Light" w:hAnsi="Arial" w:cs="Arial"/>
                <w:kern w:val="2"/>
                <w:sz w:val="18"/>
                <w:lang w:val="en-US"/>
              </w:rPr>
            </w:pPr>
            <w:r w:rsidRPr="00534B6D">
              <w:rPr>
                <w:rFonts w:ascii="Arial" w:eastAsia="Calibri Light" w:hAnsi="Arial" w:cs="Arial"/>
                <w:kern w:val="2"/>
                <w:sz w:val="18"/>
                <w:lang w:val="en-US"/>
              </w:rPr>
              <w:t>R2-2304645</w:t>
            </w:r>
            <w:r w:rsidR="00534B6D">
              <w:rPr>
                <w:rFonts w:ascii="Arial" w:eastAsia="Calibri Light" w:hAnsi="Arial" w:cs="Arial"/>
                <w:kern w:val="2"/>
                <w:sz w:val="18"/>
                <w:lang w:val="en-US"/>
              </w:rPr>
              <w:t xml:space="preserve"> </w:t>
            </w:r>
            <w:r w:rsidRPr="00534B6D">
              <w:rPr>
                <w:rFonts w:ascii="Arial" w:eastAsia="Calibri Light" w:hAnsi="Arial" w:cs="Arial"/>
                <w:kern w:val="2"/>
                <w:sz w:val="18"/>
                <w:lang w:val="en-US"/>
              </w:rPr>
              <w:t>LS on Rel-18 Tx switching across 3/4 bands (R4-2306623; contact: China Telecom)</w:t>
            </w:r>
          </w:p>
          <w:p w14:paraId="22F0D9C8" w14:textId="27E82025" w:rsidR="00B1761D" w:rsidRPr="00534B6D" w:rsidRDefault="00B1761D" w:rsidP="00534B6D">
            <w:pPr>
              <w:numPr>
                <w:ilvl w:val="0"/>
                <w:numId w:val="8"/>
              </w:numPr>
              <w:spacing w:after="60"/>
              <w:rPr>
                <w:rFonts w:ascii="Arial" w:eastAsia="Calibri Light" w:hAnsi="Arial" w:cs="Arial"/>
                <w:kern w:val="2"/>
                <w:sz w:val="18"/>
              </w:rPr>
            </w:pPr>
            <w:r w:rsidRPr="00534B6D">
              <w:rPr>
                <w:rFonts w:ascii="Arial" w:eastAsia="Calibri Light" w:hAnsi="Arial" w:cs="Arial"/>
                <w:kern w:val="2"/>
                <w:sz w:val="18"/>
              </w:rPr>
              <w:t>R2-2307044</w:t>
            </w:r>
            <w:r w:rsidR="00534B6D">
              <w:rPr>
                <w:rFonts w:ascii="Arial" w:eastAsia="Calibri Light" w:hAnsi="Arial" w:cs="Arial"/>
                <w:kern w:val="2"/>
                <w:sz w:val="18"/>
              </w:rPr>
              <w:t xml:space="preserve"> </w:t>
            </w:r>
            <w:r w:rsidRPr="00534B6D">
              <w:rPr>
                <w:rFonts w:ascii="Arial" w:eastAsia="Calibri Light" w:hAnsi="Arial" w:cs="Arial"/>
                <w:kern w:val="2"/>
                <w:sz w:val="18"/>
              </w:rPr>
              <w:t>Reply LS on report of switching periods in Rel-18 uplink Tx switching (R4-2310271; contact: NTT DOCOMO)</w:t>
            </w:r>
          </w:p>
          <w:p w14:paraId="0CDF85DB" w14:textId="3D21B54F" w:rsidR="00B1761D" w:rsidRPr="00534B6D" w:rsidRDefault="00B1761D" w:rsidP="00534B6D">
            <w:pPr>
              <w:numPr>
                <w:ilvl w:val="0"/>
                <w:numId w:val="8"/>
              </w:numPr>
              <w:spacing w:after="60"/>
              <w:rPr>
                <w:rFonts w:ascii="Arial" w:eastAsia="Calibri Light" w:hAnsi="Arial" w:cs="Arial"/>
                <w:kern w:val="2"/>
                <w:sz w:val="18"/>
              </w:rPr>
            </w:pPr>
            <w:r w:rsidRPr="00534B6D">
              <w:rPr>
                <w:rFonts w:ascii="Arial" w:eastAsia="Calibri Light" w:hAnsi="Arial" w:cs="Arial"/>
                <w:kern w:val="2"/>
                <w:sz w:val="18"/>
              </w:rPr>
              <w:t>R2-2307048</w:t>
            </w:r>
            <w:r w:rsidR="00534B6D">
              <w:rPr>
                <w:rFonts w:ascii="Arial" w:eastAsia="Calibri Light" w:hAnsi="Arial" w:cs="Arial"/>
                <w:kern w:val="2"/>
                <w:sz w:val="18"/>
              </w:rPr>
              <w:t xml:space="preserve"> </w:t>
            </w:r>
            <w:r w:rsidRPr="00534B6D">
              <w:rPr>
                <w:rFonts w:ascii="Arial" w:eastAsia="Calibri Light" w:hAnsi="Arial" w:cs="Arial"/>
                <w:kern w:val="2"/>
                <w:sz w:val="18"/>
              </w:rPr>
              <w:t>LS on multi-carrier enhancement (R4-2310495; contact: vivo)</w:t>
            </w:r>
            <w:r w:rsidRPr="00534B6D">
              <w:rPr>
                <w:rFonts w:ascii="Arial" w:eastAsia="Calibri Light" w:hAnsi="Arial" w:cs="Arial"/>
                <w:kern w:val="2"/>
                <w:sz w:val="18"/>
              </w:rPr>
              <w:tab/>
            </w:r>
          </w:p>
          <w:p w14:paraId="708AA7DE" w14:textId="59FE01A7" w:rsidR="00B1761D" w:rsidRPr="00CF2198" w:rsidRDefault="000C38D1" w:rsidP="00FD1186">
            <w:pPr>
              <w:numPr>
                <w:ilvl w:val="0"/>
                <w:numId w:val="8"/>
              </w:numPr>
              <w:spacing w:after="60"/>
              <w:rPr>
                <w:rFonts w:ascii="Courier New" w:eastAsia="MS Mincho" w:hAnsi="Courier New" w:cs="Courier New"/>
                <w:lang w:val="en-US" w:eastAsia="en-GB"/>
              </w:rPr>
            </w:pPr>
            <w:hyperlink r:id="rId12" w:history="1">
              <w:r w:rsidR="00B1761D" w:rsidRPr="00534B6D">
                <w:rPr>
                  <w:rFonts w:ascii="Arial" w:eastAsia="MS Mincho" w:hAnsi="Arial" w:cs="Arial"/>
                  <w:noProof/>
                  <w:kern w:val="2"/>
                  <w:sz w:val="18"/>
                  <w:szCs w:val="24"/>
                  <w:lang w:eastAsia="en-GB"/>
                </w:rPr>
                <w:t>R2-2311752</w:t>
              </w:r>
            </w:hyperlink>
            <w:r w:rsidR="00B1761D" w:rsidRPr="00534B6D">
              <w:rPr>
                <w:rFonts w:ascii="Arial" w:eastAsia="MS Mincho" w:hAnsi="Arial" w:cs="Arial"/>
                <w:noProof/>
                <w:kern w:val="2"/>
                <w:sz w:val="18"/>
                <w:szCs w:val="24"/>
                <w:lang w:eastAsia="en-GB"/>
              </w:rPr>
              <w:tab/>
            </w:r>
            <w:r w:rsidR="00534B6D">
              <w:rPr>
                <w:rFonts w:ascii="Arial" w:eastAsia="MS Mincho" w:hAnsi="Arial" w:cs="Arial"/>
                <w:noProof/>
                <w:kern w:val="2"/>
                <w:sz w:val="18"/>
                <w:szCs w:val="24"/>
                <w:lang w:eastAsia="en-GB"/>
              </w:rPr>
              <w:t xml:space="preserve"> </w:t>
            </w:r>
            <w:r w:rsidR="00B1761D" w:rsidRPr="00534B6D">
              <w:rPr>
                <w:rFonts w:ascii="Arial" w:eastAsia="MS Mincho" w:hAnsi="Arial" w:cs="Arial"/>
                <w:noProof/>
                <w:kern w:val="2"/>
                <w:sz w:val="18"/>
                <w:szCs w:val="24"/>
                <w:lang w:eastAsia="en-GB"/>
              </w:rPr>
              <w:t>LS on unaffected band case for UL Tx switching (R4-2317610; contact: vivo)</w:t>
            </w:r>
            <w:r w:rsidR="00B1761D" w:rsidRPr="00CF2198">
              <w:rPr>
                <w:rFonts w:ascii="Courier New" w:eastAsia="MS Mincho" w:hAnsi="Courier New" w:cs="Courier New"/>
                <w:lang w:val="en-US" w:eastAsia="en-GB"/>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925015" w14:textId="77777777" w:rsidR="008D51C8" w:rsidRPr="008D51C8" w:rsidRDefault="008D51C8" w:rsidP="008D51C8">
            <w:pPr>
              <w:spacing w:after="0"/>
              <w:ind w:left="100"/>
              <w:rPr>
                <w:rFonts w:ascii="Arial" w:hAnsi="Arial"/>
                <w:lang w:eastAsia="zh-CN"/>
              </w:rPr>
            </w:pPr>
            <w:r w:rsidRPr="008D51C8">
              <w:rPr>
                <w:rFonts w:ascii="Arial" w:hAnsi="Arial"/>
                <w:lang w:eastAsia="zh-CN"/>
              </w:rPr>
              <w:t>In 4.2.7.1,</w:t>
            </w:r>
          </w:p>
          <w:p w14:paraId="4F51DC0E" w14:textId="7BE6EE8E" w:rsidR="006839A3" w:rsidRPr="00CB6EEA" w:rsidRDefault="00583AAA" w:rsidP="00534B6D">
            <w:pPr>
              <w:pStyle w:val="CRCoverPage"/>
              <w:numPr>
                <w:ilvl w:val="0"/>
                <w:numId w:val="2"/>
              </w:numPr>
              <w:spacing w:after="0"/>
              <w:rPr>
                <w:i/>
                <w:noProof/>
              </w:rPr>
            </w:pPr>
            <w:r w:rsidRPr="00CB6EEA">
              <w:rPr>
                <w:rFonts w:eastAsia="Times New Roman" w:cs="Arial"/>
                <w:i/>
                <w:lang w:val="fr-FR" w:eastAsia="fr-FR"/>
              </w:rPr>
              <w:t xml:space="preserve">ULTxSwitchingBandPair-r18 </w:t>
            </w:r>
            <w:r w:rsidR="000259B6" w:rsidRPr="00CB6EEA">
              <w:rPr>
                <w:rFonts w:eastAsia="Times New Roman" w:cs="Arial"/>
                <w:lang w:val="fr-FR" w:eastAsia="fr-FR"/>
              </w:rPr>
              <w:t>is added</w:t>
            </w:r>
            <w:r w:rsidRPr="00CB6EEA">
              <w:rPr>
                <w:rFonts w:eastAsia="Times New Roman" w:cs="Arial"/>
                <w:lang w:val="fr-FR" w:eastAsia="fr-FR"/>
              </w:rPr>
              <w:t xml:space="preserve"> </w:t>
            </w:r>
            <w:r w:rsidR="00E07092" w:rsidRPr="00CB6EEA">
              <w:rPr>
                <w:rFonts w:eastAsia="Times New Roman" w:cs="Arial"/>
                <w:lang w:val="fr-FR" w:eastAsia="fr-FR"/>
              </w:rPr>
              <w:t xml:space="preserve">to allow seperate band </w:t>
            </w:r>
            <w:r w:rsidR="007E239D" w:rsidRPr="00CB6EEA">
              <w:rPr>
                <w:rFonts w:eastAsia="Times New Roman" w:cs="Arial"/>
                <w:lang w:val="fr-FR" w:eastAsia="fr-FR"/>
              </w:rPr>
              <w:t xml:space="preserve">pair </w:t>
            </w:r>
            <w:r w:rsidR="00E07092" w:rsidRPr="00CB6EEA">
              <w:rPr>
                <w:rFonts w:eastAsia="Times New Roman" w:cs="Arial"/>
                <w:lang w:val="fr-FR" w:eastAsia="fr-FR"/>
              </w:rPr>
              <w:t xml:space="preserve">list </w:t>
            </w:r>
            <w:r w:rsidR="000259B6" w:rsidRPr="00CB6EEA">
              <w:rPr>
                <w:rFonts w:eastAsia="Times New Roman" w:cs="Arial"/>
                <w:lang w:val="fr-FR" w:eastAsia="fr-FR"/>
              </w:rPr>
              <w:t xml:space="preserve">reporting </w:t>
            </w:r>
            <w:r w:rsidR="00E07092" w:rsidRPr="00CB6EEA">
              <w:rPr>
                <w:rFonts w:eastAsia="Times New Roman" w:cs="Arial"/>
                <w:lang w:val="fr-FR" w:eastAsia="fr-FR"/>
              </w:rPr>
              <w:t>for R</w:t>
            </w:r>
            <w:r w:rsidR="000259B6" w:rsidRPr="00CB6EEA">
              <w:rPr>
                <w:rFonts w:eastAsia="Times New Roman" w:cs="Arial"/>
                <w:lang w:val="fr-FR" w:eastAsia="fr-FR"/>
              </w:rPr>
              <w:t>el-</w:t>
            </w:r>
            <w:r w:rsidR="00E07092" w:rsidRPr="00CB6EEA">
              <w:rPr>
                <w:rFonts w:eastAsia="Times New Roman" w:cs="Arial"/>
                <w:lang w:val="fr-FR" w:eastAsia="fr-FR"/>
              </w:rPr>
              <w:t>18 UL Tx switching</w:t>
            </w:r>
            <w:r w:rsidR="00476ABB">
              <w:rPr>
                <w:rFonts w:eastAsia="Times New Roman" w:cs="Arial"/>
                <w:lang w:val="fr-FR" w:eastAsia="fr-FR"/>
              </w:rPr>
              <w:t>.</w:t>
            </w:r>
          </w:p>
          <w:p w14:paraId="349017FD" w14:textId="655AB279" w:rsidR="0047380D" w:rsidRPr="00CB6EEA" w:rsidRDefault="0047380D" w:rsidP="00534B6D">
            <w:pPr>
              <w:numPr>
                <w:ilvl w:val="0"/>
                <w:numId w:val="2"/>
              </w:numPr>
              <w:spacing w:after="0"/>
              <w:rPr>
                <w:rFonts w:ascii="Arial" w:eastAsia="宋体" w:hAnsi="Arial"/>
                <w:noProof/>
              </w:rPr>
            </w:pPr>
            <w:r w:rsidRPr="00CB6EEA">
              <w:rPr>
                <w:rFonts w:ascii="Arial" w:hAnsi="Arial"/>
                <w:noProof/>
              </w:rPr>
              <w:t xml:space="preserve">Definitions of </w:t>
            </w:r>
            <w:r w:rsidRPr="00CB6EEA">
              <w:rPr>
                <w:rFonts w:ascii="Arial" w:eastAsia="Times New Roman" w:hAnsi="Arial" w:cs="Arial"/>
                <w:i/>
                <w:lang w:val="fr-FR" w:eastAsia="fr-FR"/>
              </w:rPr>
              <w:t xml:space="preserve">bandIndexUL1-r18, bandIndexUL2-r18, uplinkTxSwitchingOptionForBandPair-r18, switchingPeriodFor2T-r18, switchingPeriodFor1T-r18, uplinkTxSwitching-DL-Interruption-r18, </w:t>
            </w:r>
            <w:r w:rsidR="007E239D" w:rsidRPr="00CB6EEA">
              <w:rPr>
                <w:rFonts w:ascii="Arial" w:eastAsia="Times New Roman" w:hAnsi="Arial" w:cs="Arial"/>
                <w:i/>
                <w:lang w:val="fr-FR" w:eastAsia="fr-FR"/>
              </w:rPr>
              <w:t>uplinkTxSwitchingAdditionalPeriodDualUL-List-r18</w:t>
            </w:r>
            <w:r w:rsidRPr="00CB6EEA">
              <w:rPr>
                <w:rFonts w:ascii="Arial" w:eastAsia="Times New Roman" w:hAnsi="Arial" w:cs="Arial"/>
                <w:i/>
                <w:lang w:val="fr-FR" w:eastAsia="fr-FR"/>
              </w:rPr>
              <w:t xml:space="preserve">, </w:t>
            </w:r>
            <w:r w:rsidR="007E239D" w:rsidRPr="00CB6EEA">
              <w:rPr>
                <w:rFonts w:ascii="Arial" w:eastAsia="Times New Roman" w:hAnsi="Arial" w:cs="Arial"/>
                <w:i/>
                <w:lang w:val="fr-FR" w:eastAsia="fr-FR"/>
              </w:rPr>
              <w:t xml:space="preserve">SwitchingPeriodUnaffectedBandDualUL-r18, </w:t>
            </w:r>
            <w:r w:rsidR="00476ABB" w:rsidRPr="00476ABB">
              <w:rPr>
                <w:rFonts w:ascii="Arial" w:eastAsia="Times New Roman" w:hAnsi="Arial" w:cs="Arial"/>
                <w:i/>
                <w:lang w:val="fr-FR" w:eastAsia="fr-FR"/>
              </w:rPr>
              <w:t>bandIndexUnaffected-r18</w:t>
            </w:r>
            <w:r w:rsidR="00476ABB">
              <w:rPr>
                <w:rFonts w:ascii="Arial" w:eastAsia="Times New Roman" w:hAnsi="Arial" w:cs="Arial"/>
                <w:i/>
                <w:lang w:val="fr-FR" w:eastAsia="fr-FR"/>
              </w:rPr>
              <w:t xml:space="preserve">, </w:t>
            </w:r>
            <w:r w:rsidR="007E239D" w:rsidRPr="00CB6EEA">
              <w:rPr>
                <w:rFonts w:ascii="Arial" w:eastAsia="Times New Roman" w:hAnsi="Arial" w:cs="Arial"/>
                <w:i/>
                <w:lang w:val="fr-FR" w:eastAsia="fr-FR"/>
              </w:rPr>
              <w:t>maintainedUL-Trans-r18</w:t>
            </w:r>
            <w:r w:rsidRPr="00CB6EEA">
              <w:rPr>
                <w:rFonts w:ascii="Arial" w:eastAsia="Times New Roman" w:hAnsi="Arial" w:cs="Arial"/>
                <w:i/>
                <w:lang w:val="fr-FR" w:eastAsia="fr-FR"/>
              </w:rPr>
              <w:t xml:space="preserve">, </w:t>
            </w:r>
            <w:r w:rsidR="007E239D" w:rsidRPr="00CB6EEA">
              <w:rPr>
                <w:rFonts w:ascii="Arial" w:eastAsia="Times New Roman" w:hAnsi="Arial" w:cs="Arial"/>
                <w:i/>
                <w:lang w:val="fr-FR" w:eastAsia="fr-FR"/>
              </w:rPr>
              <w:t>periodOnULBands-r18</w:t>
            </w:r>
            <w:r w:rsidRPr="00CB6EEA">
              <w:rPr>
                <w:rFonts w:ascii="Arial" w:eastAsia="Times New Roman" w:hAnsi="Arial" w:cs="Arial"/>
                <w:i/>
                <w:lang w:val="fr-FR" w:eastAsia="fr-FR"/>
              </w:rPr>
              <w:t xml:space="preserve"> </w:t>
            </w:r>
            <w:r w:rsidRPr="00CB6EEA">
              <w:rPr>
                <w:rFonts w:ascii="Arial" w:eastAsia="Times New Roman" w:hAnsi="Arial" w:cs="Arial"/>
                <w:lang w:val="fr-FR" w:eastAsia="fr-FR"/>
              </w:rPr>
              <w:t xml:space="preserve">are added </w:t>
            </w:r>
            <w:r w:rsidR="00476ABB">
              <w:rPr>
                <w:rFonts w:ascii="Arial" w:eastAsia="Times New Roman" w:hAnsi="Arial" w:cs="Arial"/>
                <w:lang w:val="fr-FR" w:eastAsia="fr-FR"/>
              </w:rPr>
              <w:t>in</w:t>
            </w:r>
            <w:r w:rsidRPr="00CB6EEA">
              <w:rPr>
                <w:rFonts w:ascii="Arial" w:eastAsia="Times New Roman" w:hAnsi="Arial" w:cs="Arial"/>
                <w:lang w:val="fr-FR" w:eastAsia="fr-FR"/>
              </w:rPr>
              <w:t xml:space="preserve"> </w:t>
            </w:r>
            <w:r w:rsidRPr="00CB6EEA">
              <w:rPr>
                <w:rFonts w:ascii="Arial" w:eastAsia="Times New Roman" w:hAnsi="Arial" w:cs="Arial"/>
                <w:i/>
                <w:lang w:val="fr-FR" w:eastAsia="fr-FR"/>
              </w:rPr>
              <w:t>ULTxSwitchingBandPair-r18.</w:t>
            </w:r>
          </w:p>
          <w:p w14:paraId="2F9ABDA6" w14:textId="6AB88A23" w:rsidR="00476ABB" w:rsidRPr="008D51C8" w:rsidRDefault="00476ABB" w:rsidP="00534B6D">
            <w:pPr>
              <w:numPr>
                <w:ilvl w:val="0"/>
                <w:numId w:val="2"/>
              </w:numPr>
              <w:spacing w:after="0"/>
              <w:rPr>
                <w:rFonts w:ascii="Arial" w:hAnsi="Arial"/>
                <w:lang w:eastAsia="zh-CN"/>
              </w:rPr>
            </w:pPr>
            <w:r>
              <w:rPr>
                <w:rFonts w:ascii="Arial" w:hAnsi="Arial"/>
                <w:lang w:eastAsia="zh-CN"/>
              </w:rPr>
              <w:t>T</w:t>
            </w:r>
            <w:r w:rsidRPr="008D51C8">
              <w:rPr>
                <w:rFonts w:ascii="Arial" w:hAnsi="Arial"/>
                <w:lang w:eastAsia="zh-CN"/>
              </w:rPr>
              <w:t xml:space="preserve">he description of </w:t>
            </w:r>
            <w:r w:rsidRPr="008D51C8">
              <w:rPr>
                <w:rFonts w:ascii="Arial" w:hAnsi="Arial"/>
                <w:i/>
                <w:lang w:eastAsia="zh-CN"/>
              </w:rPr>
              <w:t>uplinkTxSwitchingMinimumSeparationTime-r18</w:t>
            </w:r>
            <w:r>
              <w:rPr>
                <w:rFonts w:ascii="Arial" w:hAnsi="Arial"/>
                <w:i/>
                <w:lang w:eastAsia="zh-CN"/>
              </w:rPr>
              <w:t xml:space="preserve"> </w:t>
            </w:r>
            <w:r>
              <w:rPr>
                <w:rFonts w:ascii="Arial" w:hAnsi="Arial"/>
                <w:lang w:eastAsia="zh-CN"/>
              </w:rPr>
              <w:t>is added</w:t>
            </w:r>
            <w:r w:rsidRPr="008D51C8">
              <w:rPr>
                <w:rFonts w:ascii="Arial" w:hAnsi="Arial"/>
                <w:lang w:eastAsia="zh-CN"/>
              </w:rPr>
              <w:t>.</w:t>
            </w:r>
          </w:p>
          <w:p w14:paraId="15CE5365" w14:textId="704AAB85" w:rsidR="00476ABB" w:rsidRDefault="00476ABB" w:rsidP="00534B6D">
            <w:pPr>
              <w:numPr>
                <w:ilvl w:val="0"/>
                <w:numId w:val="2"/>
              </w:numPr>
              <w:spacing w:after="0"/>
              <w:rPr>
                <w:rFonts w:ascii="Arial" w:hAnsi="Arial"/>
                <w:lang w:eastAsia="zh-CN"/>
              </w:rPr>
            </w:pPr>
            <w:r w:rsidRPr="00CB6EEA">
              <w:rPr>
                <w:rFonts w:ascii="Arial" w:hAnsi="Arial"/>
                <w:noProof/>
              </w:rPr>
              <w:t xml:space="preserve">Definitions of </w:t>
            </w:r>
            <w:r w:rsidRPr="00476ABB">
              <w:rPr>
                <w:rFonts w:ascii="Arial" w:hAnsi="Arial"/>
                <w:i/>
                <w:noProof/>
              </w:rPr>
              <w:t>bandPairIndex1-r18/bandPairIndex2-r18</w:t>
            </w:r>
            <w:r>
              <w:rPr>
                <w:rFonts w:ascii="Arial" w:hAnsi="Arial"/>
                <w:noProof/>
              </w:rPr>
              <w:t xml:space="preserve">, </w:t>
            </w:r>
            <w:r w:rsidRPr="00476ABB">
              <w:rPr>
                <w:rFonts w:ascii="Arial" w:hAnsi="Arial"/>
                <w:i/>
                <w:noProof/>
              </w:rPr>
              <w:t>bandIndex-r18</w:t>
            </w:r>
            <w:r>
              <w:rPr>
                <w:rFonts w:ascii="Arial" w:hAnsi="Arial"/>
                <w:noProof/>
              </w:rPr>
              <w:t xml:space="preserve">, </w:t>
            </w:r>
            <w:r w:rsidRPr="00476ABB">
              <w:rPr>
                <w:rFonts w:ascii="Arial" w:hAnsi="Arial"/>
                <w:i/>
                <w:noProof/>
              </w:rPr>
              <w:t>switchingAdditionalPeriodDualUL-r18</w:t>
            </w:r>
            <w:r>
              <w:rPr>
                <w:rFonts w:ascii="Arial" w:hAnsi="Arial"/>
                <w:noProof/>
              </w:rPr>
              <w:t xml:space="preserve"> are added in </w:t>
            </w:r>
            <w:r w:rsidRPr="00476ABB">
              <w:rPr>
                <w:rFonts w:ascii="Arial" w:hAnsi="Arial"/>
                <w:noProof/>
              </w:rPr>
              <w:t xml:space="preserve"> </w:t>
            </w:r>
            <w:r w:rsidRPr="00CB6EEA">
              <w:rPr>
                <w:rFonts w:ascii="Arial" w:hAnsi="Arial"/>
                <w:i/>
                <w:noProof/>
              </w:rPr>
              <w:t>UplinkTxSwitchingAdditionalPeriodDualUL-r18</w:t>
            </w:r>
            <w:r w:rsidRPr="00CB6EEA">
              <w:rPr>
                <w:rFonts w:ascii="Arial" w:hAnsi="Arial"/>
                <w:noProof/>
              </w:rPr>
              <w:t>.</w:t>
            </w:r>
            <w:r w:rsidRPr="008D51C8">
              <w:rPr>
                <w:rFonts w:ascii="Arial" w:hAnsi="Arial"/>
                <w:lang w:eastAsia="zh-CN"/>
              </w:rPr>
              <w:t xml:space="preserve"> </w:t>
            </w:r>
          </w:p>
          <w:p w14:paraId="5E6A5BE0" w14:textId="0022F88D" w:rsidR="00476ABB" w:rsidRPr="008D51C8" w:rsidRDefault="00476ABB" w:rsidP="00534B6D">
            <w:pPr>
              <w:numPr>
                <w:ilvl w:val="0"/>
                <w:numId w:val="2"/>
              </w:numPr>
              <w:spacing w:after="0"/>
              <w:rPr>
                <w:rFonts w:ascii="Arial" w:hAnsi="Arial"/>
                <w:lang w:eastAsia="zh-CN"/>
              </w:rPr>
            </w:pPr>
            <w:r>
              <w:rPr>
                <w:rFonts w:ascii="Arial" w:hAnsi="Arial"/>
                <w:lang w:eastAsia="zh-CN"/>
              </w:rPr>
              <w:t>T</w:t>
            </w:r>
            <w:r w:rsidRPr="008D51C8">
              <w:rPr>
                <w:rFonts w:ascii="Arial" w:hAnsi="Arial"/>
                <w:lang w:eastAsia="zh-CN"/>
              </w:rPr>
              <w:t xml:space="preserve">he description of </w:t>
            </w:r>
            <w:r w:rsidRPr="008D51C8">
              <w:rPr>
                <w:rFonts w:ascii="Arial" w:hAnsi="Arial"/>
                <w:i/>
                <w:lang w:eastAsia="zh-CN"/>
              </w:rPr>
              <w:t>uplinkTxSwitchingAdditionalPeriodDualUL-r18</w:t>
            </w:r>
            <w:r>
              <w:rPr>
                <w:rFonts w:ascii="Arial" w:hAnsi="Arial"/>
                <w:lang w:eastAsia="zh-CN"/>
              </w:rPr>
              <w:t xml:space="preserve"> is add</w:t>
            </w:r>
            <w:r>
              <w:rPr>
                <w:rFonts w:ascii="Arial" w:hAnsi="Arial"/>
                <w:noProof/>
              </w:rPr>
              <w:t>ed</w:t>
            </w:r>
            <w:r w:rsidRPr="008D51C8">
              <w:rPr>
                <w:rFonts w:ascii="Arial" w:hAnsi="Arial"/>
                <w:i/>
                <w:lang w:eastAsia="zh-CN"/>
              </w:rPr>
              <w:t>.</w:t>
            </w:r>
          </w:p>
          <w:p w14:paraId="3761C366" w14:textId="0067AEFE" w:rsidR="0047380D" w:rsidRPr="00476ABB" w:rsidRDefault="00476ABB" w:rsidP="00534B6D">
            <w:pPr>
              <w:numPr>
                <w:ilvl w:val="0"/>
                <w:numId w:val="2"/>
              </w:numPr>
              <w:spacing w:after="0"/>
              <w:rPr>
                <w:i/>
                <w:noProof/>
              </w:rPr>
            </w:pPr>
            <w:r w:rsidRPr="00476ABB">
              <w:rPr>
                <w:rFonts w:ascii="Arial" w:hAnsi="Arial"/>
                <w:lang w:eastAsia="zh-CN"/>
              </w:rPr>
              <w:t xml:space="preserve">In parameter description of </w:t>
            </w:r>
            <w:r w:rsidRPr="00476ABB">
              <w:rPr>
                <w:rFonts w:ascii="Arial" w:hAnsi="Arial"/>
                <w:i/>
                <w:lang w:eastAsia="zh-CN"/>
              </w:rPr>
              <w:t>uplinkTxSwitching2T2T-PUSCH-TransCoherence-r17</w:t>
            </w:r>
            <w:r w:rsidRPr="00476ABB">
              <w:rPr>
                <w:rFonts w:ascii="Arial" w:hAnsi="Arial"/>
                <w:lang w:eastAsia="zh-CN"/>
              </w:rPr>
              <w:t>, clarify that the capability is applied to Rel-18 UL Tx switching, and if the capability is absent, the legacy per band paramenter is applied following RAN4 agreement.</w:t>
            </w:r>
          </w:p>
          <w:p w14:paraId="31C656EC" w14:textId="3C48AD53" w:rsidR="006839A3" w:rsidRPr="005D303A" w:rsidRDefault="006839A3" w:rsidP="0099147D">
            <w:pPr>
              <w:ind w:leftChars="50" w:left="100"/>
              <w:rPr>
                <w:rFonts w:ascii="Arial" w:hAnsi="Arial"/>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191074" w:rsidR="001D7BEE" w:rsidRDefault="00B1761D" w:rsidP="00330817">
            <w:pPr>
              <w:pStyle w:val="CRCoverPage"/>
              <w:ind w:leftChars="50" w:left="100"/>
              <w:rPr>
                <w:noProof/>
              </w:rPr>
            </w:pPr>
            <w:r>
              <w:rPr>
                <w:noProof/>
              </w:rPr>
              <w:t>Rel-18 UL Tx switching capability can not be reported.</w:t>
            </w:r>
            <w:r w:rsidR="00330817">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7BBD0D" w:rsidR="00DD020B" w:rsidRDefault="00330817" w:rsidP="00F74D0C">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973AC7" w:rsidR="001E41F3" w:rsidRDefault="00F5726D" w:rsidP="00F74D0C">
            <w:pPr>
              <w:pStyle w:val="CRCoverPage"/>
              <w:spacing w:after="0"/>
              <w:rPr>
                <w:b/>
                <w:caps/>
                <w:noProof/>
              </w:rPr>
            </w:pPr>
            <w:r>
              <w:rPr>
                <w:b/>
                <w:caps/>
                <w:noProof/>
              </w:rPr>
              <w:t xml:space="preserve"> </w:t>
            </w:r>
            <w:r w:rsidR="00B1761D">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2E2E3B"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BA797E8" w:rsidR="001E41F3" w:rsidRDefault="00AA6C5E" w:rsidP="00B1761D">
            <w:pPr>
              <w:pStyle w:val="CRCoverPage"/>
              <w:spacing w:after="0"/>
              <w:ind w:left="99"/>
              <w:rPr>
                <w:noProof/>
              </w:rPr>
            </w:pPr>
            <w:r>
              <w:rPr>
                <w:noProof/>
              </w:rPr>
              <w:t>TS</w:t>
            </w:r>
            <w:r w:rsidR="00D57E62">
              <w:rPr>
                <w:noProof/>
              </w:rPr>
              <w:t xml:space="preserve">/TR </w:t>
            </w:r>
            <w:r w:rsidR="00B1761D">
              <w:rPr>
                <w:noProof/>
              </w:rPr>
              <w:t xml:space="preserve">38.331 </w:t>
            </w:r>
            <w:r w:rsidR="00D57E62">
              <w:rPr>
                <w:noProof/>
              </w:rPr>
              <w:t xml:space="preserve">CR </w:t>
            </w:r>
            <w:r w:rsidR="00B1761D" w:rsidRPr="00B1761D">
              <w:rPr>
                <w:noProof/>
              </w:rPr>
              <w:t>4139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52467B" w14:textId="2145D91A" w:rsidR="008863B9" w:rsidRDefault="00B1761D">
            <w:pPr>
              <w:pStyle w:val="CRCoverPage"/>
              <w:spacing w:after="0"/>
              <w:ind w:left="100"/>
              <w:rPr>
                <w:lang w:eastAsia="zh-CN"/>
              </w:rPr>
            </w:pPr>
            <w:r>
              <w:rPr>
                <w:lang w:eastAsia="zh-CN"/>
              </w:rPr>
              <w:t xml:space="preserve">Revision 1: </w:t>
            </w:r>
            <w:r w:rsidR="008D51C8" w:rsidRPr="00792575">
              <w:rPr>
                <w:lang w:eastAsia="zh-CN"/>
              </w:rPr>
              <w:t>R2-2306913</w:t>
            </w:r>
            <w:r w:rsidR="008D51C8">
              <w:rPr>
                <w:lang w:eastAsia="zh-CN"/>
              </w:rPr>
              <w:t xml:space="preserve"> was in-principle-agreed in RAN2</w:t>
            </w:r>
            <w:r w:rsidR="008D51C8">
              <w:rPr>
                <w:rFonts w:hint="eastAsia"/>
                <w:lang w:eastAsia="zh-CN"/>
              </w:rPr>
              <w:t>#</w:t>
            </w:r>
            <w:r w:rsidR="008D51C8">
              <w:rPr>
                <w:lang w:eastAsia="zh-CN"/>
              </w:rPr>
              <w:t xml:space="preserve">122 meeting. </w:t>
            </w:r>
          </w:p>
          <w:p w14:paraId="4E66D7A4" w14:textId="0B54161F" w:rsidR="008D51C8" w:rsidRDefault="00B1761D" w:rsidP="008D51C8">
            <w:pPr>
              <w:pStyle w:val="CRCoverPage"/>
              <w:spacing w:after="0"/>
              <w:ind w:left="100"/>
              <w:rPr>
                <w:lang w:eastAsia="zh-CN"/>
              </w:rPr>
            </w:pPr>
            <w:r>
              <w:rPr>
                <w:lang w:eastAsia="zh-CN"/>
              </w:rPr>
              <w:t xml:space="preserve">Revision </w:t>
            </w:r>
            <w:r w:rsidR="00534B6D">
              <w:rPr>
                <w:lang w:eastAsia="zh-CN"/>
              </w:rPr>
              <w:t>2</w:t>
            </w:r>
            <w:r>
              <w:rPr>
                <w:lang w:eastAsia="zh-CN"/>
              </w:rPr>
              <w:t xml:space="preserve">: </w:t>
            </w:r>
            <w:r w:rsidRPr="00B1761D">
              <w:rPr>
                <w:lang w:eastAsia="zh-CN"/>
              </w:rPr>
              <w:t>R2-231197</w:t>
            </w:r>
            <w:r>
              <w:rPr>
                <w:lang w:eastAsia="zh-CN"/>
              </w:rPr>
              <w:t>4</w:t>
            </w:r>
            <w:r w:rsidRPr="00B1761D">
              <w:rPr>
                <w:lang w:eastAsia="zh-CN"/>
              </w:rPr>
              <w:t xml:space="preserve"> was endorsed in RAN2 #124 meeting, in which </w:t>
            </w:r>
            <w:r>
              <w:rPr>
                <w:lang w:eastAsia="zh-CN"/>
              </w:rPr>
              <w:t>t</w:t>
            </w:r>
            <w:r w:rsidR="008D51C8">
              <w:rPr>
                <w:lang w:eastAsia="zh-CN"/>
              </w:rPr>
              <w:t xml:space="preserve">he following changes are made on top of </w:t>
            </w:r>
            <w:r w:rsidR="008D51C8" w:rsidRPr="00792575">
              <w:rPr>
                <w:lang w:eastAsia="zh-CN"/>
              </w:rPr>
              <w:t>R2-2306913</w:t>
            </w:r>
            <w:r>
              <w:rPr>
                <w:lang w:eastAsia="zh-CN"/>
              </w:rPr>
              <w:t xml:space="preserve"> </w:t>
            </w:r>
            <w:r>
              <w:rPr>
                <w:noProof/>
              </w:rPr>
              <w:t>according to [POST123bis][008][UL TX Switch]</w:t>
            </w:r>
            <w:r>
              <w:rPr>
                <w:lang w:eastAsia="zh-CN"/>
              </w:rPr>
              <w:t>:</w:t>
            </w:r>
          </w:p>
          <w:p w14:paraId="6ACA7DA0" w14:textId="77777777" w:rsidR="008D51C8" w:rsidRDefault="008D51C8" w:rsidP="008D51C8">
            <w:pPr>
              <w:pStyle w:val="CRCoverPage"/>
              <w:spacing w:after="0"/>
              <w:ind w:left="100"/>
              <w:rPr>
                <w:lang w:eastAsia="zh-CN"/>
              </w:rPr>
            </w:pPr>
            <w:r>
              <w:rPr>
                <w:lang w:eastAsia="zh-CN"/>
              </w:rPr>
              <w:t>In 4.2.7.1,</w:t>
            </w:r>
          </w:p>
          <w:p w14:paraId="75425FBA" w14:textId="10F3CAF5" w:rsidR="008D51C8" w:rsidRPr="0047380D" w:rsidRDefault="008D51C8" w:rsidP="00464F1A">
            <w:pPr>
              <w:pStyle w:val="CRCoverPage"/>
              <w:numPr>
                <w:ilvl w:val="0"/>
                <w:numId w:val="2"/>
              </w:numPr>
              <w:spacing w:after="0"/>
              <w:rPr>
                <w:i/>
                <w:noProof/>
                <w:sz w:val="18"/>
                <w:szCs w:val="18"/>
              </w:rPr>
            </w:pPr>
            <w:r w:rsidRPr="0047380D">
              <w:rPr>
                <w:rFonts w:eastAsia="Times New Roman" w:cs="Arial"/>
                <w:i/>
                <w:sz w:val="18"/>
                <w:szCs w:val="18"/>
                <w:lang w:val="fr-FR" w:eastAsia="fr-FR"/>
              </w:rPr>
              <w:t xml:space="preserve">ULTxSwitchingBandPair-r18 </w:t>
            </w:r>
            <w:r w:rsidRPr="0047380D">
              <w:rPr>
                <w:rFonts w:eastAsia="Times New Roman" w:cs="Arial"/>
                <w:sz w:val="18"/>
                <w:szCs w:val="18"/>
                <w:lang w:val="fr-FR" w:eastAsia="fr-FR"/>
              </w:rPr>
              <w:t>is added to repalce the</w:t>
            </w:r>
            <w:r w:rsidRPr="0047380D">
              <w:rPr>
                <w:rFonts w:eastAsia="Times New Roman" w:cs="Arial"/>
                <w:i/>
                <w:sz w:val="18"/>
                <w:szCs w:val="18"/>
                <w:lang w:val="fr-FR" w:eastAsia="fr-FR"/>
              </w:rPr>
              <w:t xml:space="preserve"> ULTxSwitchingBandPair-v18xy</w:t>
            </w:r>
            <w:r w:rsidRPr="0047380D">
              <w:rPr>
                <w:rFonts w:eastAsia="Times New Roman" w:cs="Arial"/>
                <w:sz w:val="18"/>
                <w:szCs w:val="18"/>
                <w:lang w:val="fr-FR" w:eastAsia="fr-FR"/>
              </w:rPr>
              <w:t xml:space="preserve"> to allow seperate band </w:t>
            </w:r>
            <w:r>
              <w:rPr>
                <w:rFonts w:eastAsia="Times New Roman" w:cs="Arial"/>
                <w:sz w:val="18"/>
                <w:szCs w:val="18"/>
                <w:lang w:val="fr-FR" w:eastAsia="fr-FR"/>
              </w:rPr>
              <w:t xml:space="preserve">pair </w:t>
            </w:r>
            <w:r w:rsidRPr="0047380D">
              <w:rPr>
                <w:rFonts w:eastAsia="Times New Roman" w:cs="Arial"/>
                <w:sz w:val="18"/>
                <w:szCs w:val="18"/>
                <w:lang w:val="fr-FR" w:eastAsia="fr-FR"/>
              </w:rPr>
              <w:t>list reporting for Rel-18 UL Tx switching</w:t>
            </w:r>
          </w:p>
          <w:p w14:paraId="0E5F6579" w14:textId="77777777" w:rsidR="008D51C8" w:rsidRPr="0047380D" w:rsidRDefault="008D51C8" w:rsidP="00464F1A">
            <w:pPr>
              <w:numPr>
                <w:ilvl w:val="0"/>
                <w:numId w:val="2"/>
              </w:numPr>
              <w:spacing w:after="0"/>
              <w:rPr>
                <w:rFonts w:ascii="Arial" w:eastAsia="宋体" w:hAnsi="Arial"/>
                <w:noProof/>
                <w:sz w:val="18"/>
                <w:szCs w:val="18"/>
              </w:rPr>
            </w:pPr>
            <w:r w:rsidRPr="0047380D">
              <w:rPr>
                <w:rFonts w:ascii="Arial" w:hAnsi="Arial"/>
                <w:noProof/>
                <w:sz w:val="18"/>
                <w:szCs w:val="18"/>
              </w:rPr>
              <w:t xml:space="preserve">Definitions of </w:t>
            </w:r>
            <w:r w:rsidRPr="0047380D">
              <w:rPr>
                <w:rFonts w:ascii="Arial" w:eastAsia="Times New Roman" w:hAnsi="Arial" w:cs="Arial"/>
                <w:i/>
                <w:sz w:val="18"/>
                <w:szCs w:val="18"/>
                <w:lang w:val="fr-FR" w:eastAsia="fr-FR"/>
              </w:rPr>
              <w:t xml:space="preserve">bandIndexUL1-r18, bandIndexUL2-r18, uplinkTxSwitchingOptionForBandPair-r18, switchingPeriodFor2T-r18, switchingPeriodFor1T-r18, uplinkTxSwitching-DL-Interruption-r18, </w:t>
            </w:r>
            <w:r w:rsidRPr="007E239D">
              <w:rPr>
                <w:rFonts w:ascii="Arial" w:eastAsia="Times New Roman" w:hAnsi="Arial" w:cs="Arial"/>
                <w:i/>
                <w:sz w:val="18"/>
                <w:szCs w:val="18"/>
                <w:lang w:val="fr-FR" w:eastAsia="fr-FR"/>
              </w:rPr>
              <w:t>uplinkTxSwitchingAdditionalPeriodDualUL-List-r18</w:t>
            </w:r>
            <w:r w:rsidRPr="0047380D">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SwitchingPeriodUnaffectedBandDualUL-r18</w:t>
            </w:r>
            <w:r>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maintainedUL-Trans-r18</w:t>
            </w:r>
            <w:r w:rsidRPr="0047380D">
              <w:rPr>
                <w:rFonts w:ascii="Arial" w:eastAsia="Times New Roman" w:hAnsi="Arial" w:cs="Arial"/>
                <w:i/>
                <w:sz w:val="18"/>
                <w:szCs w:val="18"/>
                <w:lang w:val="fr-FR" w:eastAsia="fr-FR"/>
              </w:rPr>
              <w:t xml:space="preserve">, </w:t>
            </w:r>
            <w:r w:rsidRPr="007E239D">
              <w:rPr>
                <w:rFonts w:ascii="Arial" w:eastAsia="Times New Roman" w:hAnsi="Arial" w:cs="Arial"/>
                <w:i/>
                <w:sz w:val="18"/>
                <w:szCs w:val="18"/>
                <w:lang w:val="fr-FR" w:eastAsia="fr-FR"/>
              </w:rPr>
              <w:t>periodOnULBands-r18</w:t>
            </w:r>
            <w:r w:rsidRPr="0047380D">
              <w:rPr>
                <w:rFonts w:ascii="Arial" w:eastAsia="Times New Roman" w:hAnsi="Arial" w:cs="Arial"/>
                <w:i/>
                <w:sz w:val="18"/>
                <w:szCs w:val="18"/>
                <w:lang w:val="fr-FR" w:eastAsia="fr-FR"/>
              </w:rPr>
              <w:t xml:space="preserve"> </w:t>
            </w:r>
            <w:r w:rsidRPr="0047380D">
              <w:rPr>
                <w:rFonts w:ascii="Arial" w:eastAsia="Times New Roman" w:hAnsi="Arial" w:cs="Arial"/>
                <w:sz w:val="18"/>
                <w:szCs w:val="18"/>
                <w:lang w:val="fr-FR" w:eastAsia="fr-FR"/>
              </w:rPr>
              <w:t xml:space="preserve">are added or moved under </w:t>
            </w:r>
            <w:r w:rsidRPr="0047380D">
              <w:rPr>
                <w:rFonts w:ascii="Arial" w:eastAsia="Times New Roman" w:hAnsi="Arial" w:cs="Arial"/>
                <w:i/>
                <w:sz w:val="18"/>
                <w:szCs w:val="18"/>
                <w:lang w:val="fr-FR" w:eastAsia="fr-FR"/>
              </w:rPr>
              <w:t>ULTxSwitchingBandPair-r18.</w:t>
            </w:r>
          </w:p>
          <w:p w14:paraId="7CC49304" w14:textId="77777777" w:rsidR="008D51C8" w:rsidRPr="0047380D" w:rsidRDefault="008D51C8" w:rsidP="00464F1A">
            <w:pPr>
              <w:numPr>
                <w:ilvl w:val="0"/>
                <w:numId w:val="2"/>
              </w:numPr>
              <w:spacing w:after="0"/>
              <w:rPr>
                <w:i/>
                <w:noProof/>
              </w:rPr>
            </w:pPr>
            <w:r w:rsidRPr="0047380D">
              <w:rPr>
                <w:rFonts w:ascii="Arial" w:hAnsi="Arial"/>
                <w:noProof/>
                <w:sz w:val="18"/>
                <w:szCs w:val="18"/>
              </w:rPr>
              <w:t xml:space="preserve">Definitions of </w:t>
            </w:r>
            <w:r w:rsidRPr="0047380D">
              <w:rPr>
                <w:rFonts w:ascii="Arial" w:hAnsi="Arial"/>
                <w:i/>
                <w:noProof/>
                <w:sz w:val="18"/>
                <w:szCs w:val="18"/>
              </w:rPr>
              <w:t>UplinkTxSwitchingAdditionalPeriodDualUL-r18</w:t>
            </w:r>
            <w:r w:rsidRPr="0047380D">
              <w:rPr>
                <w:rFonts w:ascii="Arial" w:hAnsi="Arial"/>
                <w:noProof/>
                <w:sz w:val="18"/>
                <w:szCs w:val="18"/>
              </w:rPr>
              <w:t xml:space="preserve"> are updated to refer to Rel-18 band pair.</w:t>
            </w:r>
          </w:p>
          <w:p w14:paraId="6ACA4173" w14:textId="0A6B347C" w:rsidR="008D51C8" w:rsidRDefault="008D51C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9634"/>
      </w:tblGrid>
      <w:tr w:rsidR="00FE55D8" w:rsidRPr="00EF5762" w14:paraId="2AB9828B" w14:textId="77777777" w:rsidTr="00792575">
        <w:trPr>
          <w:trHeight w:val="105"/>
        </w:trPr>
        <w:tc>
          <w:tcPr>
            <w:tcW w:w="9634"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29841F33" w14:textId="77777777" w:rsidR="00792575" w:rsidRDefault="00792575" w:rsidP="00792575">
      <w:pPr>
        <w:keepLines/>
        <w:widowControl w:val="0"/>
        <w:overflowPunct w:val="0"/>
        <w:autoSpaceDE w:val="0"/>
        <w:autoSpaceDN w:val="0"/>
        <w:adjustRightInd w:val="0"/>
        <w:spacing w:before="120"/>
        <w:ind w:left="1418" w:hanging="1418"/>
        <w:outlineLvl w:val="3"/>
        <w:rPr>
          <w:rFonts w:ascii="Arial" w:eastAsia="Times New Roman" w:hAnsi="Arial"/>
          <w:sz w:val="24"/>
          <w:lang w:eastAsia="ja-JP"/>
        </w:rPr>
      </w:pPr>
      <w:bookmarkStart w:id="2" w:name="_Toc124539587"/>
      <w:bookmarkStart w:id="3" w:name="_Toc52574166"/>
      <w:bookmarkStart w:id="4" w:name="_Toc52574080"/>
      <w:bookmarkStart w:id="5" w:name="_Toc46488659"/>
      <w:bookmarkStart w:id="6" w:name="_Toc37238764"/>
      <w:bookmarkStart w:id="7" w:name="_Toc37238650"/>
      <w:bookmarkStart w:id="8" w:name="_Toc37093374"/>
      <w:bookmarkStart w:id="9" w:name="_Toc29382257"/>
      <w:bookmarkStart w:id="10" w:name="_Toc12750893"/>
      <w:r w:rsidRPr="00792575">
        <w:rPr>
          <w:rFonts w:ascii="Arial" w:eastAsia="Times New Roman" w:hAnsi="Arial"/>
          <w:sz w:val="24"/>
          <w:lang w:eastAsia="ja-JP"/>
        </w:rPr>
        <w:t>4.2.7.1</w:t>
      </w:r>
      <w:r w:rsidRPr="00792575">
        <w:rPr>
          <w:rFonts w:ascii="Arial" w:eastAsia="Times New Roman" w:hAnsi="Arial"/>
          <w:sz w:val="24"/>
          <w:lang w:eastAsia="ja-JP"/>
        </w:rPr>
        <w:tab/>
      </w:r>
      <w:r w:rsidRPr="00792575">
        <w:rPr>
          <w:rFonts w:ascii="Arial" w:eastAsia="Times New Roman" w:hAnsi="Arial"/>
          <w:i/>
          <w:sz w:val="24"/>
          <w:lang w:eastAsia="ja-JP"/>
        </w:rPr>
        <w:t>BandCombinationList</w:t>
      </w:r>
      <w:r w:rsidRPr="00792575">
        <w:rPr>
          <w:rFonts w:ascii="Arial" w:eastAsia="Times New Roman" w:hAnsi="Arial"/>
          <w:sz w:val="24"/>
          <w:lang w:eastAsia="ja-JP"/>
        </w:rPr>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4C64" w:rsidRPr="00014C64" w14:paraId="5CCBFE31"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B5A559"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
                <w:sz w:val="18"/>
                <w:lang w:eastAsia="ja-JP"/>
              </w:rPr>
            </w:pPr>
            <w:r w:rsidRPr="00014C64">
              <w:rPr>
                <w:rFonts w:ascii="Arial" w:eastAsia="Times New Roman" w:hAnsi="Arial" w:cs="Arial"/>
                <w:b/>
                <w:sz w:val="18"/>
                <w:lang w:val="fr-FR"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3895048D"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
                <w:sz w:val="18"/>
                <w:lang w:val="fr-FR" w:eastAsia="fr-FR"/>
              </w:rPr>
            </w:pPr>
            <w:r w:rsidRPr="00014C64">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47DC580F"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
                <w:sz w:val="18"/>
                <w:lang w:val="fr-FR" w:eastAsia="fr-FR"/>
              </w:rPr>
            </w:pPr>
            <w:r w:rsidRPr="00014C64">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6B2B122F"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
                <w:sz w:val="18"/>
                <w:lang w:val="fr-FR" w:eastAsia="fr-FR"/>
              </w:rPr>
            </w:pPr>
            <w:r w:rsidRPr="00014C64">
              <w:rPr>
                <w:rFonts w:ascii="Arial" w:eastAsia="Times New Roman" w:hAnsi="Arial" w:cs="Arial"/>
                <w:b/>
                <w:sz w:val="18"/>
                <w:lang w:val="fr-FR" w:eastAsia="fr-FR"/>
              </w:rPr>
              <w:t>FDD-TDD</w:t>
            </w:r>
          </w:p>
          <w:p w14:paraId="6E659400"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
                <w:sz w:val="18"/>
                <w:lang w:val="fr-FR" w:eastAsia="fr-FR"/>
              </w:rPr>
            </w:pPr>
            <w:r w:rsidRPr="00014C64">
              <w:rPr>
                <w:rFonts w:ascii="Arial" w:eastAsia="Times New Roman" w:hAnsi="Arial" w:cs="Arial"/>
                <w:b/>
                <w:sz w:val="18"/>
                <w:lang w:val="fr-FR"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9EBB8D0"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
                <w:sz w:val="18"/>
                <w:lang w:val="fr-FR" w:eastAsia="fr-FR"/>
              </w:rPr>
            </w:pPr>
            <w:r w:rsidRPr="00014C64">
              <w:rPr>
                <w:rFonts w:ascii="Arial" w:eastAsia="Times New Roman" w:hAnsi="Arial" w:cs="Arial"/>
                <w:b/>
                <w:sz w:val="18"/>
                <w:lang w:val="fr-FR" w:eastAsia="fr-FR"/>
              </w:rPr>
              <w:t>FR1-FR2</w:t>
            </w:r>
          </w:p>
          <w:p w14:paraId="731DE44B"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
                <w:sz w:val="18"/>
                <w:lang w:val="fr-FR" w:eastAsia="fr-FR"/>
              </w:rPr>
            </w:pPr>
            <w:r w:rsidRPr="00014C64">
              <w:rPr>
                <w:rFonts w:ascii="Arial" w:eastAsia="Times New Roman" w:hAnsi="Arial" w:cs="Arial"/>
                <w:b/>
                <w:sz w:val="18"/>
                <w:lang w:val="fr-FR" w:eastAsia="fr-FR"/>
              </w:rPr>
              <w:t>DIFF</w:t>
            </w:r>
          </w:p>
        </w:tc>
      </w:tr>
      <w:tr w:rsidR="00014C64" w:rsidRPr="00014C64" w14:paraId="2FFCFFE9"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E37BD7"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b/>
                <w:i/>
                <w:sz w:val="18"/>
                <w:lang w:val="fr-FR" w:eastAsia="fr-FR"/>
              </w:rPr>
              <w:t>bandEUTRA</w:t>
            </w:r>
          </w:p>
          <w:p w14:paraId="6A129901"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6684BA84"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F43D29"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10DB1441"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FA4CA98"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7B90AFDD"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F26D8E"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ko-KR"/>
              </w:rPr>
            </w:pPr>
            <w:r w:rsidRPr="00014C64">
              <w:rPr>
                <w:rFonts w:ascii="Arial" w:eastAsia="Times New Roman" w:hAnsi="Arial" w:cs="Arial"/>
                <w:b/>
                <w:i/>
                <w:sz w:val="18"/>
                <w:lang w:val="fr-FR" w:eastAsia="ko-KR"/>
              </w:rPr>
              <w:t>bandList</w:t>
            </w:r>
          </w:p>
          <w:p w14:paraId="4A61A73E"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ja-JP"/>
              </w:rPr>
            </w:pPr>
            <w:r w:rsidRPr="00014C64">
              <w:rPr>
                <w:rFonts w:ascii="Arial" w:eastAsia="Times New Roman" w:hAnsi="Arial" w:cs="Arial"/>
                <w:sz w:val="18"/>
                <w:lang w:val="fr-FR" w:eastAsia="fr-FR"/>
              </w:rP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1F59DA61"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551B817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1B41D3D3"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767FE39"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73CF6EDA"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7A559"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b/>
                <w:i/>
                <w:sz w:val="18"/>
                <w:lang w:val="fr-FR" w:eastAsia="fr-FR"/>
              </w:rPr>
              <w:t>bandNR</w:t>
            </w:r>
          </w:p>
          <w:p w14:paraId="384F2F1C"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0CF0EAD"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72E3F5"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7C9FF110"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EEFE275"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5249236E"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DCA4EB"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b/>
                <w:i/>
                <w:sz w:val="18"/>
                <w:lang w:val="fr-FR" w:eastAsia="fr-FR"/>
              </w:rPr>
              <w:t>ca-BandwidthClassDL-EUTRA</w:t>
            </w:r>
          </w:p>
          <w:p w14:paraId="66AFB1CC"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36.101 [14]. When all FeatureSetEUTRA-DownlinkId:s in the corresponding </w:t>
            </w:r>
            <w:r w:rsidRPr="00014C64">
              <w:rPr>
                <w:rFonts w:ascii="Arial" w:eastAsia="Times New Roman" w:hAnsi="Arial" w:cs="Arial"/>
                <w:sz w:val="18"/>
                <w:szCs w:val="18"/>
                <w:lang w:val="fr-FR" w:eastAsia="fr-FR"/>
              </w:rPr>
              <w:t>FeatureSetsPerBand are</w:t>
            </w:r>
            <w:r w:rsidRPr="00014C64">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7D44C4A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387FC6"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C8AB1C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FD24FB8"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32468DEB"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E107C7"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b/>
                <w:i/>
                <w:sz w:val="18"/>
                <w:lang w:val="fr-FR" w:eastAsia="fr-FR"/>
              </w:rPr>
              <w:t>ca-BandwidthClassDL-NR</w:t>
            </w:r>
          </w:p>
          <w:p w14:paraId="05F44ED0"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014C64">
              <w:rPr>
                <w:rFonts w:ascii="Arial" w:eastAsia="Times New Roman" w:hAnsi="Arial" w:cs="Arial"/>
                <w:sz w:val="18"/>
                <w:szCs w:val="18"/>
                <w:lang w:val="fr-FR" w:eastAsia="fr-FR"/>
              </w:rPr>
              <w:t>FeatureSetsPerBand are</w:t>
            </w:r>
            <w:r w:rsidRPr="00014C64">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08803C29"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90A605"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A3DDF56"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2ADD810"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0DCE88F1"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BF3B60"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b/>
                <w:i/>
                <w:sz w:val="18"/>
                <w:lang w:val="fr-FR" w:eastAsia="fr-FR"/>
              </w:rPr>
              <w:t>ca-BandwidthClassUL-EUTRA</w:t>
            </w:r>
          </w:p>
          <w:p w14:paraId="5E55A4E5"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36.101 [14]. When all FeatureSetEUTRA-UplinkId:s in the corresponding </w:t>
            </w:r>
            <w:r w:rsidRPr="00014C64">
              <w:rPr>
                <w:rFonts w:ascii="Arial" w:eastAsia="Times New Roman" w:hAnsi="Arial" w:cs="Arial"/>
                <w:sz w:val="18"/>
                <w:szCs w:val="18"/>
                <w:lang w:val="fr-FR" w:eastAsia="fr-FR"/>
              </w:rPr>
              <w:t>FeatureSetsPerBand are</w:t>
            </w:r>
            <w:r w:rsidRPr="00014C64">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16A3C8EC"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5FD68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B50BBA"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F9186"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54A271D2"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682F10"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b/>
                <w:i/>
                <w:sz w:val="18"/>
                <w:lang w:val="fr-FR" w:eastAsia="fr-FR"/>
              </w:rPr>
              <w:t>ca-BandwidthClassUL-NR</w:t>
            </w:r>
          </w:p>
          <w:p w14:paraId="02E2446B"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014C64">
              <w:rPr>
                <w:rFonts w:ascii="Arial" w:eastAsia="Times New Roman" w:hAnsi="Arial" w:cs="Arial"/>
                <w:sz w:val="18"/>
                <w:szCs w:val="18"/>
                <w:lang w:val="fr-FR" w:eastAsia="fr-FR"/>
              </w:rPr>
              <w:t>FeatureSetsPerBand are</w:t>
            </w:r>
            <w:r w:rsidRPr="00014C64">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3D677AEA"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5E325C5"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62CE157"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2CD9A39"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5896C9CB"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55B87"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b/>
                <w:i/>
                <w:sz w:val="18"/>
                <w:lang w:val="fr-FR" w:eastAsia="fr-FR"/>
              </w:rPr>
              <w:t>ca-ParametersEUTRA</w:t>
            </w:r>
          </w:p>
          <w:p w14:paraId="3DC54CDE"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Contains the EUTRA part of band combination parameters for a given (NG)EN-DC/NE-DC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522C02E"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1339541"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2F1B1B6"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D3B5774"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40662245"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C8439E"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b/>
                <w:i/>
                <w:sz w:val="18"/>
                <w:lang w:val="fr-FR" w:eastAsia="fr-FR"/>
              </w:rPr>
              <w:t>ca-ParametersNR</w:t>
            </w:r>
          </w:p>
          <w:p w14:paraId="3CD6DA31"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Contains the NR band combination parameters for a given (NG)EN-DC/NE-DC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197D62D1"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A44BDAB"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A2D4FD8"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CDBB8"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702B3377"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3D97CB" w14:textId="77777777" w:rsidR="00014C64" w:rsidRPr="00014C64" w:rsidRDefault="00014C64" w:rsidP="00014C64">
            <w:pPr>
              <w:keepNext/>
              <w:keepLines/>
              <w:overflowPunct w:val="0"/>
              <w:autoSpaceDE w:val="0"/>
              <w:autoSpaceDN w:val="0"/>
              <w:adjustRightInd w:val="0"/>
              <w:spacing w:after="0"/>
              <w:rPr>
                <w:rFonts w:ascii="Arial" w:eastAsia="Times New Roman" w:hAnsi="Arial"/>
                <w:b/>
                <w:i/>
                <w:sz w:val="18"/>
                <w:lang w:eastAsia="ja-JP"/>
              </w:rPr>
            </w:pPr>
            <w:r w:rsidRPr="00014C64">
              <w:rPr>
                <w:rFonts w:ascii="Arial" w:eastAsia="Times New Roman" w:hAnsi="Arial"/>
                <w:b/>
                <w:i/>
                <w:sz w:val="18"/>
                <w:lang w:eastAsia="ja-JP"/>
              </w:rPr>
              <w:t>ca-ParametersNRDC</w:t>
            </w:r>
          </w:p>
          <w:p w14:paraId="3AF521B6"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sz w:val="18"/>
                <w:szCs w:val="18"/>
                <w:lang w:val="fr-FR" w:eastAsia="fr-FR"/>
              </w:rPr>
              <w:t xml:space="preserve">Indicates whether the UE supports NR-DC for the band combination. It contains the </w:t>
            </w:r>
            <w:r w:rsidRPr="00014C64">
              <w:rPr>
                <w:rFonts w:ascii="Arial" w:eastAsia="Times New Roman" w:hAnsi="Arial" w:cs="Arial"/>
                <w:sz w:val="18"/>
                <w:lang w:val="fr-FR" w:eastAsia="fr-FR"/>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691B0A39"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D64150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386C193"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3BCE1B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11B6F872"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625936"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b/>
                <w:i/>
                <w:sz w:val="18"/>
                <w:lang w:val="fr-FR" w:eastAsia="fr-FR"/>
              </w:rPr>
              <w:t>featureSetCombination</w:t>
            </w:r>
          </w:p>
          <w:p w14:paraId="0C054590"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414A49BA"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59FB490C"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182E4174"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191CECA"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7950A180"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65F7D2"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fr-FR"/>
              </w:rPr>
            </w:pPr>
            <w:r w:rsidRPr="00014C64">
              <w:rPr>
                <w:rFonts w:ascii="Arial" w:eastAsia="Times New Roman" w:hAnsi="Arial" w:cs="Arial"/>
                <w:b/>
                <w:bCs/>
                <w:i/>
                <w:iCs/>
                <w:sz w:val="18"/>
                <w:lang w:val="fr-FR" w:eastAsia="fr-FR"/>
              </w:rPr>
              <w:t>featureSetCombinationDAPS-r16</w:t>
            </w:r>
          </w:p>
          <w:p w14:paraId="69E0F4ED"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sz w:val="18"/>
                <w:lang w:val="fr-FR" w:eastAsia="fr-FR"/>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014C64">
              <w:rPr>
                <w:rFonts w:ascii="Arial" w:eastAsia="Times New Roman" w:hAnsi="Arial" w:cs="Arial"/>
                <w:sz w:val="18"/>
                <w:szCs w:val="18"/>
                <w:lang w:val="fr-FR" w:eastAsia="fr-FR"/>
              </w:rPr>
              <w:t xml:space="preserve"> </w:t>
            </w:r>
            <w:r w:rsidRPr="00014C64">
              <w:rPr>
                <w:rFonts w:ascii="Arial" w:eastAsia="Times New Roman" w:hAnsi="Arial" w:cs="Arial"/>
                <w:sz w:val="18"/>
                <w:lang w:val="fr-FR" w:eastAsia="fr-FR"/>
              </w:rPr>
              <w:t xml:space="preserve">If the </w:t>
            </w:r>
            <w:r w:rsidRPr="00014C64">
              <w:rPr>
                <w:rFonts w:ascii="Arial" w:eastAsia="Times New Roman" w:hAnsi="Arial" w:cs="Arial"/>
                <w:sz w:val="18"/>
                <w:szCs w:val="18"/>
                <w:lang w:val="fr-FR" w:eastAsia="fr-FR"/>
              </w:rPr>
              <w:t xml:space="preserve">number of CCs within a band combination is more than one and if </w:t>
            </w:r>
            <w:r w:rsidRPr="00014C64">
              <w:rPr>
                <w:rFonts w:ascii="Arial" w:eastAsia="Times New Roman" w:hAnsi="Arial" w:cs="Arial"/>
                <w:sz w:val="18"/>
                <w:lang w:val="fr-FR" w:eastAsia="fr-FR"/>
              </w:rPr>
              <w:t>inter-frequency DAPS handover is supported</w:t>
            </w:r>
            <w:r w:rsidRPr="00014C64">
              <w:rPr>
                <w:rFonts w:ascii="Arial" w:eastAsia="Times New Roman" w:hAnsi="Arial" w:cs="Arial"/>
                <w:sz w:val="18"/>
                <w:szCs w:val="18"/>
                <w:lang w:val="fr-FR" w:eastAsia="fr-FR"/>
              </w:rPr>
              <w:t>, UE shall support inter-frequency DAPS handover between every CC pair in the same or different band entries in the band combination, except for the CC pair within a band entry with bandwidth class A. A</w:t>
            </w:r>
            <w:r w:rsidRPr="00014C64">
              <w:rPr>
                <w:rFonts w:ascii="Arial" w:eastAsia="Yu Mincho" w:hAnsi="Arial" w:cs="Arial"/>
                <w:sz w:val="18"/>
                <w:szCs w:val="21"/>
                <w:lang w:val="fr-FR" w:eastAsia="fr-FR"/>
              </w:rPr>
              <w:t xml:space="preserve"> feature set including </w:t>
            </w:r>
            <w:r w:rsidRPr="00014C64">
              <w:rPr>
                <w:rFonts w:ascii="Arial" w:eastAsia="Yu Mincho" w:hAnsi="Arial" w:cs="Arial"/>
                <w:i/>
                <w:sz w:val="18"/>
                <w:szCs w:val="21"/>
                <w:lang w:val="fr-FR" w:eastAsia="fr-FR"/>
              </w:rPr>
              <w:t>intraFreqDAPS-r16</w:t>
            </w:r>
            <w:r w:rsidRPr="00014C64">
              <w:rPr>
                <w:rFonts w:ascii="Arial" w:eastAsia="Yu Mincho" w:hAnsi="Arial" w:cs="Arial"/>
                <w:sz w:val="18"/>
                <w:szCs w:val="21"/>
                <w:lang w:val="fr-FR" w:eastAsia="fr-FR"/>
              </w:rPr>
              <w:t xml:space="preserve"> can only be referred to by </w:t>
            </w:r>
            <w:r w:rsidRPr="00014C64">
              <w:rPr>
                <w:rFonts w:ascii="Arial" w:eastAsia="Times New Roman" w:hAnsi="Arial" w:cs="Arial"/>
                <w:i/>
                <w:sz w:val="18"/>
                <w:lang w:val="fr-FR" w:eastAsia="fr-FR"/>
              </w:rPr>
              <w:t>featureSetCombinationDAPS-r16</w:t>
            </w:r>
            <w:r w:rsidRPr="00014C64">
              <w:rPr>
                <w:rFonts w:ascii="Arial" w:eastAsia="Yu Mincho" w:hAnsi="Arial" w:cs="Arial"/>
                <w:sz w:val="18"/>
                <w:szCs w:val="21"/>
                <w:lang w:val="fr-FR" w:eastAsia="fr-FR"/>
              </w:rPr>
              <w:t xml:space="preserve">, not by </w:t>
            </w:r>
            <w:r w:rsidRPr="00014C64">
              <w:rPr>
                <w:rFonts w:ascii="Arial" w:eastAsia="Yu Mincho" w:hAnsi="Arial" w:cs="Arial"/>
                <w:i/>
                <w:sz w:val="18"/>
                <w:szCs w:val="21"/>
                <w:lang w:val="fr-FR" w:eastAsia="fr-FR"/>
              </w:rPr>
              <w:t>featureSetCombination</w:t>
            </w:r>
            <w:r w:rsidRPr="00014C64">
              <w:rPr>
                <w:rFonts w:ascii="Arial" w:eastAsia="Yu Mincho" w:hAnsi="Arial" w:cs="Arial"/>
                <w:sz w:val="18"/>
                <w:szCs w:val="21"/>
                <w:lang w:val="fr-FR" w:eastAsia="fr-FR"/>
              </w:rPr>
              <w:t xml:space="preserve">. </w:t>
            </w:r>
            <w:r w:rsidRPr="00014C64">
              <w:rPr>
                <w:rFonts w:ascii="Arial" w:eastAsia="Times New Roman" w:hAnsi="Arial" w:cs="Arial"/>
                <w:sz w:val="18"/>
                <w:szCs w:val="18"/>
                <w:lang w:val="fr-FR" w:eastAsia="fr-FR"/>
              </w:rPr>
              <w:t>A</w:t>
            </w:r>
            <w:r w:rsidRPr="00014C64">
              <w:rPr>
                <w:rFonts w:ascii="Arial" w:eastAsia="Yu Mincho" w:hAnsi="Arial" w:cs="Arial"/>
                <w:sz w:val="18"/>
                <w:szCs w:val="21"/>
                <w:lang w:val="fr-FR" w:eastAsia="fr-FR"/>
              </w:rPr>
              <w:t xml:space="preserve"> feature set without </w:t>
            </w:r>
            <w:r w:rsidRPr="00014C64">
              <w:rPr>
                <w:rFonts w:ascii="Arial" w:eastAsia="Yu Mincho" w:hAnsi="Arial" w:cs="Arial"/>
                <w:i/>
                <w:sz w:val="18"/>
                <w:szCs w:val="21"/>
                <w:lang w:val="fr-FR" w:eastAsia="fr-FR"/>
              </w:rPr>
              <w:t>intraFreqDAPS-r16</w:t>
            </w:r>
            <w:r w:rsidRPr="00014C64">
              <w:rPr>
                <w:rFonts w:ascii="Arial" w:eastAsia="Yu Mincho" w:hAnsi="Arial" w:cs="Arial"/>
                <w:sz w:val="18"/>
                <w:szCs w:val="21"/>
                <w:lang w:val="fr-FR" w:eastAsia="fr-FR"/>
              </w:rPr>
              <w:t xml:space="preserve"> is only applied to inter-freq DAPS handover if it is referred to by </w:t>
            </w:r>
            <w:r w:rsidRPr="00014C64">
              <w:rPr>
                <w:rFonts w:ascii="Arial" w:eastAsia="Times New Roman" w:hAnsi="Arial" w:cs="Arial"/>
                <w:i/>
                <w:sz w:val="18"/>
                <w:lang w:val="fr-FR" w:eastAsia="fr-FR"/>
              </w:rPr>
              <w:t>featureSetCombinationDAPS</w:t>
            </w:r>
            <w:r w:rsidRPr="00014C64">
              <w:rPr>
                <w:rFonts w:ascii="Arial" w:eastAsia="Yu Mincho" w:hAnsi="Arial" w:cs="Arial"/>
                <w:sz w:val="18"/>
                <w:szCs w:val="21"/>
                <w:lang w:val="fr-FR" w:eastAsia="fr-FR"/>
              </w:rPr>
              <w:t xml:space="preserve">. Both feature sets with and without </w:t>
            </w:r>
            <w:r w:rsidRPr="00014C64">
              <w:rPr>
                <w:rFonts w:ascii="Arial" w:eastAsia="Yu Mincho" w:hAnsi="Arial" w:cs="Arial"/>
                <w:i/>
                <w:sz w:val="18"/>
                <w:szCs w:val="21"/>
                <w:lang w:val="fr-FR" w:eastAsia="fr-FR"/>
              </w:rPr>
              <w:t>intraFreqDAPS-r16</w:t>
            </w:r>
            <w:r w:rsidRPr="00014C64">
              <w:rPr>
                <w:rFonts w:ascii="Arial" w:eastAsia="Yu Mincho" w:hAnsi="Arial" w:cs="Arial"/>
                <w:sz w:val="18"/>
                <w:szCs w:val="21"/>
                <w:lang w:val="fr-FR" w:eastAsia="fr-FR"/>
              </w:rPr>
              <w:t xml:space="preserve"> can be referred to by the same </w:t>
            </w:r>
            <w:r w:rsidRPr="00014C64">
              <w:rPr>
                <w:rFonts w:ascii="Arial" w:eastAsia="Times New Roman" w:hAnsi="Arial" w:cs="Arial"/>
                <w:i/>
                <w:sz w:val="18"/>
                <w:lang w:val="fr-FR" w:eastAsia="fr-FR"/>
              </w:rPr>
              <w:t>featureSetCombinationDAPS-r16</w:t>
            </w:r>
            <w:r w:rsidRPr="00014C64">
              <w:rPr>
                <w:rFonts w:ascii="Arial" w:eastAsia="Yu Mincho" w:hAnsi="Arial" w:cs="Arial"/>
                <w:sz w:val="18"/>
                <w:szCs w:val="21"/>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621066E"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C009E19"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6EBE13E6"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D0E5146"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cs="Arial"/>
                <w:sz w:val="18"/>
                <w:lang w:val="fr-FR" w:eastAsia="fr-FR"/>
              </w:rPr>
            </w:pPr>
            <w:r w:rsidRPr="00014C64">
              <w:rPr>
                <w:rFonts w:ascii="Arial" w:eastAsia="等线" w:hAnsi="Arial" w:cs="Arial"/>
                <w:sz w:val="18"/>
                <w:lang w:val="fr-FR" w:eastAsia="fr-FR"/>
              </w:rPr>
              <w:t>N/A</w:t>
            </w:r>
          </w:p>
        </w:tc>
      </w:tr>
      <w:tr w:rsidR="00014C64" w:rsidRPr="00014C64" w14:paraId="6E04AB8E"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5098BF"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fr-FR"/>
              </w:rPr>
            </w:pPr>
            <w:r w:rsidRPr="00014C64">
              <w:rPr>
                <w:rFonts w:ascii="Arial" w:eastAsia="Times New Roman" w:hAnsi="Arial" w:cs="Arial"/>
                <w:b/>
                <w:bCs/>
                <w:i/>
                <w:iCs/>
                <w:sz w:val="18"/>
                <w:lang w:val="fr-FR" w:eastAsia="fr-FR"/>
              </w:rPr>
              <w:lastRenderedPageBreak/>
              <w:t>intrabandConcurrentOperationPowerClass-r16</w:t>
            </w:r>
          </w:p>
          <w:p w14:paraId="2000AAEF" w14:textId="77777777" w:rsidR="00014C64" w:rsidRPr="00014C64" w:rsidRDefault="00014C64" w:rsidP="00014C64">
            <w:pPr>
              <w:keepNext/>
              <w:keepLines/>
              <w:overflowPunct w:val="0"/>
              <w:autoSpaceDE w:val="0"/>
              <w:autoSpaceDN w:val="0"/>
              <w:adjustRightInd w:val="0"/>
              <w:spacing w:after="0"/>
              <w:rPr>
                <w:rFonts w:ascii="Arial" w:eastAsia="MS Gothic" w:hAnsi="Arial" w:cs="Arial"/>
                <w:sz w:val="18"/>
                <w:lang w:val="fr-FR" w:eastAsia="fr-FR"/>
              </w:rPr>
            </w:pPr>
            <w:r w:rsidRPr="00014C64">
              <w:rPr>
                <w:rFonts w:ascii="Arial" w:eastAsia="Times New Roman" w:hAnsi="Arial" w:cs="Arial"/>
                <w:sz w:val="18"/>
                <w:lang w:val="fr-FR" w:eastAsia="fr-FR"/>
              </w:rPr>
              <w:t xml:space="preserve">Indicates the power class, of a particular Uu band combination and the intra-band PC5 band combination(s) on which the UE supports transmission of PC5 simultaneous with Uu uplink (as indicated by </w:t>
            </w:r>
            <w:r w:rsidRPr="00014C64">
              <w:rPr>
                <w:rFonts w:ascii="Arial" w:eastAsia="Times New Roman" w:hAnsi="Arial" w:cs="Arial"/>
                <w:i/>
                <w:iCs/>
                <w:sz w:val="18"/>
                <w:lang w:val="fr-FR" w:eastAsia="en-GB"/>
              </w:rPr>
              <w:t>supportedTxBandCombListPerBC-Sidelink-r16</w:t>
            </w:r>
            <w:r w:rsidRPr="00014C64">
              <w:rPr>
                <w:rFonts w:ascii="Arial" w:eastAsia="Times New Roman" w:hAnsi="Arial" w:cs="Arial"/>
                <w:sz w:val="18"/>
                <w:lang w:val="fr-FR" w:eastAsia="fr-FR"/>
              </w:rPr>
              <w:t xml:space="preserve">). The leading/leftmost value corresponds to the band combination of the particular Uu band combination and the first intra-band PC5 band combination included in </w:t>
            </w:r>
            <w:r w:rsidRPr="00014C64">
              <w:rPr>
                <w:rFonts w:ascii="Arial" w:eastAsia="Times New Roman" w:hAnsi="Arial" w:cs="Arial"/>
                <w:i/>
                <w:iCs/>
                <w:sz w:val="18"/>
                <w:lang w:val="fr-FR" w:eastAsia="en-GB"/>
              </w:rPr>
              <w:t>BandCombinationListSidelinkEUTRA-NR</w:t>
            </w:r>
            <w:r w:rsidRPr="00014C64">
              <w:rPr>
                <w:rFonts w:ascii="Arial" w:eastAsia="Times New Roman" w:hAnsi="Arial" w:cs="Arial"/>
                <w:sz w:val="18"/>
                <w:lang w:val="fr-FR" w:eastAsia="en-GB"/>
              </w:rPr>
              <w:t xml:space="preserve"> </w:t>
            </w:r>
            <w:r w:rsidRPr="00014C64">
              <w:rPr>
                <w:rFonts w:ascii="Arial" w:eastAsia="Times New Roman" w:hAnsi="Arial" w:cs="Arial"/>
                <w:sz w:val="18"/>
                <w:lang w:val="fr-FR" w:eastAsia="fr-FR"/>
              </w:rPr>
              <w:t xml:space="preserve">which is indicated with value 1 by </w:t>
            </w:r>
            <w:r w:rsidRPr="00014C64">
              <w:rPr>
                <w:rFonts w:ascii="Arial" w:eastAsia="Times New Roman" w:hAnsi="Arial" w:cs="Arial"/>
                <w:i/>
                <w:iCs/>
                <w:sz w:val="18"/>
                <w:lang w:val="fr-FR" w:eastAsia="en-GB"/>
              </w:rPr>
              <w:t>supportedTxBandCombListPerBC-Sidelink-r16</w:t>
            </w:r>
            <w:r w:rsidRPr="00014C64">
              <w:rPr>
                <w:rFonts w:ascii="Arial" w:eastAsia="Times New Roman" w:hAnsi="Arial" w:cs="Arial"/>
                <w:sz w:val="18"/>
                <w:lang w:val="fr-FR" w:eastAsia="fr-FR"/>
              </w:rPr>
              <w:t xml:space="preserve">, the next value corresponds to the band combination of the particular Uu band combination and the second intra-band PC5 band combination included in </w:t>
            </w:r>
            <w:r w:rsidRPr="00014C64">
              <w:rPr>
                <w:rFonts w:ascii="Arial" w:eastAsia="Times New Roman" w:hAnsi="Arial" w:cs="Arial"/>
                <w:i/>
                <w:iCs/>
                <w:sz w:val="18"/>
                <w:lang w:val="fr-FR" w:eastAsia="en-GB"/>
              </w:rPr>
              <w:t>BandCombinationListSidelinkEUTRA-NR</w:t>
            </w:r>
            <w:r w:rsidRPr="00014C64">
              <w:rPr>
                <w:rFonts w:ascii="Arial" w:eastAsia="Times New Roman" w:hAnsi="Arial" w:cs="Arial"/>
                <w:sz w:val="18"/>
                <w:lang w:val="fr-FR" w:eastAsia="en-GB"/>
              </w:rPr>
              <w:t xml:space="preserve"> </w:t>
            </w:r>
            <w:r w:rsidRPr="00014C64">
              <w:rPr>
                <w:rFonts w:ascii="Arial" w:eastAsia="Times New Roman" w:hAnsi="Arial" w:cs="Arial"/>
                <w:sz w:val="18"/>
                <w:lang w:val="fr-FR" w:eastAsia="fr-FR"/>
              </w:rPr>
              <w:t xml:space="preserve">which is indicated with value 1 by </w:t>
            </w:r>
            <w:r w:rsidRPr="00014C64">
              <w:rPr>
                <w:rFonts w:ascii="Arial" w:eastAsia="Times New Roman" w:hAnsi="Arial" w:cs="Arial"/>
                <w:i/>
                <w:iCs/>
                <w:sz w:val="18"/>
                <w:lang w:val="fr-FR" w:eastAsia="en-GB"/>
              </w:rPr>
              <w:t>supportedTxBandCombListPerBC-Sidelink-r16</w:t>
            </w:r>
            <w:r w:rsidRPr="00014C64">
              <w:rPr>
                <w:rFonts w:ascii="Arial" w:eastAsia="Times New Roman" w:hAnsi="Arial" w:cs="Arial"/>
                <w:sz w:val="18"/>
                <w:lang w:val="fr-FR" w:eastAsia="en-GB"/>
              </w:rPr>
              <w:t xml:space="preserve"> </w:t>
            </w:r>
            <w:r w:rsidRPr="00014C64">
              <w:rPr>
                <w:rFonts w:ascii="Arial" w:eastAsia="Times New Roman" w:hAnsi="Arial" w:cs="Arial"/>
                <w:sz w:val="18"/>
                <w:lang w:val="fr-FR" w:eastAsia="fr-FR"/>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hideMark/>
          </w:tcPr>
          <w:p w14:paraId="54AA5A9B"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zh-CN"/>
              </w:rPr>
            </w:pPr>
            <w:r w:rsidRPr="00014C64">
              <w:rPr>
                <w:rFonts w:ascii="Arial" w:eastAsia="Times New Roman" w:hAnsi="Arial" w:cs="Arial"/>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2662C699"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zh-CN"/>
              </w:rPr>
            </w:pPr>
            <w:r w:rsidRPr="00014C64">
              <w:rPr>
                <w:rFonts w:ascii="Arial" w:eastAsia="Times New Roman" w:hAnsi="Arial" w:cs="Arial"/>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69B0B4"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cs="Arial"/>
                <w:sz w:val="18"/>
                <w:lang w:val="fr-FR" w:eastAsia="ja-JP"/>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FACAA0F"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zh-CN"/>
              </w:rPr>
            </w:pPr>
            <w:r w:rsidRPr="00014C64">
              <w:rPr>
                <w:rFonts w:ascii="Arial" w:eastAsia="Times New Roman" w:hAnsi="Arial" w:cs="Arial"/>
                <w:sz w:val="18"/>
                <w:lang w:val="fr-FR" w:eastAsia="zh-CN"/>
              </w:rPr>
              <w:t>N/A</w:t>
            </w:r>
          </w:p>
        </w:tc>
      </w:tr>
      <w:tr w:rsidR="00014C64" w:rsidRPr="00014C64" w14:paraId="6166FB70"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3669EF"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ja-JP"/>
              </w:rPr>
            </w:pPr>
            <w:r w:rsidRPr="00014C64">
              <w:rPr>
                <w:rFonts w:ascii="Arial" w:eastAsia="Times New Roman" w:hAnsi="Arial" w:cs="Arial"/>
                <w:b/>
                <w:bCs/>
                <w:i/>
                <w:iCs/>
                <w:sz w:val="18"/>
                <w:lang w:val="fr-FR" w:eastAsia="fr-FR"/>
              </w:rPr>
              <w:t>mrdc-Parameters</w:t>
            </w:r>
          </w:p>
          <w:p w14:paraId="768ADFB2"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bCs/>
                <w:iCs/>
                <w:sz w:val="18"/>
                <w:lang w:val="fr-FR" w:eastAsia="fr-FR"/>
              </w:rPr>
              <w:t xml:space="preserve">Contains the band combination parameters for a given </w:t>
            </w:r>
            <w:r w:rsidRPr="00014C64">
              <w:rPr>
                <w:rFonts w:ascii="Arial" w:eastAsia="Times New Roman" w:hAnsi="Arial" w:cs="Arial"/>
                <w:sz w:val="18"/>
                <w:lang w:val="fr-FR" w:eastAsia="fr-FR"/>
              </w:rPr>
              <w:t>(NG)</w:t>
            </w:r>
            <w:r w:rsidRPr="00014C64">
              <w:rPr>
                <w:rFonts w:ascii="Arial" w:eastAsia="Times New Roman" w:hAnsi="Arial" w:cs="Arial"/>
                <w:bCs/>
                <w:iCs/>
                <w:sz w:val="18"/>
                <w:lang w:val="fr-FR" w:eastAsia="fr-FR"/>
              </w:rPr>
              <w:t>EN-DC</w:t>
            </w:r>
            <w:r w:rsidRPr="00014C64">
              <w:rPr>
                <w:rFonts w:ascii="Arial" w:eastAsia="Times New Roman" w:hAnsi="Arial" w:cs="Arial"/>
                <w:sz w:val="18"/>
                <w:lang w:val="fr-FR" w:eastAsia="fr-FR"/>
              </w:rPr>
              <w:t>/NE-DC</w:t>
            </w:r>
            <w:r w:rsidRPr="00014C64">
              <w:rPr>
                <w:rFonts w:ascii="Arial" w:eastAsia="Times New Roman" w:hAnsi="Arial" w:cs="Arial"/>
                <w:bCs/>
                <w:iCs/>
                <w:sz w:val="18"/>
                <w:lang w:val="fr-FR" w:eastAsia="fr-FR"/>
              </w:rP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48B4A2C1"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54D49FF4"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C09254F"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94775"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2B9D3A57"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C8F0C6"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b/>
                <w:i/>
                <w:sz w:val="18"/>
                <w:lang w:val="fr-FR" w:eastAsia="fr-FR"/>
              </w:rPr>
              <w:t>ne-DC-BC</w:t>
            </w:r>
          </w:p>
          <w:p w14:paraId="25C9A3CA"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szCs w:val="18"/>
                <w:lang w:val="fr-FR" w:eastAsia="fr-FR"/>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439D3747"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015E6FCB"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EF37FC9"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E7A0EF8"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74DA2B55"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D3EF9A"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b/>
                <w:i/>
                <w:sz w:val="18"/>
                <w:lang w:val="fr-FR" w:eastAsia="fr-FR"/>
              </w:rPr>
              <w:t>powerClass, powerClass-v1610</w:t>
            </w:r>
          </w:p>
          <w:p w14:paraId="629BB22C"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014C64">
              <w:rPr>
                <w:rFonts w:ascii="Arial" w:eastAsia="Times New Roman" w:hAnsi="Arial" w:cs="Arial"/>
                <w:i/>
                <w:sz w:val="18"/>
                <w:lang w:val="fr-FR" w:eastAsia="fr-FR"/>
              </w:rPr>
              <w:t>ue-PowerClass</w:t>
            </w:r>
            <w:r w:rsidRPr="00014C64">
              <w:rPr>
                <w:rFonts w:ascii="Arial" w:eastAsia="Times New Roman" w:hAnsi="Arial" w:cs="Arial"/>
                <w:sz w:val="18"/>
                <w:lang w:val="fr-FR" w:eastAsia="fr-FR"/>
              </w:rPr>
              <w:t xml:space="preserve"> in </w:t>
            </w:r>
            <w:r w:rsidRPr="00014C64">
              <w:rPr>
                <w:rFonts w:ascii="Arial" w:eastAsia="Times New Roman" w:hAnsi="Arial" w:cs="Arial"/>
                <w:i/>
                <w:sz w:val="18"/>
                <w:lang w:val="fr-FR" w:eastAsia="fr-FR"/>
              </w:rPr>
              <w:t>BandNR</w:t>
            </w:r>
            <w:r w:rsidRPr="00014C64">
              <w:rPr>
                <w:rFonts w:ascii="Arial" w:eastAsia="Times New Roman" w:hAnsi="Arial" w:cs="Arial"/>
                <w:sz w:val="18"/>
                <w:lang w:val="fr-FR" w:eastAsia="fr-FR"/>
              </w:rPr>
              <w:t xml:space="preserve">), the latter determines maximum TX power available in each band. The UE sets the power class parameter only in band combinations that are applicable as specified in </w:t>
            </w:r>
            <w:r w:rsidRPr="00014C64">
              <w:rPr>
                <w:rFonts w:ascii="Arial" w:eastAsia="Times New Roman" w:hAnsi="Arial" w:cs="Arial"/>
                <w:bCs/>
                <w:iCs/>
                <w:sz w:val="18"/>
                <w:lang w:val="fr-FR" w:eastAsia="fr-FR"/>
              </w:rPr>
              <w:t xml:space="preserve">TS 38.101-1 [2] and </w:t>
            </w:r>
            <w:r w:rsidRPr="00014C64">
              <w:rPr>
                <w:rFonts w:ascii="Arial" w:eastAsia="Times New Roman" w:hAnsi="Arial" w:cs="Arial"/>
                <w:sz w:val="18"/>
                <w:lang w:val="fr-FR" w:eastAsia="fr-FR"/>
              </w:rPr>
              <w:t>TS 38.101-3 [4].</w:t>
            </w:r>
            <w:r w:rsidRPr="00014C64">
              <w:rPr>
                <w:rFonts w:ascii="Arial" w:eastAsia="Times New Roman" w:hAnsi="Arial" w:cs="Arial"/>
                <w:bCs/>
                <w:iCs/>
                <w:sz w:val="18"/>
                <w:lang w:val="fr-FR"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A0F29EA"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014C64">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02C7A704"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014C64">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05EEFFD"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52984D9"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014C64">
              <w:rPr>
                <w:rFonts w:ascii="Arial" w:eastAsia="Times New Roman" w:hAnsi="Arial" w:cs="Arial"/>
                <w:sz w:val="18"/>
                <w:szCs w:val="18"/>
                <w:lang w:val="fr-FR" w:eastAsia="fr-FR"/>
              </w:rPr>
              <w:t>FR1 only</w:t>
            </w:r>
          </w:p>
        </w:tc>
      </w:tr>
      <w:tr w:rsidR="00014C64" w:rsidRPr="00014C64" w14:paraId="6E240BAF"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BD460D" w14:textId="77777777" w:rsidR="00014C64" w:rsidRPr="00014C64" w:rsidRDefault="00014C64" w:rsidP="00014C64">
            <w:pPr>
              <w:keepNext/>
              <w:keepLines/>
              <w:overflowPunct w:val="0"/>
              <w:autoSpaceDE w:val="0"/>
              <w:autoSpaceDN w:val="0"/>
              <w:adjustRightInd w:val="0"/>
              <w:spacing w:after="0"/>
              <w:rPr>
                <w:rFonts w:ascii="Arial" w:eastAsia="Times New Roman" w:hAnsi="Arial"/>
                <w:b/>
                <w:i/>
                <w:sz w:val="18"/>
                <w:lang w:val="fr-FR" w:eastAsia="fr-FR"/>
              </w:rPr>
            </w:pPr>
            <w:r w:rsidRPr="00014C64">
              <w:rPr>
                <w:rFonts w:ascii="Arial" w:eastAsia="Times New Roman" w:hAnsi="Arial" w:cs="Arial"/>
                <w:b/>
                <w:i/>
                <w:sz w:val="18"/>
                <w:lang w:val="fr-FR" w:eastAsia="fr-FR"/>
              </w:rPr>
              <w:t>powerClassNRPart-r16</w:t>
            </w:r>
          </w:p>
          <w:p w14:paraId="28354966"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Indicates NR part power class the UE supports when operating according to this band combination.</w:t>
            </w:r>
          </w:p>
          <w:p w14:paraId="1F4D9E74"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sz w:val="18"/>
                <w:lang w:val="fr-FR" w:eastAsia="zh-CN"/>
              </w:rPr>
              <w:t>This</w:t>
            </w:r>
            <w:r w:rsidRPr="00014C64">
              <w:rPr>
                <w:rFonts w:ascii="Arial" w:eastAsia="Times New Roman" w:hAnsi="Arial" w:cs="Arial"/>
                <w:sz w:val="18"/>
                <w:lang w:val="fr-FR" w:eastAsia="en-GB"/>
              </w:rPr>
              <w:t xml:space="preserve"> field only applies for</w:t>
            </w:r>
            <w:r w:rsidRPr="00014C64">
              <w:rPr>
                <w:rFonts w:ascii="Arial" w:eastAsia="Times New Roman" w:hAnsi="Arial" w:cs="Arial"/>
                <w:sz w:val="18"/>
                <w:lang w:val="fr-FR" w:eastAsia="fr-FR"/>
              </w:rPr>
              <w:t xml:space="preserve"> MR</w:t>
            </w:r>
            <w:r w:rsidRPr="00014C64">
              <w:rPr>
                <w:rFonts w:ascii="Arial" w:eastAsia="Times New Roman" w:hAnsi="Arial" w:cs="Arial"/>
                <w:sz w:val="18"/>
                <w:lang w:val="fr-FR" w:eastAsia="zh-CN"/>
              </w:rPr>
              <w:t>-</w:t>
            </w:r>
            <w:r w:rsidRPr="00014C64">
              <w:rPr>
                <w:rFonts w:ascii="Arial" w:eastAsia="Times New Roman" w:hAnsi="Arial" w:cs="Arial"/>
                <w:sz w:val="18"/>
                <w:lang w:val="fr-FR" w:eastAsia="fr-FR"/>
              </w:rPr>
              <w:t xml:space="preserve">DC BCs </w:t>
            </w:r>
            <w:r w:rsidRPr="00014C64">
              <w:rPr>
                <w:rFonts w:ascii="Arial" w:eastAsia="Times New Roman" w:hAnsi="Arial" w:cs="Arial"/>
                <w:sz w:val="18"/>
                <w:lang w:val="fr-FR" w:eastAsia="zh-CN"/>
              </w:rPr>
              <w:t>containing</w:t>
            </w:r>
            <w:r w:rsidRPr="00014C64">
              <w:rPr>
                <w:rFonts w:ascii="Arial" w:eastAsia="Times New Roman" w:hAnsi="Arial" w:cs="Arial"/>
                <w:sz w:val="18"/>
                <w:lang w:val="fr-FR" w:eastAsia="fr-FR"/>
              </w:rPr>
              <w:t xml:space="preserve"> only single </w:t>
            </w:r>
            <w:r w:rsidRPr="00014C64">
              <w:rPr>
                <w:rFonts w:ascii="Arial" w:eastAsia="Times New Roman" w:hAnsi="Arial" w:cs="Arial"/>
                <w:sz w:val="18"/>
                <w:lang w:val="fr-FR" w:eastAsia="zh-CN"/>
              </w:rPr>
              <w:t>CC</w:t>
            </w:r>
            <w:r w:rsidRPr="00014C64">
              <w:rPr>
                <w:rFonts w:ascii="Arial" w:eastAsia="Times New Roman" w:hAnsi="Arial" w:cs="Arial"/>
                <w:sz w:val="18"/>
                <w:lang w:val="fr-FR" w:eastAsia="fr-FR"/>
              </w:rPr>
              <w:t xml:space="preserve"> or intra-band CA in NR side in this release</w:t>
            </w:r>
            <w:r w:rsidRPr="00014C64">
              <w:rPr>
                <w:rFonts w:ascii="Arial" w:eastAsia="Times New Roman" w:hAnsi="Arial" w:cs="Arial"/>
                <w:sz w:val="18"/>
                <w:lang w:val="fr-FR"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FC49E28"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014C64">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4F45274"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014C64">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C0BF19A"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sz w:val="18"/>
                <w:lang w:val="fr-FR" w:eastAsia="fr-FR"/>
              </w:rPr>
            </w:pPr>
            <w:r w:rsidRPr="00014C64">
              <w:rPr>
                <w:rFonts w:ascii="Arial" w:eastAsia="Times New Roman"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1406309"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014C64">
              <w:rPr>
                <w:rFonts w:ascii="Arial" w:eastAsia="Times New Roman" w:hAnsi="Arial" w:cs="Arial"/>
                <w:sz w:val="18"/>
                <w:szCs w:val="18"/>
                <w:lang w:val="fr-FR" w:eastAsia="fr-FR"/>
              </w:rPr>
              <w:t>FR1 only</w:t>
            </w:r>
          </w:p>
        </w:tc>
      </w:tr>
      <w:tr w:rsidR="00014C64" w:rsidRPr="00014C64" w14:paraId="11AADE4B"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13A59" w14:textId="77777777" w:rsidR="00014C64" w:rsidRPr="00014C64" w:rsidRDefault="00014C64" w:rsidP="00014C64">
            <w:pPr>
              <w:keepNext/>
              <w:keepLines/>
              <w:overflowPunct w:val="0"/>
              <w:autoSpaceDE w:val="0"/>
              <w:autoSpaceDN w:val="0"/>
              <w:adjustRightInd w:val="0"/>
              <w:spacing w:after="0"/>
              <w:rPr>
                <w:rFonts w:ascii="Arial" w:eastAsia="等线" w:hAnsi="Arial"/>
                <w:b/>
                <w:bCs/>
                <w:i/>
                <w:iCs/>
                <w:sz w:val="18"/>
                <w:lang w:val="fr-FR" w:eastAsia="fr-FR"/>
              </w:rPr>
            </w:pPr>
            <w:r w:rsidRPr="00014C64">
              <w:rPr>
                <w:rFonts w:ascii="Arial" w:eastAsia="等线" w:hAnsi="Arial" w:cs="Arial"/>
                <w:b/>
                <w:bCs/>
                <w:i/>
                <w:iCs/>
                <w:sz w:val="18"/>
                <w:lang w:val="fr-FR" w:eastAsia="fr-FR"/>
              </w:rPr>
              <w:t>scalingFactorTxSidelink-r16, scalingFactorRxSidelink-r16</w:t>
            </w:r>
          </w:p>
          <w:p w14:paraId="16885940"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sz w:val="18"/>
                <w:lang w:val="fr-FR" w:eastAsia="en-GB"/>
              </w:rPr>
              <w:t xml:space="preserve">Indicates, for a particular Uu band combination, the scaling factor for the PC5 band combination(s) on which the UE supports transmission/reception of PC5 simultaneous with Uu uplink/downlink respectively (as indicated by </w:t>
            </w:r>
            <w:r w:rsidRPr="00014C64">
              <w:rPr>
                <w:rFonts w:ascii="Arial" w:eastAsia="Times New Roman" w:hAnsi="Arial" w:cs="Arial"/>
                <w:i/>
                <w:sz w:val="18"/>
                <w:lang w:val="fr-FR" w:eastAsia="en-GB"/>
              </w:rPr>
              <w:t>supportedTxBandCombListPerBC-Sidelink-r16</w:t>
            </w:r>
            <w:r w:rsidRPr="00014C64">
              <w:rPr>
                <w:rFonts w:ascii="Arial" w:eastAsia="Times New Roman" w:hAnsi="Arial" w:cs="Arial"/>
                <w:sz w:val="18"/>
                <w:lang w:val="fr-FR" w:eastAsia="en-GB"/>
              </w:rPr>
              <w:t xml:space="preserve"> / </w:t>
            </w:r>
            <w:r w:rsidRPr="00014C64">
              <w:rPr>
                <w:rFonts w:ascii="Arial" w:eastAsia="Times New Roman" w:hAnsi="Arial" w:cs="Arial"/>
                <w:i/>
                <w:sz w:val="18"/>
                <w:lang w:val="fr-FR" w:eastAsia="en-GB"/>
              </w:rPr>
              <w:t>supportedRxBandCombListPerBC-Sidelink-r16</w:t>
            </w:r>
            <w:r w:rsidRPr="00014C64">
              <w:rPr>
                <w:rFonts w:ascii="Arial" w:eastAsia="Times New Roman" w:hAnsi="Arial" w:cs="Arial"/>
                <w:sz w:val="18"/>
                <w:lang w:val="fr-FR" w:eastAsia="en-GB"/>
              </w:rPr>
              <w:t xml:space="preserve">). The leading / leftmost value corresponds to the first band combination included in </w:t>
            </w:r>
            <w:r w:rsidRPr="00014C64">
              <w:rPr>
                <w:rFonts w:ascii="Arial" w:eastAsia="Times New Roman" w:hAnsi="Arial" w:cs="Arial"/>
                <w:i/>
                <w:iCs/>
                <w:sz w:val="18"/>
                <w:lang w:val="fr-FR" w:eastAsia="en-GB"/>
              </w:rPr>
              <w:t>BandCombinationListSidelinkEUTRA-NR</w:t>
            </w:r>
            <w:r w:rsidRPr="00014C64">
              <w:rPr>
                <w:rFonts w:ascii="Arial" w:eastAsia="Times New Roman" w:hAnsi="Arial" w:cs="Arial"/>
                <w:sz w:val="18"/>
                <w:lang w:val="fr-FR" w:eastAsia="en-GB"/>
              </w:rPr>
              <w:t xml:space="preserve"> which is indicated with value 1 by </w:t>
            </w:r>
            <w:r w:rsidRPr="00014C64">
              <w:rPr>
                <w:rFonts w:ascii="Arial" w:eastAsia="Times New Roman" w:hAnsi="Arial" w:cs="Arial"/>
                <w:i/>
                <w:sz w:val="18"/>
                <w:lang w:val="fr-FR" w:eastAsia="en-GB"/>
              </w:rPr>
              <w:t>supportedTxBandCombListPerBC-Sidelink-r16</w:t>
            </w:r>
            <w:r w:rsidRPr="00014C64">
              <w:rPr>
                <w:rFonts w:ascii="Arial" w:eastAsia="Times New Roman" w:hAnsi="Arial" w:cs="Arial"/>
                <w:sz w:val="18"/>
                <w:lang w:val="fr-FR" w:eastAsia="en-GB"/>
              </w:rPr>
              <w:t xml:space="preserve"> / </w:t>
            </w:r>
            <w:r w:rsidRPr="00014C64">
              <w:rPr>
                <w:rFonts w:ascii="Arial" w:eastAsia="Times New Roman" w:hAnsi="Arial" w:cs="Arial"/>
                <w:i/>
                <w:sz w:val="18"/>
                <w:lang w:val="fr-FR" w:eastAsia="en-GB"/>
              </w:rPr>
              <w:t>supportedRxBandCombListPerBC-Sidelink-r16</w:t>
            </w:r>
            <w:r w:rsidRPr="00014C64">
              <w:rPr>
                <w:rFonts w:ascii="Arial" w:eastAsia="Times New Roman" w:hAnsi="Arial" w:cs="Arial"/>
                <w:sz w:val="18"/>
                <w:szCs w:val="18"/>
                <w:lang w:val="fr-FR" w:eastAsia="fr-FR"/>
              </w:rPr>
              <w:t xml:space="preserve">, the next value corresponds to the second </w:t>
            </w:r>
            <w:r w:rsidRPr="00014C64">
              <w:rPr>
                <w:rFonts w:ascii="Arial" w:eastAsia="Times New Roman" w:hAnsi="Arial" w:cs="Arial"/>
                <w:sz w:val="18"/>
                <w:lang w:val="fr-FR" w:eastAsia="en-GB"/>
              </w:rPr>
              <w:t xml:space="preserve">band combination included in </w:t>
            </w:r>
            <w:r w:rsidRPr="00014C64">
              <w:rPr>
                <w:rFonts w:ascii="Arial" w:eastAsia="Times New Roman" w:hAnsi="Arial" w:cs="Arial"/>
                <w:i/>
                <w:sz w:val="18"/>
                <w:lang w:val="fr-FR" w:eastAsia="en-GB"/>
              </w:rPr>
              <w:t>BandCombinationListSidelinkEUTRA-NR</w:t>
            </w:r>
            <w:r w:rsidRPr="00014C64">
              <w:rPr>
                <w:rFonts w:ascii="Arial" w:eastAsia="Times New Roman" w:hAnsi="Arial" w:cs="Arial"/>
                <w:sz w:val="18"/>
                <w:szCs w:val="18"/>
                <w:lang w:val="fr-FR" w:eastAsia="fr-FR"/>
              </w:rPr>
              <w:t xml:space="preserve"> </w:t>
            </w:r>
            <w:r w:rsidRPr="00014C64">
              <w:rPr>
                <w:rFonts w:ascii="Arial" w:eastAsia="Times New Roman" w:hAnsi="Arial" w:cs="Arial"/>
                <w:iCs/>
                <w:sz w:val="18"/>
                <w:lang w:val="fr-FR" w:eastAsia="en-GB"/>
              </w:rPr>
              <w:t xml:space="preserve">which is indicated with value 1 by </w:t>
            </w:r>
            <w:r w:rsidRPr="00014C64">
              <w:rPr>
                <w:rFonts w:ascii="Arial" w:eastAsia="Times New Roman" w:hAnsi="Arial" w:cs="Arial"/>
                <w:i/>
                <w:sz w:val="18"/>
                <w:lang w:val="fr-FR" w:eastAsia="en-GB"/>
              </w:rPr>
              <w:t xml:space="preserve">supportedTxBandCombListPerBC-Sidelink-r16 </w:t>
            </w:r>
            <w:r w:rsidRPr="00014C64">
              <w:rPr>
                <w:rFonts w:ascii="Arial" w:eastAsia="Times New Roman" w:hAnsi="Arial" w:cs="Arial"/>
                <w:sz w:val="18"/>
                <w:lang w:val="fr-FR" w:eastAsia="en-GB"/>
              </w:rPr>
              <w:t>/</w:t>
            </w:r>
            <w:r w:rsidRPr="00014C64">
              <w:rPr>
                <w:rFonts w:ascii="Arial" w:eastAsia="Times New Roman" w:hAnsi="Arial" w:cs="Arial"/>
                <w:i/>
                <w:sz w:val="18"/>
                <w:lang w:val="fr-FR" w:eastAsia="en-GB"/>
              </w:rPr>
              <w:t xml:space="preserve"> supportedRxBandCombListPerBC-Sidelink-r16 </w:t>
            </w:r>
            <w:r w:rsidRPr="00014C64">
              <w:rPr>
                <w:rFonts w:ascii="Arial" w:eastAsia="Times New Roman" w:hAnsi="Arial" w:cs="Arial"/>
                <w:sz w:val="18"/>
                <w:szCs w:val="18"/>
                <w:lang w:val="fr-FR" w:eastAsia="fr-FR"/>
              </w:rPr>
              <w:t xml:space="preserve">and so on. For each value of </w:t>
            </w:r>
            <w:r w:rsidRPr="00014C64">
              <w:rPr>
                <w:rFonts w:ascii="Arial" w:eastAsia="Times New Roman" w:hAnsi="Arial" w:cs="Arial"/>
                <w:i/>
                <w:sz w:val="18"/>
                <w:szCs w:val="18"/>
                <w:lang w:val="fr-FR" w:eastAsia="fr-FR"/>
              </w:rPr>
              <w:t>ScalingFactorSidelink-r16</w:t>
            </w:r>
            <w:r w:rsidRPr="00014C64">
              <w:rPr>
                <w:rFonts w:ascii="Arial" w:eastAsia="Times New Roman" w:hAnsi="Arial" w:cs="Arial"/>
                <w:sz w:val="18"/>
                <w:lang w:val="fr-FR" w:eastAsia="zh-CN"/>
              </w:rPr>
              <w:t>, v</w:t>
            </w:r>
            <w:r w:rsidRPr="00014C64">
              <w:rPr>
                <w:rFonts w:ascii="Arial" w:eastAsia="Times New Roman" w:hAnsi="Arial" w:cs="Arial"/>
                <w:sz w:val="18"/>
                <w:lang w:val="fr-FR" w:eastAsia="fr-FR"/>
              </w:rPr>
              <w:t>alue f0p4 indicates the scaling factor 0.4, f0p75 indicates 0.75, and so on.</w:t>
            </w:r>
          </w:p>
        </w:tc>
        <w:tc>
          <w:tcPr>
            <w:tcW w:w="709" w:type="dxa"/>
            <w:tcBorders>
              <w:top w:val="single" w:sz="4" w:space="0" w:color="808080"/>
              <w:left w:val="single" w:sz="4" w:space="0" w:color="808080"/>
              <w:bottom w:val="single" w:sz="4" w:space="0" w:color="808080"/>
              <w:right w:val="single" w:sz="4" w:space="0" w:color="808080"/>
            </w:tcBorders>
            <w:hideMark/>
          </w:tcPr>
          <w:p w14:paraId="07D4BBE7"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014C64">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739439F"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014C64">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AE3CECE"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0817679"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014C64">
              <w:rPr>
                <w:rFonts w:ascii="Arial" w:eastAsia="Times New Roman" w:hAnsi="Arial" w:cs="Arial"/>
                <w:sz w:val="18"/>
                <w:lang w:val="fr-FR" w:eastAsia="zh-CN"/>
              </w:rPr>
              <w:t>N/A</w:t>
            </w:r>
          </w:p>
        </w:tc>
      </w:tr>
      <w:tr w:rsidR="00014C64" w:rsidRPr="00014C64" w14:paraId="3CA7E80F"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1EB105" w14:textId="77777777" w:rsidR="00014C64" w:rsidRPr="00014C64" w:rsidRDefault="00014C64" w:rsidP="00014C64">
            <w:pPr>
              <w:keepNext/>
              <w:keepLines/>
              <w:overflowPunct w:val="0"/>
              <w:autoSpaceDE w:val="0"/>
              <w:autoSpaceDN w:val="0"/>
              <w:adjustRightInd w:val="0"/>
              <w:spacing w:after="0"/>
              <w:rPr>
                <w:rFonts w:ascii="Arial" w:eastAsia="Times New Roman" w:hAnsi="Arial"/>
                <w:bCs/>
                <w:iCs/>
                <w:sz w:val="18"/>
                <w:szCs w:val="22"/>
                <w:lang w:val="fr-FR" w:eastAsia="fr-FR"/>
              </w:rPr>
            </w:pPr>
            <w:r w:rsidRPr="00014C64">
              <w:rPr>
                <w:rFonts w:ascii="Arial" w:eastAsia="Times New Roman" w:hAnsi="Arial" w:cs="Arial"/>
                <w:b/>
                <w:i/>
                <w:sz w:val="18"/>
                <w:szCs w:val="22"/>
                <w:lang w:val="fr-FR" w:eastAsia="fr-FR"/>
              </w:rPr>
              <w:t>srs-SwitchingAffectedBandsListNR-r17</w:t>
            </w:r>
          </w:p>
          <w:p w14:paraId="2B79FB7D"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Cs/>
                <w:iCs/>
                <w:sz w:val="18"/>
                <w:szCs w:val="22"/>
                <w:lang w:val="fr-FR" w:eastAsia="fr-FR"/>
              </w:rPr>
            </w:pPr>
            <w:r w:rsidRPr="00014C64">
              <w:rPr>
                <w:rFonts w:ascii="Arial" w:eastAsia="Times New Roman" w:hAnsi="Arial" w:cs="Arial"/>
                <w:bCs/>
                <w:iCs/>
                <w:sz w:val="18"/>
                <w:szCs w:val="22"/>
                <w:lang w:val="fr-FR" w:eastAsia="fr-FR"/>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014C64">
              <w:rPr>
                <w:rFonts w:ascii="Arial" w:eastAsia="Times New Roman" w:hAnsi="Arial" w:cs="Arial"/>
                <w:bCs/>
                <w:i/>
                <w:sz w:val="18"/>
                <w:szCs w:val="22"/>
                <w:lang w:val="fr-FR" w:eastAsia="fr-FR"/>
              </w:rPr>
              <w:t>srs-CarrierSwitch</w:t>
            </w:r>
            <w:r w:rsidRPr="00014C64">
              <w:rPr>
                <w:rFonts w:ascii="Arial" w:eastAsia="Times New Roman" w:hAnsi="Arial" w:cs="Arial"/>
                <w:bCs/>
                <w:iCs/>
                <w:sz w:val="18"/>
                <w:szCs w:val="22"/>
                <w:lang w:val="fr-FR" w:eastAsia="fr-FR"/>
              </w:rPr>
              <w:t>.</w:t>
            </w:r>
          </w:p>
          <w:p w14:paraId="01B1A8C1"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Cs/>
                <w:iCs/>
                <w:sz w:val="18"/>
                <w:szCs w:val="22"/>
                <w:lang w:val="fr-FR" w:eastAsia="fr-FR"/>
              </w:rPr>
            </w:pPr>
          </w:p>
          <w:p w14:paraId="17A3AC63" w14:textId="77777777" w:rsidR="00014C64" w:rsidRPr="00014C64" w:rsidRDefault="00014C64" w:rsidP="00014C64">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014C64">
              <w:rPr>
                <w:rFonts w:ascii="Arial" w:eastAsia="Times New Roman" w:hAnsi="Arial" w:cs="Arial"/>
                <w:sz w:val="18"/>
                <w:lang w:val="fr-FR" w:eastAsia="fr-FR"/>
              </w:rPr>
              <w:t>NOTE:</w:t>
            </w:r>
            <w:r w:rsidRPr="00014C64">
              <w:rPr>
                <w:rFonts w:ascii="Arial" w:eastAsia="Times New Roman" w:hAnsi="Arial" w:cs="Arial"/>
                <w:sz w:val="18"/>
                <w:lang w:val="fr-FR" w:eastAsia="fr-FR"/>
              </w:rPr>
              <w:tab/>
              <w:t xml:space="preserve">For each "source-target" pair (as indicated by </w:t>
            </w:r>
            <w:r w:rsidRPr="00014C64">
              <w:rPr>
                <w:rFonts w:ascii="Arial" w:eastAsia="Times New Roman" w:hAnsi="Arial" w:cs="Arial"/>
                <w:i/>
                <w:iCs/>
                <w:sz w:val="18"/>
                <w:lang w:val="fr-FR" w:eastAsia="fr-FR"/>
              </w:rPr>
              <w:t>srs-SwitchingTimesListNR</w:t>
            </w:r>
            <w:r w:rsidRPr="00014C64">
              <w:rPr>
                <w:rFonts w:ascii="Arial" w:eastAsia="Times New Roman" w:hAnsi="Arial" w:cs="Arial"/>
                <w:sz w:val="18"/>
                <w:lang w:val="fr-FR" w:eastAsia="fr-FR"/>
              </w:rPr>
              <w:t>), the UE can indicate which other bands in the band combination are affected by the SRS switch.</w:t>
            </w:r>
          </w:p>
        </w:tc>
        <w:tc>
          <w:tcPr>
            <w:tcW w:w="709" w:type="dxa"/>
            <w:tcBorders>
              <w:top w:val="single" w:sz="4" w:space="0" w:color="808080"/>
              <w:left w:val="single" w:sz="4" w:space="0" w:color="808080"/>
              <w:bottom w:val="single" w:sz="4" w:space="0" w:color="808080"/>
              <w:right w:val="single" w:sz="4" w:space="0" w:color="808080"/>
            </w:tcBorders>
            <w:hideMark/>
          </w:tcPr>
          <w:p w14:paraId="7D191540"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6512D70"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348FED3"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264B607"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cs="Arial"/>
                <w:sz w:val="18"/>
                <w:lang w:val="fr-FR" w:eastAsia="fr-FR"/>
              </w:rPr>
            </w:pPr>
            <w:r w:rsidRPr="00014C64">
              <w:rPr>
                <w:rFonts w:ascii="Arial" w:eastAsia="等线" w:hAnsi="Arial" w:cs="Arial"/>
                <w:sz w:val="18"/>
                <w:lang w:val="fr-FR" w:eastAsia="fr-FR"/>
              </w:rPr>
              <w:t>N/A</w:t>
            </w:r>
          </w:p>
        </w:tc>
      </w:tr>
      <w:tr w:rsidR="00014C64" w:rsidRPr="00014C64" w14:paraId="3AED7283"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7E6629"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szCs w:val="22"/>
                <w:lang w:val="fr-FR" w:eastAsia="fr-FR"/>
              </w:rPr>
            </w:pPr>
            <w:r w:rsidRPr="00014C64">
              <w:rPr>
                <w:rFonts w:ascii="Arial" w:eastAsia="Times New Roman" w:hAnsi="Arial" w:cs="Arial"/>
                <w:b/>
                <w:i/>
                <w:sz w:val="18"/>
                <w:szCs w:val="22"/>
                <w:lang w:val="fr-FR" w:eastAsia="fr-FR"/>
              </w:rPr>
              <w:t>SRS-SwitchingTimeNR</w:t>
            </w:r>
          </w:p>
          <w:p w14:paraId="5C21FD26"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fr-FR"/>
              </w:rPr>
            </w:pPr>
            <w:r w:rsidRPr="00014C64">
              <w:rPr>
                <w:rFonts w:ascii="Arial" w:eastAsia="Times New Roman" w:hAnsi="Arial" w:cs="Arial"/>
                <w:sz w:val="18"/>
                <w:lang w:val="fr-FR" w:eastAsia="en-GB"/>
              </w:rPr>
              <w:t xml:space="preserve">Indicates the interruption time on DL/UL reception within a NR band pair during the RF retuning for switching between a carrier on one band and another (PUSCH-less) carrier on the other band to transmit SRS. </w:t>
            </w:r>
            <w:r w:rsidRPr="00014C64">
              <w:rPr>
                <w:rFonts w:ascii="Arial" w:eastAsia="Times New Roman" w:hAnsi="Arial" w:cs="Arial"/>
                <w:i/>
                <w:sz w:val="18"/>
                <w:lang w:val="fr-FR" w:eastAsia="fr-FR"/>
              </w:rPr>
              <w:t>switchingTimeDL/ switchingTimeUL</w:t>
            </w:r>
            <w:r w:rsidRPr="00014C64">
              <w:rPr>
                <w:rFonts w:ascii="Arial" w:eastAsia="Times New Roman" w:hAnsi="Arial" w:cs="Arial"/>
                <w:iCs/>
                <w:sz w:val="18"/>
                <w:lang w:val="fr-FR" w:eastAsia="fr-FR"/>
              </w:rPr>
              <w:t>:</w:t>
            </w:r>
            <w:r w:rsidRPr="00014C64">
              <w:rPr>
                <w:rFonts w:ascii="Arial" w:eastAsia="Times New Roman" w:hAnsi="Arial" w:cs="Arial"/>
                <w:i/>
                <w:sz w:val="18"/>
                <w:lang w:val="fr-FR" w:eastAsia="fr-FR"/>
              </w:rPr>
              <w:t xml:space="preserve"> </w:t>
            </w:r>
            <w:r w:rsidRPr="00014C64">
              <w:rPr>
                <w:rFonts w:ascii="Arial" w:eastAsia="Times New Roman" w:hAnsi="Arial" w:cs="Arial"/>
                <w:sz w:val="18"/>
                <w:lang w:val="fr-FR" w:eastAsia="fr-FR"/>
              </w:rPr>
              <w:t xml:space="preserve">n0us represents 0 us, n30us represents 30us, and so on. </w:t>
            </w:r>
            <w:r w:rsidRPr="00014C64">
              <w:rPr>
                <w:rFonts w:ascii="Arial" w:eastAsia="Times New Roman" w:hAnsi="Arial" w:cs="Arial"/>
                <w:i/>
                <w:sz w:val="18"/>
                <w:lang w:val="fr-FR" w:eastAsia="fr-FR"/>
              </w:rPr>
              <w:t>switchingTimeDL/ switchingTimeUL</w:t>
            </w:r>
            <w:r w:rsidRPr="00014C64">
              <w:rPr>
                <w:rFonts w:ascii="Arial" w:eastAsia="Calibri" w:hAnsi="Arial" w:cs="Arial"/>
                <w:sz w:val="18"/>
                <w:lang w:val="fr-FR" w:eastAsia="fr-FR"/>
              </w:rPr>
              <w:t xml:space="preserve"> is </w:t>
            </w:r>
            <w:r w:rsidRPr="00014C64">
              <w:rPr>
                <w:rFonts w:ascii="Arial" w:eastAsia="Times New Roman" w:hAnsi="Arial" w:cs="Arial"/>
                <w:sz w:val="18"/>
                <w:lang w:val="fr-FR" w:eastAsia="fr-FR"/>
              </w:rPr>
              <w:t>mandatory present if switching between the NR band pair is supported,</w:t>
            </w:r>
            <w:r w:rsidRPr="00014C64">
              <w:rPr>
                <w:rFonts w:ascii="Arial" w:eastAsia="Calibri" w:hAnsi="Arial" w:cs="Arial"/>
                <w:sz w:val="18"/>
                <w:lang w:val="fr-FR" w:eastAsia="fr-FR"/>
              </w:rPr>
              <w:t xml:space="preserve"> otherwise the field is absent. </w:t>
            </w:r>
            <w:r w:rsidRPr="00014C64">
              <w:rPr>
                <w:rFonts w:ascii="Arial" w:eastAsia="Times New Roman" w:hAnsi="Arial" w:cs="Arial"/>
                <w:sz w:val="18"/>
                <w:lang w:val="fr-FR"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1EF974DF"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63054F39"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DBD3118"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15B6E"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57447A9D"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4EE67A"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szCs w:val="22"/>
                <w:lang w:val="fr-FR" w:eastAsia="fr-FR"/>
              </w:rPr>
            </w:pPr>
            <w:r w:rsidRPr="00014C64">
              <w:rPr>
                <w:rFonts w:ascii="Arial" w:eastAsia="Times New Roman" w:hAnsi="Arial" w:cs="Arial"/>
                <w:b/>
                <w:i/>
                <w:sz w:val="18"/>
                <w:szCs w:val="22"/>
                <w:lang w:val="fr-FR" w:eastAsia="fr-FR"/>
              </w:rPr>
              <w:lastRenderedPageBreak/>
              <w:t>SRS-SwitchingTimeEUTRA</w:t>
            </w:r>
          </w:p>
          <w:p w14:paraId="67ECBCD2"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en-GB"/>
              </w:rPr>
            </w:pPr>
            <w:r w:rsidRPr="00014C64">
              <w:rPr>
                <w:rFonts w:ascii="Arial" w:eastAsia="Times New Roman" w:hAnsi="Arial" w:cs="Arial"/>
                <w:sz w:val="18"/>
                <w:lang w:val="fr-FR" w:eastAsia="fr-FR"/>
              </w:rPr>
              <w:t xml:space="preserve">Indicates the </w:t>
            </w:r>
            <w:r w:rsidRPr="00014C64">
              <w:rPr>
                <w:rFonts w:ascii="Arial" w:eastAsia="Times New Roman" w:hAnsi="Arial" w:cs="Arial"/>
                <w:sz w:val="18"/>
                <w:lang w:val="fr-FR" w:eastAsia="zh-CN"/>
              </w:rPr>
              <w:t xml:space="preserve">interruption time on DL/UL reception within a EUTRA band pair during the </w:t>
            </w:r>
            <w:r w:rsidRPr="00014C64">
              <w:rPr>
                <w:rFonts w:ascii="Arial" w:eastAsia="Times New Roman" w:hAnsi="Arial" w:cs="Arial"/>
                <w:sz w:val="18"/>
                <w:lang w:val="fr-FR" w:eastAsia="fr-FR"/>
              </w:rPr>
              <w:t xml:space="preserve">RF retuning for switching between </w:t>
            </w:r>
            <w:r w:rsidRPr="00014C64">
              <w:rPr>
                <w:rFonts w:ascii="Arial" w:eastAsia="Times New Roman" w:hAnsi="Arial" w:cs="Arial"/>
                <w:sz w:val="18"/>
                <w:lang w:val="fr-FR" w:eastAsia="en-GB"/>
              </w:rPr>
              <w:t xml:space="preserve">a carrier on one band and another (PUSCH-less) carrier on the other band to transmit SRS. </w:t>
            </w:r>
            <w:r w:rsidRPr="00014C64">
              <w:rPr>
                <w:rFonts w:ascii="Arial" w:eastAsia="Times New Roman" w:hAnsi="Arial" w:cs="Arial"/>
                <w:i/>
                <w:sz w:val="18"/>
                <w:lang w:val="fr-FR" w:eastAsia="fr-FR"/>
              </w:rPr>
              <w:t xml:space="preserve">switchingTimeDL/ switchingTimeUL: </w:t>
            </w:r>
            <w:r w:rsidRPr="00014C64">
              <w:rPr>
                <w:rFonts w:ascii="Arial" w:eastAsia="Times New Roman" w:hAnsi="Arial" w:cs="Arial"/>
                <w:sz w:val="18"/>
                <w:lang w:val="fr-FR" w:eastAsia="fr-FR"/>
              </w:rPr>
              <w:t>n0 represents 0 OFDM symbol</w:t>
            </w:r>
            <w:r w:rsidRPr="00014C64">
              <w:rPr>
                <w:rFonts w:ascii="Arial" w:eastAsia="Times New Roman" w:hAnsi="Arial" w:cs="Arial"/>
                <w:sz w:val="18"/>
                <w:lang w:val="fr-FR" w:eastAsia="zh-CN"/>
              </w:rPr>
              <w:t>s</w:t>
            </w:r>
            <w:r w:rsidRPr="00014C64">
              <w:rPr>
                <w:rFonts w:ascii="Arial" w:eastAsia="Times New Roman" w:hAnsi="Arial" w:cs="Arial"/>
                <w:sz w:val="18"/>
                <w:lang w:val="fr-FR" w:eastAsia="fr-FR"/>
              </w:rPr>
              <w:t>, n0dot5 represents 0.5 OFDM symbol</w:t>
            </w:r>
            <w:r w:rsidRPr="00014C64">
              <w:rPr>
                <w:rFonts w:ascii="Arial" w:eastAsia="Times New Roman" w:hAnsi="Arial" w:cs="Arial"/>
                <w:sz w:val="18"/>
                <w:lang w:val="fr-FR" w:eastAsia="zh-CN"/>
              </w:rPr>
              <w:t>s</w:t>
            </w:r>
            <w:r w:rsidRPr="00014C64">
              <w:rPr>
                <w:rFonts w:ascii="Arial" w:eastAsia="Times New Roman" w:hAnsi="Arial" w:cs="Arial"/>
                <w:sz w:val="18"/>
                <w:lang w:val="fr-FR" w:eastAsia="fr-FR"/>
              </w:rPr>
              <w:t xml:space="preserve">, n1 represents 1 OFDM symbol and so on. </w:t>
            </w:r>
            <w:r w:rsidRPr="00014C64">
              <w:rPr>
                <w:rFonts w:ascii="Arial" w:eastAsia="Times New Roman" w:hAnsi="Arial" w:cs="Arial"/>
                <w:i/>
                <w:sz w:val="18"/>
                <w:lang w:val="fr-FR" w:eastAsia="fr-FR"/>
              </w:rPr>
              <w:t>switchingTimeDL/ switchingTimeUL</w:t>
            </w:r>
            <w:r w:rsidRPr="00014C64">
              <w:rPr>
                <w:rFonts w:ascii="Arial" w:eastAsia="Calibri" w:hAnsi="Arial" w:cs="Arial"/>
                <w:sz w:val="18"/>
                <w:lang w:val="fr-FR" w:eastAsia="fr-FR"/>
              </w:rPr>
              <w:t xml:space="preserve"> is </w:t>
            </w:r>
            <w:r w:rsidRPr="00014C64">
              <w:rPr>
                <w:rFonts w:ascii="Arial" w:eastAsia="Times New Roman" w:hAnsi="Arial" w:cs="Arial"/>
                <w:sz w:val="18"/>
                <w:lang w:val="fr-FR" w:eastAsia="fr-FR"/>
              </w:rPr>
              <w:t>mandatory present if switching between the EUTRA band pair is supported,</w:t>
            </w:r>
            <w:r w:rsidRPr="00014C64">
              <w:rPr>
                <w:rFonts w:ascii="Arial" w:eastAsia="Calibri" w:hAnsi="Arial" w:cs="Arial"/>
                <w:sz w:val="18"/>
                <w:lang w:val="fr-FR" w:eastAsia="fr-FR"/>
              </w:rPr>
              <w:t xml:space="preserve"> otherwise the field is absent.</w:t>
            </w:r>
            <w:r w:rsidRPr="00014C64">
              <w:rPr>
                <w:rFonts w:ascii="Arial" w:eastAsia="Times New Roman" w:hAnsi="Arial" w:cs="Arial"/>
                <w:sz w:val="18"/>
                <w:lang w:val="fr-FR"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014B0B7"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ja-JP"/>
              </w:rPr>
            </w:pPr>
            <w:r w:rsidRPr="00014C64">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34CC0997"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298A6AC"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53EDA2C"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0D7085ED"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920AE73"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i/>
                <w:sz w:val="18"/>
                <w:lang w:val="fr-FR" w:eastAsia="fr-FR"/>
              </w:rPr>
            </w:pPr>
            <w:r w:rsidRPr="00014C64">
              <w:rPr>
                <w:rFonts w:ascii="Arial" w:eastAsia="Times New Roman" w:hAnsi="Arial" w:cs="Arial"/>
                <w:b/>
                <w:i/>
                <w:sz w:val="18"/>
                <w:lang w:val="fr-FR" w:eastAsia="fr-FR"/>
              </w:rPr>
              <w:t>srs-TxSwitch, srs-TxSwitch-v1610</w:t>
            </w:r>
          </w:p>
          <w:p w14:paraId="75D174AD"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Defines whether UE supports SRS for DL CSI acquisition as defined in clause 6.2.1.2 of TS 38.214 [12]. The capability signalling comprises of the following parameters:</w:t>
            </w:r>
          </w:p>
          <w:p w14:paraId="7F75F745" w14:textId="77777777" w:rsidR="00014C64" w:rsidRPr="00014C64" w:rsidRDefault="00014C64" w:rsidP="00014C64">
            <w:pPr>
              <w:overflowPunct w:val="0"/>
              <w:autoSpaceDE w:val="0"/>
              <w:autoSpaceDN w:val="0"/>
              <w:adjustRightInd w:val="0"/>
              <w:ind w:left="568" w:hanging="284"/>
              <w:rPr>
                <w:rFonts w:ascii="Arial" w:eastAsia="Times New Roman" w:hAnsi="Arial" w:cs="Arial"/>
                <w:iCs/>
                <w:sz w:val="18"/>
                <w:szCs w:val="18"/>
                <w:lang w:val="fr-FR" w:eastAsia="fr-FR"/>
              </w:rPr>
            </w:pPr>
            <w:r w:rsidRPr="00014C64">
              <w:rPr>
                <w:rFonts w:ascii="Arial" w:eastAsia="Times New Roman" w:hAnsi="Arial" w:cs="Arial"/>
                <w:sz w:val="18"/>
                <w:szCs w:val="18"/>
                <w:lang w:val="fr-FR" w:eastAsia="fr-FR"/>
              </w:rPr>
              <w:t>-</w:t>
            </w:r>
            <w:r w:rsidRPr="00014C64">
              <w:rPr>
                <w:rFonts w:ascii="Arial" w:eastAsia="Times New Roman" w:hAnsi="Arial" w:cs="Arial"/>
                <w:sz w:val="18"/>
                <w:szCs w:val="18"/>
                <w:lang w:val="fr-FR" w:eastAsia="fr-FR"/>
              </w:rPr>
              <w:tab/>
            </w:r>
            <w:r w:rsidRPr="00014C64">
              <w:rPr>
                <w:rFonts w:ascii="Arial" w:eastAsia="Times New Roman" w:hAnsi="Arial" w:cs="Arial"/>
                <w:i/>
                <w:sz w:val="18"/>
                <w:szCs w:val="18"/>
                <w:lang w:val="fr-FR" w:eastAsia="fr-FR"/>
              </w:rPr>
              <w:t>supportedSRS-TxPortSwitch</w:t>
            </w:r>
            <w:r w:rsidRPr="00014C64">
              <w:rPr>
                <w:rFonts w:ascii="Arial" w:eastAsia="Times New Roman" w:hAnsi="Arial" w:cs="Arial"/>
                <w:sz w:val="18"/>
                <w:szCs w:val="18"/>
                <w:lang w:val="fr-FR" w:eastAsia="fr-FR"/>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014C64">
              <w:rPr>
                <w:rFonts w:ascii="Arial" w:eastAsia="Times New Roman" w:hAnsi="Arial" w:cs="Arial"/>
                <w:i/>
                <w:sz w:val="18"/>
                <w:szCs w:val="18"/>
                <w:lang w:val="fr-FR" w:eastAsia="fr-FR"/>
              </w:rPr>
              <w:t>supportedSRS-TxPortSwitch-v1610</w:t>
            </w:r>
            <w:r w:rsidRPr="00014C64">
              <w:rPr>
                <w:rFonts w:ascii="Arial" w:eastAsia="Times New Roman" w:hAnsi="Arial" w:cs="Arial"/>
                <w:iCs/>
                <w:sz w:val="18"/>
                <w:szCs w:val="18"/>
                <w:lang w:val="fr-FR" w:eastAsia="fr-FR"/>
              </w:rPr>
              <w:t xml:space="preserve">, which is optional to report, indicates downgrading configuration of SRS Tx port switching pattern. If the UE indicates the support of downgrading configuration of SRS Tx port switching pattern using </w:t>
            </w:r>
            <w:r w:rsidRPr="00014C64">
              <w:rPr>
                <w:rFonts w:ascii="Arial" w:eastAsia="Times New Roman" w:hAnsi="Arial" w:cs="Arial"/>
                <w:i/>
                <w:sz w:val="18"/>
                <w:szCs w:val="18"/>
                <w:lang w:val="fr-FR" w:eastAsia="fr-FR"/>
              </w:rPr>
              <w:t>supportedSRS-TxPortSwitch-v1610</w:t>
            </w:r>
            <w:r w:rsidRPr="00014C64">
              <w:rPr>
                <w:rFonts w:ascii="Arial" w:eastAsia="Times New Roman" w:hAnsi="Arial" w:cs="Arial"/>
                <w:iCs/>
                <w:sz w:val="18"/>
                <w:szCs w:val="18"/>
                <w:lang w:val="fr-FR" w:eastAsia="fr-FR"/>
              </w:rPr>
              <w:t xml:space="preserve">, the UE shall report the values for this as below, based on what is reported in </w:t>
            </w:r>
            <w:r w:rsidRPr="00014C64">
              <w:rPr>
                <w:rFonts w:ascii="Arial" w:eastAsia="Times New Roman" w:hAnsi="Arial" w:cs="Arial"/>
                <w:i/>
                <w:sz w:val="18"/>
                <w:szCs w:val="18"/>
                <w:lang w:val="fr-FR" w:eastAsia="fr-FR"/>
              </w:rPr>
              <w:t>supportedSRS-TxPortSwitch</w:t>
            </w:r>
            <w:r w:rsidRPr="00014C64">
              <w:rPr>
                <w:rFonts w:ascii="Arial" w:eastAsia="Times New Roman" w:hAnsi="Arial" w:cs="Arial"/>
                <w:iCs/>
                <w:sz w:val="18"/>
                <w:szCs w:val="18"/>
                <w:lang w:val="fr-FR" w:eastAsia="fr-FR"/>
              </w:rPr>
              <w:t>.</w:t>
            </w:r>
          </w:p>
          <w:tbl>
            <w:tblPr>
              <w:tblW w:w="4300" w:type="pct"/>
              <w:tblInd w:w="596" w:type="dxa"/>
              <w:tblLayout w:type="fixed"/>
              <w:tblLook w:val="04A0" w:firstRow="1" w:lastRow="0" w:firstColumn="1" w:lastColumn="0" w:noHBand="0" w:noVBand="1"/>
            </w:tblPr>
            <w:tblGrid>
              <w:gridCol w:w="2726"/>
              <w:gridCol w:w="3037"/>
            </w:tblGrid>
            <w:tr w:rsidR="00014C64" w:rsidRPr="00014C64" w14:paraId="3A423CF0" w14:textId="77777777">
              <w:tc>
                <w:tcPr>
                  <w:tcW w:w="2365" w:type="pct"/>
                  <w:hideMark/>
                </w:tcPr>
                <w:p w14:paraId="6B9C1DF5"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b/>
                      <w:i/>
                      <w:iCs/>
                      <w:sz w:val="18"/>
                      <w:lang w:val="fr-FR" w:eastAsia="fr-FR"/>
                    </w:rPr>
                  </w:pPr>
                  <w:r w:rsidRPr="00014C64">
                    <w:rPr>
                      <w:rFonts w:ascii="Arial" w:eastAsia="Times New Roman" w:hAnsi="Arial" w:cs="Arial"/>
                      <w:b/>
                      <w:i/>
                      <w:iCs/>
                      <w:sz w:val="18"/>
                      <w:lang w:val="fr-FR" w:eastAsia="fr-FR"/>
                    </w:rPr>
                    <w:t>supportedSRS-TxPortSwitch</w:t>
                  </w:r>
                </w:p>
              </w:tc>
              <w:tc>
                <w:tcPr>
                  <w:tcW w:w="2635" w:type="pct"/>
                  <w:hideMark/>
                </w:tcPr>
                <w:p w14:paraId="5F361EA3"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
                      <w:i/>
                      <w:iCs/>
                      <w:sz w:val="18"/>
                      <w:lang w:val="fr-FR" w:eastAsia="fr-FR"/>
                    </w:rPr>
                  </w:pPr>
                  <w:r w:rsidRPr="00014C64">
                    <w:rPr>
                      <w:rFonts w:ascii="Arial" w:eastAsia="Times New Roman" w:hAnsi="Arial" w:cs="Arial"/>
                      <w:b/>
                      <w:i/>
                      <w:iCs/>
                      <w:sz w:val="18"/>
                      <w:lang w:val="fr-FR" w:eastAsia="fr-FR"/>
                    </w:rPr>
                    <w:t>supportedSRS-TxPortSwitch-v1610</w:t>
                  </w:r>
                </w:p>
              </w:tc>
            </w:tr>
            <w:tr w:rsidR="00014C64" w:rsidRPr="00014C64" w14:paraId="326777DC" w14:textId="77777777">
              <w:tc>
                <w:tcPr>
                  <w:tcW w:w="2365" w:type="pct"/>
                  <w:hideMark/>
                </w:tcPr>
                <w:p w14:paraId="1A28A858"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014C64">
                    <w:rPr>
                      <w:rFonts w:ascii="Arial" w:eastAsia="Times New Roman" w:hAnsi="Arial" w:cs="Arial"/>
                      <w:i/>
                      <w:iCs/>
                      <w:sz w:val="18"/>
                      <w:lang w:val="fr-FR" w:eastAsia="fr-FR"/>
                    </w:rPr>
                    <w:t>t1r2</w:t>
                  </w:r>
                </w:p>
              </w:tc>
              <w:tc>
                <w:tcPr>
                  <w:tcW w:w="2635" w:type="pct"/>
                  <w:hideMark/>
                </w:tcPr>
                <w:p w14:paraId="24CEF3B0"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014C64">
                    <w:rPr>
                      <w:rFonts w:ascii="Arial" w:eastAsia="Times New Roman" w:hAnsi="Arial" w:cs="Arial"/>
                      <w:i/>
                      <w:iCs/>
                      <w:sz w:val="18"/>
                      <w:lang w:val="fr-FR" w:eastAsia="fr-FR"/>
                    </w:rPr>
                    <w:t>t1r1-t1r2</w:t>
                  </w:r>
                </w:p>
              </w:tc>
            </w:tr>
            <w:tr w:rsidR="00014C64" w:rsidRPr="00014C64" w14:paraId="1E59EF5C" w14:textId="77777777">
              <w:tc>
                <w:tcPr>
                  <w:tcW w:w="2365" w:type="pct"/>
                  <w:hideMark/>
                </w:tcPr>
                <w:p w14:paraId="466E135B"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014C64">
                    <w:rPr>
                      <w:rFonts w:ascii="Arial" w:eastAsia="Times New Roman" w:hAnsi="Arial" w:cs="Arial"/>
                      <w:i/>
                      <w:iCs/>
                      <w:sz w:val="18"/>
                      <w:lang w:val="fr-FR" w:eastAsia="fr-FR"/>
                    </w:rPr>
                    <w:t>t1r4</w:t>
                  </w:r>
                </w:p>
              </w:tc>
              <w:tc>
                <w:tcPr>
                  <w:tcW w:w="2635" w:type="pct"/>
                  <w:hideMark/>
                </w:tcPr>
                <w:p w14:paraId="07E95B2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014C64">
                    <w:rPr>
                      <w:rFonts w:ascii="Arial" w:eastAsia="Times New Roman" w:hAnsi="Arial" w:cs="Arial"/>
                      <w:i/>
                      <w:iCs/>
                      <w:sz w:val="18"/>
                      <w:lang w:val="fr-FR" w:eastAsia="fr-FR"/>
                    </w:rPr>
                    <w:t>t1r1-t1r2-t1r4</w:t>
                  </w:r>
                </w:p>
              </w:tc>
            </w:tr>
            <w:tr w:rsidR="00014C64" w:rsidRPr="00014C64" w14:paraId="754DF95F" w14:textId="77777777">
              <w:tc>
                <w:tcPr>
                  <w:tcW w:w="2365" w:type="pct"/>
                  <w:hideMark/>
                </w:tcPr>
                <w:p w14:paraId="7B406540"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014C64">
                    <w:rPr>
                      <w:rFonts w:ascii="Arial" w:eastAsia="Times New Roman" w:hAnsi="Arial" w:cs="Arial"/>
                      <w:i/>
                      <w:iCs/>
                      <w:sz w:val="18"/>
                      <w:lang w:val="fr-FR" w:eastAsia="fr-FR"/>
                    </w:rPr>
                    <w:t>t2r4</w:t>
                  </w:r>
                </w:p>
              </w:tc>
              <w:tc>
                <w:tcPr>
                  <w:tcW w:w="2635" w:type="pct"/>
                  <w:hideMark/>
                </w:tcPr>
                <w:p w14:paraId="7079375E"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014C64">
                    <w:rPr>
                      <w:rFonts w:ascii="Arial" w:eastAsia="Times New Roman" w:hAnsi="Arial" w:cs="Arial"/>
                      <w:i/>
                      <w:iCs/>
                      <w:sz w:val="18"/>
                      <w:lang w:val="fr-FR" w:eastAsia="fr-FR"/>
                    </w:rPr>
                    <w:t>t1r1-t1r2-t2r2-t2r4</w:t>
                  </w:r>
                </w:p>
              </w:tc>
            </w:tr>
            <w:tr w:rsidR="00014C64" w:rsidRPr="00014C64" w14:paraId="7254EB3B" w14:textId="77777777">
              <w:tc>
                <w:tcPr>
                  <w:tcW w:w="2365" w:type="pct"/>
                  <w:hideMark/>
                </w:tcPr>
                <w:p w14:paraId="4B64A4D3"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014C64">
                    <w:rPr>
                      <w:rFonts w:ascii="Arial" w:eastAsia="Times New Roman" w:hAnsi="Arial" w:cs="Arial"/>
                      <w:i/>
                      <w:iCs/>
                      <w:sz w:val="18"/>
                      <w:lang w:val="fr-FR" w:eastAsia="fr-FR"/>
                    </w:rPr>
                    <w:t>t2r2</w:t>
                  </w:r>
                </w:p>
              </w:tc>
              <w:tc>
                <w:tcPr>
                  <w:tcW w:w="2635" w:type="pct"/>
                  <w:hideMark/>
                </w:tcPr>
                <w:p w14:paraId="6F142178"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014C64">
                    <w:rPr>
                      <w:rFonts w:ascii="Arial" w:eastAsia="Times New Roman" w:hAnsi="Arial" w:cs="Arial"/>
                      <w:i/>
                      <w:iCs/>
                      <w:sz w:val="18"/>
                      <w:lang w:val="fr-FR" w:eastAsia="fr-FR"/>
                    </w:rPr>
                    <w:t>t1r1-t2r2</w:t>
                  </w:r>
                </w:p>
              </w:tc>
            </w:tr>
            <w:tr w:rsidR="00014C64" w:rsidRPr="00014C64" w14:paraId="1BF4768A" w14:textId="77777777">
              <w:tc>
                <w:tcPr>
                  <w:tcW w:w="2365" w:type="pct"/>
                  <w:hideMark/>
                </w:tcPr>
                <w:p w14:paraId="3ED13357"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014C64">
                    <w:rPr>
                      <w:rFonts w:ascii="Arial" w:eastAsia="Times New Roman" w:hAnsi="Arial" w:cs="Arial"/>
                      <w:i/>
                      <w:iCs/>
                      <w:sz w:val="18"/>
                      <w:lang w:val="fr-FR" w:eastAsia="fr-FR"/>
                    </w:rPr>
                    <w:t>t4r4</w:t>
                  </w:r>
                </w:p>
              </w:tc>
              <w:tc>
                <w:tcPr>
                  <w:tcW w:w="2635" w:type="pct"/>
                  <w:hideMark/>
                </w:tcPr>
                <w:p w14:paraId="7AAB62A6"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014C64">
                    <w:rPr>
                      <w:rFonts w:ascii="Arial" w:eastAsia="Times New Roman" w:hAnsi="Arial" w:cs="Arial"/>
                      <w:i/>
                      <w:iCs/>
                      <w:sz w:val="18"/>
                      <w:lang w:val="fr-FR" w:eastAsia="fr-FR"/>
                    </w:rPr>
                    <w:t>t1r1-t2r2-t4r4</w:t>
                  </w:r>
                </w:p>
              </w:tc>
            </w:tr>
            <w:tr w:rsidR="00014C64" w:rsidRPr="00014C64" w14:paraId="208F692D" w14:textId="77777777">
              <w:tc>
                <w:tcPr>
                  <w:tcW w:w="2365" w:type="pct"/>
                  <w:hideMark/>
                </w:tcPr>
                <w:p w14:paraId="0C7445E8"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014C64">
                    <w:rPr>
                      <w:rFonts w:ascii="Arial" w:eastAsia="Times New Roman" w:hAnsi="Arial" w:cs="Arial"/>
                      <w:i/>
                      <w:iCs/>
                      <w:sz w:val="18"/>
                      <w:lang w:val="fr-FR" w:eastAsia="fr-FR"/>
                    </w:rPr>
                    <w:t>t1r4-t2r4</w:t>
                  </w:r>
                </w:p>
              </w:tc>
              <w:tc>
                <w:tcPr>
                  <w:tcW w:w="2635" w:type="pct"/>
                  <w:hideMark/>
                </w:tcPr>
                <w:p w14:paraId="63AA8A7A"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014C64">
                    <w:rPr>
                      <w:rFonts w:ascii="Arial" w:eastAsia="Times New Roman" w:hAnsi="Arial" w:cs="Arial"/>
                      <w:i/>
                      <w:iCs/>
                      <w:sz w:val="18"/>
                      <w:lang w:val="fr-FR" w:eastAsia="fr-FR"/>
                    </w:rPr>
                    <w:t>t1r1-t1r2-t2r2-t1r4-t2r4</w:t>
                  </w:r>
                </w:p>
              </w:tc>
            </w:tr>
          </w:tbl>
          <w:p w14:paraId="38C2AAAE" w14:textId="77777777" w:rsidR="00014C64" w:rsidRPr="00014C64" w:rsidRDefault="00014C64" w:rsidP="00014C64">
            <w:pPr>
              <w:overflowPunct w:val="0"/>
              <w:autoSpaceDE w:val="0"/>
              <w:autoSpaceDN w:val="0"/>
              <w:adjustRightInd w:val="0"/>
              <w:ind w:left="568" w:hanging="284"/>
              <w:rPr>
                <w:rFonts w:ascii="Arial" w:eastAsia="Times New Roman" w:hAnsi="Arial" w:cs="Arial"/>
                <w:sz w:val="18"/>
                <w:szCs w:val="18"/>
                <w:lang w:val="fr-FR" w:eastAsia="fr-FR"/>
              </w:rPr>
            </w:pPr>
          </w:p>
          <w:p w14:paraId="1F1AAC0E" w14:textId="77777777" w:rsidR="00014C64" w:rsidRPr="00014C64" w:rsidRDefault="00014C64" w:rsidP="00014C64">
            <w:pPr>
              <w:overflowPunct w:val="0"/>
              <w:autoSpaceDE w:val="0"/>
              <w:autoSpaceDN w:val="0"/>
              <w:adjustRightInd w:val="0"/>
              <w:ind w:left="568" w:hanging="284"/>
              <w:rPr>
                <w:rFonts w:ascii="Arial" w:eastAsia="Times New Roman" w:hAnsi="Arial" w:cs="Arial"/>
                <w:sz w:val="18"/>
                <w:szCs w:val="18"/>
                <w:lang w:val="fr-FR" w:eastAsia="fr-FR"/>
              </w:rPr>
            </w:pPr>
            <w:r w:rsidRPr="00014C64">
              <w:rPr>
                <w:rFonts w:ascii="Arial" w:eastAsia="Times New Roman" w:hAnsi="Arial" w:cs="Arial"/>
                <w:sz w:val="18"/>
                <w:szCs w:val="18"/>
                <w:lang w:val="fr-FR" w:eastAsia="fr-FR"/>
              </w:rPr>
              <w:t>-</w:t>
            </w:r>
            <w:r w:rsidRPr="00014C64">
              <w:rPr>
                <w:rFonts w:ascii="Arial" w:eastAsia="Times New Roman" w:hAnsi="Arial" w:cs="Arial"/>
                <w:sz w:val="18"/>
                <w:szCs w:val="18"/>
                <w:lang w:val="fr-FR" w:eastAsia="fr-FR"/>
              </w:rPr>
              <w:tab/>
            </w:r>
            <w:r w:rsidRPr="00014C64">
              <w:rPr>
                <w:rFonts w:ascii="Arial" w:eastAsia="Times New Roman" w:hAnsi="Arial" w:cs="Arial"/>
                <w:i/>
                <w:sz w:val="18"/>
                <w:szCs w:val="18"/>
                <w:lang w:val="fr-FR" w:eastAsia="fr-FR"/>
              </w:rPr>
              <w:t>txSwitchImpactToRx</w:t>
            </w:r>
            <w:r w:rsidRPr="00014C64">
              <w:rPr>
                <w:rFonts w:ascii="Arial" w:eastAsia="Times New Roman" w:hAnsi="Arial" w:cs="Arial"/>
                <w:sz w:val="18"/>
                <w:szCs w:val="18"/>
                <w:lang w:val="fr-FR" w:eastAsia="fr-FR"/>
              </w:rPr>
              <w:t xml:space="preserve"> indicates the lowest band entry number of the UL group (see </w:t>
            </w:r>
            <w:r w:rsidRPr="00014C64">
              <w:rPr>
                <w:rFonts w:ascii="Arial" w:eastAsia="Times New Roman" w:hAnsi="Arial" w:cs="Arial"/>
                <w:i/>
                <w:sz w:val="18"/>
                <w:szCs w:val="18"/>
                <w:lang w:val="fr-FR" w:eastAsia="fr-FR"/>
              </w:rPr>
              <w:t>txSwitchWithAnotherBand</w:t>
            </w:r>
            <w:r w:rsidRPr="00014C64">
              <w:rPr>
                <w:rFonts w:ascii="Arial" w:eastAsia="Times New Roman" w:hAnsi="Arial" w:cs="Arial"/>
                <w:sz w:val="18"/>
                <w:szCs w:val="18"/>
                <w:lang w:val="fr-FR" w:eastAsia="fr-FR"/>
              </w:rPr>
              <w:t>) that impacts the DL of this band entry;</w:t>
            </w:r>
          </w:p>
          <w:p w14:paraId="5D475C91" w14:textId="77777777" w:rsidR="00014C64" w:rsidRPr="00014C64" w:rsidRDefault="00014C64" w:rsidP="00014C64">
            <w:pPr>
              <w:overflowPunct w:val="0"/>
              <w:autoSpaceDE w:val="0"/>
              <w:autoSpaceDN w:val="0"/>
              <w:adjustRightInd w:val="0"/>
              <w:ind w:left="568" w:hanging="284"/>
              <w:rPr>
                <w:rFonts w:ascii="Arial" w:eastAsia="Times New Roman" w:hAnsi="Arial" w:cs="Arial"/>
                <w:sz w:val="18"/>
                <w:szCs w:val="18"/>
                <w:lang w:val="fr-FR" w:eastAsia="fr-FR"/>
              </w:rPr>
            </w:pPr>
            <w:r w:rsidRPr="00014C64">
              <w:rPr>
                <w:rFonts w:ascii="Arial" w:eastAsia="Times New Roman" w:hAnsi="Arial" w:cs="Arial"/>
                <w:sz w:val="18"/>
                <w:szCs w:val="18"/>
                <w:lang w:val="fr-FR" w:eastAsia="fr-FR"/>
              </w:rPr>
              <w:t>-</w:t>
            </w:r>
            <w:r w:rsidRPr="00014C64">
              <w:rPr>
                <w:rFonts w:ascii="Arial" w:eastAsia="Times New Roman" w:hAnsi="Arial" w:cs="Arial"/>
                <w:sz w:val="18"/>
                <w:szCs w:val="18"/>
                <w:lang w:val="fr-FR" w:eastAsia="fr-FR"/>
              </w:rPr>
              <w:tab/>
            </w:r>
            <w:r w:rsidRPr="00014C64">
              <w:rPr>
                <w:rFonts w:ascii="Arial" w:eastAsia="Times New Roman" w:hAnsi="Arial" w:cs="Arial"/>
                <w:i/>
                <w:sz w:val="18"/>
                <w:szCs w:val="18"/>
                <w:lang w:val="fr-FR" w:eastAsia="fr-FR"/>
              </w:rPr>
              <w:t>txSwitchWithAnotherBand</w:t>
            </w:r>
            <w:r w:rsidRPr="00014C64">
              <w:rPr>
                <w:rFonts w:ascii="Arial" w:eastAsia="Times New Roman" w:hAnsi="Arial" w:cs="Arial"/>
                <w:sz w:val="18"/>
                <w:szCs w:val="18"/>
                <w:lang w:val="fr-FR" w:eastAsia="fr-FR"/>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15B70B75" w14:textId="77777777" w:rsidR="00014C64" w:rsidRPr="00014C64" w:rsidRDefault="00014C64" w:rsidP="00014C64">
            <w:pPr>
              <w:keepNext/>
              <w:keepLines/>
              <w:overflowPunct w:val="0"/>
              <w:autoSpaceDE w:val="0"/>
              <w:autoSpaceDN w:val="0"/>
              <w:adjustRightInd w:val="0"/>
              <w:spacing w:after="0"/>
              <w:rPr>
                <w:rFonts w:ascii="Arial" w:eastAsia="Times New Roman" w:hAnsi="Arial"/>
                <w:sz w:val="18"/>
                <w:lang w:val="fr-FR" w:eastAsia="zh-CN"/>
              </w:rPr>
            </w:pPr>
            <w:r w:rsidRPr="00014C64">
              <w:rPr>
                <w:rFonts w:ascii="Arial" w:eastAsia="Times New Roman" w:hAnsi="Arial" w:cs="Arial"/>
                <w:sz w:val="18"/>
                <w:lang w:val="fr-FR" w:eastAsia="fr-FR"/>
              </w:rPr>
              <w:t xml:space="preserve">For </w:t>
            </w:r>
            <w:r w:rsidRPr="00014C64">
              <w:rPr>
                <w:rFonts w:ascii="Arial" w:eastAsia="Times New Roman" w:hAnsi="Arial" w:cs="Arial"/>
                <w:i/>
                <w:sz w:val="18"/>
                <w:lang w:val="fr-FR" w:eastAsia="fr-FR"/>
              </w:rPr>
              <w:t>txSwitchImpactToRx</w:t>
            </w:r>
            <w:r w:rsidRPr="00014C64">
              <w:rPr>
                <w:rFonts w:ascii="Arial" w:eastAsia="Times New Roman" w:hAnsi="Arial" w:cs="Arial"/>
                <w:sz w:val="18"/>
                <w:lang w:val="fr-FR" w:eastAsia="fr-FR"/>
              </w:rPr>
              <w:t xml:space="preserve"> and </w:t>
            </w:r>
            <w:r w:rsidRPr="00014C64">
              <w:rPr>
                <w:rFonts w:ascii="Arial" w:eastAsia="Times New Roman" w:hAnsi="Arial" w:cs="Arial"/>
                <w:i/>
                <w:sz w:val="18"/>
                <w:lang w:val="fr-FR" w:eastAsia="fr-FR"/>
              </w:rPr>
              <w:t>txSwitchWithAnotherBand</w:t>
            </w:r>
            <w:r w:rsidRPr="00014C64">
              <w:rPr>
                <w:rFonts w:ascii="Arial" w:eastAsia="Times New Roman" w:hAnsi="Arial" w:cs="Arial"/>
                <w:sz w:val="18"/>
                <w:lang w:val="fr-FR" w:eastAsia="fr-FR"/>
              </w:rPr>
              <w:t xml:space="preserve">, value 1 means first entry, value 2 means second entry and so on. The UE may include </w:t>
            </w:r>
            <w:r w:rsidRPr="00014C64">
              <w:rPr>
                <w:rFonts w:ascii="Arial" w:eastAsia="Times New Roman" w:hAnsi="Arial" w:cs="Arial"/>
                <w:i/>
                <w:iCs/>
                <w:sz w:val="18"/>
                <w:lang w:val="fr-FR" w:eastAsia="fr-FR"/>
              </w:rPr>
              <w:t>txSwitchImpactToRx</w:t>
            </w:r>
            <w:r w:rsidRPr="00014C64">
              <w:rPr>
                <w:rFonts w:ascii="Arial" w:eastAsia="Times New Roman" w:hAnsi="Arial" w:cs="Arial"/>
                <w:sz w:val="18"/>
                <w:lang w:val="fr-FR" w:eastAsia="fr-FR"/>
              </w:rPr>
              <w:t xml:space="preserve"> and </w:t>
            </w:r>
            <w:r w:rsidRPr="00014C64">
              <w:rPr>
                <w:rFonts w:ascii="Arial" w:eastAsia="Times New Roman" w:hAnsi="Arial" w:cs="Arial"/>
                <w:i/>
                <w:iCs/>
                <w:sz w:val="18"/>
                <w:lang w:val="fr-FR" w:eastAsia="fr-FR"/>
              </w:rPr>
              <w:t>txSwitchWithAnotherBand</w:t>
            </w:r>
            <w:r w:rsidRPr="00014C64">
              <w:rPr>
                <w:rFonts w:ascii="Arial" w:eastAsia="Times New Roman" w:hAnsi="Arial" w:cs="Arial"/>
                <w:sz w:val="18"/>
                <w:lang w:val="fr-FR" w:eastAsia="fr-FR"/>
              </w:rPr>
              <w:t xml:space="preserve"> for a band entry even if </w:t>
            </w:r>
            <w:r w:rsidRPr="00014C64">
              <w:rPr>
                <w:rFonts w:ascii="Arial" w:eastAsia="Times New Roman" w:hAnsi="Arial" w:cs="Arial"/>
                <w:i/>
                <w:iCs/>
                <w:sz w:val="18"/>
                <w:lang w:val="fr-FR" w:eastAsia="fr-FR"/>
              </w:rPr>
              <w:t>supportedSRS-TxPortSwitch</w:t>
            </w:r>
            <w:r w:rsidRPr="00014C64">
              <w:rPr>
                <w:rFonts w:ascii="Arial" w:eastAsia="Times New Roman" w:hAnsi="Arial" w:cs="Arial"/>
                <w:sz w:val="18"/>
                <w:lang w:val="fr-FR" w:eastAsia="fr-FR"/>
              </w:rPr>
              <w:t xml:space="preserve"> is set to 'notSupported' for that band entry. All DL and UL that switch together indicate the same entry number.</w:t>
            </w:r>
          </w:p>
          <w:p w14:paraId="2A3F46BF"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ja-JP"/>
              </w:rPr>
            </w:pPr>
            <w:r w:rsidRPr="00014C64">
              <w:rPr>
                <w:rFonts w:ascii="Arial" w:eastAsia="Times New Roman" w:hAnsi="Arial" w:cs="Arial"/>
                <w:sz w:val="18"/>
                <w:lang w:val="fr-FR" w:eastAsia="fr-FR"/>
              </w:rPr>
              <w:t>The entry number is the band entry number in a band combination. The UE is restricted not to include fallback band combinations for the purpose of indicating different SRS antenna switching capabilities.</w:t>
            </w:r>
          </w:p>
          <w:p w14:paraId="5889CC8D"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p>
          <w:p w14:paraId="39791BC8" w14:textId="77777777" w:rsidR="00014C64" w:rsidRPr="00014C64" w:rsidRDefault="00014C64" w:rsidP="00014C64">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014C64">
              <w:rPr>
                <w:rFonts w:ascii="Arial" w:eastAsia="等线" w:hAnsi="Arial" w:cs="Arial"/>
                <w:sz w:val="18"/>
                <w:szCs w:val="18"/>
                <w:lang w:val="fr-FR" w:eastAsia="fr-FR"/>
              </w:rPr>
              <w:t>NOTE:</w:t>
            </w:r>
            <w:r w:rsidRPr="00014C64">
              <w:rPr>
                <w:rFonts w:ascii="Arial" w:eastAsia="Times New Roman" w:hAnsi="Arial" w:cs="Arial"/>
                <w:sz w:val="18"/>
                <w:szCs w:val="18"/>
                <w:lang w:val="fr-FR" w:eastAsia="fr-FR"/>
              </w:rPr>
              <w:tab/>
            </w:r>
            <w:r w:rsidRPr="00014C64">
              <w:rPr>
                <w:rFonts w:ascii="Arial" w:eastAsia="Times New Roman" w:hAnsi="Arial" w:cs="Arial"/>
                <w:sz w:val="18"/>
                <w:lang w:val="fr-FR" w:eastAsia="fr-FR"/>
              </w:rPr>
              <w:t xml:space="preserve">The band with UL includes a band associated with </w:t>
            </w:r>
            <w:r w:rsidRPr="00014C64">
              <w:rPr>
                <w:rFonts w:ascii="Arial" w:eastAsia="Times New Roman" w:hAnsi="Arial" w:cs="Arial"/>
                <w:i/>
                <w:sz w:val="18"/>
                <w:lang w:val="fr-FR" w:eastAsia="fr-FR"/>
              </w:rPr>
              <w:t>FeatureSetUplinkId</w:t>
            </w:r>
            <w:r w:rsidRPr="00014C64">
              <w:rPr>
                <w:rFonts w:ascii="Arial" w:eastAsia="Times New Roman" w:hAnsi="Arial" w:cs="Arial"/>
                <w:sz w:val="18"/>
                <w:lang w:val="fr-FR" w:eastAsia="fr-FR"/>
              </w:rPr>
              <w:t xml:space="preserve"> set to 0</w:t>
            </w:r>
            <w:r w:rsidRPr="00014C64">
              <w:rPr>
                <w:rFonts w:ascii="Arial" w:eastAsia="Times New Roman" w:hAnsi="Arial" w:cs="Arial"/>
                <w:sz w:val="18"/>
                <w:lang w:val="fr-FR" w:eastAsia="zh-CN"/>
              </w:rPr>
              <w:t xml:space="preserve"> corresponding to the support of SRS-SwitchingTimeNR</w:t>
            </w:r>
            <w:r w:rsidRPr="00014C64">
              <w:rPr>
                <w:rFonts w:ascii="Arial" w:eastAsia="Times New Roman" w:hAnsi="Arial" w:cs="Arial"/>
                <w:sz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62BAA55"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0432878D"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FD</w:t>
            </w:r>
          </w:p>
        </w:tc>
        <w:tc>
          <w:tcPr>
            <w:tcW w:w="709" w:type="dxa"/>
            <w:tcBorders>
              <w:top w:val="single" w:sz="4" w:space="0" w:color="808080"/>
              <w:left w:val="single" w:sz="4" w:space="0" w:color="808080"/>
              <w:bottom w:val="single" w:sz="4" w:space="0" w:color="808080"/>
              <w:right w:val="single" w:sz="4" w:space="0" w:color="808080"/>
            </w:tcBorders>
            <w:hideMark/>
          </w:tcPr>
          <w:p w14:paraId="2186EBB0"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00C930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5EB42BCF"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CE928A"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sz w:val="18"/>
                <w:lang w:val="fr-FR" w:eastAsia="fr-FR"/>
              </w:rPr>
            </w:pPr>
            <w:r w:rsidRPr="00014C64">
              <w:rPr>
                <w:rFonts w:ascii="Arial" w:eastAsia="Times New Roman" w:hAnsi="Arial" w:cs="Arial"/>
                <w:b/>
                <w:bCs/>
                <w:i/>
                <w:sz w:val="18"/>
                <w:lang w:val="fr-FR" w:eastAsia="fr-FR"/>
              </w:rPr>
              <w:lastRenderedPageBreak/>
              <w:t>srs-AntennaSwitchingBeyond4RX-r17</w:t>
            </w:r>
          </w:p>
          <w:p w14:paraId="7FD88FDF"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 xml:space="preserve">Indicates whether the UE supports SRS Antenna switching for more than 4 Rx. </w:t>
            </w:r>
            <w:r w:rsidRPr="00014C64">
              <w:rPr>
                <w:rFonts w:ascii="Arial" w:eastAsia="宋体" w:hAnsi="Arial" w:cs="Arial"/>
                <w:bCs/>
                <w:iCs/>
                <w:sz w:val="18"/>
                <w:lang w:val="fr-FR" w:eastAsia="zh-CN"/>
              </w:rPr>
              <w:t>The capability signalling comprises the following parameters:</w:t>
            </w:r>
          </w:p>
          <w:p w14:paraId="321452C0" w14:textId="77777777" w:rsidR="00014C64" w:rsidRPr="00014C64" w:rsidRDefault="00014C64" w:rsidP="00014C64">
            <w:pPr>
              <w:overflowPunct w:val="0"/>
              <w:autoSpaceDE w:val="0"/>
              <w:autoSpaceDN w:val="0"/>
              <w:adjustRightInd w:val="0"/>
              <w:spacing w:after="0"/>
              <w:ind w:left="568" w:hanging="284"/>
              <w:rPr>
                <w:rFonts w:ascii="Arial" w:eastAsia="Times New Roman" w:hAnsi="Arial" w:cs="Arial"/>
                <w:sz w:val="18"/>
                <w:szCs w:val="18"/>
                <w:lang w:val="fr-FR" w:eastAsia="fr-FR"/>
              </w:rPr>
            </w:pPr>
            <w:r w:rsidRPr="00014C64">
              <w:rPr>
                <w:rFonts w:ascii="Arial" w:eastAsia="Times New Roman" w:hAnsi="Arial" w:cs="Arial"/>
                <w:i/>
                <w:iCs/>
                <w:sz w:val="18"/>
                <w:szCs w:val="18"/>
                <w:lang w:val="fr-FR" w:eastAsia="fr-FR"/>
              </w:rPr>
              <w:t>-</w:t>
            </w:r>
            <w:r w:rsidRPr="00014C64">
              <w:rPr>
                <w:rFonts w:ascii="Arial" w:eastAsia="Times New Roman" w:hAnsi="Arial" w:cs="Arial"/>
                <w:sz w:val="18"/>
                <w:szCs w:val="18"/>
                <w:lang w:val="fr-FR" w:eastAsia="fr-FR"/>
              </w:rPr>
              <w:tab/>
            </w:r>
            <w:r w:rsidRPr="00014C64">
              <w:rPr>
                <w:rFonts w:ascii="Arial" w:eastAsia="Times New Roman" w:hAnsi="Arial" w:cs="Arial"/>
                <w:i/>
                <w:iCs/>
                <w:sz w:val="18"/>
                <w:szCs w:val="18"/>
                <w:lang w:val="fr-FR" w:eastAsia="fr-FR"/>
              </w:rPr>
              <w:t>supportedSRS-TxPortSwitchBeyond4Rx-r17</w:t>
            </w:r>
            <w:r w:rsidRPr="00014C64">
              <w:rPr>
                <w:rFonts w:ascii="Arial" w:eastAsia="Times New Roman" w:hAnsi="Arial" w:cs="Arial"/>
                <w:sz w:val="18"/>
                <w:szCs w:val="18"/>
                <w:lang w:val="fr-FR" w:eastAsia="fr-FR"/>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0B76997" w14:textId="77777777" w:rsidR="00014C64" w:rsidRPr="00014C64" w:rsidRDefault="00014C64" w:rsidP="00014C64">
            <w:pPr>
              <w:overflowPunct w:val="0"/>
              <w:autoSpaceDE w:val="0"/>
              <w:autoSpaceDN w:val="0"/>
              <w:adjustRightInd w:val="0"/>
              <w:spacing w:after="0"/>
              <w:ind w:left="568" w:hanging="284"/>
              <w:rPr>
                <w:rFonts w:ascii="Arial" w:eastAsia="Times New Roman" w:hAnsi="Arial" w:cs="Arial"/>
                <w:sz w:val="18"/>
                <w:szCs w:val="18"/>
                <w:lang w:val="fr-FR" w:eastAsia="fr-FR"/>
              </w:rPr>
            </w:pPr>
            <w:r w:rsidRPr="00014C64">
              <w:rPr>
                <w:rFonts w:ascii="Arial" w:eastAsia="Times New Roman" w:hAnsi="Arial" w:cs="Arial"/>
                <w:i/>
                <w:iCs/>
                <w:sz w:val="18"/>
                <w:szCs w:val="18"/>
                <w:lang w:val="fr-FR" w:eastAsia="fr-FR"/>
              </w:rPr>
              <w:t>-</w:t>
            </w:r>
            <w:r w:rsidRPr="00014C64">
              <w:rPr>
                <w:rFonts w:ascii="Arial" w:eastAsia="Times New Roman" w:hAnsi="Arial" w:cs="Arial"/>
                <w:sz w:val="18"/>
                <w:szCs w:val="18"/>
                <w:lang w:val="fr-FR" w:eastAsia="fr-FR"/>
              </w:rPr>
              <w:tab/>
            </w:r>
            <w:r w:rsidRPr="00014C64">
              <w:rPr>
                <w:rFonts w:ascii="Arial" w:eastAsia="Times New Roman" w:hAnsi="Arial" w:cs="Arial"/>
                <w:i/>
                <w:iCs/>
                <w:sz w:val="18"/>
                <w:szCs w:val="18"/>
                <w:lang w:val="fr-FR" w:eastAsia="fr-FR"/>
              </w:rPr>
              <w:t>entryNumberAffectBeyond4Rx-r17</w:t>
            </w:r>
            <w:r w:rsidRPr="00014C64">
              <w:rPr>
                <w:rFonts w:ascii="Arial" w:eastAsia="Times New Roman" w:hAnsi="Arial" w:cs="Arial"/>
                <w:sz w:val="18"/>
                <w:szCs w:val="18"/>
                <w:lang w:val="fr-FR" w:eastAsia="fr-FR"/>
              </w:rPr>
              <w:t xml:space="preserve"> indicates the entry number of the first-listed band with UL in the band combination that affects this DL.</w:t>
            </w:r>
          </w:p>
          <w:p w14:paraId="275A9787" w14:textId="77777777" w:rsidR="00014C64" w:rsidRPr="00014C64" w:rsidRDefault="00014C64" w:rsidP="00014C64">
            <w:pPr>
              <w:overflowPunct w:val="0"/>
              <w:autoSpaceDE w:val="0"/>
              <w:autoSpaceDN w:val="0"/>
              <w:adjustRightInd w:val="0"/>
              <w:spacing w:after="0"/>
              <w:ind w:left="568" w:hanging="284"/>
              <w:rPr>
                <w:rFonts w:ascii="Arial" w:eastAsia="Times New Roman" w:hAnsi="Arial" w:cs="Arial"/>
                <w:sz w:val="18"/>
                <w:szCs w:val="18"/>
                <w:lang w:val="fr-FR" w:eastAsia="fr-FR"/>
              </w:rPr>
            </w:pPr>
            <w:r w:rsidRPr="00014C64">
              <w:rPr>
                <w:rFonts w:ascii="Arial" w:eastAsia="Times New Roman" w:hAnsi="Arial" w:cs="Arial"/>
                <w:i/>
                <w:iCs/>
                <w:sz w:val="18"/>
                <w:szCs w:val="18"/>
                <w:lang w:val="fr-FR" w:eastAsia="fr-FR"/>
              </w:rPr>
              <w:t>-</w:t>
            </w:r>
            <w:r w:rsidRPr="00014C64">
              <w:rPr>
                <w:rFonts w:ascii="Arial" w:eastAsia="Times New Roman" w:hAnsi="Arial" w:cs="Arial"/>
                <w:sz w:val="18"/>
                <w:szCs w:val="18"/>
                <w:lang w:val="fr-FR" w:eastAsia="fr-FR"/>
              </w:rPr>
              <w:tab/>
            </w:r>
            <w:r w:rsidRPr="00014C64">
              <w:rPr>
                <w:rFonts w:ascii="Arial" w:eastAsia="Times New Roman" w:hAnsi="Arial" w:cs="Arial"/>
                <w:i/>
                <w:iCs/>
                <w:sz w:val="18"/>
                <w:szCs w:val="18"/>
                <w:lang w:val="fr-FR" w:eastAsia="fr-FR"/>
              </w:rPr>
              <w:t>entryNumberSwitchBeyond4Rx-r17</w:t>
            </w:r>
            <w:r w:rsidRPr="00014C64">
              <w:rPr>
                <w:rFonts w:ascii="Arial" w:eastAsia="Times New Roman" w:hAnsi="Arial" w:cs="Arial"/>
                <w:sz w:val="18"/>
                <w:szCs w:val="18"/>
                <w:lang w:val="fr-FR" w:eastAsia="fr-FR"/>
              </w:rPr>
              <w:t xml:space="preserve"> indicates the entry number of the first-listed band with UL in the band combination that switches together with this UL.</w:t>
            </w:r>
          </w:p>
          <w:p w14:paraId="5973EF6E" w14:textId="77777777" w:rsidR="00014C64" w:rsidRPr="00014C64" w:rsidRDefault="00014C64" w:rsidP="00014C64">
            <w:pPr>
              <w:keepNext/>
              <w:keepLines/>
              <w:overflowPunct w:val="0"/>
              <w:autoSpaceDE w:val="0"/>
              <w:autoSpaceDN w:val="0"/>
              <w:adjustRightInd w:val="0"/>
              <w:spacing w:after="0"/>
              <w:rPr>
                <w:rFonts w:ascii="Arial" w:eastAsia="Times New Roman" w:hAnsi="Arial"/>
                <w:i/>
                <w:sz w:val="18"/>
                <w:lang w:val="fr-FR" w:eastAsia="fr-FR"/>
              </w:rPr>
            </w:pPr>
            <w:r w:rsidRPr="00014C64">
              <w:rPr>
                <w:rFonts w:ascii="Arial" w:eastAsia="Times New Roman" w:hAnsi="Arial" w:cs="Arial"/>
                <w:sz w:val="18"/>
                <w:lang w:val="fr-FR" w:eastAsia="fr-FR"/>
              </w:rPr>
              <w:t xml:space="preserve">The UE indicating support of this shall indicate support of </w:t>
            </w:r>
            <w:r w:rsidRPr="00014C64">
              <w:rPr>
                <w:rFonts w:ascii="Arial" w:eastAsia="Times New Roman" w:hAnsi="Arial" w:cs="Arial"/>
                <w:i/>
                <w:sz w:val="18"/>
                <w:lang w:val="fr-FR" w:eastAsia="fr-FR"/>
              </w:rPr>
              <w:t>srs-TxSwitch.</w:t>
            </w:r>
          </w:p>
          <w:p w14:paraId="4FB5438C"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i/>
                <w:sz w:val="18"/>
                <w:lang w:val="fr-FR" w:eastAsia="fr-FR"/>
              </w:rPr>
            </w:pPr>
          </w:p>
          <w:p w14:paraId="77ED43F9" w14:textId="77777777" w:rsidR="00014C64" w:rsidRPr="00014C64" w:rsidRDefault="00014C64" w:rsidP="00014C64">
            <w:pPr>
              <w:keepNext/>
              <w:keepLines/>
              <w:overflowPunct w:val="0"/>
              <w:autoSpaceDE w:val="0"/>
              <w:autoSpaceDN w:val="0"/>
              <w:adjustRightInd w:val="0"/>
              <w:spacing w:after="0"/>
              <w:ind w:left="851" w:hanging="851"/>
              <w:rPr>
                <w:rFonts w:ascii="Arial" w:eastAsia="Times New Roman" w:hAnsi="Arial" w:cs="Arial"/>
                <w:b/>
                <w:sz w:val="18"/>
                <w:lang w:val="fr-FR" w:eastAsia="fr-FR"/>
              </w:rPr>
            </w:pPr>
            <w:r w:rsidRPr="00014C64">
              <w:rPr>
                <w:rFonts w:ascii="Arial" w:eastAsia="Times New Roman" w:hAnsi="Arial" w:cs="Arial"/>
                <w:sz w:val="18"/>
                <w:lang w:val="fr-FR" w:eastAsia="fr-FR"/>
              </w:rPr>
              <w:t>NOTE:</w:t>
            </w:r>
            <w:r w:rsidRPr="00014C64">
              <w:rPr>
                <w:rFonts w:ascii="Arial" w:eastAsia="Times New Roman" w:hAnsi="Arial" w:cs="Arial"/>
                <w:sz w:val="18"/>
                <w:szCs w:val="18"/>
                <w:lang w:val="fr-FR" w:eastAsia="fr-FR"/>
              </w:rPr>
              <w:tab/>
            </w:r>
            <w:r w:rsidRPr="00014C64">
              <w:rPr>
                <w:rFonts w:ascii="Arial" w:eastAsia="Times New Roman" w:hAnsi="Arial" w:cs="Arial"/>
                <w:sz w:val="18"/>
                <w:lang w:val="fr-FR" w:eastAsia="fr-FR"/>
              </w:rPr>
              <w:t xml:space="preserve">If reported for the same values of xTyR in </w:t>
            </w:r>
            <w:r w:rsidRPr="00014C64">
              <w:rPr>
                <w:rFonts w:ascii="Arial" w:eastAsia="Times New Roman" w:hAnsi="Arial" w:cs="Arial"/>
                <w:i/>
                <w:iCs/>
                <w:sz w:val="18"/>
                <w:lang w:val="fr-FR" w:eastAsia="fr-FR"/>
              </w:rPr>
              <w:t>supportedSRS-TxPortSwitchBeyond4Rx-r17</w:t>
            </w:r>
            <w:r w:rsidRPr="00014C64">
              <w:rPr>
                <w:rFonts w:ascii="Arial" w:eastAsia="Times New Roman" w:hAnsi="Arial" w:cs="Arial"/>
                <w:iCs/>
                <w:sz w:val="18"/>
                <w:lang w:val="fr-FR" w:eastAsia="fr-FR"/>
              </w:rPr>
              <w:t xml:space="preserve"> as </w:t>
            </w:r>
            <w:r w:rsidRPr="00014C64">
              <w:rPr>
                <w:rFonts w:ascii="Arial" w:eastAsia="Times New Roman" w:hAnsi="Arial" w:cs="Arial"/>
                <w:sz w:val="18"/>
                <w:lang w:val="fr-FR" w:eastAsia="fr-FR"/>
              </w:rPr>
              <w:t xml:space="preserve">reported with </w:t>
            </w:r>
            <w:r w:rsidRPr="00014C64">
              <w:rPr>
                <w:rFonts w:ascii="Arial" w:eastAsia="Times New Roman" w:hAnsi="Arial" w:cs="Arial"/>
                <w:i/>
                <w:sz w:val="18"/>
                <w:lang w:val="fr-FR" w:eastAsia="fr-FR"/>
              </w:rPr>
              <w:t>supportedSRS-TxPortSwitch</w:t>
            </w:r>
            <w:r w:rsidRPr="00014C64">
              <w:rPr>
                <w:rFonts w:ascii="Arial" w:eastAsia="Times New Roman" w:hAnsi="Arial" w:cs="Arial"/>
                <w:iCs/>
                <w:sz w:val="18"/>
                <w:lang w:val="fr-FR" w:eastAsia="fr-FR"/>
              </w:rPr>
              <w:t>/</w:t>
            </w:r>
            <w:r w:rsidRPr="00014C64">
              <w:rPr>
                <w:rFonts w:ascii="Arial" w:eastAsia="Times New Roman" w:hAnsi="Arial" w:cs="Arial"/>
                <w:i/>
                <w:sz w:val="18"/>
                <w:lang w:val="fr-FR" w:eastAsia="fr-FR"/>
              </w:rPr>
              <w:t>supportedSRS-TxPortSwitch-v1610</w:t>
            </w:r>
            <w:r w:rsidRPr="00014C64">
              <w:rPr>
                <w:rFonts w:ascii="Arial" w:eastAsia="Times New Roman" w:hAnsi="Arial" w:cs="Arial"/>
                <w:sz w:val="18"/>
                <w:lang w:val="fr-FR" w:eastAsia="fr-FR"/>
              </w:rPr>
              <w:t xml:space="preserve">, the reported values for </w:t>
            </w:r>
            <w:r w:rsidRPr="00014C64">
              <w:rPr>
                <w:rFonts w:ascii="Arial" w:eastAsia="Times New Roman" w:hAnsi="Arial" w:cs="Arial"/>
                <w:i/>
                <w:iCs/>
                <w:sz w:val="18"/>
                <w:lang w:val="fr-FR" w:eastAsia="fr-FR"/>
              </w:rPr>
              <w:t>entryNumberAffectBeyond4Rx-r17</w:t>
            </w:r>
            <w:r w:rsidRPr="00014C64">
              <w:rPr>
                <w:rFonts w:ascii="Arial" w:eastAsia="Times New Roman" w:hAnsi="Arial" w:cs="Arial"/>
                <w:sz w:val="18"/>
                <w:lang w:val="fr-FR" w:eastAsia="fr-FR"/>
              </w:rPr>
              <w:t xml:space="preserve"> and </w:t>
            </w:r>
            <w:r w:rsidRPr="00014C64">
              <w:rPr>
                <w:rFonts w:ascii="Arial" w:eastAsia="Times New Roman" w:hAnsi="Arial" w:cs="Arial"/>
                <w:i/>
                <w:iCs/>
                <w:sz w:val="18"/>
                <w:lang w:val="fr-FR" w:eastAsia="fr-FR"/>
              </w:rPr>
              <w:t>entryNumberSwitchBeyond4Rx-r17</w:t>
            </w:r>
            <w:r w:rsidRPr="00014C64">
              <w:rPr>
                <w:rFonts w:ascii="Arial" w:eastAsia="Times New Roman" w:hAnsi="Arial" w:cs="Arial"/>
                <w:sz w:val="18"/>
                <w:lang w:val="fr-FR" w:eastAsia="fr-FR"/>
              </w:rPr>
              <w:t xml:space="preserve"> are not valid.</w:t>
            </w:r>
          </w:p>
        </w:tc>
        <w:tc>
          <w:tcPr>
            <w:tcW w:w="709" w:type="dxa"/>
            <w:tcBorders>
              <w:top w:val="single" w:sz="4" w:space="0" w:color="808080"/>
              <w:left w:val="single" w:sz="4" w:space="0" w:color="808080"/>
              <w:bottom w:val="single" w:sz="4" w:space="0" w:color="808080"/>
              <w:right w:val="single" w:sz="4" w:space="0" w:color="808080"/>
            </w:tcBorders>
            <w:hideMark/>
          </w:tcPr>
          <w:p w14:paraId="645599CC"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42FA0824"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D172F8A"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cs="Arial"/>
                <w:sz w:val="18"/>
                <w:lang w:val="fr-FR" w:eastAsia="fr-FR"/>
              </w:rPr>
            </w:pPr>
            <w:r w:rsidRPr="00014C64">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7682C"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cs="Arial"/>
                <w:sz w:val="18"/>
                <w:lang w:val="fr-FR" w:eastAsia="fr-FR"/>
              </w:rPr>
            </w:pPr>
            <w:r w:rsidRPr="00014C64">
              <w:rPr>
                <w:rFonts w:ascii="Arial" w:eastAsia="Times New Roman" w:hAnsi="Arial" w:cs="Arial"/>
                <w:bCs/>
                <w:iCs/>
                <w:sz w:val="18"/>
                <w:lang w:val="fr-FR" w:eastAsia="fr-FR"/>
              </w:rPr>
              <w:t>N/A</w:t>
            </w:r>
          </w:p>
        </w:tc>
      </w:tr>
      <w:tr w:rsidR="00014C64" w:rsidRPr="00014C64" w14:paraId="7BFF77D8"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019D82"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fr-FR"/>
              </w:rPr>
            </w:pPr>
            <w:r w:rsidRPr="00014C64">
              <w:rPr>
                <w:rFonts w:ascii="Arial" w:eastAsia="Times New Roman" w:hAnsi="Arial" w:cs="Arial"/>
                <w:b/>
                <w:bCs/>
                <w:i/>
                <w:iCs/>
                <w:sz w:val="18"/>
                <w:lang w:val="fr-FR" w:eastAsia="fr-FR"/>
              </w:rPr>
              <w:t>supportedBandwidthCombinationSet</w:t>
            </w:r>
          </w:p>
          <w:p w14:paraId="760460FC"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szCs w:val="22"/>
                <w:lang w:val="fr-FR" w:eastAsia="fr-FR"/>
              </w:rPr>
            </w:pPr>
            <w:r w:rsidRPr="00014C64">
              <w:rPr>
                <w:rFonts w:ascii="Arial" w:eastAsia="Times New Roman" w:hAnsi="Arial" w:cs="Arial"/>
                <w:sz w:val="18"/>
                <w:lang w:val="fr-FR" w:eastAsia="en-GB"/>
              </w:rPr>
              <w:t xml:space="preserve">Defines the supported bandwidth combination set for a band combination as defined in TS 38.101-1 [2], TS 38.101-2 [3] and TS 38.101-3 [4]. </w:t>
            </w:r>
            <w:r w:rsidRPr="00014C64">
              <w:rPr>
                <w:rFonts w:ascii="Arial" w:eastAsia="Times New Roman" w:hAnsi="Arial" w:cs="Arial"/>
                <w:sz w:val="18"/>
                <w:szCs w:val="22"/>
                <w:lang w:val="fr-FR" w:eastAsia="fr-FR"/>
              </w:rPr>
              <w:t xml:space="preserve">For NR SA CA, NR-DC, inter-band (NG)EN-DC without intra-band (NG)EN-DC component, inter-band NE-DC without intra-band NE-DC component and intra-band (NG)EN-DC/NE-DC with </w:t>
            </w:r>
            <w:r w:rsidRPr="00014C64">
              <w:rPr>
                <w:rFonts w:ascii="Arial" w:eastAsia="Times New Roman" w:hAnsi="Arial" w:cs="Arial"/>
                <w:sz w:val="18"/>
                <w:lang w:val="fr-FR" w:eastAsia="fr-FR"/>
              </w:rPr>
              <w:t xml:space="preserve">additional </w:t>
            </w:r>
            <w:r w:rsidRPr="00014C64">
              <w:rPr>
                <w:rFonts w:ascii="Arial" w:eastAsia="Times New Roman" w:hAnsi="Arial" w:cs="Arial"/>
                <w:sz w:val="18"/>
                <w:szCs w:val="22"/>
                <w:lang w:val="fr-FR" w:eastAsia="fr-FR"/>
              </w:rPr>
              <w:t>inter-band NR CA</w:t>
            </w:r>
            <w:r w:rsidRPr="00014C64">
              <w:rPr>
                <w:rFonts w:ascii="Arial" w:eastAsia="Times New Roman" w:hAnsi="Arial" w:cs="Arial"/>
                <w:sz w:val="18"/>
                <w:lang w:val="fr-FR" w:eastAsia="fr-FR"/>
              </w:rPr>
              <w:t xml:space="preserve"> component</w:t>
            </w:r>
            <w:r w:rsidRPr="00014C64">
              <w:rPr>
                <w:rFonts w:ascii="Arial" w:eastAsia="Times New Roman" w:hAnsi="Arial" w:cs="Arial"/>
                <w:sz w:val="18"/>
                <w:szCs w:val="22"/>
                <w:lang w:val="fr-FR" w:eastAsia="fr-FR"/>
              </w:rPr>
              <w:t xml:space="preserve">, the field defines the bandwidth combinations for the NR part of the band combination. For intra-band (NG)EN-DC/NE-DC without </w:t>
            </w:r>
            <w:r w:rsidRPr="00014C64">
              <w:rPr>
                <w:rFonts w:ascii="Arial" w:eastAsia="Times New Roman" w:hAnsi="Arial" w:cs="Arial"/>
                <w:sz w:val="18"/>
                <w:lang w:val="fr-FR" w:eastAsia="fr-FR"/>
              </w:rPr>
              <w:t xml:space="preserve">additional </w:t>
            </w:r>
            <w:r w:rsidRPr="00014C64">
              <w:rPr>
                <w:rFonts w:ascii="Arial" w:eastAsia="Times New Roman" w:hAnsi="Arial" w:cs="Arial"/>
                <w:sz w:val="18"/>
                <w:szCs w:val="22"/>
                <w:lang w:val="fr-FR" w:eastAsia="fr-FR"/>
              </w:rPr>
              <w:t>inter-band NR and LTE CA</w:t>
            </w:r>
            <w:r w:rsidRPr="00014C64">
              <w:rPr>
                <w:rFonts w:ascii="Arial" w:eastAsia="Times New Roman" w:hAnsi="Arial" w:cs="Arial"/>
                <w:sz w:val="18"/>
                <w:lang w:val="fr-FR" w:eastAsia="fr-FR"/>
              </w:rPr>
              <w:t xml:space="preserve"> component</w:t>
            </w:r>
            <w:r w:rsidRPr="00014C64">
              <w:rPr>
                <w:rFonts w:ascii="Arial" w:eastAsia="Times New Roman" w:hAnsi="Arial" w:cs="Arial"/>
                <w:sz w:val="18"/>
                <w:szCs w:val="22"/>
                <w:lang w:val="fr-FR" w:eastAsia="fr-FR"/>
              </w:rPr>
              <w:t xml:space="preserve">, the field indicates the supported bandwidth combination set applicable to </w:t>
            </w:r>
            <w:r w:rsidRPr="00014C64">
              <w:rPr>
                <w:rFonts w:ascii="Arial" w:eastAsia="Times New Roman" w:hAnsi="Arial" w:cs="Arial"/>
                <w:sz w:val="18"/>
                <w:szCs w:val="18"/>
                <w:lang w:val="fr-FR" w:eastAsia="fr-FR"/>
              </w:rPr>
              <w:t>intra-band (NG)EN-DC/NE-DC band combination</w:t>
            </w:r>
            <w:r w:rsidRPr="00014C64">
              <w:rPr>
                <w:rFonts w:ascii="Arial" w:eastAsia="Times New Roman" w:hAnsi="Arial" w:cs="Arial"/>
                <w:sz w:val="18"/>
                <w:szCs w:val="22"/>
                <w:lang w:val="fr-FR" w:eastAsia="fr-FR"/>
              </w:rPr>
              <w:t>. This field is not applicable to source and target cells in intra-frequency DAPS handover.</w:t>
            </w:r>
          </w:p>
          <w:p w14:paraId="21099ECE"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en-GB"/>
              </w:rPr>
            </w:pPr>
            <w:r w:rsidRPr="00014C64">
              <w:rPr>
                <w:rFonts w:ascii="Arial" w:eastAsia="Times New Roman" w:hAnsi="Arial" w:cs="Arial"/>
                <w:sz w:val="18"/>
                <w:lang w:val="fr-FR"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91E1709" w14:textId="77777777" w:rsidR="00014C64" w:rsidRPr="00014C64" w:rsidRDefault="00014C64" w:rsidP="00014C64">
            <w:pPr>
              <w:overflowPunct w:val="0"/>
              <w:autoSpaceDE w:val="0"/>
              <w:autoSpaceDN w:val="0"/>
              <w:adjustRightInd w:val="0"/>
              <w:spacing w:after="0"/>
              <w:ind w:left="568" w:hanging="284"/>
              <w:rPr>
                <w:rFonts w:eastAsia="Times New Roman" w:cs="Arial"/>
                <w:szCs w:val="18"/>
                <w:lang w:val="fr-FR" w:eastAsia="en-GB"/>
              </w:rPr>
            </w:pPr>
            <w:r w:rsidRPr="00014C64">
              <w:rPr>
                <w:rFonts w:ascii="Arial" w:eastAsia="Times New Roman" w:hAnsi="Arial" w:cs="Arial"/>
                <w:sz w:val="18"/>
                <w:szCs w:val="18"/>
                <w:lang w:val="fr-FR" w:eastAsia="en-GB"/>
              </w:rPr>
              <w:t>-</w:t>
            </w:r>
            <w:r w:rsidRPr="00014C64">
              <w:rPr>
                <w:rFonts w:ascii="Arial" w:eastAsia="Times New Roman" w:hAnsi="Arial" w:cs="Arial"/>
                <w:sz w:val="18"/>
                <w:szCs w:val="18"/>
                <w:lang w:val="fr-FR" w:eastAsia="fr-FR"/>
              </w:rPr>
              <w:tab/>
            </w:r>
            <w:r w:rsidRPr="00014C64">
              <w:rPr>
                <w:rFonts w:ascii="Arial" w:eastAsia="Times New Roman" w:hAnsi="Arial" w:cs="Arial"/>
                <w:sz w:val="18"/>
                <w:szCs w:val="18"/>
                <w:lang w:val="fr-FR" w:eastAsia="en-GB"/>
              </w:rPr>
              <w:t>the band combination has more than one NR carrier (at least one SCell in an NR cell group);</w:t>
            </w:r>
          </w:p>
          <w:p w14:paraId="626671B5" w14:textId="77777777" w:rsidR="00014C64" w:rsidRPr="00014C64" w:rsidRDefault="00014C64" w:rsidP="00014C64">
            <w:pPr>
              <w:overflowPunct w:val="0"/>
              <w:autoSpaceDE w:val="0"/>
              <w:autoSpaceDN w:val="0"/>
              <w:adjustRightInd w:val="0"/>
              <w:spacing w:after="0"/>
              <w:ind w:left="568" w:hanging="284"/>
              <w:rPr>
                <w:rFonts w:eastAsia="Times New Roman" w:cs="Arial"/>
                <w:szCs w:val="18"/>
                <w:lang w:val="fr-FR" w:eastAsia="en-GB"/>
              </w:rPr>
            </w:pPr>
            <w:r w:rsidRPr="00014C64">
              <w:rPr>
                <w:rFonts w:ascii="Arial" w:eastAsia="Times New Roman" w:hAnsi="Arial" w:cs="Arial"/>
                <w:sz w:val="18"/>
                <w:szCs w:val="18"/>
                <w:lang w:val="fr-FR" w:eastAsia="en-GB"/>
              </w:rPr>
              <w:t>-</w:t>
            </w:r>
            <w:r w:rsidRPr="00014C64">
              <w:rPr>
                <w:rFonts w:ascii="Arial" w:eastAsia="Times New Roman" w:hAnsi="Arial" w:cs="Arial"/>
                <w:sz w:val="18"/>
                <w:szCs w:val="18"/>
                <w:lang w:val="fr-FR" w:eastAsia="fr-FR"/>
              </w:rPr>
              <w:tab/>
            </w:r>
            <w:r w:rsidRPr="00014C64">
              <w:rPr>
                <w:rFonts w:ascii="Arial" w:eastAsia="Times New Roman" w:hAnsi="Arial" w:cs="Arial"/>
                <w:sz w:val="18"/>
                <w:szCs w:val="18"/>
                <w:lang w:val="fr-FR" w:eastAsia="en-GB"/>
              </w:rPr>
              <w:t xml:space="preserve">or is an intra-band </w:t>
            </w:r>
            <w:r w:rsidRPr="00014C64">
              <w:rPr>
                <w:rFonts w:ascii="Arial" w:eastAsia="Times New Roman" w:hAnsi="Arial" w:cs="Arial"/>
                <w:sz w:val="18"/>
                <w:szCs w:val="18"/>
                <w:lang w:val="fr-FR" w:eastAsia="fr-FR"/>
              </w:rPr>
              <w:t>(NG)</w:t>
            </w:r>
            <w:r w:rsidRPr="00014C64">
              <w:rPr>
                <w:rFonts w:ascii="Arial" w:eastAsia="Times New Roman" w:hAnsi="Arial" w:cs="Arial"/>
                <w:sz w:val="18"/>
                <w:szCs w:val="18"/>
                <w:lang w:val="fr-FR" w:eastAsia="en-GB"/>
              </w:rPr>
              <w:t>EN-DC</w:t>
            </w:r>
            <w:r w:rsidRPr="00014C64">
              <w:rPr>
                <w:rFonts w:ascii="Arial" w:eastAsia="Times New Roman" w:hAnsi="Arial" w:cs="Arial"/>
                <w:sz w:val="18"/>
                <w:szCs w:val="18"/>
                <w:lang w:val="fr-FR" w:eastAsia="fr-FR"/>
              </w:rPr>
              <w:t>/NE-DC</w:t>
            </w:r>
            <w:r w:rsidRPr="00014C64">
              <w:rPr>
                <w:rFonts w:ascii="Arial" w:eastAsia="Times New Roman" w:hAnsi="Arial" w:cs="Arial"/>
                <w:sz w:val="18"/>
                <w:szCs w:val="18"/>
                <w:lang w:val="fr-FR" w:eastAsia="en-GB"/>
              </w:rPr>
              <w:t xml:space="preserve"> combination </w:t>
            </w:r>
            <w:r w:rsidRPr="00014C64">
              <w:rPr>
                <w:rFonts w:ascii="Arial" w:eastAsia="Times New Roman" w:hAnsi="Arial" w:cs="Arial"/>
                <w:sz w:val="18"/>
                <w:szCs w:val="18"/>
                <w:lang w:val="fr-FR" w:eastAsia="fr-FR"/>
              </w:rPr>
              <w:t>without additional inter-band NR and LTE CA component;</w:t>
            </w:r>
          </w:p>
          <w:p w14:paraId="0F252ADD" w14:textId="77777777" w:rsidR="00014C64" w:rsidRPr="00014C64" w:rsidRDefault="00014C64" w:rsidP="00014C64">
            <w:pPr>
              <w:overflowPunct w:val="0"/>
              <w:autoSpaceDE w:val="0"/>
              <w:autoSpaceDN w:val="0"/>
              <w:adjustRightInd w:val="0"/>
              <w:spacing w:after="0"/>
              <w:ind w:left="568" w:hanging="284"/>
              <w:rPr>
                <w:rFonts w:ascii="Arial" w:eastAsia="Times New Roman" w:hAnsi="Arial" w:cs="Arial"/>
                <w:sz w:val="18"/>
                <w:szCs w:val="18"/>
                <w:lang w:val="fr-FR" w:eastAsia="en-GB"/>
              </w:rPr>
            </w:pPr>
            <w:r w:rsidRPr="00014C64">
              <w:rPr>
                <w:rFonts w:ascii="Arial" w:eastAsia="Times New Roman" w:hAnsi="Arial" w:cs="Arial"/>
                <w:sz w:val="18"/>
                <w:szCs w:val="18"/>
                <w:lang w:val="fr-FR" w:eastAsia="en-GB"/>
              </w:rPr>
              <w:t>-</w:t>
            </w:r>
            <w:r w:rsidRPr="00014C64">
              <w:rPr>
                <w:rFonts w:ascii="Arial" w:eastAsia="Times New Roman" w:hAnsi="Arial" w:cs="Arial"/>
                <w:sz w:val="18"/>
                <w:szCs w:val="18"/>
                <w:lang w:val="fr-FR" w:eastAsia="fr-FR"/>
              </w:rPr>
              <w:tab/>
            </w:r>
            <w:r w:rsidRPr="00014C64">
              <w:rPr>
                <w:rFonts w:ascii="Arial" w:eastAsia="Times New Roman" w:hAnsi="Arial" w:cs="Arial"/>
                <w:sz w:val="18"/>
                <w:szCs w:val="18"/>
                <w:lang w:val="fr-FR" w:eastAsia="en-GB"/>
              </w:rPr>
              <w:t>or both.</w:t>
            </w:r>
          </w:p>
          <w:p w14:paraId="1FEA084D" w14:textId="77777777" w:rsidR="00014C64" w:rsidRPr="00014C64" w:rsidRDefault="00014C64" w:rsidP="00014C64">
            <w:pPr>
              <w:keepNext/>
              <w:keepLines/>
              <w:overflowPunct w:val="0"/>
              <w:autoSpaceDE w:val="0"/>
              <w:autoSpaceDN w:val="0"/>
              <w:adjustRightInd w:val="0"/>
              <w:spacing w:after="0"/>
              <w:rPr>
                <w:rFonts w:ascii="Arial" w:eastAsia="Times New Roman" w:hAnsi="Arial"/>
                <w:sz w:val="18"/>
                <w:lang w:val="fr-FR" w:eastAsia="ja-JP"/>
              </w:rPr>
            </w:pPr>
            <w:r w:rsidRPr="00014C64">
              <w:rPr>
                <w:rFonts w:ascii="Arial" w:eastAsia="Times New Roman" w:hAnsi="Arial" w:cs="Arial"/>
                <w:sz w:val="18"/>
                <w:lang w:val="fr-FR" w:eastAsia="fr-FR"/>
              </w:rPr>
              <w:t xml:space="preserve">The corresponding bits of </w:t>
            </w:r>
            <w:r w:rsidRPr="00014C64">
              <w:rPr>
                <w:rFonts w:ascii="Arial" w:eastAsia="Times New Roman" w:hAnsi="Arial" w:cs="Arial"/>
                <w:sz w:val="18"/>
                <w:lang w:val="fr-FR" w:eastAsia="en-GB"/>
              </w:rPr>
              <w:t>Bandwidth Combination Set 4 and Bandwidth Combination Set 5 shall not both be set to "1" for the same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704D254C"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5A9CBEB5"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A4D0763"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2E7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2C5E142B"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A58EA9"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fr-FR"/>
              </w:rPr>
            </w:pPr>
            <w:r w:rsidRPr="00014C64">
              <w:rPr>
                <w:rFonts w:ascii="Arial" w:eastAsia="Times New Roman" w:hAnsi="Arial" w:cs="Arial"/>
                <w:b/>
                <w:bCs/>
                <w:i/>
                <w:iCs/>
                <w:sz w:val="18"/>
                <w:lang w:val="fr-FR" w:eastAsia="fr-FR"/>
              </w:rPr>
              <w:t>supportedBandwidthCombinationSetIntraENDC</w:t>
            </w:r>
          </w:p>
          <w:p w14:paraId="745EA02A"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en-GB"/>
              </w:rPr>
            </w:pPr>
            <w:r w:rsidRPr="00014C64">
              <w:rPr>
                <w:rFonts w:ascii="Arial" w:eastAsia="Times New Roman" w:hAnsi="Arial" w:cs="Arial"/>
                <w:sz w:val="18"/>
                <w:lang w:val="fr-FR"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6D3362FE" w14:textId="77777777" w:rsidR="00014C64" w:rsidRPr="00014C64" w:rsidRDefault="00014C64" w:rsidP="00014C64">
            <w:pPr>
              <w:overflowPunct w:val="0"/>
              <w:autoSpaceDE w:val="0"/>
              <w:autoSpaceDN w:val="0"/>
              <w:adjustRightInd w:val="0"/>
              <w:spacing w:after="0"/>
              <w:ind w:left="568" w:hanging="284"/>
              <w:rPr>
                <w:rFonts w:eastAsia="Times New Roman" w:cs="Arial"/>
                <w:szCs w:val="18"/>
                <w:lang w:val="fr-FR" w:eastAsia="ja-JP"/>
              </w:rPr>
            </w:pPr>
            <w:r w:rsidRPr="00014C64">
              <w:rPr>
                <w:rFonts w:ascii="Arial" w:eastAsia="Times New Roman" w:hAnsi="Arial" w:cs="Arial"/>
                <w:sz w:val="18"/>
                <w:szCs w:val="18"/>
                <w:lang w:val="fr-FR" w:eastAsia="fr-FR"/>
              </w:rPr>
              <w:t>-</w:t>
            </w:r>
            <w:r w:rsidRPr="00014C64">
              <w:rPr>
                <w:rFonts w:ascii="Arial" w:eastAsia="Times New Roman" w:hAnsi="Arial" w:cs="Arial"/>
                <w:sz w:val="18"/>
                <w:szCs w:val="18"/>
                <w:lang w:val="fr-FR" w:eastAsia="fr-FR"/>
              </w:rPr>
              <w:tab/>
              <w:t>For intra-band (NG)EN-DC with additional inter-band CA component(s) of LTE and/or NR, the field defines the bandwidth combinations for the intra-band (NG)EN-DC component.</w:t>
            </w:r>
          </w:p>
          <w:p w14:paraId="67698E4D" w14:textId="77777777" w:rsidR="00014C64" w:rsidRPr="00014C64" w:rsidRDefault="00014C64" w:rsidP="00014C64">
            <w:pPr>
              <w:overflowPunct w:val="0"/>
              <w:autoSpaceDE w:val="0"/>
              <w:autoSpaceDN w:val="0"/>
              <w:adjustRightInd w:val="0"/>
              <w:spacing w:after="0"/>
              <w:ind w:left="568" w:hanging="284"/>
              <w:rPr>
                <w:rFonts w:eastAsia="Times New Roman" w:cs="Arial"/>
                <w:szCs w:val="18"/>
                <w:lang w:val="fr-FR" w:eastAsia="fr-FR"/>
              </w:rPr>
            </w:pPr>
            <w:r w:rsidRPr="00014C64">
              <w:rPr>
                <w:rFonts w:ascii="Arial" w:eastAsia="Times New Roman" w:hAnsi="Arial" w:cs="Arial"/>
                <w:sz w:val="18"/>
                <w:szCs w:val="18"/>
                <w:lang w:val="fr-FR" w:eastAsia="fr-FR"/>
              </w:rPr>
              <w:t>-</w:t>
            </w:r>
            <w:r w:rsidRPr="00014C64">
              <w:rPr>
                <w:rFonts w:ascii="Arial" w:eastAsia="Times New Roman" w:hAnsi="Arial" w:cs="Arial"/>
                <w:sz w:val="18"/>
                <w:szCs w:val="18"/>
                <w:lang w:val="fr-FR" w:eastAsia="fr-FR"/>
              </w:rPr>
              <w:tab/>
              <w:t>For intra-band NE-DC with additional inter-band CA component(s) of LTE and/or NR, the field defines the bandwidth combinations for the intra-band NE-DC component.</w:t>
            </w:r>
          </w:p>
          <w:p w14:paraId="57850CB1" w14:textId="77777777" w:rsidR="00014C64" w:rsidRPr="00014C64" w:rsidRDefault="00014C64" w:rsidP="00014C64">
            <w:pPr>
              <w:keepNext/>
              <w:keepLines/>
              <w:overflowPunct w:val="0"/>
              <w:autoSpaceDE w:val="0"/>
              <w:autoSpaceDN w:val="0"/>
              <w:adjustRightInd w:val="0"/>
              <w:spacing w:after="0"/>
              <w:rPr>
                <w:rFonts w:ascii="Arial" w:eastAsia="Times New Roman" w:hAnsi="Arial"/>
                <w:sz w:val="18"/>
                <w:lang w:val="fr-FR" w:eastAsia="en-GB"/>
              </w:rPr>
            </w:pPr>
            <w:r w:rsidRPr="00014C64">
              <w:rPr>
                <w:rFonts w:ascii="Arial" w:eastAsia="Times New Roman" w:hAnsi="Arial" w:cs="Arial"/>
                <w:sz w:val="18"/>
                <w:lang w:val="fr-FR"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644D1A5" w14:textId="77777777" w:rsidR="00014C64" w:rsidRPr="00014C64" w:rsidRDefault="00014C64" w:rsidP="00014C64">
            <w:pPr>
              <w:overflowPunct w:val="0"/>
              <w:autoSpaceDE w:val="0"/>
              <w:autoSpaceDN w:val="0"/>
              <w:adjustRightInd w:val="0"/>
              <w:spacing w:after="0"/>
              <w:ind w:left="568" w:hanging="284"/>
              <w:rPr>
                <w:rFonts w:ascii="Arial" w:eastAsia="Times New Roman" w:hAnsi="Arial" w:cs="Arial"/>
                <w:sz w:val="18"/>
                <w:szCs w:val="18"/>
                <w:lang w:val="fr-FR" w:eastAsia="en-GB"/>
              </w:rPr>
            </w:pPr>
            <w:r w:rsidRPr="00014C64">
              <w:rPr>
                <w:rFonts w:ascii="Arial" w:eastAsia="Times New Roman" w:hAnsi="Arial" w:cs="Arial"/>
                <w:sz w:val="18"/>
                <w:szCs w:val="18"/>
                <w:lang w:val="fr-FR" w:eastAsia="fr-FR"/>
              </w:rPr>
              <w:t>-</w:t>
            </w:r>
            <w:r w:rsidRPr="00014C64">
              <w:rPr>
                <w:rFonts w:ascii="Arial" w:eastAsia="Times New Roman" w:hAnsi="Arial" w:cs="Arial"/>
                <w:sz w:val="18"/>
                <w:szCs w:val="18"/>
                <w:lang w:val="fr-FR" w:eastAsia="fr-FR"/>
              </w:rPr>
              <w:tab/>
            </w:r>
            <w:r w:rsidRPr="00014C64">
              <w:rPr>
                <w:rFonts w:ascii="Arial" w:eastAsia="Times New Roman" w:hAnsi="Arial" w:cs="Arial"/>
                <w:sz w:val="18"/>
                <w:szCs w:val="18"/>
                <w:lang w:val="fr-FR" w:eastAsia="en-GB"/>
              </w:rPr>
              <w:t>It is mandatory if the band combination is an</w:t>
            </w:r>
            <w:r w:rsidRPr="00014C64">
              <w:rPr>
                <w:rFonts w:ascii="Arial" w:eastAsia="Times New Roman" w:hAnsi="Arial" w:cs="Arial"/>
                <w:sz w:val="18"/>
                <w:szCs w:val="18"/>
                <w:lang w:val="fr-FR" w:eastAsia="fr-FR"/>
              </w:rPr>
              <w:t xml:space="preserve"> intra-band (NG)EN-DC/NE-DC </w:t>
            </w:r>
            <w:r w:rsidRPr="00014C64">
              <w:rPr>
                <w:rFonts w:ascii="Arial" w:eastAsia="Times New Roman" w:hAnsi="Arial" w:cs="Arial"/>
                <w:sz w:val="18"/>
                <w:szCs w:val="18"/>
                <w:lang w:val="fr-FR" w:eastAsia="en-GB"/>
              </w:rPr>
              <w:t>combination</w:t>
            </w:r>
            <w:r w:rsidRPr="00014C64">
              <w:rPr>
                <w:rFonts w:ascii="Arial" w:eastAsia="Times New Roman" w:hAnsi="Arial" w:cs="Arial"/>
                <w:sz w:val="18"/>
                <w:szCs w:val="18"/>
                <w:lang w:val="fr-FR" w:eastAsia="fr-FR"/>
              </w:rPr>
              <w:t xml:space="preserve"> </w:t>
            </w:r>
            <w:r w:rsidRPr="00014C64">
              <w:rPr>
                <w:rFonts w:ascii="Arial" w:eastAsia="Times New Roman" w:hAnsi="Arial"/>
                <w:sz w:val="18"/>
                <w:lang w:val="fr-FR" w:eastAsia="en-GB"/>
              </w:rPr>
              <w:t>supporting both UL and DL intra-band (NG)EN-DC/NE-DC parts</w:t>
            </w:r>
            <w:r w:rsidRPr="00014C64">
              <w:rPr>
                <w:rFonts w:ascii="Arial" w:eastAsia="Times New Roman" w:hAnsi="Arial" w:cs="Arial"/>
                <w:sz w:val="18"/>
                <w:szCs w:val="18"/>
                <w:lang w:val="fr-FR" w:eastAsia="fr-FR"/>
              </w:rPr>
              <w:t xml:space="preserve"> with additional inter-band NR/LTE CA component</w:t>
            </w:r>
            <w:r w:rsidRPr="00014C64">
              <w:rPr>
                <w:rFonts w:ascii="Arial" w:eastAsia="Times New Roman" w:hAnsi="Arial" w:cs="Arial"/>
                <w:sz w:val="18"/>
                <w:szCs w:val="18"/>
                <w:lang w:val="fr-FR" w:eastAsia="en-GB"/>
              </w:rPr>
              <w:t>.</w:t>
            </w:r>
          </w:p>
          <w:p w14:paraId="392B7DA2" w14:textId="77777777" w:rsidR="00014C64" w:rsidRPr="00014C64" w:rsidRDefault="00014C64" w:rsidP="00014C64">
            <w:pPr>
              <w:overflowPunct w:val="0"/>
              <w:autoSpaceDE w:val="0"/>
              <w:autoSpaceDN w:val="0"/>
              <w:adjustRightInd w:val="0"/>
              <w:spacing w:after="0"/>
              <w:ind w:left="568" w:hanging="284"/>
              <w:rPr>
                <w:rFonts w:eastAsia="Times New Roman" w:cs="Arial"/>
                <w:b/>
                <w:bCs/>
                <w:i/>
                <w:iCs/>
                <w:szCs w:val="18"/>
                <w:lang w:val="fr-FR" w:eastAsia="ja-JP"/>
              </w:rPr>
            </w:pPr>
            <w:r w:rsidRPr="00014C64">
              <w:rPr>
                <w:rFonts w:ascii="Arial" w:eastAsia="Times New Roman" w:hAnsi="Arial" w:cs="Arial"/>
                <w:sz w:val="18"/>
                <w:szCs w:val="18"/>
                <w:lang w:val="fr-FR" w:eastAsia="fr-FR"/>
              </w:rPr>
              <w:t>-</w:t>
            </w:r>
            <w:r w:rsidRPr="00014C64">
              <w:rPr>
                <w:rFonts w:ascii="Arial" w:eastAsia="Times New Roman" w:hAnsi="Arial" w:cs="Arial"/>
                <w:sz w:val="18"/>
                <w:szCs w:val="18"/>
                <w:lang w:val="fr-FR" w:eastAsia="fr-FR"/>
              </w:rPr>
              <w:tab/>
            </w:r>
            <w:r w:rsidRPr="00014C64">
              <w:rPr>
                <w:rFonts w:ascii="Arial" w:eastAsia="Times New Roman" w:hAnsi="Arial"/>
                <w:sz w:val="18"/>
                <w:lang w:val="fr-FR" w:eastAsia="fr-FR"/>
              </w:rPr>
              <w:t xml:space="preserve">It is optional if the band combination is an intra-band (NG)EN-DC/NE-DC combination without supporting UL in both the bands of the intra-band (NG)EN-DC/NE-DC UL part. If not included, </w:t>
            </w:r>
            <w:r w:rsidRPr="00014C64">
              <w:rPr>
                <w:rFonts w:ascii="Arial" w:eastAsia="Times New Roman" w:hAnsi="Arial"/>
                <w:sz w:val="18"/>
                <w:lang w:val="fr-FR" w:eastAsia="en-GB"/>
              </w:rPr>
              <w:t>the network assumes the UE supports BCS0 as defined in TS 38.101-3 [4], table 5.3B.1.2-1 and table 5.3B.1.3-1</w:t>
            </w:r>
            <w:r w:rsidRPr="00014C64">
              <w:rPr>
                <w:rFonts w:ascii="Arial" w:eastAsia="Times New Roman" w:hAnsi="Arial"/>
                <w:sz w:val="18"/>
                <w:lang w:val="fr-FR" w:eastAsia="fr-FR"/>
              </w:rPr>
              <w:t xml:space="preserve"> for the intra-band (NG)EN-DC/NE-DC.</w:t>
            </w:r>
          </w:p>
        </w:tc>
        <w:tc>
          <w:tcPr>
            <w:tcW w:w="709" w:type="dxa"/>
            <w:tcBorders>
              <w:top w:val="single" w:sz="4" w:space="0" w:color="808080"/>
              <w:left w:val="single" w:sz="4" w:space="0" w:color="808080"/>
              <w:bottom w:val="single" w:sz="4" w:space="0" w:color="808080"/>
              <w:right w:val="single" w:sz="4" w:space="0" w:color="808080"/>
            </w:tcBorders>
            <w:hideMark/>
          </w:tcPr>
          <w:p w14:paraId="547F8FC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bCs/>
                <w:iCs/>
                <w:sz w:val="18"/>
                <w:lang w:val="fr-FR" w:eastAsia="fr-FR"/>
              </w:rPr>
            </w:pPr>
            <w:r w:rsidRPr="00014C64">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CBAF27F"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014C64">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6AF5D6FD"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5947A"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等线" w:hAnsi="Arial" w:cs="Arial"/>
                <w:sz w:val="18"/>
                <w:lang w:val="fr-FR" w:eastAsia="fr-FR"/>
              </w:rPr>
              <w:t>N/A</w:t>
            </w:r>
          </w:p>
        </w:tc>
      </w:tr>
      <w:tr w:rsidR="00014C64" w:rsidRPr="00014C64" w14:paraId="3F1222DD"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38753D" w14:textId="77777777" w:rsidR="00014C64" w:rsidRPr="00014C64" w:rsidRDefault="00014C64" w:rsidP="00014C64">
            <w:pPr>
              <w:keepNext/>
              <w:keepLines/>
              <w:overflowPunct w:val="0"/>
              <w:autoSpaceDE w:val="0"/>
              <w:autoSpaceDN w:val="0"/>
              <w:adjustRightInd w:val="0"/>
              <w:spacing w:after="0"/>
              <w:rPr>
                <w:rFonts w:ascii="Arial" w:eastAsia="等线" w:hAnsi="Arial" w:cs="Arial"/>
                <w:b/>
                <w:bCs/>
                <w:i/>
                <w:iCs/>
                <w:sz w:val="18"/>
                <w:lang w:val="fr-FR" w:eastAsia="fr-FR"/>
              </w:rPr>
            </w:pPr>
            <w:r w:rsidRPr="00014C64">
              <w:rPr>
                <w:rFonts w:ascii="Arial" w:eastAsia="等线" w:hAnsi="Arial" w:cs="Arial"/>
                <w:b/>
                <w:bCs/>
                <w:i/>
                <w:iCs/>
                <w:sz w:val="18"/>
                <w:lang w:val="fr-FR" w:eastAsia="fr-FR"/>
              </w:rPr>
              <w:lastRenderedPageBreak/>
              <w:t>supportedTxBandCombListPerBC-Sidelink-r16, supportedRxBandCombListPerBC-Sidelink-r16</w:t>
            </w:r>
          </w:p>
          <w:p w14:paraId="00F660CF"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fr-FR"/>
              </w:rPr>
            </w:pPr>
            <w:r w:rsidRPr="00014C64">
              <w:rPr>
                <w:rFonts w:ascii="Arial" w:eastAsia="Times New Roman" w:hAnsi="Arial" w:cs="Arial"/>
                <w:sz w:val="18"/>
                <w:lang w:val="fr-FR" w:eastAsia="en-GB"/>
              </w:rPr>
              <w:t xml:space="preserve">Indicates, for a particular Uu band combination, the PC5 band combination(s) on which the UE supports transmission/reception of PC5 simultaneously with Uu uplink/downlink respectively. </w:t>
            </w:r>
            <w:r w:rsidRPr="00014C64">
              <w:rPr>
                <w:rFonts w:ascii="Arial" w:eastAsia="Times New Roman" w:hAnsi="Arial" w:cs="Arial"/>
                <w:sz w:val="18"/>
                <w:szCs w:val="18"/>
                <w:lang w:val="fr-FR" w:eastAsia="fr-FR"/>
              </w:rPr>
              <w:t xml:space="preserve">The leading / leftmost bit (bit 0) corresponds to the first </w:t>
            </w:r>
            <w:r w:rsidRPr="00014C64">
              <w:rPr>
                <w:rFonts w:ascii="Arial" w:eastAsia="Times New Roman" w:hAnsi="Arial" w:cs="Arial"/>
                <w:sz w:val="18"/>
                <w:lang w:val="fr-FR" w:eastAsia="en-GB"/>
              </w:rPr>
              <w:t xml:space="preserve">band combination included in </w:t>
            </w:r>
            <w:r w:rsidRPr="00014C64">
              <w:rPr>
                <w:rFonts w:ascii="Arial" w:eastAsia="Times New Roman" w:hAnsi="Arial" w:cs="Arial"/>
                <w:i/>
                <w:sz w:val="18"/>
                <w:lang w:val="fr-FR" w:eastAsia="en-GB"/>
              </w:rPr>
              <w:t>BandCombinationListSidelinkEUTRA-NR</w:t>
            </w:r>
            <w:r w:rsidRPr="00014C64">
              <w:rPr>
                <w:rFonts w:ascii="Arial" w:eastAsia="Times New Roman" w:hAnsi="Arial" w:cs="Arial"/>
                <w:sz w:val="18"/>
                <w:szCs w:val="18"/>
                <w:lang w:val="fr-FR" w:eastAsia="fr-FR"/>
              </w:rPr>
              <w:t xml:space="preserve">, the next bit corresponds to the second </w:t>
            </w:r>
            <w:r w:rsidRPr="00014C64">
              <w:rPr>
                <w:rFonts w:ascii="Arial" w:eastAsia="Times New Roman" w:hAnsi="Arial" w:cs="Arial"/>
                <w:sz w:val="18"/>
                <w:lang w:val="fr-FR" w:eastAsia="en-GB"/>
              </w:rPr>
              <w:t xml:space="preserve">band combination included in </w:t>
            </w:r>
            <w:r w:rsidRPr="00014C64">
              <w:rPr>
                <w:rFonts w:ascii="Arial" w:eastAsia="Times New Roman" w:hAnsi="Arial" w:cs="Arial"/>
                <w:i/>
                <w:sz w:val="18"/>
                <w:lang w:val="fr-FR" w:eastAsia="en-GB"/>
              </w:rPr>
              <w:t>BandCombinationListSidelinkEUTRA-NR</w:t>
            </w:r>
            <w:r w:rsidRPr="00014C64">
              <w:rPr>
                <w:rFonts w:ascii="Arial" w:eastAsia="Times New Roman" w:hAnsi="Arial" w:cs="Arial"/>
                <w:sz w:val="18"/>
                <w:szCs w:val="18"/>
                <w:lang w:val="fr-FR" w:eastAsia="fr-FR"/>
              </w:rPr>
              <w:t xml:space="preserve"> and so on. </w:t>
            </w:r>
            <w:r w:rsidRPr="00014C64">
              <w:rPr>
                <w:rFonts w:ascii="Arial" w:eastAsia="Times New Roman" w:hAnsi="Arial" w:cs="Arial"/>
                <w:sz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06EC88CB"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014C64">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B4891F0"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014C64">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A138062"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cs="Arial"/>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931302F"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cs="Arial"/>
                <w:sz w:val="18"/>
                <w:lang w:val="fr-FR" w:eastAsia="fr-FR"/>
              </w:rPr>
            </w:pPr>
            <w:r w:rsidRPr="00014C64">
              <w:rPr>
                <w:rFonts w:ascii="Arial" w:eastAsia="Times New Roman" w:hAnsi="Arial" w:cs="Arial"/>
                <w:sz w:val="18"/>
                <w:lang w:val="fr-FR" w:eastAsia="zh-CN"/>
              </w:rPr>
              <w:t>N/A</w:t>
            </w:r>
          </w:p>
        </w:tc>
      </w:tr>
      <w:tr w:rsidR="00014C64" w:rsidRPr="00014C64" w14:paraId="592CDA82"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D03D12" w14:textId="77777777" w:rsidR="00014C64" w:rsidRPr="00014C64" w:rsidRDefault="00014C64" w:rsidP="00014C64">
            <w:pPr>
              <w:keepNext/>
              <w:keepLines/>
              <w:overflowPunct w:val="0"/>
              <w:autoSpaceDE w:val="0"/>
              <w:autoSpaceDN w:val="0"/>
              <w:adjustRightInd w:val="0"/>
              <w:spacing w:after="0"/>
              <w:rPr>
                <w:rFonts w:ascii="Arial" w:eastAsia="等线" w:hAnsi="Arial" w:cs="Arial"/>
                <w:b/>
                <w:bCs/>
                <w:i/>
                <w:iCs/>
                <w:sz w:val="18"/>
                <w:lang w:val="fr-FR" w:eastAsia="fr-FR"/>
              </w:rPr>
            </w:pPr>
            <w:r w:rsidRPr="00014C64">
              <w:rPr>
                <w:rFonts w:ascii="Arial" w:eastAsia="等线" w:hAnsi="Arial" w:cs="Arial"/>
                <w:b/>
                <w:bCs/>
                <w:i/>
                <w:iCs/>
                <w:sz w:val="18"/>
                <w:lang w:val="fr-FR" w:eastAsia="fr-FR"/>
              </w:rPr>
              <w:t>supportedBandCombListPerBC-SL-RelayDiscovery-r17, supportedBandCombListPerBC-SL-NonRelayDiscovery-r17</w:t>
            </w:r>
          </w:p>
          <w:p w14:paraId="10C3ABA4"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szCs w:val="18"/>
                <w:lang w:val="fr-FR" w:eastAsia="en-GB"/>
              </w:rPr>
            </w:pPr>
            <w:r w:rsidRPr="00014C64">
              <w:rPr>
                <w:rFonts w:ascii="Arial" w:eastAsia="Times New Roman" w:hAnsi="Arial" w:cs="Arial"/>
                <w:sz w:val="18"/>
                <w:szCs w:val="18"/>
                <w:lang w:val="fr-FR"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3D9C6CB9" w14:textId="77777777" w:rsidR="00014C64" w:rsidRPr="00014C64" w:rsidRDefault="00014C64" w:rsidP="00014C64">
            <w:pPr>
              <w:keepNext/>
              <w:keepLines/>
              <w:overflowPunct w:val="0"/>
              <w:autoSpaceDE w:val="0"/>
              <w:autoSpaceDN w:val="0"/>
              <w:adjustRightInd w:val="0"/>
              <w:spacing w:after="0"/>
              <w:rPr>
                <w:rFonts w:ascii="Arial" w:eastAsia="等线" w:hAnsi="Arial"/>
                <w:b/>
                <w:bCs/>
                <w:i/>
                <w:iCs/>
                <w:sz w:val="18"/>
                <w:lang w:val="fr-FR" w:eastAsia="ja-JP"/>
              </w:rPr>
            </w:pPr>
            <w:r w:rsidRPr="00014C64">
              <w:rPr>
                <w:rFonts w:ascii="Arial" w:eastAsia="Times New Roman" w:hAnsi="Arial" w:cs="Arial"/>
                <w:sz w:val="18"/>
                <w:szCs w:val="18"/>
                <w:lang w:val="fr-FR" w:eastAsia="fr-FR"/>
              </w:rPr>
              <w:t xml:space="preserve">The leading / leftmost bit (bit 0) corresponds to the first </w:t>
            </w:r>
            <w:r w:rsidRPr="00014C64">
              <w:rPr>
                <w:rFonts w:ascii="Arial" w:eastAsia="Times New Roman" w:hAnsi="Arial" w:cs="Arial"/>
                <w:sz w:val="18"/>
                <w:szCs w:val="18"/>
                <w:lang w:val="fr-FR" w:eastAsia="en-GB"/>
              </w:rPr>
              <w:t xml:space="preserve">band combination included in </w:t>
            </w:r>
            <w:r w:rsidRPr="00014C64">
              <w:rPr>
                <w:rFonts w:ascii="Arial" w:eastAsia="Times New Roman" w:hAnsi="Arial" w:cs="Arial"/>
                <w:i/>
                <w:sz w:val="18"/>
                <w:szCs w:val="18"/>
                <w:lang w:val="fr-FR" w:eastAsia="en-GB"/>
              </w:rPr>
              <w:t>supportedBandCombinationListSL-RelayDiscovery-r17/supportedBandCombinationListSL-NonRelayDiscovery-r17</w:t>
            </w:r>
            <w:r w:rsidRPr="00014C64">
              <w:rPr>
                <w:rFonts w:ascii="Arial" w:eastAsia="Times New Roman" w:hAnsi="Arial" w:cs="Arial"/>
                <w:sz w:val="18"/>
                <w:szCs w:val="18"/>
                <w:lang w:val="fr-FR" w:eastAsia="fr-FR"/>
              </w:rPr>
              <w:t xml:space="preserve">, the next bit corresponds to the second </w:t>
            </w:r>
            <w:r w:rsidRPr="00014C64">
              <w:rPr>
                <w:rFonts w:ascii="Arial" w:eastAsia="Times New Roman" w:hAnsi="Arial" w:cs="Arial"/>
                <w:sz w:val="18"/>
                <w:szCs w:val="18"/>
                <w:lang w:val="fr-FR" w:eastAsia="en-GB"/>
              </w:rPr>
              <w:t xml:space="preserve">band combination included in </w:t>
            </w:r>
            <w:r w:rsidRPr="00014C64">
              <w:rPr>
                <w:rFonts w:ascii="Arial" w:eastAsia="Times New Roman" w:hAnsi="Arial" w:cs="Arial"/>
                <w:i/>
                <w:sz w:val="18"/>
                <w:szCs w:val="18"/>
                <w:lang w:val="fr-FR" w:eastAsia="en-GB"/>
              </w:rPr>
              <w:t>supportedBandCombinationListSL-RelayDiscovery-r17/supportedBandCombinationListSL-NonRelayDiscovery-r17</w:t>
            </w:r>
            <w:r w:rsidRPr="00014C64">
              <w:rPr>
                <w:rFonts w:ascii="Arial" w:eastAsia="Times New Roman" w:hAnsi="Arial" w:cs="Arial"/>
                <w:sz w:val="18"/>
                <w:szCs w:val="18"/>
                <w:lang w:val="fr-FR" w:eastAsia="fr-FR"/>
              </w:rPr>
              <w:t xml:space="preserve"> and so on. </w:t>
            </w:r>
            <w:r w:rsidRPr="00014C64">
              <w:rPr>
                <w:rFonts w:ascii="Arial" w:eastAsia="Times New Roman" w:hAnsi="Arial" w:cs="Arial"/>
                <w:sz w:val="18"/>
                <w:szCs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503CD40"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014C64">
              <w:rPr>
                <w:rFonts w:ascii="Arial" w:eastAsia="Times New Roman" w:hAnsi="Arial" w:cs="Arial"/>
                <w:bCs/>
                <w:iCs/>
                <w:sz w:val="18"/>
                <w:szCs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DE5D42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014C64">
              <w:rPr>
                <w:rFonts w:ascii="Arial" w:eastAsia="Times New Roman" w:hAnsi="Arial" w:cs="Arial"/>
                <w:bCs/>
                <w:iCs/>
                <w:sz w:val="18"/>
                <w:szCs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5080BEC"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cs="Arial"/>
                <w:sz w:val="18"/>
                <w:lang w:val="fr-FR" w:eastAsia="ja-JP"/>
              </w:rPr>
            </w:pPr>
            <w:r w:rsidRPr="00014C64">
              <w:rPr>
                <w:rFonts w:ascii="Arial" w:eastAsia="等线"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0BE220B"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zh-CN"/>
              </w:rPr>
            </w:pPr>
            <w:r w:rsidRPr="00014C64">
              <w:rPr>
                <w:rFonts w:ascii="Arial" w:eastAsia="Times New Roman" w:hAnsi="Arial" w:cs="Arial"/>
                <w:sz w:val="18"/>
                <w:szCs w:val="18"/>
                <w:lang w:val="fr-FR" w:eastAsia="zh-CN"/>
              </w:rPr>
              <w:t>N/A</w:t>
            </w:r>
          </w:p>
        </w:tc>
      </w:tr>
      <w:tr w:rsidR="00014C64" w:rsidRPr="00014C64" w14:paraId="06BF4D0D"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C79740"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ja-JP"/>
              </w:rPr>
            </w:pPr>
            <w:r w:rsidRPr="00014C64">
              <w:rPr>
                <w:rFonts w:ascii="Arial" w:eastAsia="Times New Roman" w:hAnsi="Arial" w:cs="Arial"/>
                <w:b/>
                <w:bCs/>
                <w:i/>
                <w:iCs/>
                <w:sz w:val="18"/>
                <w:lang w:val="fr-FR" w:eastAsia="fr-FR"/>
              </w:rPr>
              <w:t>ULTxSwitchingBandPair-r16, ULTxSwitchingBandPair-v1700</w:t>
            </w:r>
          </w:p>
          <w:p w14:paraId="0C024CEB"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 xml:space="preserve">Indicates UE supports dynamic UL 1Tx-2Tx switching in case of inter-band CA, SUL, and </w:t>
            </w:r>
            <w:r w:rsidRPr="00014C64">
              <w:rPr>
                <w:rFonts w:ascii="Arial" w:eastAsia="Times New Roman" w:hAnsi="Arial" w:cs="Arial"/>
                <w:sz w:val="18"/>
                <w:lang w:val="fr-FR" w:eastAsia="en-GB"/>
              </w:rPr>
              <w:t>(NG)</w:t>
            </w:r>
            <w:r w:rsidRPr="00014C64">
              <w:rPr>
                <w:rFonts w:ascii="Arial" w:eastAsia="Times New Roman" w:hAnsi="Arial" w:cs="Arial"/>
                <w:sz w:val="18"/>
                <w:lang w:val="fr-FR" w:eastAsia="fr-FR"/>
              </w:rPr>
              <w:t>EN-DC</w:t>
            </w:r>
            <w:r w:rsidRPr="00014C64">
              <w:rPr>
                <w:rFonts w:ascii="Arial" w:eastAsia="Times New Roman" w:hAnsi="Arial" w:cs="Arial"/>
                <w:sz w:val="18"/>
                <w:lang w:val="fr-FR" w:eastAsia="zh-CN"/>
              </w:rPr>
              <w:t xml:space="preserve">, and </w:t>
            </w:r>
            <w:r w:rsidRPr="00014C64">
              <w:rPr>
                <w:rFonts w:ascii="Arial" w:eastAsia="Times New Roman" w:hAnsi="Arial" w:cs="Arial"/>
                <w:sz w:val="18"/>
                <w:szCs w:val="18"/>
                <w:lang w:val="fr-FR" w:eastAsia="zh-CN"/>
              </w:rPr>
              <w:t xml:space="preserve">UL 2Tx-2Tx switching </w:t>
            </w:r>
            <w:r w:rsidRPr="00014C64">
              <w:rPr>
                <w:rFonts w:ascii="Arial" w:eastAsia="Times New Roman" w:hAnsi="Arial" w:cs="Arial"/>
                <w:sz w:val="18"/>
                <w:lang w:val="fr-FR" w:eastAsia="zh-CN"/>
              </w:rPr>
              <w:t>in case of inter-band CA and SUL</w:t>
            </w:r>
            <w:r w:rsidRPr="00014C64">
              <w:rPr>
                <w:rFonts w:ascii="Arial" w:eastAsia="Times New Roman" w:hAnsi="Arial" w:cs="Arial"/>
                <w:sz w:val="18"/>
                <w:lang w:val="fr-FR" w:eastAsia="fr-FR"/>
              </w:rPr>
              <w:t xml:space="preserve"> as defined in TS 38.214 [12], TS 38.101-1 [2] and </w:t>
            </w:r>
            <w:r w:rsidRPr="00014C64">
              <w:rPr>
                <w:rFonts w:ascii="Arial" w:eastAsia="Times New Roman" w:hAnsi="Arial" w:cs="Arial"/>
                <w:sz w:val="18"/>
                <w:lang w:val="fr-FR" w:eastAsia="en-GB"/>
              </w:rPr>
              <w:t>TS 38.101-3 [4]</w:t>
            </w:r>
            <w:r w:rsidRPr="00014C64">
              <w:rPr>
                <w:rFonts w:ascii="Arial" w:eastAsia="Times New Roman" w:hAnsi="Arial" w:cs="Arial"/>
                <w:sz w:val="18"/>
                <w:lang w:val="fr-FR" w:eastAsia="fr-FR"/>
              </w:rPr>
              <w:t>. The capability signalling comprises of the following parameters:</w:t>
            </w:r>
          </w:p>
          <w:p w14:paraId="4F4D7E9B" w14:textId="77777777" w:rsidR="00014C64" w:rsidRPr="00014C64" w:rsidRDefault="00014C64" w:rsidP="00014C64">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014C64">
              <w:rPr>
                <w:rFonts w:ascii="Arial" w:eastAsia="Times New Roman" w:hAnsi="Arial" w:cs="Arial"/>
                <w:sz w:val="18"/>
                <w:szCs w:val="18"/>
                <w:lang w:val="fr-FR" w:eastAsia="fr-FR"/>
              </w:rPr>
              <w:t>-</w:t>
            </w:r>
            <w:r w:rsidRPr="00014C64">
              <w:rPr>
                <w:rFonts w:ascii="Arial" w:eastAsia="Times New Roman" w:hAnsi="Arial" w:cs="Arial"/>
                <w:sz w:val="18"/>
                <w:szCs w:val="18"/>
                <w:lang w:val="fr-FR" w:eastAsia="fr-FR"/>
              </w:rPr>
              <w:tab/>
            </w:r>
            <w:r w:rsidRPr="00014C64">
              <w:rPr>
                <w:rFonts w:ascii="Arial" w:eastAsia="Times New Roman" w:hAnsi="Arial" w:cs="Arial"/>
                <w:i/>
                <w:sz w:val="18"/>
                <w:szCs w:val="18"/>
                <w:lang w:val="fr-FR" w:eastAsia="fr-FR"/>
              </w:rPr>
              <w:t>bandIndexUL1-r16</w:t>
            </w:r>
            <w:r w:rsidRPr="00014C64">
              <w:rPr>
                <w:rFonts w:ascii="Arial" w:eastAsia="Times New Roman" w:hAnsi="Arial" w:cs="Arial"/>
                <w:sz w:val="18"/>
                <w:szCs w:val="18"/>
                <w:lang w:val="fr-FR" w:eastAsia="fr-FR"/>
              </w:rPr>
              <w:t xml:space="preserve"> and </w:t>
            </w:r>
            <w:r w:rsidRPr="00014C64">
              <w:rPr>
                <w:rFonts w:ascii="Arial" w:eastAsia="Times New Roman" w:hAnsi="Arial" w:cs="Arial"/>
                <w:i/>
                <w:sz w:val="18"/>
                <w:szCs w:val="18"/>
                <w:lang w:val="fr-FR" w:eastAsia="fr-FR"/>
              </w:rPr>
              <w:t>bandIndexUL2-r16</w:t>
            </w:r>
            <w:r w:rsidRPr="00014C64">
              <w:rPr>
                <w:rFonts w:ascii="Arial" w:eastAsia="Times New Roman" w:hAnsi="Arial" w:cs="Arial"/>
                <w:sz w:val="18"/>
                <w:szCs w:val="18"/>
                <w:lang w:val="fr-FR" w:eastAsia="fr-FR"/>
              </w:rPr>
              <w:t xml:space="preserve"> indicate the band pair on which UE supports</w:t>
            </w:r>
            <w:r w:rsidRPr="00014C64">
              <w:rPr>
                <w:rFonts w:ascii="Arial" w:eastAsia="Times New Roman" w:hAnsi="Arial" w:cs="Arial"/>
                <w:sz w:val="18"/>
                <w:lang w:val="fr-FR" w:eastAsia="fr-FR"/>
              </w:rPr>
              <w:t xml:space="preserve"> dynamic UL Tx switching. </w:t>
            </w:r>
            <w:r w:rsidRPr="00014C64">
              <w:rPr>
                <w:rFonts w:ascii="Arial" w:eastAsia="Times New Roman" w:hAnsi="Arial" w:cs="Arial"/>
                <w:i/>
                <w:sz w:val="18"/>
                <w:lang w:val="fr-FR" w:eastAsia="fr-FR"/>
              </w:rPr>
              <w:t>bandindexUL1</w:t>
            </w:r>
            <w:r w:rsidRPr="00014C64">
              <w:rPr>
                <w:rFonts w:ascii="Arial" w:eastAsia="Times New Roman" w:hAnsi="Arial" w:cs="Arial"/>
                <w:sz w:val="18"/>
                <w:lang w:val="fr-FR" w:eastAsia="fr-FR"/>
              </w:rPr>
              <w:t>/</w:t>
            </w:r>
            <w:r w:rsidRPr="00014C64">
              <w:rPr>
                <w:rFonts w:ascii="Arial" w:eastAsia="Times New Roman" w:hAnsi="Arial" w:cs="Arial"/>
                <w:i/>
                <w:sz w:val="18"/>
                <w:lang w:val="fr-FR" w:eastAsia="fr-FR"/>
              </w:rPr>
              <w:t>bandindexUL2</w:t>
            </w:r>
            <w:r w:rsidRPr="00014C64">
              <w:rPr>
                <w:rFonts w:ascii="Arial" w:eastAsia="Times New Roman" w:hAnsi="Arial" w:cs="Arial"/>
                <w:sz w:val="18"/>
                <w:lang w:val="fr-FR" w:eastAsia="fr-FR"/>
              </w:rPr>
              <w:t xml:space="preserve"> xx refers to </w:t>
            </w:r>
            <w:r w:rsidRPr="00014C64">
              <w:rPr>
                <w:rFonts w:ascii="Arial" w:eastAsia="Times New Roman" w:hAnsi="Arial" w:cs="Arial"/>
                <w:sz w:val="18"/>
                <w:szCs w:val="18"/>
                <w:lang w:val="fr-FR" w:eastAsia="fr-FR"/>
              </w:rPr>
              <w:t>the xxth band entry in the band combination.</w:t>
            </w:r>
            <w:r w:rsidRPr="00014C64">
              <w:rPr>
                <w:rFonts w:ascii="Arial" w:eastAsia="Times New Roman" w:hAnsi="Arial" w:cs="Arial"/>
                <w:sz w:val="18"/>
                <w:lang w:val="fr-FR" w:eastAsia="fr-FR"/>
              </w:rPr>
              <w:t xml:space="preserve"> </w:t>
            </w:r>
            <w:r w:rsidRPr="00014C64">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014C64">
              <w:rPr>
                <w:rFonts w:ascii="Arial" w:eastAsia="Times New Roman" w:hAnsi="Arial" w:cs="Arial"/>
                <w:sz w:val="18"/>
                <w:szCs w:val="18"/>
                <w:lang w:val="fr-FR" w:eastAsia="zh-CN"/>
              </w:rPr>
              <w:t xml:space="preserve"> and indicate support for 2-layer UL MIMO capabilities on both bands</w:t>
            </w:r>
            <w:r w:rsidRPr="00014C64">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6AFED2BA" w14:textId="77777777" w:rsidR="00014C64" w:rsidRPr="00014C64" w:rsidRDefault="00014C64" w:rsidP="00014C64">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014C64">
              <w:rPr>
                <w:rFonts w:ascii="Arial" w:eastAsia="Times New Roman" w:hAnsi="Arial" w:cs="Arial"/>
                <w:sz w:val="18"/>
                <w:szCs w:val="18"/>
                <w:lang w:val="fr-FR" w:eastAsia="fr-FR"/>
              </w:rPr>
              <w:t>-</w:t>
            </w:r>
            <w:r w:rsidRPr="00014C64">
              <w:rPr>
                <w:rFonts w:ascii="Arial" w:eastAsia="Times New Roman" w:hAnsi="Arial" w:cs="Arial"/>
                <w:sz w:val="18"/>
                <w:szCs w:val="18"/>
                <w:lang w:val="fr-FR" w:eastAsia="fr-FR"/>
              </w:rPr>
              <w:tab/>
            </w:r>
            <w:r w:rsidRPr="00014C64">
              <w:rPr>
                <w:rFonts w:ascii="Arial" w:eastAsia="Times New Roman" w:hAnsi="Arial" w:cs="Arial"/>
                <w:i/>
                <w:sz w:val="18"/>
                <w:lang w:val="fr-FR" w:eastAsia="fr-FR"/>
              </w:rPr>
              <w:t>uplinkTxSwitchingPeriod</w:t>
            </w:r>
            <w:r w:rsidRPr="00014C64">
              <w:rPr>
                <w:rFonts w:ascii="Arial" w:eastAsia="Times New Roman" w:hAnsi="Arial" w:cs="Arial"/>
                <w:i/>
                <w:sz w:val="18"/>
                <w:szCs w:val="18"/>
                <w:lang w:val="fr-FR" w:eastAsia="fr-FR"/>
              </w:rPr>
              <w:t>-r16</w:t>
            </w:r>
            <w:r w:rsidRPr="00014C64">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CE72248" w14:textId="77777777" w:rsidR="00014C64" w:rsidRPr="00014C64" w:rsidRDefault="00014C64" w:rsidP="00014C64">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014C64">
              <w:rPr>
                <w:rFonts w:ascii="Arial" w:eastAsia="Times New Roman" w:hAnsi="Arial" w:cs="Arial"/>
                <w:sz w:val="18"/>
                <w:szCs w:val="18"/>
                <w:lang w:val="fr-FR" w:eastAsia="fr-FR"/>
              </w:rPr>
              <w:t>-</w:t>
            </w:r>
            <w:r w:rsidRPr="00014C64">
              <w:rPr>
                <w:rFonts w:ascii="Arial" w:eastAsia="Times New Roman" w:hAnsi="Arial" w:cs="Arial"/>
                <w:sz w:val="18"/>
                <w:szCs w:val="18"/>
                <w:lang w:val="fr-FR" w:eastAsia="fr-FR"/>
              </w:rPr>
              <w:tab/>
            </w:r>
            <w:r w:rsidRPr="00014C64">
              <w:rPr>
                <w:rFonts w:ascii="Arial" w:eastAsia="Times New Roman" w:hAnsi="Arial" w:cs="Arial"/>
                <w:i/>
                <w:sz w:val="18"/>
                <w:lang w:val="fr-FR" w:eastAsia="fr-FR"/>
              </w:rPr>
              <w:t>uplinkTxSwitchingPeriod2T2T</w:t>
            </w:r>
            <w:r w:rsidRPr="00014C64">
              <w:rPr>
                <w:rFonts w:ascii="Arial" w:eastAsia="Times New Roman" w:hAnsi="Arial" w:cs="Arial"/>
                <w:i/>
                <w:sz w:val="18"/>
                <w:szCs w:val="18"/>
                <w:lang w:val="fr-FR" w:eastAsia="fr-FR"/>
              </w:rPr>
              <w:t>-r17</w:t>
            </w:r>
            <w:r w:rsidRPr="00014C64">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5A1AEF9C" w14:textId="77777777" w:rsidR="00014C64" w:rsidRPr="00014C64" w:rsidRDefault="00014C64" w:rsidP="00014C64">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014C64">
              <w:rPr>
                <w:rFonts w:ascii="Arial" w:eastAsia="Times New Roman" w:hAnsi="Arial" w:cs="Arial"/>
                <w:sz w:val="18"/>
                <w:szCs w:val="18"/>
                <w:lang w:val="fr-FR" w:eastAsia="fr-FR"/>
              </w:rPr>
              <w:t>-</w:t>
            </w:r>
            <w:r w:rsidRPr="00014C64">
              <w:rPr>
                <w:rFonts w:ascii="Arial" w:eastAsia="Times New Roman" w:hAnsi="Arial" w:cs="Arial"/>
                <w:sz w:val="18"/>
                <w:szCs w:val="18"/>
                <w:lang w:val="fr-FR" w:eastAsia="fr-FR"/>
              </w:rPr>
              <w:tab/>
            </w:r>
            <w:r w:rsidRPr="00014C64">
              <w:rPr>
                <w:rFonts w:ascii="Arial" w:eastAsia="Times New Roman" w:hAnsi="Arial" w:cs="Arial"/>
                <w:i/>
                <w:sz w:val="18"/>
                <w:szCs w:val="18"/>
                <w:lang w:val="fr-FR" w:eastAsia="fr-FR"/>
              </w:rPr>
              <w:t>uplinkTxSwitching-DL-Interruption-r16</w:t>
            </w:r>
            <w:r w:rsidRPr="00014C64">
              <w:rPr>
                <w:rFonts w:ascii="Arial" w:eastAsia="Times New Roman" w:hAnsi="Arial" w:cs="Arial"/>
                <w:sz w:val="18"/>
                <w:szCs w:val="18"/>
                <w:lang w:val="fr-FR" w:eastAsia="fr-FR"/>
              </w:rPr>
              <w:t xml:space="preserve"> indicates that DL interruption on the band will occur during UL Tx switching, as specified in TS 38.13</w:t>
            </w:r>
            <w:r w:rsidRPr="00014C64">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56670A23" w14:textId="77777777" w:rsidR="00014C64" w:rsidRPr="00014C64" w:rsidRDefault="00014C64" w:rsidP="00014C64">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014C64">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014C64">
              <w:rPr>
                <w:rFonts w:ascii="Arial" w:eastAsia="Times New Roman" w:hAnsi="Arial" w:cs="Arial"/>
                <w:sz w:val="18"/>
                <w:szCs w:val="18"/>
                <w:lang w:val="fr-FR" w:eastAsia="en-GB"/>
              </w:rPr>
              <w:t>3 [5] and in TS 36.133 [27]</w:t>
            </w:r>
            <w:r w:rsidRPr="00014C64">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014C64">
              <w:rPr>
                <w:rFonts w:ascii="Arial" w:eastAsia="Times New Roman" w:hAnsi="Arial" w:cs="Arial"/>
                <w:sz w:val="18"/>
                <w:szCs w:val="18"/>
                <w:lang w:val="fr-FR" w:eastAsia="en-GB"/>
              </w:rPr>
              <w:t>The capability is not applicable to the following band combinations, in which DL reception interruption is not allowed:</w:t>
            </w:r>
          </w:p>
          <w:p w14:paraId="49FCD215" w14:textId="77777777" w:rsidR="00014C64" w:rsidRPr="00014C64" w:rsidRDefault="00014C64" w:rsidP="00014C64">
            <w:pPr>
              <w:overflowPunct w:val="0"/>
              <w:autoSpaceDE w:val="0"/>
              <w:autoSpaceDN w:val="0"/>
              <w:adjustRightInd w:val="0"/>
              <w:spacing w:after="0"/>
              <w:ind w:left="851" w:hanging="284"/>
              <w:rPr>
                <w:rFonts w:ascii="Arial" w:eastAsia="Times New Roman" w:hAnsi="Arial" w:cs="Arial"/>
                <w:sz w:val="18"/>
                <w:szCs w:val="18"/>
                <w:lang w:val="fr-FR" w:eastAsia="ja-JP"/>
              </w:rPr>
            </w:pPr>
            <w:r w:rsidRPr="00014C64">
              <w:rPr>
                <w:rFonts w:eastAsia="Times New Roman" w:cs="Arial"/>
                <w:szCs w:val="18"/>
                <w:lang w:val="fr-FR" w:eastAsia="fr-FR"/>
              </w:rPr>
              <w:t>-</w:t>
            </w:r>
            <w:r w:rsidRPr="00014C64">
              <w:rPr>
                <w:rFonts w:eastAsia="Times New Roman" w:cs="Arial"/>
                <w:szCs w:val="18"/>
                <w:lang w:val="fr-FR" w:eastAsia="fr-FR"/>
              </w:rPr>
              <w:tab/>
            </w:r>
            <w:r w:rsidRPr="00014C64">
              <w:rPr>
                <w:rFonts w:ascii="Arial" w:eastAsia="Times New Roman" w:hAnsi="Arial" w:cs="Arial"/>
                <w:sz w:val="18"/>
                <w:szCs w:val="18"/>
                <w:lang w:val="fr-FR" w:eastAsia="en-GB"/>
              </w:rPr>
              <w:t>TDD+TDD CA with the same UL-DL pattern</w:t>
            </w:r>
          </w:p>
          <w:p w14:paraId="031442A7" w14:textId="77777777" w:rsidR="00014C64" w:rsidRPr="00014C64" w:rsidRDefault="00014C64" w:rsidP="00014C64">
            <w:pPr>
              <w:overflowPunct w:val="0"/>
              <w:autoSpaceDE w:val="0"/>
              <w:autoSpaceDN w:val="0"/>
              <w:adjustRightInd w:val="0"/>
              <w:spacing w:after="0"/>
              <w:ind w:left="851" w:hanging="284"/>
              <w:rPr>
                <w:rFonts w:ascii="Arial" w:eastAsia="Times New Roman" w:hAnsi="Arial" w:cs="Arial"/>
                <w:sz w:val="18"/>
                <w:szCs w:val="18"/>
                <w:lang w:val="fr-FR" w:eastAsia="fr-FR"/>
              </w:rPr>
            </w:pPr>
            <w:r w:rsidRPr="00014C64">
              <w:rPr>
                <w:rFonts w:eastAsia="Times New Roman" w:cs="Arial"/>
                <w:szCs w:val="18"/>
                <w:lang w:val="fr-FR" w:eastAsia="fr-FR"/>
              </w:rPr>
              <w:t>-</w:t>
            </w:r>
            <w:r w:rsidRPr="00014C64">
              <w:rPr>
                <w:rFonts w:eastAsia="Times New Roman" w:cs="Arial"/>
                <w:szCs w:val="18"/>
                <w:lang w:val="fr-FR" w:eastAsia="fr-FR"/>
              </w:rPr>
              <w:tab/>
            </w:r>
            <w:r w:rsidRPr="00014C64">
              <w:rPr>
                <w:rFonts w:ascii="Arial" w:eastAsia="Times New Roman" w:hAnsi="Arial" w:cs="Arial"/>
                <w:sz w:val="18"/>
                <w:szCs w:val="18"/>
                <w:lang w:val="fr-FR" w:eastAsia="en-GB"/>
              </w:rPr>
              <w:t>TDD+TDD EN-DC with the same UL-DL pattern</w:t>
            </w:r>
          </w:p>
        </w:tc>
        <w:tc>
          <w:tcPr>
            <w:tcW w:w="709" w:type="dxa"/>
            <w:tcBorders>
              <w:top w:val="single" w:sz="4" w:space="0" w:color="808080"/>
              <w:left w:val="single" w:sz="4" w:space="0" w:color="808080"/>
              <w:bottom w:val="single" w:sz="4" w:space="0" w:color="808080"/>
              <w:right w:val="single" w:sz="4" w:space="0" w:color="808080"/>
            </w:tcBorders>
            <w:hideMark/>
          </w:tcPr>
          <w:p w14:paraId="3B4DBE09"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bCs/>
                <w:iCs/>
                <w:sz w:val="18"/>
                <w:lang w:val="fr-FR" w:eastAsia="fr-FR"/>
              </w:rPr>
            </w:pPr>
            <w:r w:rsidRPr="00014C64">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080300C"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014C64">
              <w:rPr>
                <w:rFonts w:ascii="Arial" w:eastAsia="Times New Roman" w:hAnsi="Arial" w:cs="Arial"/>
                <w:bCs/>
                <w:iCs/>
                <w:sz w:val="18"/>
                <w:lang w:val="fr-FR"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40BFFF7F"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0B97B63"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zh-CN"/>
              </w:rPr>
              <w:t>FR1 only</w:t>
            </w:r>
          </w:p>
        </w:tc>
      </w:tr>
      <w:tr w:rsidR="00014C64" w:rsidRPr="00702674" w14:paraId="66D24DE1" w14:textId="77777777" w:rsidTr="00014C64">
        <w:trPr>
          <w:cantSplit/>
          <w:tblHeader/>
          <w:ins w:id="11" w:author="NR_MC_enh-Core" w:date="2023-11-23T16:38:00Z"/>
        </w:trPr>
        <w:tc>
          <w:tcPr>
            <w:tcW w:w="6917" w:type="dxa"/>
            <w:tcBorders>
              <w:top w:val="single" w:sz="4" w:space="0" w:color="808080"/>
              <w:left w:val="single" w:sz="4" w:space="0" w:color="808080"/>
              <w:bottom w:val="single" w:sz="4" w:space="0" w:color="808080"/>
              <w:right w:val="single" w:sz="4" w:space="0" w:color="808080"/>
            </w:tcBorders>
          </w:tcPr>
          <w:p w14:paraId="4859D92F" w14:textId="77777777" w:rsidR="00014C64" w:rsidRPr="00792575" w:rsidRDefault="00014C64" w:rsidP="00EF02A6">
            <w:pPr>
              <w:keepNext/>
              <w:keepLines/>
              <w:overflowPunct w:val="0"/>
              <w:autoSpaceDE w:val="0"/>
              <w:autoSpaceDN w:val="0"/>
              <w:adjustRightInd w:val="0"/>
              <w:spacing w:after="0"/>
              <w:rPr>
                <w:ins w:id="12" w:author="NR_MC_enh-Core" w:date="2023-11-23T16:38:00Z"/>
                <w:rFonts w:ascii="Arial" w:eastAsia="Times New Roman" w:hAnsi="Arial" w:cs="Arial"/>
                <w:b/>
                <w:bCs/>
                <w:iCs/>
                <w:sz w:val="18"/>
                <w:lang w:val="fr-FR" w:eastAsia="ja-JP"/>
              </w:rPr>
            </w:pPr>
            <w:ins w:id="13" w:author="NR_MC_enh-Core" w:date="2023-11-23T16:38:00Z">
              <w:r w:rsidRPr="00792575">
                <w:rPr>
                  <w:rFonts w:ascii="Arial" w:eastAsia="Times New Roman" w:hAnsi="Arial" w:cs="Arial"/>
                  <w:b/>
                  <w:bCs/>
                  <w:i/>
                  <w:iCs/>
                  <w:sz w:val="18"/>
                  <w:lang w:val="fr-FR" w:eastAsia="fr-FR"/>
                </w:rPr>
                <w:lastRenderedPageBreak/>
                <w:t>ULTxSwitchingBandPair-</w:t>
              </w:r>
              <w:r>
                <w:rPr>
                  <w:rFonts w:ascii="Arial" w:eastAsia="Times New Roman" w:hAnsi="Arial" w:cs="Arial"/>
                  <w:b/>
                  <w:bCs/>
                  <w:i/>
                  <w:iCs/>
                  <w:sz w:val="18"/>
                  <w:lang w:val="fr-FR" w:eastAsia="fr-FR"/>
                </w:rPr>
                <w:t>r</w:t>
              </w:r>
              <w:r w:rsidRPr="00792575">
                <w:rPr>
                  <w:rFonts w:ascii="Arial" w:eastAsia="Times New Roman" w:hAnsi="Arial" w:cs="Arial"/>
                  <w:b/>
                  <w:bCs/>
                  <w:i/>
                  <w:iCs/>
                  <w:sz w:val="18"/>
                  <w:lang w:val="fr-FR" w:eastAsia="fr-FR"/>
                </w:rPr>
                <w:t>18</w:t>
              </w:r>
            </w:ins>
          </w:p>
          <w:p w14:paraId="39EDB318" w14:textId="77777777" w:rsidR="00014C64" w:rsidRPr="00792575" w:rsidRDefault="00014C64" w:rsidP="00EF02A6">
            <w:pPr>
              <w:keepNext/>
              <w:keepLines/>
              <w:overflowPunct w:val="0"/>
              <w:autoSpaceDE w:val="0"/>
              <w:autoSpaceDN w:val="0"/>
              <w:adjustRightInd w:val="0"/>
              <w:spacing w:after="0"/>
              <w:rPr>
                <w:ins w:id="14" w:author="NR_MC_enh-Core" w:date="2023-11-23T16:38:00Z"/>
                <w:rFonts w:ascii="Arial" w:eastAsia="Times New Roman" w:hAnsi="Arial" w:cs="Arial"/>
                <w:sz w:val="18"/>
                <w:lang w:val="fr-FR" w:eastAsia="fr-FR"/>
              </w:rPr>
            </w:pPr>
            <w:ins w:id="15" w:author="NR_MC_enh-Core" w:date="2023-11-23T16:38:00Z">
              <w:r w:rsidRPr="00792575">
                <w:rPr>
                  <w:rFonts w:ascii="Arial" w:eastAsia="Times New Roman" w:hAnsi="Arial" w:cs="Arial"/>
                  <w:sz w:val="18"/>
                  <w:lang w:val="fr-FR" w:eastAsia="fr-FR"/>
                </w:rPr>
                <w:t>Indicates UE supports R18 dynamic UL Tx switching across up to 4 bands in case of inter-band CA, SUL as defined in TS 38.214 [12] and TS 38.101-1 [2]. The capability signalling comprises of the following parameters:</w:t>
              </w:r>
            </w:ins>
          </w:p>
          <w:p w14:paraId="6EFC8372" w14:textId="77777777" w:rsidR="00014C64" w:rsidRPr="007F06F1" w:rsidRDefault="00014C64" w:rsidP="00EF02A6">
            <w:pPr>
              <w:keepNext/>
              <w:keepLines/>
              <w:overflowPunct w:val="0"/>
              <w:autoSpaceDE w:val="0"/>
              <w:autoSpaceDN w:val="0"/>
              <w:adjustRightInd w:val="0"/>
              <w:spacing w:after="0"/>
              <w:ind w:left="360" w:hangingChars="200" w:hanging="360"/>
              <w:rPr>
                <w:ins w:id="16" w:author="NR_MC_enh-Core" w:date="2023-11-23T16:38:00Z"/>
                <w:rFonts w:ascii="Arial" w:eastAsia="Times New Roman" w:hAnsi="Arial" w:cs="Arial"/>
                <w:sz w:val="18"/>
                <w:szCs w:val="18"/>
                <w:lang w:val="fr-FR" w:eastAsia="fr-FR"/>
              </w:rPr>
            </w:pPr>
            <w:ins w:id="17" w:author="NR_MC_enh-Core" w:date="2023-11-23T16:3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w:t>
              </w:r>
              <w:r>
                <w:rPr>
                  <w:rFonts w:ascii="Arial" w:eastAsia="Times New Roman" w:hAnsi="Arial" w:cs="Arial"/>
                  <w:i/>
                  <w:sz w:val="18"/>
                  <w:szCs w:val="18"/>
                  <w:lang w:val="fr-FR" w:eastAsia="fr-FR"/>
                </w:rPr>
                <w:t>8</w:t>
              </w:r>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w:t>
              </w:r>
              <w:r>
                <w:rPr>
                  <w:rFonts w:ascii="Arial" w:eastAsia="Times New Roman" w:hAnsi="Arial" w:cs="Arial"/>
                  <w:i/>
                  <w:sz w:val="18"/>
                  <w:szCs w:val="18"/>
                  <w:lang w:val="fr-FR" w:eastAsia="fr-FR"/>
                </w:rPr>
                <w:t>8</w:t>
              </w:r>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 xml:space="preserve">the xxth </w:t>
              </w:r>
              <w:r>
                <w:rPr>
                  <w:rFonts w:ascii="Arial" w:eastAsia="Times New Roman" w:hAnsi="Arial" w:cs="Arial"/>
                  <w:sz w:val="18"/>
                  <w:szCs w:val="18"/>
                  <w:lang w:val="fr-FR" w:eastAsia="fr-FR"/>
                </w:rPr>
                <w:t xml:space="preserve">UL </w:t>
              </w:r>
              <w:r w:rsidRPr="00792575">
                <w:rPr>
                  <w:rFonts w:ascii="Arial" w:eastAsia="Times New Roman" w:hAnsi="Arial" w:cs="Arial"/>
                  <w:sz w:val="18"/>
                  <w:szCs w:val="18"/>
                  <w:lang w:val="fr-FR" w:eastAsia="fr-FR"/>
                </w:rPr>
                <w:t>band entry in the band combination.</w:t>
              </w:r>
              <w:r w:rsidRPr="00792575">
                <w:rPr>
                  <w:rFonts w:ascii="Arial" w:eastAsia="Times New Roman" w:hAnsi="Arial" w:cs="Arial"/>
                  <w:sz w:val="18"/>
                  <w:lang w:val="fr-FR" w:eastAsia="fr-FR"/>
                </w:rPr>
                <w:t xml:space="preserve"> </w:t>
              </w:r>
              <w:r w:rsidRPr="00792575">
                <w:rPr>
                  <w:rFonts w:ascii="Arial" w:eastAsia="Times New Roman" w:hAnsi="Arial" w:cs="Arial"/>
                  <w:sz w:val="18"/>
                  <w:szCs w:val="18"/>
                  <w:lang w:val="fr-FR" w:eastAsia="fr-FR"/>
                </w:rPr>
                <w:t xml:space="preserve">UE shall indicate support of 2-layer UL MIMO in </w:t>
              </w:r>
              <w:r w:rsidRPr="00792575">
                <w:rPr>
                  <w:rFonts w:ascii="Arial" w:eastAsia="Times New Roman" w:hAnsi="Arial" w:cs="Arial"/>
                  <w:i/>
                  <w:sz w:val="18"/>
                  <w:szCs w:val="18"/>
                  <w:lang w:val="fr-FR" w:eastAsia="fr-FR"/>
                </w:rPr>
                <w:t>FeatureSet</w:t>
              </w:r>
              <w:r w:rsidRPr="00792575">
                <w:rPr>
                  <w:rFonts w:ascii="Arial" w:eastAsia="Times New Roman" w:hAnsi="Arial" w:cs="Arial"/>
                  <w:sz w:val="18"/>
                  <w:szCs w:val="18"/>
                  <w:lang w:val="fr-FR" w:eastAsia="fr-FR"/>
                </w:rPr>
                <w:t xml:space="preserve"> on both bands for 2T</w:t>
              </w:r>
              <w:r>
                <w:rPr>
                  <w:rFonts w:ascii="Arial" w:eastAsia="Times New Roman" w:hAnsi="Arial" w:cs="Arial"/>
                  <w:sz w:val="18"/>
                  <w:szCs w:val="18"/>
                  <w:lang w:val="fr-FR" w:eastAsia="fr-FR"/>
                </w:rPr>
                <w:t>x</w:t>
              </w:r>
              <w:r w:rsidRPr="00792575">
                <w:rPr>
                  <w:rFonts w:ascii="Arial" w:eastAsia="Times New Roman"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r>
                <w:rPr>
                  <w:rFonts w:ascii="Arial" w:eastAsia="Times New Roman" w:hAnsi="Arial" w:cs="Arial"/>
                  <w:sz w:val="18"/>
                  <w:szCs w:val="18"/>
                  <w:lang w:val="fr-FR" w:eastAsia="fr-FR"/>
                </w:rPr>
                <w:t xml:space="preserve"> </w:t>
              </w:r>
            </w:ins>
          </w:p>
          <w:p w14:paraId="684BA38C" w14:textId="77777777" w:rsidR="00014C64" w:rsidRDefault="00014C64" w:rsidP="00EF02A6">
            <w:pPr>
              <w:keepNext/>
              <w:keepLines/>
              <w:overflowPunct w:val="0"/>
              <w:autoSpaceDE w:val="0"/>
              <w:autoSpaceDN w:val="0"/>
              <w:adjustRightInd w:val="0"/>
              <w:spacing w:after="0"/>
              <w:ind w:left="360" w:hangingChars="200" w:hanging="360"/>
              <w:rPr>
                <w:ins w:id="18" w:author="NR_MC_enh-Core" w:date="2023-11-23T16:38:00Z"/>
                <w:rFonts w:ascii="Arial" w:eastAsia="Times New Roman" w:hAnsi="Arial" w:cs="Arial"/>
                <w:sz w:val="18"/>
                <w:szCs w:val="18"/>
                <w:lang w:val="fr-FR" w:eastAsia="fr-FR"/>
              </w:rPr>
            </w:pPr>
            <w:ins w:id="19" w:author="NR_MC_enh-Core" w:date="2023-11-23T16:3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uplinkTxSwitchingOptionForBandPair-r18</w:t>
              </w:r>
              <w:r w:rsidRPr="00792575">
                <w:rPr>
                  <w:rFonts w:ascii="Arial" w:eastAsia="Times New Roman" w:hAnsi="Arial" w:cs="Arial"/>
                  <w:sz w:val="18"/>
                  <w:szCs w:val="18"/>
                  <w:lang w:val="fr-FR" w:eastAsia="fr-FR"/>
                </w:rPr>
                <w:t xml:space="preserve"> indicates whether switchedUL or dualUL or both switching options is supported for a given band pair as specified in TS 38.214 [12].</w:t>
              </w:r>
            </w:ins>
          </w:p>
          <w:p w14:paraId="38CE2ADF" w14:textId="77777777" w:rsidR="00014C64" w:rsidRDefault="00014C64" w:rsidP="00EF02A6">
            <w:pPr>
              <w:keepNext/>
              <w:keepLines/>
              <w:overflowPunct w:val="0"/>
              <w:autoSpaceDE w:val="0"/>
              <w:autoSpaceDN w:val="0"/>
              <w:adjustRightInd w:val="0"/>
              <w:spacing w:after="0"/>
              <w:ind w:left="360" w:hangingChars="200" w:hanging="360"/>
              <w:rPr>
                <w:ins w:id="20" w:author="NR_MC_enh-Core" w:date="2023-11-23T16:38:00Z"/>
                <w:rFonts w:ascii="Arial" w:eastAsia="Times New Roman" w:hAnsi="Arial" w:cs="Arial"/>
                <w:sz w:val="18"/>
                <w:szCs w:val="18"/>
                <w:lang w:val="fr-FR" w:eastAsia="fr-FR"/>
              </w:rPr>
            </w:pPr>
            <w:ins w:id="21" w:author="NR_MC_enh-Core" w:date="2023-11-23T16:3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switchingPeriodFor2T-r18</w:t>
              </w:r>
              <w:r w:rsidRPr="00792575">
                <w:rPr>
                  <w:rFonts w:ascii="Arial" w:eastAsia="Times New Roman" w:hAnsi="Arial" w:cs="Arial"/>
                  <w:sz w:val="18"/>
                  <w:szCs w:val="18"/>
                  <w:lang w:val="fr-FR" w:eastAsia="fr-FR"/>
                </w:rPr>
                <w:t xml:space="preserve"> indicates the length of 2Tx-2Tx switching period.</w:t>
              </w:r>
              <w:r w:rsidRPr="00792575">
                <w:rPr>
                  <w:rFonts w:ascii="Arial" w:eastAsia="Times New Roman" w:hAnsi="Arial" w:cs="Arial"/>
                  <w:i/>
                  <w:sz w:val="18"/>
                  <w:szCs w:val="18"/>
                  <w:lang w:val="fr-FR" w:eastAsia="fr-FR"/>
                </w:rPr>
                <w:t xml:space="preserve"> switchingPeriodFor1T-r18</w:t>
              </w:r>
              <w:r w:rsidRPr="00792575">
                <w:rPr>
                  <w:rFonts w:ascii="Arial" w:eastAsia="Times New Roman"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584F6DE6" w14:textId="77777777" w:rsidR="00014C64" w:rsidRPr="00792575" w:rsidRDefault="00014C64" w:rsidP="00EF02A6">
            <w:pPr>
              <w:keepNext/>
              <w:keepLines/>
              <w:overflowPunct w:val="0"/>
              <w:autoSpaceDE w:val="0"/>
              <w:autoSpaceDN w:val="0"/>
              <w:adjustRightInd w:val="0"/>
              <w:spacing w:after="0"/>
              <w:ind w:left="360" w:hangingChars="200" w:hanging="360"/>
              <w:rPr>
                <w:ins w:id="22" w:author="NR_MC_enh-Core" w:date="2023-11-23T16:38:00Z"/>
                <w:rFonts w:ascii="Arial" w:eastAsia="Times New Roman" w:hAnsi="Arial" w:cs="Arial"/>
                <w:sz w:val="18"/>
                <w:szCs w:val="18"/>
                <w:lang w:val="fr-FR" w:eastAsia="en-GB"/>
              </w:rPr>
            </w:pPr>
            <w:ins w:id="23" w:author="NR_MC_enh-Core" w:date="2023-11-23T16:3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w:t>
              </w:r>
              <w:r>
                <w:rPr>
                  <w:rFonts w:ascii="Arial" w:eastAsia="Times New Roman" w:hAnsi="Arial" w:cs="Arial"/>
                  <w:i/>
                  <w:sz w:val="18"/>
                  <w:szCs w:val="18"/>
                  <w:lang w:val="fr-FR" w:eastAsia="fr-FR"/>
                </w:rPr>
                <w:t>8</w:t>
              </w:r>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 UE is not allowed to set this field for the band combination of SUL band+TDD band, for which no DL interruption is allowed.</w:t>
              </w:r>
            </w:ins>
          </w:p>
          <w:p w14:paraId="7A37F5EE" w14:textId="77777777" w:rsidR="00014C64" w:rsidRPr="00792575" w:rsidRDefault="00014C64" w:rsidP="00EF02A6">
            <w:pPr>
              <w:keepNext/>
              <w:keepLines/>
              <w:overflowPunct w:val="0"/>
              <w:autoSpaceDE w:val="0"/>
              <w:autoSpaceDN w:val="0"/>
              <w:adjustRightInd w:val="0"/>
              <w:spacing w:after="0"/>
              <w:ind w:leftChars="200" w:left="400"/>
              <w:rPr>
                <w:ins w:id="24" w:author="NR_MC_enh-Core" w:date="2023-11-23T16:38:00Z"/>
                <w:rFonts w:ascii="Arial" w:eastAsia="Times New Roman" w:hAnsi="Arial" w:cs="Arial"/>
                <w:sz w:val="18"/>
                <w:szCs w:val="18"/>
                <w:lang w:val="fr-FR" w:eastAsia="en-GB"/>
              </w:rPr>
            </w:pPr>
            <w:ins w:id="25" w:author="NR_MC_enh-Core" w:date="2023-11-23T16:38:00Z">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w:t>
              </w:r>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ins>
          </w:p>
          <w:p w14:paraId="4FE2A272" w14:textId="77777777" w:rsidR="00014C64" w:rsidRPr="00792575" w:rsidRDefault="00014C64" w:rsidP="00EF02A6">
            <w:pPr>
              <w:overflowPunct w:val="0"/>
              <w:autoSpaceDE w:val="0"/>
              <w:autoSpaceDN w:val="0"/>
              <w:adjustRightInd w:val="0"/>
              <w:spacing w:after="0"/>
              <w:ind w:left="851" w:hanging="284"/>
              <w:rPr>
                <w:ins w:id="26" w:author="NR_MC_enh-Core" w:date="2023-11-23T16:38:00Z"/>
                <w:rFonts w:ascii="Arial" w:eastAsia="Times New Roman" w:hAnsi="Arial" w:cs="Arial"/>
                <w:sz w:val="18"/>
                <w:szCs w:val="18"/>
                <w:lang w:val="fr-FR" w:eastAsia="ja-JP"/>
              </w:rPr>
            </w:pPr>
            <w:ins w:id="27" w:author="NR_MC_enh-Core" w:date="2023-11-23T16:38: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ins>
          </w:p>
          <w:p w14:paraId="447EDA56" w14:textId="77777777" w:rsidR="00014C64" w:rsidRDefault="00014C64" w:rsidP="00EF02A6">
            <w:pPr>
              <w:keepNext/>
              <w:keepLines/>
              <w:overflowPunct w:val="0"/>
              <w:autoSpaceDE w:val="0"/>
              <w:autoSpaceDN w:val="0"/>
              <w:adjustRightInd w:val="0"/>
              <w:spacing w:after="0"/>
              <w:ind w:left="360" w:hangingChars="200" w:hanging="360"/>
              <w:rPr>
                <w:ins w:id="28" w:author="NR_MC_enh-Core" w:date="2023-11-23T16:38:00Z"/>
                <w:rFonts w:ascii="Arial" w:eastAsia="Times New Roman" w:hAnsi="Arial" w:cs="Arial"/>
                <w:sz w:val="18"/>
                <w:szCs w:val="18"/>
                <w:lang w:val="fr-FR" w:eastAsia="en-GB"/>
              </w:rPr>
            </w:pPr>
            <w:ins w:id="29" w:author="NR_MC_enh-Core" w:date="2023-11-23T16:38: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r w:rsidRPr="008307A1">
                <w:rPr>
                  <w:rFonts w:ascii="Arial" w:eastAsia="Times New Roman" w:hAnsi="Arial" w:cs="Arial"/>
                  <w:i/>
                  <w:sz w:val="18"/>
                  <w:szCs w:val="18"/>
                  <w:lang w:val="fr-FR" w:eastAsia="fr-FR"/>
                </w:rPr>
                <w:t>SwitchingPeriodUnaffectedBandDualUL</w:t>
              </w:r>
              <w:r>
                <w:rPr>
                  <w:rFonts w:ascii="Arial" w:eastAsia="Times New Roman" w:hAnsi="Arial" w:cs="Arial"/>
                  <w:i/>
                  <w:sz w:val="18"/>
                  <w:szCs w:val="18"/>
                  <w:lang w:val="fr-FR" w:eastAsia="fr-FR"/>
                </w:rPr>
                <w:t>-</w:t>
              </w:r>
              <w:r w:rsidRPr="008307A1">
                <w:rPr>
                  <w:rFonts w:ascii="Arial" w:eastAsia="Times New Roman" w:hAnsi="Arial" w:cs="Arial"/>
                  <w:i/>
                  <w:sz w:val="18"/>
                  <w:szCs w:val="18"/>
                  <w:lang w:val="fr-FR" w:eastAsia="fr-FR"/>
                </w:rPr>
                <w:t>r18</w:t>
              </w:r>
              <w:r w:rsidRPr="00792575">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for a given band pair </w:t>
              </w:r>
              <w:r w:rsidRPr="00A3325E">
                <w:rPr>
                  <w:rFonts w:ascii="Arial" w:eastAsia="Times New Roman" w:hAnsi="Arial" w:cs="Arial"/>
                  <w:sz w:val="18"/>
                  <w:szCs w:val="18"/>
                  <w:lang w:val="fr-FR" w:eastAsia="fr-FR"/>
                </w:rPr>
                <w:t>{band X and band Y}</w:t>
              </w:r>
              <w:r>
                <w:rPr>
                  <w:rFonts w:ascii="Arial" w:eastAsia="Times New Roman"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eastAsia="Times New Roman" w:hAnsi="Arial" w:cs="Arial"/>
                  <w:sz w:val="18"/>
                  <w:szCs w:val="18"/>
                  <w:lang w:val="fr-FR" w:eastAsia="fr-FR"/>
                </w:rPr>
                <w:t xml:space="preserve">{band X and band Z} </w:t>
              </w:r>
              <w:r>
                <w:rPr>
                  <w:rFonts w:ascii="Arial" w:eastAsia="Times New Roman" w:hAnsi="Arial" w:cs="Arial"/>
                  <w:sz w:val="18"/>
                  <w:szCs w:val="18"/>
                  <w:lang w:val="fr-FR" w:eastAsia="fr-FR"/>
                </w:rPr>
                <w:t xml:space="preserve">to band pair </w:t>
              </w:r>
              <w:r w:rsidRPr="008307A1">
                <w:rPr>
                  <w:rFonts w:ascii="Arial" w:eastAsia="Times New Roman" w:hAnsi="Arial" w:cs="Arial"/>
                  <w:sz w:val="18"/>
                  <w:szCs w:val="18"/>
                  <w:lang w:val="fr-FR" w:eastAsia="fr-FR"/>
                </w:rPr>
                <w:t>{band Y and band Z}</w:t>
              </w:r>
              <w:r>
                <w:rPr>
                  <w:rFonts w:ascii="Arial" w:eastAsia="Times New Roman" w:hAnsi="Arial" w:cs="Arial"/>
                  <w:sz w:val="18"/>
                  <w:szCs w:val="18"/>
                  <w:lang w:val="fr-FR" w:eastAsia="fr-FR"/>
                </w:rPr>
                <w:t>,</w:t>
              </w:r>
              <w:r>
                <w:rPr>
                  <w:rFonts w:ascii="Arial" w:eastAsia="Times New Roman" w:hAnsi="Arial" w:cs="Arial"/>
                  <w:sz w:val="18"/>
                  <w:szCs w:val="18"/>
                  <w:lang w:val="fr-FR" w:eastAsia="en-GB"/>
                </w:rPr>
                <w:t xml:space="preserve"> as defined in </w:t>
              </w:r>
              <w:r w:rsidRPr="00792575">
                <w:rPr>
                  <w:rFonts w:ascii="Arial" w:eastAsia="Times New Roman" w:hAnsi="Arial" w:cs="Arial"/>
                  <w:sz w:val="18"/>
                  <w:lang w:val="fr-FR" w:eastAsia="fr-FR"/>
                </w:rPr>
                <w:t>38.101-1 [2]</w:t>
              </w:r>
              <w:r w:rsidRPr="00792575">
                <w:rPr>
                  <w:rFonts w:ascii="Arial" w:eastAsia="Times New Roman" w:hAnsi="Arial" w:cs="Arial"/>
                  <w:sz w:val="18"/>
                  <w:szCs w:val="18"/>
                  <w:lang w:val="fr-FR" w:eastAsia="en-GB"/>
                </w:rPr>
                <w:t>.</w:t>
              </w:r>
              <w:r>
                <w:rPr>
                  <w:rFonts w:ascii="Arial" w:eastAsia="Times New Roman" w:hAnsi="Arial" w:cs="Arial"/>
                  <w:sz w:val="18"/>
                  <w:szCs w:val="18"/>
                  <w:lang w:val="fr-FR" w:eastAsia="en-GB"/>
                </w:rPr>
                <w:t xml:space="preserve"> If absent for band Z, the </w:t>
              </w:r>
              <w:r w:rsidRPr="00276622">
                <w:rPr>
                  <w:rFonts w:ascii="Arial" w:eastAsia="Times New Roman" w:hAnsi="Arial" w:cs="Arial"/>
                  <w:sz w:val="18"/>
                  <w:szCs w:val="18"/>
                  <w:lang w:val="fr-FR" w:eastAsia="en-GB"/>
                </w:rPr>
                <w:t xml:space="preserve">UE is not required to transmit on any </w:t>
              </w:r>
              <w:r>
                <w:rPr>
                  <w:rFonts w:ascii="Arial" w:eastAsia="Times New Roman" w:hAnsi="Arial" w:cs="Arial"/>
                  <w:sz w:val="18"/>
                  <w:szCs w:val="18"/>
                  <w:lang w:val="fr-FR" w:eastAsia="en-GB"/>
                </w:rPr>
                <w:t>UL</w:t>
              </w:r>
              <w:r w:rsidRPr="00276622">
                <w:rPr>
                  <w:rFonts w:ascii="Arial" w:eastAsia="Times New Roman" w:hAnsi="Arial" w:cs="Arial"/>
                  <w:sz w:val="18"/>
                  <w:szCs w:val="18"/>
                  <w:lang w:val="fr-FR" w:eastAsia="en-GB"/>
                </w:rPr>
                <w:t xml:space="preserve"> bands during the switching period </w:t>
              </w:r>
              <w:r>
                <w:rPr>
                  <w:rFonts w:ascii="Arial" w:eastAsia="Times New Roman" w:hAnsi="Arial" w:cs="Arial"/>
                  <w:sz w:val="18"/>
                  <w:szCs w:val="18"/>
                  <w:lang w:val="fr-FR" w:eastAsia="en-GB"/>
                </w:rPr>
                <w:t xml:space="preserve">reported for </w:t>
              </w:r>
              <w:r w:rsidRPr="00276622">
                <w:rPr>
                  <w:rFonts w:ascii="Arial" w:eastAsia="Times New Roman" w:hAnsi="Arial" w:cs="Arial"/>
                  <w:sz w:val="18"/>
                  <w:szCs w:val="18"/>
                  <w:lang w:val="fr-FR" w:eastAsia="en-GB"/>
                </w:rPr>
                <w:t>the band pair of band X and band Y</w:t>
              </w:r>
              <w:r>
                <w:rPr>
                  <w:rFonts w:ascii="Arial" w:eastAsia="Times New Roman" w:hAnsi="Arial" w:cs="Arial"/>
                  <w:sz w:val="18"/>
                  <w:szCs w:val="18"/>
                  <w:lang w:val="fr-FR" w:eastAsia="fr-FR"/>
                </w:rPr>
                <w:t>,</w:t>
              </w:r>
              <w:r>
                <w:rPr>
                  <w:rFonts w:ascii="Arial" w:eastAsia="Times New Roman" w:hAnsi="Arial" w:cs="Arial"/>
                  <w:sz w:val="18"/>
                  <w:szCs w:val="18"/>
                  <w:lang w:val="fr-FR" w:eastAsia="en-GB"/>
                </w:rPr>
                <w:t xml:space="preserve"> as defined in </w:t>
              </w:r>
              <w:r w:rsidRPr="00792575">
                <w:rPr>
                  <w:rFonts w:ascii="Arial" w:eastAsia="Times New Roman" w:hAnsi="Arial" w:cs="Arial"/>
                  <w:sz w:val="18"/>
                  <w:lang w:val="fr-FR" w:eastAsia="fr-FR"/>
                </w:rPr>
                <w:t>38.101-1 [2]</w:t>
              </w:r>
              <w:r>
                <w:rPr>
                  <w:rFonts w:ascii="Arial" w:eastAsia="Times New Roman" w:hAnsi="Arial" w:cs="Arial"/>
                  <w:sz w:val="18"/>
                  <w:szCs w:val="18"/>
                  <w:lang w:val="fr-FR" w:eastAsia="en-GB"/>
                </w:rPr>
                <w:t>.</w:t>
              </w:r>
            </w:ins>
          </w:p>
          <w:p w14:paraId="518AF6CC" w14:textId="77777777" w:rsidR="00014C64" w:rsidRPr="00792575" w:rsidRDefault="00014C64" w:rsidP="00EF02A6">
            <w:pPr>
              <w:keepNext/>
              <w:keepLines/>
              <w:overflowPunct w:val="0"/>
              <w:autoSpaceDE w:val="0"/>
              <w:autoSpaceDN w:val="0"/>
              <w:adjustRightInd w:val="0"/>
              <w:spacing w:after="0"/>
              <w:ind w:leftChars="200" w:left="760" w:hangingChars="200" w:hanging="360"/>
              <w:rPr>
                <w:ins w:id="30" w:author="NR_MC_enh-Core" w:date="2023-11-23T16:38:00Z"/>
                <w:rFonts w:ascii="Arial" w:eastAsia="Times New Roman" w:hAnsi="Arial" w:cs="Arial"/>
                <w:sz w:val="18"/>
                <w:szCs w:val="18"/>
                <w:lang w:val="fr-FR" w:eastAsia="fr-FR"/>
              </w:rPr>
            </w:pPr>
            <w:ins w:id="31" w:author="NR_MC_enh-Core" w:date="2023-11-23T16:38: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r w:rsidRPr="00727660">
                <w:rPr>
                  <w:rFonts w:ascii="Arial" w:eastAsia="Times New Roman" w:hAnsi="Arial" w:cs="Arial"/>
                  <w:i/>
                  <w:sz w:val="18"/>
                  <w:szCs w:val="18"/>
                  <w:lang w:val="fr-FR" w:eastAsia="fr-FR"/>
                </w:rPr>
                <w:t>bandIndexUnaffected-r18</w:t>
              </w:r>
              <w:r>
                <w:rPr>
                  <w:rFonts w:ascii="Arial" w:eastAsia="Times New Roman" w:hAnsi="Arial" w:cs="Arial"/>
                  <w:sz w:val="18"/>
                  <w:szCs w:val="18"/>
                  <w:lang w:val="fr-FR" w:eastAsia="fr-FR"/>
                </w:rPr>
                <w:t xml:space="preserve"> xx </w:t>
              </w:r>
              <w:r w:rsidRPr="00792575">
                <w:rPr>
                  <w:rFonts w:ascii="Arial" w:eastAsia="Times New Roman" w:hAnsi="Arial" w:cs="Arial"/>
                  <w:sz w:val="18"/>
                  <w:szCs w:val="18"/>
                  <w:lang w:val="fr-FR" w:eastAsia="fr-FR"/>
                </w:rPr>
                <w:t>indicate</w:t>
              </w:r>
              <w:r w:rsidRPr="00792575">
                <w:rPr>
                  <w:rFonts w:ascii="Arial" w:eastAsia="Times New Roman" w:hAnsi="Arial" w:cs="Arial"/>
                  <w:sz w:val="18"/>
                  <w:lang w:val="fr-FR" w:eastAsia="fr-FR"/>
                </w:rPr>
                <w:t>s</w:t>
              </w:r>
              <w:r w:rsidRPr="00792575">
                <w:rPr>
                  <w:rFonts w:ascii="Arial" w:eastAsia="Times New Roman" w:hAnsi="Arial" w:cs="Arial"/>
                  <w:sz w:val="18"/>
                  <w:szCs w:val="18"/>
                  <w:lang w:val="fr-FR" w:eastAsia="fr-FR"/>
                </w:rPr>
                <w:t xml:space="preserve"> the </w:t>
              </w:r>
              <w:r>
                <w:rPr>
                  <w:rFonts w:ascii="Arial" w:eastAsia="Times New Roman" w:hAnsi="Arial" w:cs="Arial"/>
                  <w:sz w:val="18"/>
                  <w:szCs w:val="18"/>
                  <w:lang w:val="fr-FR" w:eastAsia="fr-FR"/>
                </w:rPr>
                <w:t xml:space="preserve">band index of band Z and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 xml:space="preserve">the xxth </w:t>
              </w:r>
              <w:r>
                <w:rPr>
                  <w:rFonts w:ascii="Arial" w:eastAsia="Times New Roman" w:hAnsi="Arial" w:cs="Arial"/>
                  <w:sz w:val="18"/>
                  <w:szCs w:val="18"/>
                  <w:lang w:val="fr-FR" w:eastAsia="fr-FR"/>
                </w:rPr>
                <w:t xml:space="preserve">UL </w:t>
              </w:r>
              <w:r w:rsidRPr="00792575">
                <w:rPr>
                  <w:rFonts w:ascii="Arial" w:eastAsia="Times New Roman" w:hAnsi="Arial" w:cs="Arial"/>
                  <w:sz w:val="18"/>
                  <w:szCs w:val="18"/>
                  <w:lang w:val="fr-FR" w:eastAsia="fr-FR"/>
                </w:rPr>
                <w:t>band entry in the band combination</w:t>
              </w:r>
              <w:r>
                <w:rPr>
                  <w:rFonts w:ascii="Arial" w:eastAsia="Times New Roman" w:hAnsi="Arial" w:cs="Arial"/>
                  <w:sz w:val="18"/>
                  <w:szCs w:val="18"/>
                  <w:lang w:val="fr-FR" w:eastAsia="fr-FR"/>
                </w:rPr>
                <w:t>.</w:t>
              </w:r>
            </w:ins>
          </w:p>
          <w:p w14:paraId="5B2ADCFB" w14:textId="77777777" w:rsidR="00014C64" w:rsidRPr="00792575" w:rsidRDefault="00014C64" w:rsidP="00EF02A6">
            <w:pPr>
              <w:keepNext/>
              <w:keepLines/>
              <w:overflowPunct w:val="0"/>
              <w:autoSpaceDE w:val="0"/>
              <w:autoSpaceDN w:val="0"/>
              <w:adjustRightInd w:val="0"/>
              <w:spacing w:after="0"/>
              <w:ind w:leftChars="200" w:left="760" w:hangingChars="200" w:hanging="360"/>
              <w:rPr>
                <w:ins w:id="32" w:author="NR_MC_enh-Core" w:date="2023-11-23T16:38:00Z"/>
                <w:rFonts w:ascii="Arial" w:eastAsia="Times New Roman" w:hAnsi="Arial" w:cs="Arial"/>
                <w:sz w:val="18"/>
                <w:szCs w:val="18"/>
                <w:lang w:val="fr-FR" w:eastAsia="fr-FR"/>
              </w:rPr>
            </w:pPr>
            <w:ins w:id="33" w:author="NR_MC_enh-Core" w:date="2023-11-23T16:38: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r>
                <w:rPr>
                  <w:rFonts w:ascii="Arial" w:eastAsia="Times New Roman" w:hAnsi="Arial" w:cs="Arial"/>
                  <w:i/>
                  <w:sz w:val="18"/>
                  <w:szCs w:val="18"/>
                  <w:lang w:val="fr-FR" w:eastAsia="fr-FR"/>
                </w:rPr>
                <w:t>m</w:t>
              </w:r>
              <w:r w:rsidRPr="00792575">
                <w:rPr>
                  <w:rFonts w:ascii="Arial" w:eastAsia="Times New Roman" w:hAnsi="Arial" w:cs="Arial"/>
                  <w:i/>
                  <w:sz w:val="18"/>
                  <w:szCs w:val="18"/>
                  <w:lang w:val="fr-FR" w:eastAsia="fr-FR"/>
                </w:rPr>
                <w:t>aintainedUL-Trans-r18</w:t>
              </w:r>
              <w:r w:rsidRPr="00792575">
                <w:rPr>
                  <w:rFonts w:ascii="Arial" w:eastAsia="Times New Roman" w:hAnsi="Arial" w:cs="Arial"/>
                  <w:sz w:val="18"/>
                  <w:szCs w:val="18"/>
                  <w:lang w:val="fr-FR" w:eastAsia="fr-FR"/>
                </w:rPr>
                <w:t xml:space="preserve"> indicates that </w:t>
              </w:r>
              <w:r>
                <w:rPr>
                  <w:rFonts w:ascii="Arial" w:eastAsia="Times New Roman" w:hAnsi="Arial" w:cs="Arial"/>
                  <w:sz w:val="18"/>
                  <w:szCs w:val="18"/>
                  <w:lang w:val="fr-FR" w:eastAsia="fr-FR"/>
                </w:rPr>
                <w:t xml:space="preserve">the </w:t>
              </w:r>
              <w:r w:rsidRPr="00A3325E">
                <w:rPr>
                  <w:rFonts w:ascii="Arial" w:eastAsia="Times New Roman" w:hAnsi="Arial" w:cs="Arial"/>
                  <w:sz w:val="18"/>
                  <w:szCs w:val="18"/>
                  <w:lang w:val="fr-FR" w:eastAsia="fr-FR"/>
                </w:rPr>
                <w:t xml:space="preserve">UE </w:t>
              </w:r>
              <w:r>
                <w:rPr>
                  <w:rFonts w:ascii="Arial" w:eastAsia="Times New Roman" w:hAnsi="Arial" w:cs="Arial"/>
                  <w:sz w:val="18"/>
                  <w:szCs w:val="18"/>
                  <w:lang w:val="fr-FR" w:eastAsia="fr-FR"/>
                </w:rPr>
                <w:t>is</w:t>
              </w:r>
              <w:r w:rsidRPr="00A3325E">
                <w:rPr>
                  <w:rFonts w:ascii="Arial" w:eastAsia="Times New Roman" w:hAnsi="Arial" w:cs="Arial"/>
                  <w:sz w:val="18"/>
                  <w:szCs w:val="18"/>
                  <w:lang w:val="fr-FR" w:eastAsia="fr-FR"/>
                </w:rPr>
                <w:t xml:space="preserve"> capable of uplink transmission on band Z </w:t>
              </w:r>
              <w:r>
                <w:rPr>
                  <w:rFonts w:ascii="Arial" w:eastAsia="Times New Roman" w:hAnsi="Arial" w:cs="Arial"/>
                  <w:sz w:val="18"/>
                  <w:szCs w:val="18"/>
                  <w:lang w:val="fr-FR" w:eastAsia="fr-FR"/>
                </w:rPr>
                <w:t xml:space="preserve">and </w:t>
              </w:r>
              <w:r w:rsidRPr="00A3325E">
                <w:rPr>
                  <w:rFonts w:ascii="Arial" w:eastAsia="Times New Roman" w:hAnsi="Arial" w:cs="Arial"/>
                  <w:sz w:val="18"/>
                  <w:szCs w:val="18"/>
                  <w:lang w:val="fr-FR" w:eastAsia="fr-FR"/>
                </w:rPr>
                <w:t xml:space="preserve">is not required to transmit on </w:t>
              </w:r>
              <w:r>
                <w:rPr>
                  <w:rFonts w:ascii="Arial" w:eastAsia="Times New Roman" w:hAnsi="Arial" w:cs="Arial"/>
                  <w:sz w:val="18"/>
                  <w:szCs w:val="18"/>
                  <w:lang w:val="fr-FR" w:eastAsia="fr-FR"/>
                </w:rPr>
                <w:t xml:space="preserve">band X and Y during </w:t>
              </w:r>
              <w:r w:rsidRPr="00A3325E">
                <w:rPr>
                  <w:rFonts w:ascii="Arial" w:eastAsia="Times New Roman" w:hAnsi="Arial" w:cs="Arial"/>
                  <w:sz w:val="18"/>
                  <w:szCs w:val="18"/>
                  <w:lang w:val="fr-FR" w:eastAsia="fr-FR"/>
                </w:rPr>
                <w:t>the switching</w:t>
              </w:r>
              <w:r>
                <w:rPr>
                  <w:rFonts w:ascii="Arial" w:eastAsia="Times New Roman" w:hAnsi="Arial" w:cs="Arial"/>
                  <w:sz w:val="18"/>
                  <w:szCs w:val="18"/>
                  <w:lang w:val="fr-FR" w:eastAsia="fr-FR"/>
                </w:rPr>
                <w:t xml:space="preserve"> period</w:t>
              </w:r>
              <w:r w:rsidRPr="00A3325E">
                <w:rPr>
                  <w:rFonts w:ascii="Arial" w:eastAsia="Times New Roman" w:hAnsi="Arial" w:cs="Arial"/>
                  <w:sz w:val="18"/>
                  <w:szCs w:val="18"/>
                  <w:lang w:val="fr-FR" w:eastAsia="fr-FR"/>
                </w:rPr>
                <w:t xml:space="preserve"> </w:t>
              </w:r>
              <w:r>
                <w:rPr>
                  <w:rFonts w:ascii="Arial" w:eastAsia="Times New Roman" w:hAnsi="Arial" w:cs="Arial"/>
                  <w:sz w:val="18"/>
                  <w:szCs w:val="18"/>
                  <w:lang w:val="fr-FR" w:eastAsia="fr-FR"/>
                </w:rPr>
                <w:t>reported</w:t>
              </w:r>
              <w:r w:rsidRPr="00A3325E">
                <w:rPr>
                  <w:rFonts w:ascii="Arial" w:eastAsia="Times New Roman" w:hAnsi="Arial" w:cs="Arial"/>
                  <w:sz w:val="18"/>
                  <w:szCs w:val="18"/>
                  <w:lang w:val="fr-FR" w:eastAsia="fr-FR"/>
                </w:rPr>
                <w:t xml:space="preserve"> for the band pair </w:t>
              </w:r>
              <w:r>
                <w:rPr>
                  <w:rFonts w:ascii="Arial" w:eastAsia="Times New Roman" w:hAnsi="Arial" w:cs="Arial"/>
                  <w:sz w:val="18"/>
                  <w:szCs w:val="18"/>
                  <w:lang w:val="fr-FR" w:eastAsia="fr-FR"/>
                </w:rPr>
                <w:t xml:space="preserve">of band </w:t>
              </w:r>
              <w:r w:rsidRPr="00A3325E">
                <w:rPr>
                  <w:rFonts w:ascii="Arial" w:eastAsia="Times New Roman" w:hAnsi="Arial" w:cs="Arial"/>
                  <w:sz w:val="18"/>
                  <w:szCs w:val="18"/>
                  <w:lang w:val="fr-FR" w:eastAsia="fr-FR"/>
                </w:rPr>
                <w:t>X and band</w:t>
              </w:r>
              <w:r>
                <w:rPr>
                  <w:rFonts w:ascii="Arial" w:eastAsia="Times New Roman" w:hAnsi="Arial" w:cs="Arial"/>
                  <w:sz w:val="18"/>
                  <w:szCs w:val="18"/>
                  <w:lang w:val="fr-FR" w:eastAsia="fr-FR"/>
                </w:rPr>
                <w:t xml:space="preserve"> Y, </w:t>
              </w:r>
              <w:r w:rsidRPr="00792575">
                <w:rPr>
                  <w:rFonts w:ascii="Arial" w:eastAsia="Times New Roman" w:hAnsi="Arial" w:cs="Arial"/>
                  <w:sz w:val="18"/>
                  <w:szCs w:val="18"/>
                  <w:lang w:val="fr-FR" w:eastAsia="fr-FR"/>
                </w:rPr>
                <w:t xml:space="preserve">as specified in </w:t>
              </w:r>
              <w:r w:rsidRPr="00792575">
                <w:rPr>
                  <w:rFonts w:ascii="Arial" w:eastAsia="Times New Roman" w:hAnsi="Arial" w:cs="Arial"/>
                  <w:sz w:val="18"/>
                  <w:lang w:val="fr-FR" w:eastAsia="fr-FR"/>
                </w:rPr>
                <w:t>38.101-1 [2]</w:t>
              </w:r>
              <w:r w:rsidRPr="00792575">
                <w:rPr>
                  <w:rFonts w:ascii="Arial" w:eastAsia="Times New Roman" w:hAnsi="Arial" w:cs="Arial"/>
                  <w:sz w:val="18"/>
                  <w:szCs w:val="18"/>
                  <w:lang w:val="fr-FR" w:eastAsia="en-GB"/>
                </w:rPr>
                <w:t xml:space="preserve">. </w:t>
              </w:r>
            </w:ins>
          </w:p>
          <w:p w14:paraId="56AF93E5" w14:textId="6F11C820" w:rsidR="00014C64" w:rsidRPr="00702674" w:rsidRDefault="00014C64" w:rsidP="00014C64">
            <w:pPr>
              <w:keepNext/>
              <w:keepLines/>
              <w:overflowPunct w:val="0"/>
              <w:autoSpaceDE w:val="0"/>
              <w:autoSpaceDN w:val="0"/>
              <w:adjustRightInd w:val="0"/>
              <w:spacing w:after="0"/>
              <w:ind w:leftChars="200" w:left="760" w:hangingChars="200" w:hanging="360"/>
              <w:rPr>
                <w:ins w:id="34" w:author="NR_MC_enh-Core" w:date="2023-11-23T16:38:00Z"/>
                <w:rFonts w:ascii="Arial" w:eastAsia="Times New Roman" w:hAnsi="Arial" w:cs="Arial"/>
                <w:b/>
                <w:bCs/>
                <w:i/>
                <w:iCs/>
                <w:sz w:val="18"/>
                <w:lang w:val="fr-FR" w:eastAsia="fr-FR"/>
              </w:rPr>
            </w:pPr>
            <w:ins w:id="35" w:author="NR_MC_enh-Core" w:date="2023-11-23T16:38: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r w:rsidRPr="00A3325E">
                <w:rPr>
                  <w:rFonts w:ascii="Arial" w:eastAsia="Times New Roman" w:hAnsi="Arial" w:cs="Arial"/>
                  <w:i/>
                  <w:sz w:val="18"/>
                  <w:szCs w:val="18"/>
                  <w:lang w:val="fr-FR" w:eastAsia="fr-FR"/>
                </w:rPr>
                <w:t>periodOnULBands-r18</w:t>
              </w:r>
              <w:r w:rsidRPr="00792575">
                <w:rPr>
                  <w:rFonts w:ascii="Arial" w:eastAsia="Times New Roman" w:hAnsi="Arial" w:cs="Arial"/>
                  <w:sz w:val="18"/>
                  <w:szCs w:val="18"/>
                  <w:lang w:val="fr-FR" w:eastAsia="fr-FR"/>
                </w:rPr>
                <w:t xml:space="preserve"> indicates </w:t>
              </w:r>
              <w:r>
                <w:rPr>
                  <w:rFonts w:ascii="Arial" w:eastAsia="Times New Roman" w:hAnsi="Arial" w:cs="Arial"/>
                  <w:sz w:val="18"/>
                  <w:szCs w:val="18"/>
                  <w:lang w:val="fr-FR" w:eastAsia="fr-FR"/>
                </w:rPr>
                <w:t xml:space="preserve">the switching period to be applied on </w:t>
              </w:r>
              <w:r w:rsidRPr="000259B6">
                <w:rPr>
                  <w:rFonts w:ascii="Arial" w:eastAsia="Times New Roman" w:hAnsi="Arial" w:cs="Arial"/>
                  <w:sz w:val="18"/>
                  <w:szCs w:val="18"/>
                  <w:lang w:val="fr-FR" w:eastAsia="en-GB"/>
                </w:rPr>
                <w:t xml:space="preserve">any </w:t>
              </w:r>
              <w:r>
                <w:rPr>
                  <w:rFonts w:ascii="Arial" w:eastAsia="Times New Roman" w:hAnsi="Arial" w:cs="Arial"/>
                  <w:sz w:val="18"/>
                  <w:szCs w:val="18"/>
                  <w:lang w:val="fr-FR" w:eastAsia="en-GB"/>
                </w:rPr>
                <w:t>UL</w:t>
              </w:r>
              <w:r w:rsidRPr="000259B6">
                <w:rPr>
                  <w:rFonts w:ascii="Arial" w:eastAsia="Times New Roman" w:hAnsi="Arial" w:cs="Arial"/>
                  <w:sz w:val="18"/>
                  <w:szCs w:val="18"/>
                  <w:lang w:val="fr-FR" w:eastAsia="en-GB"/>
                </w:rPr>
                <w:t xml:space="preserve"> bands</w:t>
              </w:r>
              <w:r w:rsidRPr="00792575">
                <w:rPr>
                  <w:rFonts w:ascii="Arial" w:eastAsia="Times New Roman" w:hAnsi="Arial" w:cs="Arial"/>
                  <w:sz w:val="18"/>
                  <w:szCs w:val="18"/>
                  <w:lang w:val="fr-FR" w:eastAsia="fr-FR"/>
                </w:rPr>
                <w:t xml:space="preserve"> as specified in </w:t>
              </w:r>
              <w:r w:rsidRPr="00792575">
                <w:rPr>
                  <w:rFonts w:ascii="Arial" w:eastAsia="Times New Roman" w:hAnsi="Arial" w:cs="Arial"/>
                  <w:sz w:val="18"/>
                  <w:lang w:val="fr-FR" w:eastAsia="fr-FR"/>
                </w:rPr>
                <w:t>38.101-1 [2]</w:t>
              </w:r>
              <w:r w:rsidRPr="00792575">
                <w:rPr>
                  <w:rFonts w:ascii="Arial" w:eastAsia="Times New Roman" w:hAnsi="Arial" w:cs="Arial"/>
                  <w:sz w:val="18"/>
                  <w:szCs w:val="18"/>
                  <w:lang w:val="fr-FR" w:eastAsia="en-GB"/>
                </w:rPr>
                <w:t xml:space="preserve">. </w:t>
              </w:r>
              <w:r w:rsidRPr="00792575">
                <w:rPr>
                  <w:rFonts w:ascii="Arial" w:eastAsia="Times New Roman" w:hAnsi="Arial" w:cs="Arial"/>
                  <w:sz w:val="18"/>
                  <w:szCs w:val="18"/>
                  <w:lang w:val="fr-FR" w:eastAsia="fr-FR"/>
                </w:rPr>
                <w:t>n35us represents 35 us, n140us represents 140us, and so on</w:t>
              </w:r>
              <w:r>
                <w:rPr>
                  <w:rFonts w:ascii="Arial" w:eastAsia="Times New Roman" w:hAnsi="Arial" w:cs="Arial"/>
                  <w:sz w:val="18"/>
                  <w:szCs w:val="18"/>
                  <w:lang w:val="fr-FR" w:eastAsia="fr-FR"/>
                </w:rPr>
                <w:t>.</w:t>
              </w:r>
            </w:ins>
          </w:p>
        </w:tc>
        <w:tc>
          <w:tcPr>
            <w:tcW w:w="709" w:type="dxa"/>
            <w:tcBorders>
              <w:top w:val="single" w:sz="4" w:space="0" w:color="808080"/>
              <w:left w:val="single" w:sz="4" w:space="0" w:color="808080"/>
              <w:bottom w:val="single" w:sz="4" w:space="0" w:color="808080"/>
              <w:right w:val="single" w:sz="4" w:space="0" w:color="808080"/>
            </w:tcBorders>
          </w:tcPr>
          <w:p w14:paraId="28C998DA" w14:textId="77777777" w:rsidR="00014C64" w:rsidRPr="00702674" w:rsidRDefault="00014C64" w:rsidP="00EF02A6">
            <w:pPr>
              <w:keepNext/>
              <w:keepLines/>
              <w:overflowPunct w:val="0"/>
              <w:autoSpaceDE w:val="0"/>
              <w:autoSpaceDN w:val="0"/>
              <w:adjustRightInd w:val="0"/>
              <w:spacing w:after="0"/>
              <w:jc w:val="center"/>
              <w:rPr>
                <w:ins w:id="36" w:author="NR_MC_enh-Core" w:date="2023-11-23T16:38:00Z"/>
                <w:rFonts w:ascii="Arial" w:eastAsia="Times New Roman" w:hAnsi="Arial" w:cs="Arial"/>
                <w:bCs/>
                <w:iCs/>
                <w:sz w:val="18"/>
                <w:lang w:val="fr-FR" w:eastAsia="zh-CN"/>
              </w:rPr>
            </w:pPr>
            <w:ins w:id="37" w:author="NR_MC_enh-Core" w:date="2023-11-23T16:38:00Z">
              <w:r w:rsidRPr="00A130CA">
                <w:rPr>
                  <w:rFonts w:ascii="Arial" w:eastAsia="Times New Roman" w:hAnsi="Arial"/>
                  <w:bCs/>
                  <w:iCs/>
                  <w:sz w:val="18"/>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58F9A2CF" w14:textId="77777777" w:rsidR="00014C64" w:rsidRPr="00702674" w:rsidRDefault="00014C64" w:rsidP="00EF02A6">
            <w:pPr>
              <w:keepNext/>
              <w:keepLines/>
              <w:overflowPunct w:val="0"/>
              <w:autoSpaceDE w:val="0"/>
              <w:autoSpaceDN w:val="0"/>
              <w:adjustRightInd w:val="0"/>
              <w:spacing w:after="0"/>
              <w:jc w:val="center"/>
              <w:rPr>
                <w:ins w:id="38" w:author="NR_MC_enh-Core" w:date="2023-11-23T16:38:00Z"/>
                <w:rFonts w:ascii="Arial" w:eastAsia="Times New Roman" w:hAnsi="Arial" w:cs="Arial"/>
                <w:bCs/>
                <w:iCs/>
                <w:sz w:val="18"/>
                <w:lang w:val="fr-FR" w:eastAsia="zh-CN"/>
              </w:rPr>
            </w:pPr>
            <w:ins w:id="39" w:author="NR_MC_enh-Core" w:date="2023-11-23T16:38:00Z">
              <w:r w:rsidRPr="00A130CA">
                <w:rPr>
                  <w:rFonts w:ascii="Arial" w:eastAsia="Times New Roman" w:hAnsi="Arial"/>
                  <w:bCs/>
                  <w:iCs/>
                  <w:sz w:val="18"/>
                  <w:lang w:eastAsia="zh-CN"/>
                </w:rPr>
                <w:t>FD</w:t>
              </w:r>
            </w:ins>
          </w:p>
        </w:tc>
        <w:tc>
          <w:tcPr>
            <w:tcW w:w="709" w:type="dxa"/>
            <w:tcBorders>
              <w:top w:val="single" w:sz="4" w:space="0" w:color="808080"/>
              <w:left w:val="single" w:sz="4" w:space="0" w:color="808080"/>
              <w:bottom w:val="single" w:sz="4" w:space="0" w:color="808080"/>
              <w:right w:val="single" w:sz="4" w:space="0" w:color="808080"/>
            </w:tcBorders>
          </w:tcPr>
          <w:p w14:paraId="7BE7C134" w14:textId="77777777" w:rsidR="00014C64" w:rsidRPr="00702674" w:rsidRDefault="00014C64" w:rsidP="00EF02A6">
            <w:pPr>
              <w:keepNext/>
              <w:keepLines/>
              <w:overflowPunct w:val="0"/>
              <w:autoSpaceDE w:val="0"/>
              <w:autoSpaceDN w:val="0"/>
              <w:adjustRightInd w:val="0"/>
              <w:spacing w:after="0"/>
              <w:jc w:val="center"/>
              <w:rPr>
                <w:ins w:id="40" w:author="NR_MC_enh-Core" w:date="2023-11-23T16:38:00Z"/>
                <w:rFonts w:ascii="Arial" w:eastAsia="等线" w:hAnsi="Arial" w:cs="Arial"/>
                <w:sz w:val="18"/>
                <w:lang w:val="fr-FR" w:eastAsia="fr-FR"/>
              </w:rPr>
            </w:pPr>
            <w:ins w:id="41" w:author="NR_MC_enh-Core" w:date="2023-11-23T16:38:00Z">
              <w:r w:rsidRPr="00A130CA">
                <w:rPr>
                  <w:rFonts w:ascii="Arial" w:eastAsia="等线" w:hAnsi="Arial"/>
                  <w:sz w:val="18"/>
                  <w:lang w:eastAsia="ja-JP"/>
                </w:rPr>
                <w:t>N/A</w:t>
              </w:r>
            </w:ins>
          </w:p>
        </w:tc>
        <w:tc>
          <w:tcPr>
            <w:tcW w:w="728" w:type="dxa"/>
            <w:tcBorders>
              <w:top w:val="single" w:sz="4" w:space="0" w:color="808080"/>
              <w:left w:val="single" w:sz="4" w:space="0" w:color="808080"/>
              <w:bottom w:val="single" w:sz="4" w:space="0" w:color="808080"/>
              <w:right w:val="single" w:sz="4" w:space="0" w:color="808080"/>
            </w:tcBorders>
          </w:tcPr>
          <w:p w14:paraId="04EBD836" w14:textId="77777777" w:rsidR="00014C64" w:rsidRPr="00702674" w:rsidRDefault="00014C64" w:rsidP="00EF02A6">
            <w:pPr>
              <w:keepNext/>
              <w:keepLines/>
              <w:overflowPunct w:val="0"/>
              <w:autoSpaceDE w:val="0"/>
              <w:autoSpaceDN w:val="0"/>
              <w:adjustRightInd w:val="0"/>
              <w:spacing w:after="0"/>
              <w:jc w:val="center"/>
              <w:rPr>
                <w:ins w:id="42" w:author="NR_MC_enh-Core" w:date="2023-11-23T16:38:00Z"/>
                <w:rFonts w:ascii="Arial" w:eastAsia="Times New Roman" w:hAnsi="Arial" w:cs="Arial"/>
                <w:sz w:val="18"/>
                <w:lang w:val="fr-FR" w:eastAsia="zh-CN"/>
              </w:rPr>
            </w:pPr>
            <w:ins w:id="43" w:author="NR_MC_enh-Core" w:date="2023-11-23T16:38:00Z">
              <w:r w:rsidRPr="00A130CA">
                <w:rPr>
                  <w:rFonts w:ascii="Arial" w:eastAsia="Times New Roman" w:hAnsi="Arial"/>
                  <w:sz w:val="18"/>
                  <w:lang w:eastAsia="zh-CN"/>
                </w:rPr>
                <w:t>FR1 only</w:t>
              </w:r>
            </w:ins>
          </w:p>
        </w:tc>
      </w:tr>
      <w:tr w:rsidR="00014C64" w:rsidRPr="00A130CA" w14:paraId="48B55B4D" w14:textId="77777777" w:rsidTr="00014C64">
        <w:trPr>
          <w:cantSplit/>
          <w:tblHeader/>
          <w:ins w:id="44" w:author="NR_MC_enh-Core" w:date="2023-11-23T16:38:00Z"/>
        </w:trPr>
        <w:tc>
          <w:tcPr>
            <w:tcW w:w="6917" w:type="dxa"/>
            <w:tcBorders>
              <w:top w:val="single" w:sz="4" w:space="0" w:color="808080"/>
              <w:left w:val="single" w:sz="4" w:space="0" w:color="808080"/>
              <w:bottom w:val="single" w:sz="4" w:space="0" w:color="808080"/>
              <w:right w:val="single" w:sz="4" w:space="0" w:color="808080"/>
            </w:tcBorders>
          </w:tcPr>
          <w:p w14:paraId="2D02AEC5" w14:textId="77777777" w:rsidR="00014C64" w:rsidRPr="00792575" w:rsidRDefault="00014C64" w:rsidP="00EF02A6">
            <w:pPr>
              <w:keepNext/>
              <w:keepLines/>
              <w:overflowPunct w:val="0"/>
              <w:autoSpaceDE w:val="0"/>
              <w:autoSpaceDN w:val="0"/>
              <w:adjustRightInd w:val="0"/>
              <w:spacing w:after="0"/>
              <w:rPr>
                <w:ins w:id="45" w:author="NR_MC_enh-Core" w:date="2023-11-23T16:38:00Z"/>
                <w:rFonts w:ascii="Arial" w:eastAsia="Times New Roman" w:hAnsi="Arial" w:cs="Arial"/>
                <w:b/>
                <w:bCs/>
                <w:i/>
                <w:iCs/>
                <w:sz w:val="18"/>
                <w:lang w:val="fr-FR" w:eastAsia="fr-FR"/>
              </w:rPr>
            </w:pPr>
            <w:ins w:id="46" w:author="NR_MC_enh-Core" w:date="2023-11-23T16:38:00Z">
              <w:r w:rsidRPr="00792575">
                <w:rPr>
                  <w:rFonts w:ascii="Arial" w:eastAsia="Times New Roman" w:hAnsi="Arial" w:cs="Arial"/>
                  <w:b/>
                  <w:bCs/>
                  <w:i/>
                  <w:iCs/>
                  <w:sz w:val="18"/>
                  <w:lang w:val="fr-FR" w:eastAsia="fr-FR"/>
                </w:rPr>
                <w:t>uplinkTxSwitchingMinimumSeparationTime-r18</w:t>
              </w:r>
            </w:ins>
          </w:p>
          <w:p w14:paraId="5AF782F9" w14:textId="77777777" w:rsidR="00014C64" w:rsidRPr="00792575" w:rsidRDefault="00014C64" w:rsidP="00EF02A6">
            <w:pPr>
              <w:keepNext/>
              <w:keepLines/>
              <w:overflowPunct w:val="0"/>
              <w:autoSpaceDE w:val="0"/>
              <w:autoSpaceDN w:val="0"/>
              <w:adjustRightInd w:val="0"/>
              <w:spacing w:after="0"/>
              <w:rPr>
                <w:ins w:id="47" w:author="NR_MC_enh-Core" w:date="2023-11-23T16:38:00Z"/>
                <w:rFonts w:ascii="Arial" w:eastAsia="Times New Roman" w:hAnsi="Arial" w:cs="Arial"/>
                <w:b/>
                <w:bCs/>
                <w:i/>
                <w:iCs/>
                <w:sz w:val="18"/>
                <w:lang w:val="fr-FR" w:eastAsia="fr-FR"/>
              </w:rPr>
            </w:pPr>
            <w:ins w:id="48" w:author="NR_MC_enh-Core" w:date="2023-11-23T16:38:00Z">
              <w:r w:rsidRPr="00792575">
                <w:rPr>
                  <w:rFonts w:ascii="Arial" w:eastAsia="Times New Roman" w:hAnsi="Arial" w:cs="Arial"/>
                  <w:sz w:val="18"/>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Borders>
              <w:top w:val="single" w:sz="4" w:space="0" w:color="808080"/>
              <w:left w:val="single" w:sz="4" w:space="0" w:color="808080"/>
              <w:bottom w:val="single" w:sz="4" w:space="0" w:color="808080"/>
              <w:right w:val="single" w:sz="4" w:space="0" w:color="808080"/>
            </w:tcBorders>
          </w:tcPr>
          <w:p w14:paraId="64686844" w14:textId="77777777" w:rsidR="00014C64" w:rsidRPr="00A130CA" w:rsidRDefault="00014C64" w:rsidP="00EF02A6">
            <w:pPr>
              <w:keepNext/>
              <w:keepLines/>
              <w:overflowPunct w:val="0"/>
              <w:autoSpaceDE w:val="0"/>
              <w:autoSpaceDN w:val="0"/>
              <w:adjustRightInd w:val="0"/>
              <w:spacing w:after="0"/>
              <w:jc w:val="center"/>
              <w:rPr>
                <w:ins w:id="49" w:author="NR_MC_enh-Core" w:date="2023-11-23T16:38:00Z"/>
                <w:rFonts w:ascii="Arial" w:eastAsia="Times New Roman" w:hAnsi="Arial"/>
                <w:bCs/>
                <w:iCs/>
                <w:sz w:val="18"/>
                <w:lang w:eastAsia="zh-CN"/>
              </w:rPr>
            </w:pPr>
            <w:ins w:id="50" w:author="NR_MC_enh-Core" w:date="2023-11-23T16:38:00Z">
              <w:r w:rsidRPr="00792575">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1474E26E" w14:textId="77777777" w:rsidR="00014C64" w:rsidRPr="00A130CA" w:rsidRDefault="00014C64" w:rsidP="00EF02A6">
            <w:pPr>
              <w:keepNext/>
              <w:keepLines/>
              <w:overflowPunct w:val="0"/>
              <w:autoSpaceDE w:val="0"/>
              <w:autoSpaceDN w:val="0"/>
              <w:adjustRightInd w:val="0"/>
              <w:spacing w:after="0"/>
              <w:jc w:val="center"/>
              <w:rPr>
                <w:ins w:id="51" w:author="NR_MC_enh-Core" w:date="2023-11-23T16:38:00Z"/>
                <w:rFonts w:ascii="Arial" w:eastAsia="Times New Roman" w:hAnsi="Arial"/>
                <w:bCs/>
                <w:iCs/>
                <w:sz w:val="18"/>
                <w:lang w:eastAsia="zh-CN"/>
              </w:rPr>
            </w:pPr>
            <w:ins w:id="52" w:author="NR_MC_enh-Core" w:date="2023-11-23T16:38:00Z">
              <w:r w:rsidRPr="00792575">
                <w:rPr>
                  <w:rFonts w:ascii="Arial" w:eastAsia="Times New Roman" w:hAnsi="Arial" w:cs="Arial"/>
                  <w:bCs/>
                  <w:iCs/>
                  <w:sz w:val="18"/>
                  <w:lang w:val="fr-FR" w:eastAsia="fr-FR"/>
                </w:rPr>
                <w:t>CY</w:t>
              </w:r>
            </w:ins>
          </w:p>
        </w:tc>
        <w:tc>
          <w:tcPr>
            <w:tcW w:w="709" w:type="dxa"/>
            <w:tcBorders>
              <w:top w:val="single" w:sz="4" w:space="0" w:color="808080"/>
              <w:left w:val="single" w:sz="4" w:space="0" w:color="808080"/>
              <w:bottom w:val="single" w:sz="4" w:space="0" w:color="808080"/>
              <w:right w:val="single" w:sz="4" w:space="0" w:color="808080"/>
            </w:tcBorders>
          </w:tcPr>
          <w:p w14:paraId="631F54C0" w14:textId="77777777" w:rsidR="00014C64" w:rsidRPr="00A130CA" w:rsidRDefault="00014C64" w:rsidP="00EF02A6">
            <w:pPr>
              <w:keepNext/>
              <w:keepLines/>
              <w:overflowPunct w:val="0"/>
              <w:autoSpaceDE w:val="0"/>
              <w:autoSpaceDN w:val="0"/>
              <w:adjustRightInd w:val="0"/>
              <w:spacing w:after="0"/>
              <w:jc w:val="center"/>
              <w:rPr>
                <w:ins w:id="53" w:author="NR_MC_enh-Core" w:date="2023-11-23T16:38:00Z"/>
                <w:rFonts w:ascii="Arial" w:eastAsia="等线" w:hAnsi="Arial"/>
                <w:sz w:val="18"/>
                <w:lang w:eastAsia="ja-JP"/>
              </w:rPr>
            </w:pPr>
            <w:ins w:id="54" w:author="NR_MC_enh-Core" w:date="2023-11-23T16:38:00Z">
              <w:r w:rsidRPr="00792575">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44032BD5" w14:textId="77777777" w:rsidR="00014C64" w:rsidRPr="00A130CA" w:rsidRDefault="00014C64" w:rsidP="00EF02A6">
            <w:pPr>
              <w:keepNext/>
              <w:keepLines/>
              <w:overflowPunct w:val="0"/>
              <w:autoSpaceDE w:val="0"/>
              <w:autoSpaceDN w:val="0"/>
              <w:adjustRightInd w:val="0"/>
              <w:spacing w:after="0"/>
              <w:jc w:val="center"/>
              <w:rPr>
                <w:ins w:id="55" w:author="NR_MC_enh-Core" w:date="2023-11-23T16:38:00Z"/>
                <w:rFonts w:ascii="Arial" w:eastAsia="Times New Roman" w:hAnsi="Arial"/>
                <w:sz w:val="18"/>
                <w:lang w:eastAsia="zh-CN"/>
              </w:rPr>
            </w:pPr>
            <w:ins w:id="56" w:author="NR_MC_enh-Core" w:date="2023-11-23T16:38:00Z">
              <w:r w:rsidRPr="00792575">
                <w:rPr>
                  <w:rFonts w:ascii="Arial" w:eastAsia="Times New Roman" w:hAnsi="Arial" w:cs="Arial"/>
                  <w:sz w:val="18"/>
                  <w:szCs w:val="18"/>
                  <w:lang w:val="fr-FR" w:eastAsia="fr-FR"/>
                </w:rPr>
                <w:t>FR1 only</w:t>
              </w:r>
            </w:ins>
          </w:p>
        </w:tc>
      </w:tr>
      <w:tr w:rsidR="00014C64" w:rsidRPr="00792575" w14:paraId="001490FE" w14:textId="77777777" w:rsidTr="00014C64">
        <w:trPr>
          <w:cantSplit/>
          <w:tblHeader/>
          <w:ins w:id="57" w:author="NR_MC_enh-Core" w:date="2023-11-23T16:38:00Z"/>
        </w:trPr>
        <w:tc>
          <w:tcPr>
            <w:tcW w:w="6917" w:type="dxa"/>
            <w:tcBorders>
              <w:top w:val="single" w:sz="4" w:space="0" w:color="808080"/>
              <w:left w:val="single" w:sz="4" w:space="0" w:color="808080"/>
              <w:bottom w:val="single" w:sz="4" w:space="0" w:color="808080"/>
              <w:right w:val="single" w:sz="4" w:space="0" w:color="808080"/>
            </w:tcBorders>
          </w:tcPr>
          <w:p w14:paraId="707C7967" w14:textId="77777777" w:rsidR="00014C64" w:rsidRPr="00792575" w:rsidRDefault="00014C64" w:rsidP="00EF02A6">
            <w:pPr>
              <w:keepNext/>
              <w:keepLines/>
              <w:overflowPunct w:val="0"/>
              <w:autoSpaceDE w:val="0"/>
              <w:autoSpaceDN w:val="0"/>
              <w:adjustRightInd w:val="0"/>
              <w:spacing w:after="0"/>
              <w:rPr>
                <w:ins w:id="58" w:author="NR_MC_enh-Core" w:date="2023-11-23T16:38:00Z"/>
                <w:rFonts w:ascii="Arial" w:eastAsia="Times New Roman" w:hAnsi="Arial" w:cs="Arial"/>
                <w:b/>
                <w:bCs/>
                <w:i/>
                <w:iCs/>
                <w:sz w:val="18"/>
                <w:lang w:val="fr-FR" w:eastAsia="fr-FR"/>
              </w:rPr>
            </w:pPr>
            <w:ins w:id="59" w:author="NR_MC_enh-Core" w:date="2023-11-23T16:38:00Z">
              <w:r w:rsidRPr="00792575">
                <w:rPr>
                  <w:rFonts w:ascii="Arial" w:eastAsia="Times New Roman" w:hAnsi="Arial" w:cs="Arial"/>
                  <w:b/>
                  <w:bCs/>
                  <w:i/>
                  <w:iCs/>
                  <w:sz w:val="18"/>
                  <w:lang w:val="fr-FR" w:eastAsia="fr-FR"/>
                </w:rPr>
                <w:lastRenderedPageBreak/>
                <w:t>UplinkTxSwitchingAdditionalPeriodDualUL-r18</w:t>
              </w:r>
            </w:ins>
          </w:p>
          <w:p w14:paraId="724A5BDA" w14:textId="77777777" w:rsidR="00014C64" w:rsidRPr="00792575" w:rsidRDefault="00014C64" w:rsidP="00EF02A6">
            <w:pPr>
              <w:keepNext/>
              <w:keepLines/>
              <w:overflowPunct w:val="0"/>
              <w:autoSpaceDE w:val="0"/>
              <w:autoSpaceDN w:val="0"/>
              <w:adjustRightInd w:val="0"/>
              <w:spacing w:after="0"/>
              <w:rPr>
                <w:ins w:id="60" w:author="NR_MC_enh-Core" w:date="2023-11-23T16:38:00Z"/>
                <w:rFonts w:ascii="Arial" w:eastAsia="Times New Roman" w:hAnsi="Arial" w:cs="Arial"/>
                <w:sz w:val="18"/>
                <w:lang w:val="fr-FR" w:eastAsia="fr-FR"/>
              </w:rPr>
            </w:pPr>
            <w:ins w:id="61" w:author="NR_MC_enh-Core" w:date="2023-11-23T16:38:00Z">
              <w:r w:rsidRPr="00792575">
                <w:rPr>
                  <w:rFonts w:ascii="Arial" w:eastAsia="Times New Roman" w:hAnsi="Arial" w:cs="Arial"/>
                  <w:sz w:val="18"/>
                  <w:lang w:val="fr-FR" w:eastAsia="fr-FR"/>
                </w:rPr>
                <w:t>Indicates the UL Tx switching period for switching between a band pair and another band pair or another band, when R</w:t>
              </w:r>
              <w:r>
                <w:rPr>
                  <w:rFonts w:ascii="Arial" w:eastAsia="Times New Roman" w:hAnsi="Arial" w:cs="Arial"/>
                  <w:sz w:val="18"/>
                  <w:lang w:val="fr-FR" w:eastAsia="fr-FR"/>
                </w:rPr>
                <w:t>el-</w:t>
              </w:r>
              <w:r w:rsidRPr="00792575">
                <w:rPr>
                  <w:rFonts w:ascii="Arial" w:eastAsia="Times New Roman" w:hAnsi="Arial" w:cs="Arial"/>
                  <w:sz w:val="18"/>
                  <w:lang w:val="fr-FR" w:eastAsia="fr-FR"/>
                </w:rPr>
                <w:t xml:space="preserve">18 UL Tx switching is configured by </w:t>
              </w:r>
              <w:r w:rsidRPr="00792575">
                <w:rPr>
                  <w:rFonts w:ascii="Arial" w:eastAsia="Times New Roman" w:hAnsi="Arial" w:cs="Arial"/>
                  <w:i/>
                  <w:sz w:val="18"/>
                  <w:lang w:val="fr-FR" w:eastAsia="fr-FR"/>
                </w:rPr>
                <w:t>uplinkTxSwitchingMoreBands-r18</w:t>
              </w:r>
              <w:r w:rsidRPr="00792575">
                <w:rPr>
                  <w:rFonts w:ascii="Arial" w:eastAsia="Times New Roman" w:hAnsi="Arial" w:cs="Arial"/>
                  <w:sz w:val="18"/>
                  <w:szCs w:val="18"/>
                  <w:lang w:val="fr-FR" w:eastAsia="fr-FR"/>
                </w:rPr>
                <w:t xml:space="preserve">. If the capability is not reported, the switching period reported in </w:t>
              </w:r>
              <w:r w:rsidRPr="00792575">
                <w:rPr>
                  <w:rFonts w:ascii="Arial" w:eastAsia="Times New Roman" w:hAnsi="Arial" w:cs="Arial"/>
                  <w:i/>
                  <w:sz w:val="18"/>
                  <w:szCs w:val="18"/>
                  <w:lang w:val="fr-FR" w:eastAsia="fr-FR"/>
                </w:rPr>
                <w:t>switchingPeriodFor2T-r18</w:t>
              </w:r>
              <w:r w:rsidRPr="00792575">
                <w:rPr>
                  <w:rFonts w:ascii="Arial" w:eastAsia="Times New Roman" w:hAnsi="Arial" w:cs="Arial"/>
                  <w:sz w:val="18"/>
                  <w:szCs w:val="18"/>
                  <w:lang w:val="fr-FR" w:eastAsia="fr-FR"/>
                </w:rPr>
                <w:t xml:space="preserve"> or </w:t>
              </w:r>
              <w:r w:rsidRPr="00792575">
                <w:rPr>
                  <w:rFonts w:ascii="Arial" w:eastAsia="Times New Roman" w:hAnsi="Arial" w:cs="Arial"/>
                  <w:i/>
                  <w:sz w:val="18"/>
                  <w:szCs w:val="18"/>
                  <w:lang w:val="fr-FR" w:eastAsia="fr-FR"/>
                </w:rPr>
                <w:t>switchingPeriodFor1T-r18</w:t>
              </w:r>
              <w:r w:rsidRPr="00792575">
                <w:rPr>
                  <w:rFonts w:ascii="Arial" w:eastAsia="Times New Roman" w:hAnsi="Arial" w:cs="Arial"/>
                  <w:sz w:val="18"/>
                  <w:szCs w:val="18"/>
                  <w:lang w:val="fr-FR" w:eastAsia="fr-FR"/>
                </w:rPr>
                <w:t xml:space="preserve"> applies, as specified in TS 38.214 [12] and TS 38.101-1 [2]. </w:t>
              </w:r>
            </w:ins>
          </w:p>
          <w:p w14:paraId="29B2A8B7" w14:textId="77777777" w:rsidR="00014C64" w:rsidRPr="007A4EDC" w:rsidRDefault="00014C64" w:rsidP="00EF02A6">
            <w:pPr>
              <w:keepNext/>
              <w:keepLines/>
              <w:overflowPunct w:val="0"/>
              <w:autoSpaceDE w:val="0"/>
              <w:autoSpaceDN w:val="0"/>
              <w:adjustRightInd w:val="0"/>
              <w:spacing w:after="0"/>
              <w:ind w:left="284" w:hanging="284"/>
              <w:rPr>
                <w:ins w:id="62" w:author="NR_MC_enh-Core" w:date="2023-11-23T16:38:00Z"/>
                <w:rFonts w:ascii="Arial" w:eastAsia="Times New Roman" w:hAnsi="Arial" w:cs="Arial"/>
                <w:sz w:val="18"/>
                <w:szCs w:val="18"/>
                <w:lang w:val="fr-FR" w:eastAsia="fr-FR"/>
              </w:rPr>
            </w:pPr>
            <w:ins w:id="63" w:author="NR_MC_enh-Core" w:date="2023-11-23T16:3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 xml:space="preserve">the xxth band pair entry in the band pair list indicated by </w:t>
              </w:r>
              <w:r w:rsidRPr="00792575">
                <w:rPr>
                  <w:rFonts w:ascii="Arial" w:eastAsia="Times New Roman" w:hAnsi="Arial" w:cs="Arial"/>
                  <w:i/>
                  <w:sz w:val="18"/>
                  <w:szCs w:val="18"/>
                  <w:lang w:val="fr-FR" w:eastAsia="fr-FR"/>
                </w:rPr>
                <w:t>ULTxSwitchingBandPair-r1</w:t>
              </w:r>
              <w:r>
                <w:rPr>
                  <w:rFonts w:ascii="Arial" w:eastAsia="Times New Roman" w:hAnsi="Arial" w:cs="Arial"/>
                  <w:i/>
                  <w:sz w:val="18"/>
                  <w:szCs w:val="18"/>
                  <w:lang w:val="fr-FR" w:eastAsia="fr-FR"/>
                </w:rPr>
                <w:t>8</w:t>
              </w:r>
              <w:r w:rsidRPr="00792575">
                <w:rPr>
                  <w:rFonts w:ascii="Arial" w:eastAsia="Times New Roman" w:hAnsi="Arial" w:cs="Arial"/>
                  <w:i/>
                  <w:sz w:val="18"/>
                  <w:szCs w:val="18"/>
                  <w:lang w:val="fr-FR" w:eastAsia="fr-FR"/>
                </w:rPr>
                <w:t>.</w:t>
              </w:r>
              <w:r>
                <w:rPr>
                  <w:rFonts w:ascii="Arial" w:eastAsia="Times New Roman" w:hAnsi="Arial" w:cs="Arial"/>
                  <w:sz w:val="18"/>
                  <w:szCs w:val="18"/>
                  <w:lang w:val="fr-FR" w:eastAsia="fr-FR"/>
                </w:rPr>
                <w:t xml:space="preserve"> T</w:t>
              </w:r>
              <w:r w:rsidRPr="007A4EDC">
                <w:rPr>
                  <w:rFonts w:ascii="Arial" w:eastAsia="Times New Roman" w:hAnsi="Arial" w:cs="Arial"/>
                  <w:sz w:val="18"/>
                  <w:szCs w:val="18"/>
                  <w:lang w:val="fr-FR" w:eastAsia="fr-FR"/>
                </w:rPr>
                <w:t>he two band pair</w:t>
              </w:r>
              <w:r>
                <w:rPr>
                  <w:rFonts w:ascii="Arial" w:eastAsia="Times New Roman" w:hAnsi="Arial" w:cs="Arial"/>
                  <w:sz w:val="18"/>
                  <w:szCs w:val="18"/>
                  <w:lang w:val="fr-FR" w:eastAsia="fr-FR"/>
                </w:rPr>
                <w:t>s</w:t>
              </w:r>
              <w:r w:rsidRPr="007A4EDC">
                <w:rPr>
                  <w:rFonts w:ascii="Arial" w:eastAsia="Times New Roman" w:hAnsi="Arial" w:cs="Arial"/>
                  <w:sz w:val="18"/>
                  <w:szCs w:val="18"/>
                  <w:lang w:val="fr-FR" w:eastAsia="fr-FR"/>
                </w:rPr>
                <w:t xml:space="preserve"> </w:t>
              </w:r>
              <w:r>
                <w:rPr>
                  <w:rFonts w:ascii="Arial" w:eastAsia="Times New Roman" w:hAnsi="Arial" w:cs="Arial"/>
                  <w:sz w:val="18"/>
                  <w:szCs w:val="18"/>
                  <w:lang w:val="fr-FR" w:eastAsia="fr-FR"/>
                </w:rPr>
                <w:t>consist</w:t>
              </w:r>
              <w:r w:rsidRPr="007A4EDC">
                <w:rPr>
                  <w:rFonts w:ascii="Arial" w:eastAsia="Times New Roman" w:hAnsi="Arial" w:cs="Arial"/>
                  <w:sz w:val="18"/>
                  <w:szCs w:val="18"/>
                  <w:lang w:val="fr-FR" w:eastAsia="fr-FR"/>
                </w:rPr>
                <w:t xml:space="preserve"> of mutually exclusive bands</w:t>
              </w:r>
              <w:r>
                <w:rPr>
                  <w:rFonts w:ascii="Arial" w:eastAsia="Times New Roman" w:hAnsi="Arial" w:cs="Arial"/>
                  <w:sz w:val="18"/>
                  <w:szCs w:val="18"/>
                  <w:lang w:val="fr-FR" w:eastAsia="fr-FR"/>
                </w:rPr>
                <w:t>.</w:t>
              </w:r>
            </w:ins>
          </w:p>
          <w:p w14:paraId="45FF4B53" w14:textId="77777777" w:rsidR="00014C64" w:rsidRPr="00792575" w:rsidRDefault="00014C64" w:rsidP="00EF02A6">
            <w:pPr>
              <w:keepNext/>
              <w:keepLines/>
              <w:overflowPunct w:val="0"/>
              <w:autoSpaceDE w:val="0"/>
              <w:autoSpaceDN w:val="0"/>
              <w:adjustRightInd w:val="0"/>
              <w:spacing w:after="0"/>
              <w:ind w:left="284" w:hanging="284"/>
              <w:rPr>
                <w:ins w:id="64" w:author="NR_MC_enh-Core" w:date="2023-11-23T16:38:00Z"/>
                <w:rFonts w:ascii="Arial" w:eastAsia="Times New Roman" w:hAnsi="Arial" w:cs="Arial"/>
                <w:sz w:val="18"/>
                <w:szCs w:val="18"/>
                <w:lang w:val="fr-FR" w:eastAsia="fr-FR"/>
              </w:rPr>
            </w:pPr>
            <w:ins w:id="65" w:author="NR_MC_enh-Core" w:date="2023-11-23T16:3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 xml:space="preserve">bandIndex-r18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the xxth band entry in this band combination</w:t>
              </w:r>
              <w:r>
                <w:rPr>
                  <w:rFonts w:ascii="Arial" w:eastAsia="Times New Roman" w:hAnsi="Arial" w:cs="Arial"/>
                  <w:sz w:val="18"/>
                  <w:szCs w:val="18"/>
                  <w:lang w:val="fr-FR" w:eastAsia="fr-FR"/>
                </w:rPr>
                <w:t xml:space="preserve">, which </w:t>
              </w:r>
              <w:r w:rsidRPr="00534B6D">
                <w:rPr>
                  <w:rFonts w:ascii="Arial" w:eastAsia="Times New Roman" w:hAnsi="Arial" w:cs="Arial"/>
                  <w:sz w:val="18"/>
                  <w:szCs w:val="18"/>
                  <w:lang w:val="fr-FR" w:eastAsia="fr-FR"/>
                </w:rPr>
                <w:t xml:space="preserve">indicates a different band from those indicated by </w:t>
              </w:r>
              <w:r w:rsidRPr="00534B6D">
                <w:rPr>
                  <w:rFonts w:ascii="Arial" w:eastAsia="Times New Roman" w:hAnsi="Arial" w:cs="Arial"/>
                  <w:i/>
                  <w:sz w:val="18"/>
                  <w:szCs w:val="18"/>
                  <w:lang w:val="fr-FR" w:eastAsia="fr-FR"/>
                </w:rPr>
                <w:t>bandPairIndex1-r18</w:t>
              </w:r>
              <w:r w:rsidRPr="00792575">
                <w:rPr>
                  <w:rFonts w:ascii="Arial" w:eastAsia="Times New Roman" w:hAnsi="Arial" w:cs="Arial"/>
                  <w:sz w:val="18"/>
                  <w:szCs w:val="18"/>
                  <w:lang w:val="fr-FR" w:eastAsia="fr-FR"/>
                </w:rPr>
                <w:t>.</w:t>
              </w:r>
            </w:ins>
          </w:p>
          <w:p w14:paraId="6DF976A2" w14:textId="77777777" w:rsidR="00014C64" w:rsidRPr="00792575" w:rsidRDefault="00014C64" w:rsidP="00EF02A6">
            <w:pPr>
              <w:keepNext/>
              <w:keepLines/>
              <w:overflowPunct w:val="0"/>
              <w:autoSpaceDE w:val="0"/>
              <w:autoSpaceDN w:val="0"/>
              <w:adjustRightInd w:val="0"/>
              <w:spacing w:after="0"/>
              <w:ind w:left="284" w:hanging="284"/>
              <w:rPr>
                <w:ins w:id="66" w:author="NR_MC_enh-Core" w:date="2023-11-23T16:38:00Z"/>
                <w:rFonts w:ascii="Arial" w:eastAsia="Times New Roman" w:hAnsi="Arial" w:cs="Arial"/>
                <w:i/>
                <w:sz w:val="18"/>
                <w:szCs w:val="18"/>
                <w:lang w:val="fr-FR" w:eastAsia="fr-FR"/>
              </w:rPr>
            </w:pPr>
            <w:ins w:id="67" w:author="NR_MC_enh-Core" w:date="2023-11-23T16:3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switchingAdditionalPeriodDualUL-r18</w:t>
              </w:r>
              <w:r w:rsidRPr="00792575">
                <w:rPr>
                  <w:rFonts w:ascii="Arial" w:eastAsia="Times New Roman" w:hAnsi="Arial" w:cs="Arial"/>
                  <w:sz w:val="18"/>
                  <w:szCs w:val="18"/>
                  <w:lang w:val="fr-FR" w:eastAsia="fr-FR"/>
                </w:rPr>
                <w:t xml:space="preserve"> indicateds the length of switching period for switching between one band pair indicated by </w:t>
              </w:r>
              <w:r w:rsidRPr="00792575">
                <w:rPr>
                  <w:rFonts w:ascii="Arial" w:eastAsia="Times New Roman" w:hAnsi="Arial" w:cs="Arial"/>
                  <w:i/>
                  <w:sz w:val="18"/>
                  <w:szCs w:val="18"/>
                  <w:lang w:val="fr-FR" w:eastAsia="fr-FR"/>
                </w:rPr>
                <w:t>bandPairIndex1-r18</w:t>
              </w:r>
              <w:r w:rsidRPr="00792575">
                <w:rPr>
                  <w:rFonts w:ascii="Arial" w:eastAsia="Times New Roman" w:hAnsi="Arial" w:cs="Arial"/>
                  <w:sz w:val="18"/>
                  <w:szCs w:val="18"/>
                  <w:lang w:val="fr-FR" w:eastAsia="fr-FR"/>
                </w:rPr>
                <w:t xml:space="preserve"> and another band pair indicated by </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or another band indicated by </w:t>
              </w:r>
              <w:r w:rsidRPr="00792575">
                <w:rPr>
                  <w:rFonts w:ascii="Arial" w:eastAsia="Times New Roman" w:hAnsi="Arial" w:cs="Arial"/>
                  <w:i/>
                  <w:sz w:val="18"/>
                  <w:szCs w:val="18"/>
                  <w:lang w:val="fr-FR" w:eastAsia="fr-FR"/>
                </w:rPr>
                <w:t>bandIndex-r18.</w:t>
              </w:r>
            </w:ins>
          </w:p>
          <w:p w14:paraId="164909A2" w14:textId="77777777" w:rsidR="00014C64" w:rsidRPr="00792575" w:rsidRDefault="00014C64" w:rsidP="00EF02A6">
            <w:pPr>
              <w:keepNext/>
              <w:keepLines/>
              <w:overflowPunct w:val="0"/>
              <w:autoSpaceDE w:val="0"/>
              <w:autoSpaceDN w:val="0"/>
              <w:adjustRightInd w:val="0"/>
              <w:spacing w:after="0"/>
              <w:ind w:left="284" w:hanging="284"/>
              <w:rPr>
                <w:ins w:id="68" w:author="NR_MC_enh-Core" w:date="2023-11-23T16:38:00Z"/>
                <w:rFonts w:ascii="Arial" w:eastAsia="Times New Roman" w:hAnsi="Arial" w:cs="Arial"/>
                <w:sz w:val="18"/>
                <w:lang w:val="fr-FR" w:eastAsia="fr-FR"/>
              </w:rPr>
            </w:pPr>
            <w:ins w:id="69" w:author="NR_MC_enh-Core" w:date="2023-11-23T16:3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t>n35us represents 35 us, n140us represents 140us, and so on, as specified in TS 38.101-1 [2]</w:t>
              </w:r>
              <w:r w:rsidRPr="00792575">
                <w:rPr>
                  <w:rFonts w:ascii="Arial" w:eastAsia="Times New Roman" w:hAnsi="Arial" w:cs="Arial"/>
                  <w:sz w:val="18"/>
                  <w:lang w:val="fr-FR" w:eastAsia="fr-FR"/>
                </w:rPr>
                <w:t>.</w:t>
              </w:r>
            </w:ins>
          </w:p>
          <w:p w14:paraId="0B034B2B" w14:textId="77777777" w:rsidR="00014C64" w:rsidRPr="00792575" w:rsidRDefault="00014C64" w:rsidP="00EF02A6">
            <w:pPr>
              <w:keepNext/>
              <w:keepLines/>
              <w:overflowPunct w:val="0"/>
              <w:autoSpaceDE w:val="0"/>
              <w:autoSpaceDN w:val="0"/>
              <w:adjustRightInd w:val="0"/>
              <w:spacing w:after="0"/>
              <w:rPr>
                <w:ins w:id="70" w:author="NR_MC_enh-Core" w:date="2023-11-23T16:38:00Z"/>
                <w:rFonts w:ascii="Arial" w:eastAsia="Times New Roman" w:hAnsi="Arial" w:cs="Arial"/>
                <w:b/>
                <w:bCs/>
                <w:i/>
                <w:iCs/>
                <w:sz w:val="18"/>
                <w:lang w:val="fr-FR" w:eastAsia="fr-FR"/>
              </w:rPr>
            </w:pPr>
            <w:ins w:id="71" w:author="NR_MC_enh-Core" w:date="2023-11-23T16:38:00Z">
              <w:r w:rsidRPr="00792575">
                <w:rPr>
                  <w:rFonts w:ascii="Arial" w:eastAsia="Times New Roman" w:hAnsi="Arial" w:cs="Arial"/>
                  <w:sz w:val="18"/>
                  <w:lang w:val="fr-FR" w:eastAsia="fr-FR"/>
                </w:rPr>
                <w:t xml:space="preserve">A UE supporting this feature shall also indicate the support of </w:t>
              </w:r>
              <w:r w:rsidRPr="00792575">
                <w:rPr>
                  <w:rFonts w:ascii="Arial" w:eastAsia="Times New Roman" w:hAnsi="Arial" w:cs="Arial"/>
                  <w:i/>
                  <w:sz w:val="18"/>
                  <w:lang w:val="fr-FR" w:eastAsia="fr-FR"/>
                </w:rPr>
                <w:t>dualUL</w:t>
              </w:r>
              <w:r w:rsidRPr="00792575">
                <w:rPr>
                  <w:rFonts w:ascii="Arial" w:eastAsia="Times New Roman" w:hAnsi="Arial" w:cs="Arial"/>
                  <w:sz w:val="18"/>
                  <w:lang w:val="fr-FR" w:eastAsia="fr-FR"/>
                </w:rPr>
                <w:t xml:space="preserve"> switching option for the band pair(s) indicated in </w:t>
              </w:r>
              <w:r w:rsidRPr="00792575">
                <w:rPr>
                  <w:rFonts w:ascii="Arial" w:eastAsia="Times New Roman" w:hAnsi="Arial" w:cs="Arial"/>
                  <w:i/>
                  <w:sz w:val="18"/>
                  <w:lang w:val="fr-FR" w:eastAsia="fr-FR"/>
                </w:rPr>
                <w:t>bandPairIndex1-r18</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bandPairIndex2-r18</w:t>
              </w:r>
              <w:r w:rsidRPr="00792575">
                <w:rPr>
                  <w:rFonts w:ascii="Arial" w:eastAsia="Times New Roman" w:hAnsi="Arial" w:cs="Arial"/>
                  <w:sz w:val="18"/>
                  <w:lang w:val="fr-FR" w:eastAsia="fr-FR"/>
                </w:rPr>
                <w:t>.</w:t>
              </w:r>
            </w:ins>
          </w:p>
        </w:tc>
        <w:tc>
          <w:tcPr>
            <w:tcW w:w="709" w:type="dxa"/>
            <w:tcBorders>
              <w:top w:val="single" w:sz="4" w:space="0" w:color="808080"/>
              <w:left w:val="single" w:sz="4" w:space="0" w:color="808080"/>
              <w:bottom w:val="single" w:sz="4" w:space="0" w:color="808080"/>
              <w:right w:val="single" w:sz="4" w:space="0" w:color="808080"/>
            </w:tcBorders>
          </w:tcPr>
          <w:p w14:paraId="186776C2" w14:textId="77777777" w:rsidR="00014C64" w:rsidRPr="00792575" w:rsidRDefault="00014C64" w:rsidP="00EF02A6">
            <w:pPr>
              <w:keepNext/>
              <w:keepLines/>
              <w:overflowPunct w:val="0"/>
              <w:autoSpaceDE w:val="0"/>
              <w:autoSpaceDN w:val="0"/>
              <w:adjustRightInd w:val="0"/>
              <w:spacing w:after="0"/>
              <w:jc w:val="center"/>
              <w:rPr>
                <w:ins w:id="72" w:author="NR_MC_enh-Core" w:date="2023-11-23T16:38:00Z"/>
                <w:rFonts w:ascii="Arial" w:eastAsia="Times New Roman" w:hAnsi="Arial" w:cs="Arial"/>
                <w:bCs/>
                <w:iCs/>
                <w:sz w:val="18"/>
                <w:lang w:val="fr-FR" w:eastAsia="fr-FR"/>
              </w:rPr>
            </w:pPr>
            <w:ins w:id="73" w:author="NR_MC_enh-Core" w:date="2023-11-23T16:38:00Z">
              <w:r w:rsidRPr="00792575">
                <w:rPr>
                  <w:rFonts w:ascii="Arial" w:eastAsia="Times New Roman" w:hAnsi="Arial" w:cs="Arial"/>
                  <w:bCs/>
                  <w:iCs/>
                  <w:sz w:val="18"/>
                  <w:lang w:val="fr-FR" w:eastAsia="fr-FR"/>
                </w:rPr>
                <w:t>BC</w:t>
              </w:r>
            </w:ins>
          </w:p>
        </w:tc>
        <w:tc>
          <w:tcPr>
            <w:tcW w:w="567" w:type="dxa"/>
            <w:tcBorders>
              <w:top w:val="single" w:sz="4" w:space="0" w:color="808080"/>
              <w:left w:val="single" w:sz="4" w:space="0" w:color="808080"/>
              <w:bottom w:val="single" w:sz="4" w:space="0" w:color="808080"/>
              <w:right w:val="single" w:sz="4" w:space="0" w:color="808080"/>
            </w:tcBorders>
          </w:tcPr>
          <w:p w14:paraId="5443A48D" w14:textId="77777777" w:rsidR="00014C64" w:rsidRPr="00792575" w:rsidRDefault="00014C64" w:rsidP="00EF02A6">
            <w:pPr>
              <w:keepNext/>
              <w:keepLines/>
              <w:overflowPunct w:val="0"/>
              <w:autoSpaceDE w:val="0"/>
              <w:autoSpaceDN w:val="0"/>
              <w:adjustRightInd w:val="0"/>
              <w:spacing w:after="0"/>
              <w:jc w:val="center"/>
              <w:rPr>
                <w:ins w:id="74" w:author="NR_MC_enh-Core" w:date="2023-11-23T16:38:00Z"/>
                <w:rFonts w:ascii="Arial" w:eastAsia="Times New Roman" w:hAnsi="Arial" w:cs="Arial"/>
                <w:bCs/>
                <w:iCs/>
                <w:sz w:val="18"/>
                <w:lang w:val="fr-FR" w:eastAsia="fr-FR"/>
              </w:rPr>
            </w:pPr>
            <w:ins w:id="75" w:author="NR_MC_enh-Core" w:date="2023-11-23T16:38:00Z">
              <w:r w:rsidRPr="00792575">
                <w:rPr>
                  <w:rFonts w:ascii="Arial" w:eastAsia="Times New Roman" w:hAnsi="Arial" w:cs="Arial"/>
                  <w:bCs/>
                  <w:iCs/>
                  <w:sz w:val="18"/>
                  <w:lang w:val="fr-FR" w:eastAsia="fr-FR"/>
                </w:rPr>
                <w:t>No</w:t>
              </w:r>
            </w:ins>
          </w:p>
        </w:tc>
        <w:tc>
          <w:tcPr>
            <w:tcW w:w="709" w:type="dxa"/>
            <w:tcBorders>
              <w:top w:val="single" w:sz="4" w:space="0" w:color="808080"/>
              <w:left w:val="single" w:sz="4" w:space="0" w:color="808080"/>
              <w:bottom w:val="single" w:sz="4" w:space="0" w:color="808080"/>
              <w:right w:val="single" w:sz="4" w:space="0" w:color="808080"/>
            </w:tcBorders>
          </w:tcPr>
          <w:p w14:paraId="420C9847" w14:textId="77777777" w:rsidR="00014C64" w:rsidRPr="00792575" w:rsidRDefault="00014C64" w:rsidP="00EF02A6">
            <w:pPr>
              <w:keepNext/>
              <w:keepLines/>
              <w:overflowPunct w:val="0"/>
              <w:autoSpaceDE w:val="0"/>
              <w:autoSpaceDN w:val="0"/>
              <w:adjustRightInd w:val="0"/>
              <w:spacing w:after="0"/>
              <w:jc w:val="center"/>
              <w:rPr>
                <w:ins w:id="76" w:author="NR_MC_enh-Core" w:date="2023-11-23T16:38:00Z"/>
                <w:rFonts w:ascii="Arial" w:eastAsia="等线" w:hAnsi="Arial" w:cs="Arial"/>
                <w:sz w:val="18"/>
                <w:lang w:val="fr-FR" w:eastAsia="fr-FR"/>
              </w:rPr>
            </w:pPr>
            <w:ins w:id="77" w:author="NR_MC_enh-Core" w:date="2023-11-23T16:38:00Z">
              <w:r w:rsidRPr="00792575">
                <w:rPr>
                  <w:rFonts w:ascii="Arial" w:eastAsia="等线" w:hAnsi="Arial" w:cs="Arial"/>
                  <w:sz w:val="18"/>
                  <w:lang w:val="fr-FR" w:eastAsia="fr-FR"/>
                </w:rPr>
                <w:t>N/A</w:t>
              </w:r>
            </w:ins>
          </w:p>
        </w:tc>
        <w:tc>
          <w:tcPr>
            <w:tcW w:w="728" w:type="dxa"/>
            <w:tcBorders>
              <w:top w:val="single" w:sz="4" w:space="0" w:color="808080"/>
              <w:left w:val="single" w:sz="4" w:space="0" w:color="808080"/>
              <w:bottom w:val="single" w:sz="4" w:space="0" w:color="808080"/>
              <w:right w:val="single" w:sz="4" w:space="0" w:color="808080"/>
            </w:tcBorders>
          </w:tcPr>
          <w:p w14:paraId="783ABA93" w14:textId="77777777" w:rsidR="00014C64" w:rsidRPr="00792575" w:rsidRDefault="00014C64" w:rsidP="00EF02A6">
            <w:pPr>
              <w:keepNext/>
              <w:keepLines/>
              <w:overflowPunct w:val="0"/>
              <w:autoSpaceDE w:val="0"/>
              <w:autoSpaceDN w:val="0"/>
              <w:adjustRightInd w:val="0"/>
              <w:spacing w:after="0"/>
              <w:jc w:val="center"/>
              <w:rPr>
                <w:ins w:id="78" w:author="NR_MC_enh-Core" w:date="2023-11-23T16:38:00Z"/>
                <w:rFonts w:ascii="Arial" w:eastAsia="Times New Roman" w:hAnsi="Arial" w:cs="Arial"/>
                <w:sz w:val="18"/>
                <w:szCs w:val="18"/>
                <w:lang w:val="fr-FR" w:eastAsia="fr-FR"/>
              </w:rPr>
            </w:pPr>
            <w:ins w:id="79" w:author="NR_MC_enh-Core" w:date="2023-11-23T16:38:00Z">
              <w:r w:rsidRPr="00792575">
                <w:rPr>
                  <w:rFonts w:ascii="Arial" w:eastAsia="Times New Roman" w:hAnsi="Arial" w:cs="Arial"/>
                  <w:sz w:val="18"/>
                  <w:lang w:val="fr-FR" w:eastAsia="zh-CN"/>
                </w:rPr>
                <w:t>FR1 only</w:t>
              </w:r>
            </w:ins>
          </w:p>
        </w:tc>
      </w:tr>
      <w:tr w:rsidR="00014C64" w:rsidRPr="00014C64" w14:paraId="5D616F87"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FB9528"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fr-FR"/>
              </w:rPr>
            </w:pPr>
            <w:r w:rsidRPr="00014C64">
              <w:rPr>
                <w:rFonts w:ascii="Arial" w:eastAsia="Times New Roman" w:hAnsi="Arial" w:cs="Arial"/>
                <w:b/>
                <w:bCs/>
                <w:i/>
                <w:iCs/>
                <w:sz w:val="18"/>
                <w:lang w:val="fr-FR" w:eastAsia="fr-FR"/>
              </w:rPr>
              <w:t>uplinkTxSwitching-</w:t>
            </w:r>
            <w:r w:rsidRPr="00014C64">
              <w:rPr>
                <w:rFonts w:ascii="Arial" w:eastAsia="Times New Roman" w:hAnsi="Arial" w:cs="Arial"/>
                <w:b/>
                <w:bCs/>
                <w:i/>
                <w:iCs/>
                <w:sz w:val="18"/>
                <w:lang w:val="fr-FR" w:eastAsia="zh-CN"/>
              </w:rPr>
              <w:t>Option</w:t>
            </w:r>
            <w:r w:rsidRPr="00014C64">
              <w:rPr>
                <w:rFonts w:ascii="Arial" w:eastAsia="Times New Roman" w:hAnsi="Arial" w:cs="Arial"/>
                <w:b/>
                <w:bCs/>
                <w:i/>
                <w:iCs/>
                <w:sz w:val="18"/>
                <w:lang w:val="fr-FR" w:eastAsia="fr-FR"/>
              </w:rPr>
              <w:t>Support</w:t>
            </w:r>
            <w:r w:rsidRPr="00014C64">
              <w:rPr>
                <w:rFonts w:ascii="Arial" w:eastAsia="Times New Roman" w:hAnsi="Arial" w:cs="Arial"/>
                <w:b/>
                <w:bCs/>
                <w:i/>
                <w:sz w:val="18"/>
                <w:szCs w:val="18"/>
                <w:lang w:val="fr-FR" w:eastAsia="fr-FR"/>
              </w:rPr>
              <w:t>-r16</w:t>
            </w:r>
          </w:p>
          <w:p w14:paraId="15960A88"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fr-FR"/>
              </w:rPr>
            </w:pPr>
            <w:r w:rsidRPr="00014C64">
              <w:rPr>
                <w:rFonts w:ascii="Arial" w:eastAsia="Times New Roman" w:hAnsi="Arial" w:cs="Arial"/>
                <w:sz w:val="18"/>
                <w:lang w:val="fr-FR" w:eastAsia="en-GB"/>
              </w:rPr>
              <w:t xml:space="preserve">Indicates which option is supported for dynamic UL 1Tx-2Tx switching for inter-band UL CA and (NG)EN-DC. </w:t>
            </w:r>
            <w:r w:rsidRPr="00014C64">
              <w:rPr>
                <w:rFonts w:ascii="Arial" w:eastAsia="Times New Roman" w:hAnsi="Arial" w:cs="Arial"/>
                <w:i/>
                <w:iCs/>
                <w:sz w:val="18"/>
                <w:lang w:val="fr-FR" w:eastAsia="en-GB"/>
              </w:rPr>
              <w:t xml:space="preserve">switchedUL </w:t>
            </w:r>
            <w:r w:rsidRPr="00014C64">
              <w:rPr>
                <w:rFonts w:ascii="Arial" w:eastAsia="Times New Roman" w:hAnsi="Arial" w:cs="Arial"/>
                <w:sz w:val="18"/>
                <w:lang w:val="fr-FR" w:eastAsia="en-GB"/>
              </w:rPr>
              <w:t xml:space="preserve">represents option 1 as specified in TS 38.214 [12], </w:t>
            </w:r>
            <w:r w:rsidRPr="00014C64">
              <w:rPr>
                <w:rFonts w:ascii="Arial" w:eastAsia="Times New Roman" w:hAnsi="Arial" w:cs="Arial"/>
                <w:i/>
                <w:iCs/>
                <w:sz w:val="18"/>
                <w:lang w:val="fr-FR" w:eastAsia="en-GB"/>
              </w:rPr>
              <w:t>dualUL</w:t>
            </w:r>
            <w:r w:rsidRPr="00014C64">
              <w:rPr>
                <w:rFonts w:ascii="Arial" w:eastAsia="Times New Roman" w:hAnsi="Arial" w:cs="Arial"/>
                <w:sz w:val="18"/>
                <w:lang w:val="fr-FR" w:eastAsia="en-GB"/>
              </w:rPr>
              <w:t xml:space="preserve"> represents option 2 as specified in TS 38.214 [12], </w:t>
            </w:r>
            <w:r w:rsidRPr="00014C64">
              <w:rPr>
                <w:rFonts w:ascii="Arial" w:eastAsia="Times New Roman" w:hAnsi="Arial" w:cs="Arial"/>
                <w:i/>
                <w:iCs/>
                <w:sz w:val="18"/>
                <w:lang w:val="fr-FR" w:eastAsia="en-GB"/>
              </w:rPr>
              <w:t>both</w:t>
            </w:r>
            <w:r w:rsidRPr="00014C64">
              <w:rPr>
                <w:rFonts w:ascii="Arial" w:eastAsia="Times New Roman" w:hAnsi="Arial" w:cs="Arial"/>
                <w:sz w:val="18"/>
                <w:lang w:val="fr-FR" w:eastAsia="en-GB"/>
              </w:rPr>
              <w:t xml:space="preserve"> represents both option 1 and option2 as specified in TS 38.214 [12]. UE shall not report the value </w:t>
            </w:r>
            <w:r w:rsidRPr="00014C64">
              <w:rPr>
                <w:rFonts w:ascii="Arial" w:eastAsia="Times New Roman" w:hAnsi="Arial" w:cs="Arial"/>
                <w:i/>
                <w:iCs/>
                <w:sz w:val="18"/>
                <w:lang w:val="fr-FR" w:eastAsia="en-GB"/>
              </w:rPr>
              <w:t>both</w:t>
            </w:r>
            <w:r w:rsidRPr="00014C64">
              <w:rPr>
                <w:rFonts w:ascii="Arial" w:eastAsia="Times New Roman" w:hAnsi="Arial" w:cs="Arial"/>
                <w:sz w:val="18"/>
                <w:lang w:val="fr-FR" w:eastAsia="en-GB"/>
              </w:rPr>
              <w:t xml:space="preserve"> for (NG)EN-DC case. The field is mandatory for inter-band UL CA and (NG)EN-DC case where UE supports dynamic UL 1Tx-2Tx switching.</w:t>
            </w:r>
          </w:p>
        </w:tc>
        <w:tc>
          <w:tcPr>
            <w:tcW w:w="709" w:type="dxa"/>
            <w:tcBorders>
              <w:top w:val="single" w:sz="4" w:space="0" w:color="808080"/>
              <w:left w:val="single" w:sz="4" w:space="0" w:color="808080"/>
              <w:bottom w:val="single" w:sz="4" w:space="0" w:color="808080"/>
              <w:right w:val="single" w:sz="4" w:space="0" w:color="808080"/>
            </w:tcBorders>
            <w:hideMark/>
          </w:tcPr>
          <w:p w14:paraId="381EC59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014C64">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F8E346E"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014C64">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5D7E10E3"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85AC5C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fr-FR"/>
              </w:rPr>
            </w:pPr>
            <w:r w:rsidRPr="00014C64">
              <w:rPr>
                <w:rFonts w:ascii="Arial" w:eastAsia="Times New Roman" w:hAnsi="Arial" w:cs="Arial"/>
                <w:sz w:val="18"/>
                <w:lang w:val="fr-FR" w:eastAsia="zh-CN"/>
              </w:rPr>
              <w:t>FR1 only</w:t>
            </w:r>
          </w:p>
        </w:tc>
      </w:tr>
      <w:tr w:rsidR="00014C64" w:rsidRPr="00014C64" w14:paraId="50C451C5"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0075E4" w14:textId="77777777" w:rsidR="00014C64" w:rsidRPr="00014C64" w:rsidRDefault="00014C64" w:rsidP="00014C64">
            <w:pPr>
              <w:keepNext/>
              <w:keepLines/>
              <w:overflowPunct w:val="0"/>
              <w:autoSpaceDE w:val="0"/>
              <w:autoSpaceDN w:val="0"/>
              <w:adjustRightInd w:val="0"/>
              <w:spacing w:after="0"/>
              <w:rPr>
                <w:rFonts w:ascii="Arial" w:eastAsia="Times New Roman" w:hAnsi="Arial"/>
                <w:b/>
                <w:bCs/>
                <w:i/>
                <w:iCs/>
                <w:sz w:val="18"/>
                <w:lang w:eastAsia="ja-JP"/>
              </w:rPr>
            </w:pPr>
            <w:r w:rsidRPr="00014C64">
              <w:rPr>
                <w:rFonts w:ascii="Arial" w:eastAsia="Times New Roman" w:hAnsi="Arial"/>
                <w:b/>
                <w:bCs/>
                <w:i/>
                <w:iCs/>
                <w:sz w:val="18"/>
                <w:lang w:eastAsia="ja-JP"/>
              </w:rPr>
              <w:t>uplinkTxSwitching-</w:t>
            </w:r>
            <w:r w:rsidRPr="00014C64">
              <w:rPr>
                <w:rFonts w:ascii="Arial" w:eastAsia="Times New Roman" w:hAnsi="Arial"/>
                <w:b/>
                <w:bCs/>
                <w:i/>
                <w:iCs/>
                <w:sz w:val="18"/>
                <w:lang w:eastAsia="zh-CN"/>
              </w:rPr>
              <w:t>Option</w:t>
            </w:r>
            <w:r w:rsidRPr="00014C64">
              <w:rPr>
                <w:rFonts w:ascii="Arial" w:eastAsia="Times New Roman" w:hAnsi="Arial"/>
                <w:b/>
                <w:bCs/>
                <w:i/>
                <w:iCs/>
                <w:sz w:val="18"/>
                <w:lang w:eastAsia="ja-JP"/>
              </w:rPr>
              <w:t>Support2T2T</w:t>
            </w:r>
            <w:r w:rsidRPr="00014C64">
              <w:rPr>
                <w:rFonts w:ascii="Arial" w:eastAsia="Times New Roman" w:hAnsi="Arial" w:cs="Arial"/>
                <w:b/>
                <w:bCs/>
                <w:i/>
                <w:sz w:val="18"/>
                <w:szCs w:val="18"/>
                <w:lang w:eastAsia="ja-JP"/>
              </w:rPr>
              <w:t>-r17</w:t>
            </w:r>
          </w:p>
          <w:p w14:paraId="72B7A296"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fr-FR"/>
              </w:rPr>
            </w:pPr>
            <w:r w:rsidRPr="00014C64">
              <w:rPr>
                <w:rFonts w:ascii="Arial" w:eastAsia="Times New Roman" w:hAnsi="Arial" w:cs="Arial"/>
                <w:sz w:val="18"/>
                <w:lang w:val="fr-FR" w:eastAsia="en-GB"/>
              </w:rPr>
              <w:t xml:space="preserve">Indicates which option is supported for dynamic UL </w:t>
            </w:r>
            <w:r w:rsidRPr="00014C64">
              <w:rPr>
                <w:rFonts w:ascii="Arial" w:eastAsia="Times New Roman" w:hAnsi="Arial" w:cs="Arial"/>
                <w:sz w:val="18"/>
                <w:lang w:val="fr-FR" w:eastAsia="fr-FR"/>
              </w:rPr>
              <w:t>2Tx-2Tx</w:t>
            </w:r>
            <w:r w:rsidRPr="00014C64">
              <w:rPr>
                <w:rFonts w:ascii="Arial" w:eastAsia="Times New Roman" w:hAnsi="Arial" w:cs="Arial"/>
                <w:sz w:val="18"/>
                <w:lang w:val="fr-FR" w:eastAsia="en-GB"/>
              </w:rPr>
              <w:t xml:space="preserve"> switching for inter-band UL CA. </w:t>
            </w:r>
            <w:r w:rsidRPr="00014C64">
              <w:rPr>
                <w:rFonts w:ascii="Arial" w:eastAsia="Times New Roman" w:hAnsi="Arial" w:cs="Arial"/>
                <w:i/>
                <w:iCs/>
                <w:sz w:val="18"/>
                <w:lang w:val="fr-FR" w:eastAsia="en-GB"/>
              </w:rPr>
              <w:t xml:space="preserve">switchedUL </w:t>
            </w:r>
            <w:r w:rsidRPr="00014C64">
              <w:rPr>
                <w:rFonts w:ascii="Arial" w:eastAsia="Times New Roman" w:hAnsi="Arial" w:cs="Arial"/>
                <w:sz w:val="18"/>
                <w:lang w:val="fr-FR" w:eastAsia="en-GB"/>
              </w:rPr>
              <w:t xml:space="preserve">represents option 1 as specified in TS 38.214 [12], </w:t>
            </w:r>
            <w:r w:rsidRPr="00014C64">
              <w:rPr>
                <w:rFonts w:ascii="Arial" w:eastAsia="Times New Roman" w:hAnsi="Arial" w:cs="Arial"/>
                <w:i/>
                <w:iCs/>
                <w:sz w:val="18"/>
                <w:lang w:val="fr-FR" w:eastAsia="en-GB"/>
              </w:rPr>
              <w:t>dualUL</w:t>
            </w:r>
            <w:r w:rsidRPr="00014C64">
              <w:rPr>
                <w:rFonts w:ascii="Arial" w:eastAsia="Times New Roman" w:hAnsi="Arial" w:cs="Arial"/>
                <w:sz w:val="18"/>
                <w:lang w:val="fr-FR" w:eastAsia="en-GB"/>
              </w:rPr>
              <w:t xml:space="preserve"> represents option 2 as specified in TS 38.214 [12], </w:t>
            </w:r>
            <w:r w:rsidRPr="00014C64">
              <w:rPr>
                <w:rFonts w:ascii="Arial" w:eastAsia="Times New Roman" w:hAnsi="Arial" w:cs="Arial"/>
                <w:i/>
                <w:iCs/>
                <w:sz w:val="18"/>
                <w:lang w:val="fr-FR" w:eastAsia="en-GB"/>
              </w:rPr>
              <w:t>both</w:t>
            </w:r>
            <w:r w:rsidRPr="00014C64">
              <w:rPr>
                <w:rFonts w:ascii="Arial" w:eastAsia="Times New Roman" w:hAnsi="Arial" w:cs="Arial"/>
                <w:sz w:val="18"/>
                <w:lang w:val="fr-FR" w:eastAsia="en-GB"/>
              </w:rPr>
              <w:t xml:space="preserve"> represents both option 1 and option2 as specified in TS 38.214 [12]. The field is mandatory for inter-band UL CA cases where UE supports dynamic UL 2Tx-2Tx switching. </w:t>
            </w:r>
            <w:r w:rsidRPr="00014C64">
              <w:rPr>
                <w:rFonts w:ascii="Arial" w:eastAsia="Times New Roman" w:hAnsi="Arial" w:cs="Arial"/>
                <w:sz w:val="18"/>
                <w:szCs w:val="18"/>
                <w:lang w:val="fr-FR" w:eastAsia="en-GB"/>
              </w:rPr>
              <w:t xml:space="preserve">The UE indicating support of this feature shall indicate support of at least one common switching option between </w:t>
            </w:r>
            <w:r w:rsidRPr="00014C64">
              <w:rPr>
                <w:rFonts w:ascii="Arial" w:eastAsia="Times New Roman" w:hAnsi="Arial" w:cs="Arial"/>
                <w:i/>
                <w:iCs/>
                <w:sz w:val="18"/>
                <w:szCs w:val="18"/>
                <w:lang w:val="fr-FR" w:eastAsia="en-GB"/>
              </w:rPr>
              <w:t>uplinkTxSwitching-OptionSupport2T2T-r17</w:t>
            </w:r>
            <w:r w:rsidRPr="00014C64">
              <w:rPr>
                <w:rFonts w:ascii="Arial" w:eastAsia="Times New Roman" w:hAnsi="Arial" w:cs="Arial"/>
                <w:sz w:val="18"/>
                <w:szCs w:val="18"/>
                <w:lang w:val="fr-FR" w:eastAsia="en-GB"/>
              </w:rPr>
              <w:t xml:space="preserve"> and </w:t>
            </w:r>
            <w:r w:rsidRPr="00014C64">
              <w:rPr>
                <w:rFonts w:ascii="Arial" w:eastAsia="Times New Roman" w:hAnsi="Arial" w:cs="Arial"/>
                <w:i/>
                <w:iCs/>
                <w:sz w:val="18"/>
                <w:szCs w:val="18"/>
                <w:lang w:val="fr-FR" w:eastAsia="en-GB"/>
              </w:rPr>
              <w:t>uplinkTxSwitching-OptionSupport-r16</w:t>
            </w:r>
            <w:r w:rsidRPr="00014C64">
              <w:rPr>
                <w:rFonts w:ascii="Arial" w:eastAsia="Times New Roman" w:hAnsi="Arial" w:cs="Arial"/>
                <w:sz w:val="18"/>
                <w:szCs w:val="18"/>
                <w:lang w:val="fr-FR"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9E550F4"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014C64">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D5F48E1"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014C64">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0B7BA7F9"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cs="Arial"/>
                <w:sz w:val="18"/>
                <w:lang w:val="fr-FR" w:eastAsia="ja-JP"/>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1E7B2D5"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zh-CN"/>
              </w:rPr>
            </w:pPr>
            <w:r w:rsidRPr="00014C64">
              <w:rPr>
                <w:rFonts w:ascii="Arial" w:eastAsia="Times New Roman" w:hAnsi="Arial" w:cs="Arial"/>
                <w:sz w:val="18"/>
                <w:lang w:val="fr-FR" w:eastAsia="zh-CN"/>
              </w:rPr>
              <w:t>FR1 only</w:t>
            </w:r>
          </w:p>
        </w:tc>
      </w:tr>
      <w:tr w:rsidR="00014C64" w:rsidRPr="00014C64" w14:paraId="714F1E38"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81DBD8"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ja-JP"/>
              </w:rPr>
            </w:pPr>
            <w:r w:rsidRPr="00014C64">
              <w:rPr>
                <w:rFonts w:ascii="Arial" w:eastAsia="Times New Roman" w:hAnsi="Arial" w:cs="Arial"/>
                <w:b/>
                <w:bCs/>
                <w:i/>
                <w:iCs/>
                <w:sz w:val="18"/>
                <w:lang w:val="fr-FR" w:eastAsia="fr-FR"/>
              </w:rPr>
              <w:t>uplinkTxSwitching</w:t>
            </w:r>
            <w:r w:rsidRPr="00014C64">
              <w:rPr>
                <w:rFonts w:ascii="Arial" w:eastAsia="等线" w:hAnsi="Arial" w:cs="Arial"/>
                <w:b/>
                <w:bCs/>
                <w:i/>
                <w:iCs/>
                <w:sz w:val="18"/>
                <w:lang w:val="fr-FR" w:eastAsia="fr-FR"/>
              </w:rPr>
              <w:t>-PowerBoosting-r16</w:t>
            </w:r>
          </w:p>
          <w:p w14:paraId="0EDBA8D1"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fr-FR"/>
              </w:rPr>
            </w:pPr>
            <w:r w:rsidRPr="00014C64">
              <w:rPr>
                <w:rFonts w:ascii="Arial" w:eastAsia="Times New Roman" w:hAnsi="Arial" w:cs="Arial"/>
                <w:sz w:val="18"/>
                <w:lang w:val="fr-FR"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1BE8080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014C64">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2F880367"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014C64">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FF7559F"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cs="Arial"/>
                <w:sz w:val="18"/>
                <w:lang w:val="fr-FR" w:eastAsia="ja-JP"/>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E9C6804"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zh-CN"/>
              </w:rPr>
            </w:pPr>
            <w:r w:rsidRPr="00014C64">
              <w:rPr>
                <w:rFonts w:ascii="Arial" w:eastAsia="Times New Roman" w:hAnsi="Arial" w:cs="Arial"/>
                <w:sz w:val="18"/>
                <w:lang w:val="fr-FR" w:eastAsia="zh-CN"/>
              </w:rPr>
              <w:t>FR1 only</w:t>
            </w:r>
          </w:p>
        </w:tc>
      </w:tr>
      <w:tr w:rsidR="00014C64" w:rsidRPr="00014C64" w14:paraId="2C02A320"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47301A"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ja-JP"/>
              </w:rPr>
            </w:pPr>
            <w:r w:rsidRPr="00014C64">
              <w:rPr>
                <w:rFonts w:ascii="Arial" w:eastAsia="Times New Roman" w:hAnsi="Arial" w:cs="Arial"/>
                <w:b/>
                <w:bCs/>
                <w:i/>
                <w:iCs/>
                <w:sz w:val="18"/>
                <w:lang w:val="fr-FR" w:eastAsia="fr-FR"/>
              </w:rPr>
              <w:t>UplinkTxSwitchingBandParameters-v1700</w:t>
            </w:r>
          </w:p>
          <w:p w14:paraId="5D0CFC55"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sz w:val="18"/>
                <w:lang w:val="fr-FR" w:eastAsia="fr-FR"/>
              </w:rPr>
            </w:pPr>
            <w:r w:rsidRPr="00014C64">
              <w:rPr>
                <w:rFonts w:ascii="Arial" w:eastAsia="Times New Roman" w:hAnsi="Arial" w:cs="Arial"/>
                <w:sz w:val="18"/>
                <w:lang w:val="fr-FR" w:eastAsia="fr-FR"/>
              </w:rPr>
              <w:t>Contains the UL Tx switching specific band parameters for a given band combination.</w:t>
            </w:r>
          </w:p>
          <w:p w14:paraId="56392D22"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014C64">
              <w:rPr>
                <w:rFonts w:ascii="Arial" w:eastAsia="Times New Roman" w:hAnsi="Arial" w:cs="Arial"/>
                <w:sz w:val="18"/>
                <w:lang w:val="fr-FR" w:eastAsia="fr-FR"/>
              </w:rPr>
              <w:t>The capability signalling comprises of the following parameters:</w:t>
            </w:r>
          </w:p>
          <w:p w14:paraId="6A85638A" w14:textId="77777777" w:rsidR="00014C64" w:rsidRPr="00014C64" w:rsidRDefault="00014C64" w:rsidP="00014C64">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014C64">
              <w:rPr>
                <w:rFonts w:ascii="Arial" w:eastAsia="Times New Roman" w:hAnsi="Arial" w:cs="Arial"/>
                <w:sz w:val="18"/>
                <w:lang w:val="fr-FR" w:eastAsia="fr-FR"/>
              </w:rPr>
              <w:t>-</w:t>
            </w:r>
            <w:r w:rsidRPr="00014C64">
              <w:rPr>
                <w:rFonts w:ascii="Arial" w:eastAsia="Times New Roman" w:hAnsi="Arial" w:cs="Arial"/>
                <w:sz w:val="18"/>
                <w:lang w:val="fr-FR" w:eastAsia="fr-FR"/>
              </w:rPr>
              <w:tab/>
            </w:r>
            <w:r w:rsidRPr="00014C64">
              <w:rPr>
                <w:rFonts w:ascii="Arial" w:eastAsia="Times New Roman" w:hAnsi="Arial" w:cs="Arial"/>
                <w:i/>
                <w:sz w:val="18"/>
                <w:lang w:val="fr-FR" w:eastAsia="fr-FR"/>
              </w:rPr>
              <w:t>bandIndex-r17</w:t>
            </w:r>
            <w:r w:rsidRPr="00014C64">
              <w:rPr>
                <w:rFonts w:ascii="Arial" w:eastAsia="Times New Roman" w:hAnsi="Arial" w:cs="Arial"/>
                <w:sz w:val="18"/>
                <w:lang w:val="fr-FR" w:eastAsia="fr-FR"/>
              </w:rPr>
              <w:t xml:space="preserve"> indicates a band on which UE supports dynamic UL Tx switching with another band in the band combination. </w:t>
            </w:r>
            <w:r w:rsidRPr="00014C64">
              <w:rPr>
                <w:rFonts w:ascii="Arial" w:eastAsia="Times New Roman" w:hAnsi="Arial" w:cs="Arial"/>
                <w:i/>
                <w:sz w:val="18"/>
                <w:lang w:val="fr-FR" w:eastAsia="fr-FR"/>
              </w:rPr>
              <w:t>bandIndex</w:t>
            </w:r>
            <w:r w:rsidRPr="00014C64">
              <w:rPr>
                <w:rFonts w:ascii="Arial" w:eastAsia="Times New Roman" w:hAnsi="Arial" w:cs="Arial"/>
                <w:sz w:val="18"/>
                <w:lang w:val="fr-FR" w:eastAsia="fr-FR"/>
              </w:rPr>
              <w:t xml:space="preserve"> xx refers to the xxth band entry in the band combination.</w:t>
            </w:r>
          </w:p>
          <w:p w14:paraId="300B0FDB" w14:textId="77777777" w:rsidR="00014C64" w:rsidRDefault="00014C64" w:rsidP="00014C64">
            <w:pPr>
              <w:keepNext/>
              <w:keepLines/>
              <w:overflowPunct w:val="0"/>
              <w:autoSpaceDE w:val="0"/>
              <w:autoSpaceDN w:val="0"/>
              <w:adjustRightInd w:val="0"/>
              <w:spacing w:after="0"/>
              <w:ind w:left="318" w:hanging="318"/>
              <w:rPr>
                <w:ins w:id="80" w:author="NR_MC_enh-Core" w:date="2023-11-23T16:39:00Z"/>
                <w:rFonts w:ascii="Arial" w:eastAsia="Times New Roman" w:hAnsi="Arial" w:cs="Arial"/>
                <w:bCs/>
                <w:iCs/>
                <w:sz w:val="18"/>
                <w:szCs w:val="18"/>
                <w:lang w:val="fr-FR" w:eastAsia="fr-FR"/>
              </w:rPr>
            </w:pPr>
            <w:r w:rsidRPr="00014C64">
              <w:rPr>
                <w:rFonts w:ascii="Arial" w:eastAsia="Times New Roman" w:hAnsi="Arial" w:cs="Arial"/>
                <w:sz w:val="18"/>
                <w:szCs w:val="18"/>
                <w:lang w:val="fr-FR" w:eastAsia="fr-FR"/>
              </w:rPr>
              <w:t>-</w:t>
            </w:r>
            <w:r w:rsidRPr="00014C64">
              <w:rPr>
                <w:rFonts w:ascii="Arial" w:eastAsia="Times New Roman" w:hAnsi="Arial" w:cs="Arial"/>
                <w:sz w:val="18"/>
                <w:szCs w:val="18"/>
                <w:lang w:val="fr-FR" w:eastAsia="fr-FR"/>
              </w:rPr>
              <w:tab/>
            </w:r>
            <w:r w:rsidRPr="00014C64">
              <w:rPr>
                <w:rFonts w:ascii="Arial" w:eastAsia="Times New Roman" w:hAnsi="Arial" w:cs="Arial"/>
                <w:i/>
                <w:sz w:val="18"/>
                <w:szCs w:val="18"/>
                <w:lang w:val="fr-FR" w:eastAsia="fr-FR"/>
              </w:rPr>
              <w:t>uplinkTxSwitching2T2T-PUSCH-TransCoherence-r17</w:t>
            </w:r>
            <w:r w:rsidRPr="00014C64">
              <w:rPr>
                <w:rFonts w:ascii="Arial" w:eastAsia="Times New Roman" w:hAnsi="Arial" w:cs="Arial"/>
                <w:sz w:val="18"/>
                <w:szCs w:val="18"/>
                <w:lang w:val="fr-FR" w:eastAsia="fr-FR"/>
              </w:rPr>
              <w:t xml:space="preserve"> indicates support of </w:t>
            </w:r>
            <w:r w:rsidRPr="00014C64">
              <w:rPr>
                <w:rFonts w:ascii="Arial" w:eastAsia="Times New Roman" w:hAnsi="Arial" w:cs="Arial"/>
                <w:bCs/>
                <w:iCs/>
                <w:sz w:val="18"/>
                <w:szCs w:val="18"/>
                <w:lang w:val="fr-FR" w:eastAsia="fr-FR"/>
              </w:rPr>
              <w:t xml:space="preserve">the uplink codebook subset for the carrier(s) on a band capable of two antenna connectors </w:t>
            </w:r>
            <w:r w:rsidRPr="00014C64">
              <w:rPr>
                <w:rFonts w:ascii="Arial" w:eastAsia="Times New Roman" w:hAnsi="Arial" w:cs="Arial"/>
                <w:sz w:val="18"/>
                <w:szCs w:val="18"/>
                <w:lang w:val="fr-FR" w:eastAsia="fr-FR"/>
              </w:rPr>
              <w:t xml:space="preserve">on which UE supports dynamic UL 2Tx-2Tx switching with another band in the band combination. </w:t>
            </w:r>
            <w:r w:rsidRPr="00014C64">
              <w:rPr>
                <w:rFonts w:ascii="Arial" w:eastAsia="Times New Roman" w:hAnsi="Arial" w:cs="Arial"/>
                <w:bCs/>
                <w:iCs/>
                <w:sz w:val="18"/>
                <w:szCs w:val="18"/>
                <w:lang w:val="fr-FR" w:eastAsia="fr-FR"/>
              </w:rPr>
              <w:t xml:space="preserve">UE indicating support of full coherent codebook subset shall also support non-coherent codebook subset. If this field is absent, </w:t>
            </w:r>
          </w:p>
          <w:p w14:paraId="55D60B1F" w14:textId="6A8AEF78" w:rsidR="00014C64" w:rsidRDefault="00014C64" w:rsidP="00014C64">
            <w:pPr>
              <w:keepNext/>
              <w:keepLines/>
              <w:overflowPunct w:val="0"/>
              <w:autoSpaceDE w:val="0"/>
              <w:autoSpaceDN w:val="0"/>
              <w:adjustRightInd w:val="0"/>
              <w:spacing w:after="0"/>
              <w:ind w:left="602" w:hanging="318"/>
              <w:rPr>
                <w:ins w:id="81" w:author="NR_MC_enh-Core" w:date="2023-11-23T16:39:00Z"/>
                <w:rFonts w:ascii="Arial" w:eastAsia="Times New Roman" w:hAnsi="Arial" w:cs="Arial"/>
                <w:bCs/>
                <w:iCs/>
                <w:sz w:val="18"/>
                <w:szCs w:val="18"/>
                <w:lang w:val="fr-FR" w:eastAsia="fr-FR"/>
              </w:rPr>
              <w:pPrChange w:id="82" w:author="NR_MC_enh-Core" w:date="2023-11-23T16:40:00Z">
                <w:pPr>
                  <w:keepNext/>
                  <w:keepLines/>
                  <w:overflowPunct w:val="0"/>
                  <w:autoSpaceDE w:val="0"/>
                  <w:autoSpaceDN w:val="0"/>
                  <w:adjustRightInd w:val="0"/>
                  <w:spacing w:after="0"/>
                  <w:ind w:left="318" w:hanging="318"/>
                </w:pPr>
              </w:pPrChange>
            </w:pPr>
            <w:ins w:id="83" w:author="NR_MC_enh-Core" w:date="2023-11-23T16:40:00Z">
              <w:r w:rsidRPr="00702674">
                <w:rPr>
                  <w:rFonts w:ascii="Arial" w:eastAsia="Times New Roman" w:hAnsi="Arial" w:cs="Arial"/>
                  <w:sz w:val="18"/>
                  <w:szCs w:val="18"/>
                  <w:lang w:val="fr-FR" w:eastAsia="fr-FR"/>
                </w:rPr>
                <w:t>-</w:t>
              </w:r>
              <w:r w:rsidRPr="00702674">
                <w:rPr>
                  <w:rFonts w:ascii="Arial" w:eastAsia="Times New Roman" w:hAnsi="Arial" w:cs="Arial"/>
                  <w:sz w:val="18"/>
                  <w:szCs w:val="18"/>
                  <w:lang w:val="fr-FR" w:eastAsia="fr-FR"/>
                </w:rPr>
                <w:tab/>
              </w:r>
            </w:ins>
            <w:ins w:id="84" w:author="NR_MC_enh-Core" w:date="2023-11-23T16:39:00Z">
              <w:r w:rsidRPr="00792575">
                <w:rPr>
                  <w:rFonts w:ascii="Arial" w:eastAsia="Times New Roman" w:hAnsi="Arial" w:cs="Arial"/>
                  <w:bCs/>
                  <w:iCs/>
                  <w:kern w:val="2"/>
                  <w:sz w:val="18"/>
                  <w:szCs w:val="18"/>
                  <w:lang w:val="fr-FR" w:eastAsia="fr-FR"/>
                </w:rPr>
                <w:t xml:space="preserve">When 2Tx-2Tx switching between two bands is configured by </w:t>
              </w:r>
              <w:r w:rsidRPr="00792575">
                <w:rPr>
                  <w:rFonts w:ascii="Arial" w:eastAsia="Times New Roman" w:hAnsi="Arial" w:cs="Arial"/>
                  <w:bCs/>
                  <w:i/>
                  <w:iCs/>
                  <w:kern w:val="2"/>
                  <w:sz w:val="18"/>
                  <w:szCs w:val="18"/>
                  <w:lang w:val="fr-FR" w:eastAsia="fr-FR"/>
                </w:rPr>
                <w:t>uplinkTxSwitching-2T-Mode-r17</w:t>
              </w:r>
              <w:r w:rsidRPr="00792575">
                <w:rPr>
                  <w:rFonts w:ascii="Arial" w:eastAsia="Times New Roman" w:hAnsi="Arial" w:cs="Arial"/>
                  <w:bCs/>
                  <w:iCs/>
                  <w:kern w:val="2"/>
                  <w:sz w:val="18"/>
                  <w:szCs w:val="18"/>
                  <w:lang w:val="fr-FR" w:eastAsia="fr-FR"/>
                </w:rPr>
                <w:t>,</w:t>
              </w:r>
              <w:r>
                <w:rPr>
                  <w:rFonts w:ascii="Arial" w:eastAsia="Times New Roman" w:hAnsi="Arial" w:cs="Arial"/>
                  <w:bCs/>
                  <w:iCs/>
                  <w:kern w:val="2"/>
                  <w:sz w:val="18"/>
                  <w:szCs w:val="18"/>
                  <w:lang w:val="fr-FR" w:eastAsia="fr-FR"/>
                </w:rPr>
                <w:t xml:space="preserve"> </w:t>
              </w:r>
            </w:ins>
            <w:r w:rsidRPr="00014C64">
              <w:rPr>
                <w:rFonts w:ascii="Arial" w:eastAsia="Times New Roman" w:hAnsi="Arial" w:cs="Arial"/>
                <w:bCs/>
                <w:iCs/>
                <w:sz w:val="18"/>
                <w:szCs w:val="18"/>
                <w:lang w:val="fr-FR" w:eastAsia="fr-FR"/>
              </w:rPr>
              <w:t>the per BC UE capability reported in</w:t>
            </w:r>
            <w:r w:rsidRPr="00014C64">
              <w:rPr>
                <w:rFonts w:ascii="Arial" w:eastAsia="Times New Roman" w:hAnsi="Arial" w:cs="Arial"/>
                <w:sz w:val="18"/>
                <w:lang w:val="fr-FR" w:eastAsia="fr-FR"/>
              </w:rPr>
              <w:t xml:space="preserve"> </w:t>
            </w:r>
            <w:r w:rsidRPr="00014C64">
              <w:rPr>
                <w:rFonts w:ascii="Arial" w:eastAsia="Times New Roman" w:hAnsi="Arial" w:cs="Arial"/>
                <w:bCs/>
                <w:i/>
                <w:iCs/>
                <w:sz w:val="18"/>
                <w:szCs w:val="18"/>
                <w:lang w:val="fr-FR" w:eastAsia="fr-FR"/>
              </w:rPr>
              <w:t>uplinkTxSwitching-PUSCH-TransCoherence-r16</w:t>
            </w:r>
            <w:r w:rsidRPr="00014C64">
              <w:rPr>
                <w:rFonts w:ascii="Arial" w:eastAsia="Times New Roman" w:hAnsi="Arial" w:cs="Arial"/>
                <w:bCs/>
                <w:iCs/>
                <w:sz w:val="18"/>
                <w:szCs w:val="18"/>
                <w:lang w:val="fr-FR" w:eastAsia="fr-FR"/>
              </w:rPr>
              <w:t xml:space="preserve"> is applied, and if this field and </w:t>
            </w:r>
            <w:r w:rsidRPr="00014C64">
              <w:rPr>
                <w:rFonts w:ascii="Arial" w:eastAsia="Times New Roman" w:hAnsi="Arial" w:cs="Arial"/>
                <w:bCs/>
                <w:i/>
                <w:iCs/>
                <w:sz w:val="18"/>
                <w:szCs w:val="18"/>
                <w:lang w:val="fr-FR" w:eastAsia="fr-FR"/>
              </w:rPr>
              <w:t>uplinkTxSwitching-PUSCH-TransCoherence-r16</w:t>
            </w:r>
            <w:r w:rsidRPr="00014C64">
              <w:rPr>
                <w:rFonts w:ascii="Arial" w:eastAsia="Times New Roman" w:hAnsi="Arial" w:cs="Arial"/>
                <w:bCs/>
                <w:iCs/>
                <w:sz w:val="18"/>
                <w:szCs w:val="18"/>
                <w:lang w:val="fr-FR" w:eastAsia="fr-FR"/>
              </w:rPr>
              <w:t xml:space="preserve"> are both absent, the UE capability reported in </w:t>
            </w:r>
            <w:r w:rsidRPr="00014C64">
              <w:rPr>
                <w:rFonts w:ascii="Arial" w:eastAsia="Times New Roman" w:hAnsi="Arial" w:cs="Arial"/>
                <w:bCs/>
                <w:i/>
                <w:iCs/>
                <w:sz w:val="18"/>
                <w:szCs w:val="18"/>
                <w:lang w:val="fr-FR" w:eastAsia="fr-FR"/>
              </w:rPr>
              <w:t>pusch-TransCoherence</w:t>
            </w:r>
            <w:r w:rsidRPr="00014C64">
              <w:rPr>
                <w:rFonts w:ascii="Arial" w:eastAsia="Times New Roman" w:hAnsi="Arial" w:cs="Arial"/>
                <w:bCs/>
                <w:iCs/>
                <w:sz w:val="18"/>
                <w:szCs w:val="18"/>
                <w:lang w:val="fr-FR" w:eastAsia="fr-FR"/>
              </w:rPr>
              <w:t xml:space="preserve"> is applied when uplink Tx switching is triggered between last transmitted SRS and scheduled PUSCH transmission, as specified in TS 38.101-1 [2].</w:t>
            </w:r>
          </w:p>
          <w:p w14:paraId="1A489E72" w14:textId="0F757D21" w:rsidR="00014C64" w:rsidRPr="00014C64" w:rsidRDefault="00014C64" w:rsidP="00014C64">
            <w:pPr>
              <w:keepNext/>
              <w:keepLines/>
              <w:overflowPunct w:val="0"/>
              <w:autoSpaceDE w:val="0"/>
              <w:autoSpaceDN w:val="0"/>
              <w:adjustRightInd w:val="0"/>
              <w:spacing w:after="0"/>
              <w:ind w:left="602" w:hanging="318"/>
              <w:rPr>
                <w:rFonts w:ascii="Arial" w:eastAsia="Times New Roman" w:hAnsi="Arial" w:cs="Arial"/>
                <w:b/>
                <w:bCs/>
                <w:i/>
                <w:iCs/>
                <w:sz w:val="18"/>
                <w:lang w:val="fr-FR" w:eastAsia="ja-JP"/>
              </w:rPr>
              <w:pPrChange w:id="85" w:author="NR_MC_enh-Core" w:date="2023-11-23T16:40:00Z">
                <w:pPr>
                  <w:keepNext/>
                  <w:keepLines/>
                  <w:overflowPunct w:val="0"/>
                  <w:autoSpaceDE w:val="0"/>
                  <w:autoSpaceDN w:val="0"/>
                  <w:adjustRightInd w:val="0"/>
                  <w:spacing w:after="0"/>
                  <w:ind w:left="318" w:hanging="318"/>
                </w:pPr>
              </w:pPrChange>
            </w:pPr>
            <w:ins w:id="86" w:author="NR_MC_enh-Core" w:date="2023-11-23T16:39:00Z">
              <w:r w:rsidRPr="00702674">
                <w:rPr>
                  <w:rFonts w:ascii="Arial" w:eastAsia="Times New Roman" w:hAnsi="Arial" w:cs="Arial"/>
                  <w:sz w:val="18"/>
                  <w:szCs w:val="18"/>
                  <w:lang w:val="fr-FR" w:eastAsia="fr-FR"/>
                </w:rPr>
                <w:t>-</w:t>
              </w:r>
              <w:r w:rsidRPr="00702674">
                <w:rPr>
                  <w:rFonts w:ascii="Arial" w:eastAsia="Times New Roman" w:hAnsi="Arial" w:cs="Arial"/>
                  <w:sz w:val="18"/>
                  <w:szCs w:val="18"/>
                  <w:lang w:val="fr-FR" w:eastAsia="fr-FR"/>
                </w:rPr>
                <w:tab/>
              </w:r>
              <w:r w:rsidRPr="00792575">
                <w:rPr>
                  <w:rFonts w:ascii="Arial" w:eastAsia="Times New Roman" w:hAnsi="Arial" w:cs="Arial"/>
                  <w:bCs/>
                  <w:iCs/>
                  <w:kern w:val="2"/>
                  <w:sz w:val="18"/>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ascii="Arial" w:eastAsia="Times New Roman" w:hAnsi="Arial" w:cs="Arial"/>
                  <w:bCs/>
                  <w:i/>
                  <w:iCs/>
                  <w:kern w:val="2"/>
                  <w:sz w:val="18"/>
                  <w:szCs w:val="18"/>
                  <w:lang w:val="fr-FR" w:eastAsia="fr-FR"/>
                </w:rPr>
                <w:t>uplinkTxSwitchingMoreBands-r18</w:t>
              </w:r>
              <w:r w:rsidRPr="00792575">
                <w:rPr>
                  <w:rFonts w:ascii="Arial" w:eastAsia="Times New Roman" w:hAnsi="Arial" w:cs="Arial"/>
                  <w:bCs/>
                  <w:iCs/>
                  <w:kern w:val="2"/>
                  <w:sz w:val="18"/>
                  <w:szCs w:val="18"/>
                  <w:lang w:val="fr-FR" w:eastAsia="fr-FR"/>
                </w:rPr>
                <w:t xml:space="preserve">,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ins>
          </w:p>
        </w:tc>
        <w:tc>
          <w:tcPr>
            <w:tcW w:w="709" w:type="dxa"/>
            <w:tcBorders>
              <w:top w:val="single" w:sz="4" w:space="0" w:color="808080"/>
              <w:left w:val="single" w:sz="4" w:space="0" w:color="808080"/>
              <w:bottom w:val="single" w:sz="4" w:space="0" w:color="808080"/>
              <w:right w:val="single" w:sz="4" w:space="0" w:color="808080"/>
            </w:tcBorders>
            <w:hideMark/>
          </w:tcPr>
          <w:p w14:paraId="6EF331CF"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014C64">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2CACD76"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014C64">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938D3B3"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cs="Arial"/>
                <w:sz w:val="18"/>
                <w:lang w:val="fr-FR" w:eastAsia="ja-JP"/>
              </w:rPr>
            </w:pPr>
            <w:r w:rsidRPr="00014C64">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41E5DD5"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zh-CN"/>
              </w:rPr>
            </w:pPr>
            <w:r w:rsidRPr="00014C64">
              <w:rPr>
                <w:rFonts w:ascii="Arial" w:eastAsia="Times New Roman" w:hAnsi="Arial" w:cs="Arial"/>
                <w:sz w:val="18"/>
                <w:lang w:val="fr-FR" w:eastAsia="zh-CN"/>
              </w:rPr>
              <w:t>FR1 only</w:t>
            </w:r>
          </w:p>
        </w:tc>
      </w:tr>
      <w:tr w:rsidR="00014C64" w:rsidRPr="00014C64" w14:paraId="060F2EDE" w14:textId="77777777" w:rsidTr="00014C6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38C7EE"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
                <w:bCs/>
                <w:i/>
                <w:iCs/>
                <w:sz w:val="18"/>
                <w:lang w:val="fr-FR" w:eastAsia="fr-FR"/>
              </w:rPr>
            </w:pPr>
            <w:r w:rsidRPr="00014C64">
              <w:rPr>
                <w:rFonts w:ascii="Arial" w:eastAsia="Times New Roman" w:hAnsi="Arial" w:cs="Arial"/>
                <w:b/>
                <w:bCs/>
                <w:i/>
                <w:iCs/>
                <w:sz w:val="18"/>
                <w:lang w:val="fr-FR" w:eastAsia="fr-FR"/>
              </w:rPr>
              <w:lastRenderedPageBreak/>
              <w:t>uplinkTxSwitching-PUSCH-TransCoherence-r16</w:t>
            </w:r>
          </w:p>
          <w:p w14:paraId="295AF657"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Cs/>
                <w:iCs/>
                <w:sz w:val="18"/>
                <w:lang w:val="fr-FR" w:eastAsia="ja-JP"/>
              </w:rPr>
            </w:pPr>
            <w:r w:rsidRPr="00014C64">
              <w:rPr>
                <w:rFonts w:ascii="Arial" w:eastAsia="Times New Roman" w:hAnsi="Arial" w:cs="Arial"/>
                <w:bCs/>
                <w:iCs/>
                <w:sz w:val="18"/>
                <w:lang w:val="fr-FR" w:eastAsia="fr-FR"/>
              </w:rPr>
              <w:t>Indicates support of the uplink codebook subset when uplink 1Tx</w:t>
            </w:r>
            <w:r w:rsidRPr="00014C64">
              <w:rPr>
                <w:rFonts w:ascii="Arial" w:eastAsia="Times New Roman" w:hAnsi="Arial" w:cs="Arial"/>
                <w:sz w:val="18"/>
                <w:lang w:val="fr-FR" w:eastAsia="fr-FR"/>
              </w:rPr>
              <w:t>-2Tx</w:t>
            </w:r>
            <w:r w:rsidRPr="00014C64">
              <w:rPr>
                <w:rFonts w:ascii="Arial" w:eastAsia="Times New Roman" w:hAnsi="Arial" w:cs="Arial"/>
                <w:bCs/>
                <w:iCs/>
                <w:sz w:val="18"/>
                <w:lang w:val="fr-FR" w:eastAsia="fr-FR"/>
              </w:rPr>
              <w:t xml:space="preserve"> switching is triggered between last transmitted SRS and scheduled PUSCH transmission, as specified in TS 38.101-1 [2].</w:t>
            </w:r>
          </w:p>
          <w:p w14:paraId="21A92B45"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Cs/>
                <w:iCs/>
                <w:sz w:val="18"/>
                <w:lang w:val="fr-FR" w:eastAsia="fr-FR"/>
              </w:rPr>
            </w:pPr>
            <w:r w:rsidRPr="00014C64">
              <w:rPr>
                <w:rFonts w:ascii="Arial" w:eastAsia="Times New Roman" w:hAnsi="Arial" w:cs="Arial"/>
                <w:bCs/>
                <w:iCs/>
                <w:sz w:val="18"/>
                <w:lang w:val="fr-FR" w:eastAsia="fr-FR"/>
              </w:rPr>
              <w:t>UE indicating support of full coherent codebook subset shall also support non-coherent codebook subset.</w:t>
            </w:r>
          </w:p>
          <w:p w14:paraId="71EDAA5D" w14:textId="77777777" w:rsidR="00014C64" w:rsidRPr="00014C64" w:rsidRDefault="00014C64" w:rsidP="00014C64">
            <w:pPr>
              <w:keepNext/>
              <w:keepLines/>
              <w:overflowPunct w:val="0"/>
              <w:autoSpaceDE w:val="0"/>
              <w:autoSpaceDN w:val="0"/>
              <w:adjustRightInd w:val="0"/>
              <w:spacing w:after="0"/>
              <w:rPr>
                <w:rFonts w:ascii="Arial" w:eastAsia="Times New Roman" w:hAnsi="Arial" w:cs="Arial"/>
                <w:bCs/>
                <w:iCs/>
                <w:sz w:val="18"/>
                <w:lang w:val="fr-FR" w:eastAsia="fr-FR"/>
              </w:rPr>
            </w:pPr>
            <w:r w:rsidRPr="00014C64">
              <w:rPr>
                <w:rFonts w:ascii="Arial" w:eastAsia="Times New Roman" w:hAnsi="Arial" w:cs="Arial"/>
                <w:bCs/>
                <w:iCs/>
                <w:sz w:val="18"/>
                <w:lang w:val="fr-FR" w:eastAsia="fr-FR"/>
              </w:rPr>
              <w:t xml:space="preserve">If the field is absent, the supported uplink codebook subset indicated by </w:t>
            </w:r>
            <w:r w:rsidRPr="00014C64">
              <w:rPr>
                <w:rFonts w:ascii="Arial" w:eastAsia="Times New Roman" w:hAnsi="Arial" w:cs="Arial"/>
                <w:bCs/>
                <w:i/>
                <w:sz w:val="18"/>
                <w:lang w:val="fr-FR" w:eastAsia="fr-FR"/>
              </w:rPr>
              <w:t>pusch-TransCoherence</w:t>
            </w:r>
            <w:r w:rsidRPr="00014C64">
              <w:rPr>
                <w:rFonts w:ascii="Arial" w:eastAsia="Times New Roman" w:hAnsi="Arial" w:cs="Arial"/>
                <w:bCs/>
                <w:iCs/>
                <w:sz w:val="18"/>
                <w:lang w:val="fr-FR" w:eastAsia="fr-FR"/>
              </w:rPr>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45ADA9BF"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014C64">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3255D6E2"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014C64">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221756B" w14:textId="77777777" w:rsidR="00014C64" w:rsidRPr="00014C64" w:rsidRDefault="00014C64" w:rsidP="00014C64">
            <w:pPr>
              <w:keepNext/>
              <w:keepLines/>
              <w:overflowPunct w:val="0"/>
              <w:autoSpaceDE w:val="0"/>
              <w:autoSpaceDN w:val="0"/>
              <w:adjustRightInd w:val="0"/>
              <w:spacing w:after="0"/>
              <w:jc w:val="center"/>
              <w:rPr>
                <w:rFonts w:ascii="Arial" w:eastAsia="等线" w:hAnsi="Arial" w:cs="Arial"/>
                <w:sz w:val="18"/>
                <w:lang w:val="fr-FR" w:eastAsia="ja-JP"/>
              </w:rPr>
            </w:pPr>
            <w:r w:rsidRPr="00014C64">
              <w:rPr>
                <w:rFonts w:ascii="Arial" w:eastAsia="Times New Roman" w:hAnsi="Arial" w:cs="Arial"/>
                <w:bCs/>
                <w:iCs/>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25120" w14:textId="77777777" w:rsidR="00014C64" w:rsidRPr="00014C64" w:rsidRDefault="00014C64" w:rsidP="00014C64">
            <w:pPr>
              <w:keepNext/>
              <w:keepLines/>
              <w:overflowPunct w:val="0"/>
              <w:autoSpaceDE w:val="0"/>
              <w:autoSpaceDN w:val="0"/>
              <w:adjustRightInd w:val="0"/>
              <w:spacing w:after="0"/>
              <w:jc w:val="center"/>
              <w:rPr>
                <w:rFonts w:ascii="Arial" w:eastAsia="Times New Roman" w:hAnsi="Arial" w:cs="Arial"/>
                <w:sz w:val="18"/>
                <w:lang w:val="fr-FR" w:eastAsia="zh-CN"/>
              </w:rPr>
            </w:pPr>
            <w:r w:rsidRPr="00014C64">
              <w:rPr>
                <w:rFonts w:ascii="Arial" w:eastAsia="Times New Roman" w:hAnsi="Arial" w:cs="Arial"/>
                <w:sz w:val="18"/>
                <w:lang w:val="fr-FR" w:eastAsia="zh-CN"/>
              </w:rPr>
              <w:t>FR1 only</w:t>
            </w:r>
          </w:p>
        </w:tc>
      </w:tr>
    </w:tbl>
    <w:p w14:paraId="03B68FB4" w14:textId="77777777" w:rsidR="00702674" w:rsidRDefault="00702674" w:rsidP="00702674"/>
    <w:p w14:paraId="4F38F372" w14:textId="77777777" w:rsidR="00014C64" w:rsidRDefault="00014C64" w:rsidP="00702674"/>
    <w:sectPr w:rsidR="00014C64" w:rsidSect="00792575">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7B1D9" w16cex:dateUtc="2023-11-21T21:46:00Z"/>
  <w16cex:commentExtensible w16cex:durableId="2907B1C5" w16cex:dateUtc="2023-11-21T21:46:00Z"/>
  <w16cex:commentExtensible w16cex:durableId="0FD48CD4" w16cex:dateUtc="2023-11-22T08:44:00Z"/>
  <w16cex:commentExtensible w16cex:durableId="5B91CC58" w16cex:dateUtc="2023-11-22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FAF9C" w16cid:durableId="2907B1D9"/>
  <w16cid:commentId w16cid:paraId="2E0165AE" w16cid:durableId="2907B1C5"/>
  <w16cid:commentId w16cid:paraId="2E2B8B87" w16cid:durableId="0FD48CD4"/>
  <w16cid:commentId w16cid:paraId="46B463D6" w16cid:durableId="5B91CC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A17B2" w14:textId="77777777" w:rsidR="000C38D1" w:rsidRDefault="000C38D1">
      <w:r>
        <w:separator/>
      </w:r>
    </w:p>
  </w:endnote>
  <w:endnote w:type="continuationSeparator" w:id="0">
    <w:p w14:paraId="74F3DF41" w14:textId="77777777" w:rsidR="000C38D1" w:rsidRDefault="000C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28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CFA9A" w14:textId="77777777" w:rsidR="001E0408" w:rsidRDefault="001E040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50A4" w14:textId="77777777" w:rsidR="001E0408" w:rsidRDefault="001E040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F1BC" w14:textId="77777777" w:rsidR="001E0408" w:rsidRDefault="001E04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EA005" w14:textId="77777777" w:rsidR="000C38D1" w:rsidRDefault="000C38D1">
      <w:r>
        <w:separator/>
      </w:r>
    </w:p>
  </w:footnote>
  <w:footnote w:type="continuationSeparator" w:id="0">
    <w:p w14:paraId="00C17F89" w14:textId="77777777" w:rsidR="000C38D1" w:rsidRDefault="000C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1761D" w:rsidRDefault="00B176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0BBAB" w14:textId="77777777" w:rsidR="001E0408" w:rsidRDefault="001E04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7E97A" w14:textId="77777777" w:rsidR="001E0408" w:rsidRDefault="001E040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1761D" w:rsidRDefault="00B1761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1761D" w:rsidRDefault="00B1761D">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1761D" w:rsidRDefault="00B176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376A1F12"/>
    <w:multiLevelType w:val="multilevel"/>
    <w:tmpl w:val="40FEBA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882883"/>
    <w:multiLevelType w:val="hybridMultilevel"/>
    <w:tmpl w:val="CCEADCF6"/>
    <w:lvl w:ilvl="0" w:tplc="4E72DA12">
      <w:start w:val="1"/>
      <w:numFmt w:val="bullet"/>
      <w:lvlText w:val="‐"/>
      <w:lvlJc w:val="left"/>
      <w:pPr>
        <w:ind w:left="720" w:hanging="360"/>
      </w:pPr>
      <w:rPr>
        <w:rFonts w:ascii="宋体" w:eastAsia="宋体" w:hAnsi="宋体"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6FBD6F60"/>
    <w:multiLevelType w:val="hybridMultilevel"/>
    <w:tmpl w:val="2696C2A6"/>
    <w:lvl w:ilvl="0" w:tplc="2F982A80">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num w:numId="1">
    <w:abstractNumId w:val="8"/>
  </w:num>
  <w:num w:numId="2">
    <w:abstractNumId w:val="6"/>
  </w:num>
  <w:num w:numId="3">
    <w:abstractNumId w:val="1"/>
  </w:num>
  <w:num w:numId="4">
    <w:abstractNumId w:val="5"/>
  </w:num>
  <w:num w:numId="5">
    <w:abstractNumId w:val="3"/>
  </w:num>
  <w:num w:numId="6">
    <w:abstractNumId w:val="0"/>
  </w:num>
  <w:num w:numId="7">
    <w:abstractNumId w:val="4"/>
  </w:num>
  <w:num w:numId="8">
    <w:abstractNumId w:val="7"/>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MC_enh-Core">
    <w15:presenceInfo w15:providerId="None" w15:userId="NR_MC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14C64"/>
    <w:rsid w:val="00022E4A"/>
    <w:rsid w:val="000259B6"/>
    <w:rsid w:val="00042B0A"/>
    <w:rsid w:val="000433DE"/>
    <w:rsid w:val="000446EA"/>
    <w:rsid w:val="00051C91"/>
    <w:rsid w:val="00063F8E"/>
    <w:rsid w:val="000644BB"/>
    <w:rsid w:val="00082FB0"/>
    <w:rsid w:val="0008685D"/>
    <w:rsid w:val="00094D43"/>
    <w:rsid w:val="000A0F7D"/>
    <w:rsid w:val="000A1760"/>
    <w:rsid w:val="000A6394"/>
    <w:rsid w:val="000A6F55"/>
    <w:rsid w:val="000B1608"/>
    <w:rsid w:val="000B7FED"/>
    <w:rsid w:val="000C038A"/>
    <w:rsid w:val="000C38D1"/>
    <w:rsid w:val="000C6598"/>
    <w:rsid w:val="000D192C"/>
    <w:rsid w:val="000D207A"/>
    <w:rsid w:val="000D2556"/>
    <w:rsid w:val="000D44B3"/>
    <w:rsid w:val="000E11AB"/>
    <w:rsid w:val="000E7DB2"/>
    <w:rsid w:val="000F1102"/>
    <w:rsid w:val="00105B00"/>
    <w:rsid w:val="00113F9E"/>
    <w:rsid w:val="00124FC7"/>
    <w:rsid w:val="00135BE4"/>
    <w:rsid w:val="00142ABF"/>
    <w:rsid w:val="00145D43"/>
    <w:rsid w:val="00157A1B"/>
    <w:rsid w:val="00171237"/>
    <w:rsid w:val="00182E35"/>
    <w:rsid w:val="00185330"/>
    <w:rsid w:val="00192C46"/>
    <w:rsid w:val="001A08B3"/>
    <w:rsid w:val="001A45D0"/>
    <w:rsid w:val="001A4C1D"/>
    <w:rsid w:val="001A7B44"/>
    <w:rsid w:val="001A7B60"/>
    <w:rsid w:val="001B52F0"/>
    <w:rsid w:val="001B7A65"/>
    <w:rsid w:val="001D7BEE"/>
    <w:rsid w:val="001E0408"/>
    <w:rsid w:val="001E2F7F"/>
    <w:rsid w:val="001E41F3"/>
    <w:rsid w:val="001E5A57"/>
    <w:rsid w:val="001E5B15"/>
    <w:rsid w:val="001F67EE"/>
    <w:rsid w:val="00206EA1"/>
    <w:rsid w:val="002230CA"/>
    <w:rsid w:val="002261EE"/>
    <w:rsid w:val="002459D3"/>
    <w:rsid w:val="002526E4"/>
    <w:rsid w:val="002535E2"/>
    <w:rsid w:val="0026004D"/>
    <w:rsid w:val="002640DD"/>
    <w:rsid w:val="00264F5A"/>
    <w:rsid w:val="00275D12"/>
    <w:rsid w:val="00275F63"/>
    <w:rsid w:val="00276622"/>
    <w:rsid w:val="00281DCC"/>
    <w:rsid w:val="00282A19"/>
    <w:rsid w:val="00284FEB"/>
    <w:rsid w:val="00285039"/>
    <w:rsid w:val="002860C4"/>
    <w:rsid w:val="002A35FE"/>
    <w:rsid w:val="002A5A52"/>
    <w:rsid w:val="002A5AAE"/>
    <w:rsid w:val="002B5741"/>
    <w:rsid w:val="002B6C2B"/>
    <w:rsid w:val="002C0F20"/>
    <w:rsid w:val="002D39CC"/>
    <w:rsid w:val="002D71C6"/>
    <w:rsid w:val="002E472E"/>
    <w:rsid w:val="002E59C7"/>
    <w:rsid w:val="002E7EBC"/>
    <w:rsid w:val="002F482C"/>
    <w:rsid w:val="002F4A2E"/>
    <w:rsid w:val="00300FC3"/>
    <w:rsid w:val="0030351B"/>
    <w:rsid w:val="00305409"/>
    <w:rsid w:val="003063E6"/>
    <w:rsid w:val="00325785"/>
    <w:rsid w:val="0032685B"/>
    <w:rsid w:val="00326A22"/>
    <w:rsid w:val="00327888"/>
    <w:rsid w:val="00330817"/>
    <w:rsid w:val="00331C69"/>
    <w:rsid w:val="00334149"/>
    <w:rsid w:val="00354BAA"/>
    <w:rsid w:val="003609EF"/>
    <w:rsid w:val="0036231A"/>
    <w:rsid w:val="00374DD4"/>
    <w:rsid w:val="00382712"/>
    <w:rsid w:val="003843FF"/>
    <w:rsid w:val="00392414"/>
    <w:rsid w:val="003A7197"/>
    <w:rsid w:val="003B7244"/>
    <w:rsid w:val="003C2121"/>
    <w:rsid w:val="003C3F2A"/>
    <w:rsid w:val="003C5F6F"/>
    <w:rsid w:val="003D673A"/>
    <w:rsid w:val="003E1A36"/>
    <w:rsid w:val="003E4D51"/>
    <w:rsid w:val="003F7AFB"/>
    <w:rsid w:val="00410371"/>
    <w:rsid w:val="0041045F"/>
    <w:rsid w:val="00410B5D"/>
    <w:rsid w:val="004145CA"/>
    <w:rsid w:val="004242F1"/>
    <w:rsid w:val="00426FFC"/>
    <w:rsid w:val="00451A32"/>
    <w:rsid w:val="00457D8C"/>
    <w:rsid w:val="00464F1A"/>
    <w:rsid w:val="00465629"/>
    <w:rsid w:val="004666F4"/>
    <w:rsid w:val="00467F19"/>
    <w:rsid w:val="0047380D"/>
    <w:rsid w:val="00474345"/>
    <w:rsid w:val="00476ABB"/>
    <w:rsid w:val="0048162E"/>
    <w:rsid w:val="00483F21"/>
    <w:rsid w:val="004932AA"/>
    <w:rsid w:val="004B3DF6"/>
    <w:rsid w:val="004B4ABB"/>
    <w:rsid w:val="004B75B7"/>
    <w:rsid w:val="004C0366"/>
    <w:rsid w:val="004C74AE"/>
    <w:rsid w:val="004D41A5"/>
    <w:rsid w:val="004D6C77"/>
    <w:rsid w:val="004D7E14"/>
    <w:rsid w:val="004F0844"/>
    <w:rsid w:val="004F232B"/>
    <w:rsid w:val="004F2DE8"/>
    <w:rsid w:val="00510A3D"/>
    <w:rsid w:val="00513A28"/>
    <w:rsid w:val="0051580D"/>
    <w:rsid w:val="00527B92"/>
    <w:rsid w:val="00534B6D"/>
    <w:rsid w:val="005358F4"/>
    <w:rsid w:val="00547111"/>
    <w:rsid w:val="005536C7"/>
    <w:rsid w:val="00555704"/>
    <w:rsid w:val="00562EBF"/>
    <w:rsid w:val="00571D3D"/>
    <w:rsid w:val="00571E78"/>
    <w:rsid w:val="00577286"/>
    <w:rsid w:val="00582D8D"/>
    <w:rsid w:val="00583AAA"/>
    <w:rsid w:val="00587E2A"/>
    <w:rsid w:val="00592D74"/>
    <w:rsid w:val="00594CB6"/>
    <w:rsid w:val="005A143C"/>
    <w:rsid w:val="005A42CA"/>
    <w:rsid w:val="005B1E92"/>
    <w:rsid w:val="005D303A"/>
    <w:rsid w:val="005E2C44"/>
    <w:rsid w:val="005E6166"/>
    <w:rsid w:val="00603C43"/>
    <w:rsid w:val="00607CE4"/>
    <w:rsid w:val="0061751B"/>
    <w:rsid w:val="00621188"/>
    <w:rsid w:val="00623913"/>
    <w:rsid w:val="006257ED"/>
    <w:rsid w:val="00642548"/>
    <w:rsid w:val="006434A9"/>
    <w:rsid w:val="00653F03"/>
    <w:rsid w:val="00665C47"/>
    <w:rsid w:val="006679CF"/>
    <w:rsid w:val="00680321"/>
    <w:rsid w:val="006839A3"/>
    <w:rsid w:val="00687969"/>
    <w:rsid w:val="00695808"/>
    <w:rsid w:val="006B46FB"/>
    <w:rsid w:val="006C5416"/>
    <w:rsid w:val="006D18C7"/>
    <w:rsid w:val="006D37B8"/>
    <w:rsid w:val="006D44F6"/>
    <w:rsid w:val="006E14F2"/>
    <w:rsid w:val="006E21FB"/>
    <w:rsid w:val="006F2B0E"/>
    <w:rsid w:val="006F6D1F"/>
    <w:rsid w:val="00700CE2"/>
    <w:rsid w:val="00702674"/>
    <w:rsid w:val="00711182"/>
    <w:rsid w:val="00712535"/>
    <w:rsid w:val="00717BF2"/>
    <w:rsid w:val="00727660"/>
    <w:rsid w:val="007446AC"/>
    <w:rsid w:val="00765CB9"/>
    <w:rsid w:val="00772A36"/>
    <w:rsid w:val="0077694C"/>
    <w:rsid w:val="007817EC"/>
    <w:rsid w:val="00782021"/>
    <w:rsid w:val="00792342"/>
    <w:rsid w:val="00792575"/>
    <w:rsid w:val="0079283F"/>
    <w:rsid w:val="007969CE"/>
    <w:rsid w:val="007977A8"/>
    <w:rsid w:val="007A4EDC"/>
    <w:rsid w:val="007B512A"/>
    <w:rsid w:val="007C2097"/>
    <w:rsid w:val="007C23C2"/>
    <w:rsid w:val="007C75A2"/>
    <w:rsid w:val="007D40E2"/>
    <w:rsid w:val="007D6337"/>
    <w:rsid w:val="007D6A07"/>
    <w:rsid w:val="007E0822"/>
    <w:rsid w:val="007E239D"/>
    <w:rsid w:val="007E473D"/>
    <w:rsid w:val="007E77E6"/>
    <w:rsid w:val="007F0520"/>
    <w:rsid w:val="007F06F1"/>
    <w:rsid w:val="007F7259"/>
    <w:rsid w:val="008040A8"/>
    <w:rsid w:val="00804DC8"/>
    <w:rsid w:val="00807293"/>
    <w:rsid w:val="008223DD"/>
    <w:rsid w:val="0082271B"/>
    <w:rsid w:val="008279FA"/>
    <w:rsid w:val="008307A1"/>
    <w:rsid w:val="00835E45"/>
    <w:rsid w:val="00847F94"/>
    <w:rsid w:val="008626E7"/>
    <w:rsid w:val="00865B46"/>
    <w:rsid w:val="008709BC"/>
    <w:rsid w:val="00870EE7"/>
    <w:rsid w:val="00876208"/>
    <w:rsid w:val="008863B9"/>
    <w:rsid w:val="00887DF5"/>
    <w:rsid w:val="00893F2C"/>
    <w:rsid w:val="00894BA5"/>
    <w:rsid w:val="008A0894"/>
    <w:rsid w:val="008A3A47"/>
    <w:rsid w:val="008A45A6"/>
    <w:rsid w:val="008B48BE"/>
    <w:rsid w:val="008D51C8"/>
    <w:rsid w:val="008E41F2"/>
    <w:rsid w:val="008E66A8"/>
    <w:rsid w:val="008E758A"/>
    <w:rsid w:val="008F3789"/>
    <w:rsid w:val="008F3A6B"/>
    <w:rsid w:val="008F686C"/>
    <w:rsid w:val="008F7354"/>
    <w:rsid w:val="009038F5"/>
    <w:rsid w:val="00907276"/>
    <w:rsid w:val="00911160"/>
    <w:rsid w:val="009148DE"/>
    <w:rsid w:val="00917E6A"/>
    <w:rsid w:val="00923280"/>
    <w:rsid w:val="00924ECB"/>
    <w:rsid w:val="009306F9"/>
    <w:rsid w:val="009335C6"/>
    <w:rsid w:val="00941E30"/>
    <w:rsid w:val="00944DDE"/>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0E79"/>
    <w:rsid w:val="009F2267"/>
    <w:rsid w:val="009F734F"/>
    <w:rsid w:val="009F7569"/>
    <w:rsid w:val="00A03DEC"/>
    <w:rsid w:val="00A130CA"/>
    <w:rsid w:val="00A16B71"/>
    <w:rsid w:val="00A17814"/>
    <w:rsid w:val="00A2088E"/>
    <w:rsid w:val="00A2168E"/>
    <w:rsid w:val="00A246B6"/>
    <w:rsid w:val="00A3325E"/>
    <w:rsid w:val="00A415F1"/>
    <w:rsid w:val="00A45948"/>
    <w:rsid w:val="00A47E70"/>
    <w:rsid w:val="00A50CF0"/>
    <w:rsid w:val="00A52370"/>
    <w:rsid w:val="00A60D0C"/>
    <w:rsid w:val="00A62772"/>
    <w:rsid w:val="00A629EA"/>
    <w:rsid w:val="00A67E26"/>
    <w:rsid w:val="00A72ABD"/>
    <w:rsid w:val="00A7671C"/>
    <w:rsid w:val="00A9460D"/>
    <w:rsid w:val="00A963FD"/>
    <w:rsid w:val="00AA2CBC"/>
    <w:rsid w:val="00AA6C5E"/>
    <w:rsid w:val="00AB546C"/>
    <w:rsid w:val="00AC498E"/>
    <w:rsid w:val="00AC5820"/>
    <w:rsid w:val="00AC70C7"/>
    <w:rsid w:val="00AD1CD8"/>
    <w:rsid w:val="00AE4ED2"/>
    <w:rsid w:val="00AF014F"/>
    <w:rsid w:val="00AF3285"/>
    <w:rsid w:val="00AF504F"/>
    <w:rsid w:val="00B01D7E"/>
    <w:rsid w:val="00B06AD8"/>
    <w:rsid w:val="00B06C56"/>
    <w:rsid w:val="00B1761D"/>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AAE"/>
    <w:rsid w:val="00BB0CEA"/>
    <w:rsid w:val="00BB5DFC"/>
    <w:rsid w:val="00BD279D"/>
    <w:rsid w:val="00BD5F07"/>
    <w:rsid w:val="00BD6BB8"/>
    <w:rsid w:val="00BE1964"/>
    <w:rsid w:val="00BF0185"/>
    <w:rsid w:val="00C25F80"/>
    <w:rsid w:val="00C35CE1"/>
    <w:rsid w:val="00C3709B"/>
    <w:rsid w:val="00C43697"/>
    <w:rsid w:val="00C442CF"/>
    <w:rsid w:val="00C44AEE"/>
    <w:rsid w:val="00C52AF0"/>
    <w:rsid w:val="00C53AFB"/>
    <w:rsid w:val="00C57FA9"/>
    <w:rsid w:val="00C60BCD"/>
    <w:rsid w:val="00C64FAF"/>
    <w:rsid w:val="00C66BA2"/>
    <w:rsid w:val="00C67A55"/>
    <w:rsid w:val="00C85EAF"/>
    <w:rsid w:val="00C861F8"/>
    <w:rsid w:val="00C87738"/>
    <w:rsid w:val="00C90C98"/>
    <w:rsid w:val="00C91111"/>
    <w:rsid w:val="00C95985"/>
    <w:rsid w:val="00CA25A0"/>
    <w:rsid w:val="00CA6F6B"/>
    <w:rsid w:val="00CB1FD4"/>
    <w:rsid w:val="00CB5F46"/>
    <w:rsid w:val="00CB6EEA"/>
    <w:rsid w:val="00CC19E7"/>
    <w:rsid w:val="00CC5026"/>
    <w:rsid w:val="00CC6130"/>
    <w:rsid w:val="00CC68D0"/>
    <w:rsid w:val="00CC710F"/>
    <w:rsid w:val="00CD3279"/>
    <w:rsid w:val="00CD3A64"/>
    <w:rsid w:val="00CD3F17"/>
    <w:rsid w:val="00CD59EB"/>
    <w:rsid w:val="00CE45B1"/>
    <w:rsid w:val="00CF2198"/>
    <w:rsid w:val="00CF452C"/>
    <w:rsid w:val="00D03F9A"/>
    <w:rsid w:val="00D0481F"/>
    <w:rsid w:val="00D04959"/>
    <w:rsid w:val="00D065BE"/>
    <w:rsid w:val="00D06D51"/>
    <w:rsid w:val="00D10F39"/>
    <w:rsid w:val="00D11654"/>
    <w:rsid w:val="00D12FBA"/>
    <w:rsid w:val="00D1627C"/>
    <w:rsid w:val="00D24991"/>
    <w:rsid w:val="00D253EF"/>
    <w:rsid w:val="00D32AAF"/>
    <w:rsid w:val="00D333FE"/>
    <w:rsid w:val="00D50255"/>
    <w:rsid w:val="00D523C5"/>
    <w:rsid w:val="00D530AC"/>
    <w:rsid w:val="00D57E62"/>
    <w:rsid w:val="00D606CF"/>
    <w:rsid w:val="00D6073F"/>
    <w:rsid w:val="00D66520"/>
    <w:rsid w:val="00D73D24"/>
    <w:rsid w:val="00DB75EC"/>
    <w:rsid w:val="00DC66B0"/>
    <w:rsid w:val="00DD020B"/>
    <w:rsid w:val="00DD4D05"/>
    <w:rsid w:val="00DD5E92"/>
    <w:rsid w:val="00DE34CF"/>
    <w:rsid w:val="00E0190B"/>
    <w:rsid w:val="00E07092"/>
    <w:rsid w:val="00E11440"/>
    <w:rsid w:val="00E12D11"/>
    <w:rsid w:val="00E13F3D"/>
    <w:rsid w:val="00E23E03"/>
    <w:rsid w:val="00E26E9E"/>
    <w:rsid w:val="00E310A4"/>
    <w:rsid w:val="00E3249D"/>
    <w:rsid w:val="00E34898"/>
    <w:rsid w:val="00E41571"/>
    <w:rsid w:val="00E43153"/>
    <w:rsid w:val="00E71480"/>
    <w:rsid w:val="00E73325"/>
    <w:rsid w:val="00EB09B7"/>
    <w:rsid w:val="00EC3D61"/>
    <w:rsid w:val="00EC4DE4"/>
    <w:rsid w:val="00EC6221"/>
    <w:rsid w:val="00ED17DB"/>
    <w:rsid w:val="00ED3ED9"/>
    <w:rsid w:val="00EE1181"/>
    <w:rsid w:val="00EE7D7C"/>
    <w:rsid w:val="00EF003B"/>
    <w:rsid w:val="00F00019"/>
    <w:rsid w:val="00F018A4"/>
    <w:rsid w:val="00F1317A"/>
    <w:rsid w:val="00F17422"/>
    <w:rsid w:val="00F24786"/>
    <w:rsid w:val="00F25531"/>
    <w:rsid w:val="00F25D98"/>
    <w:rsid w:val="00F300FB"/>
    <w:rsid w:val="00F345B3"/>
    <w:rsid w:val="00F3742C"/>
    <w:rsid w:val="00F46D05"/>
    <w:rsid w:val="00F53EAC"/>
    <w:rsid w:val="00F5726D"/>
    <w:rsid w:val="00F609A8"/>
    <w:rsid w:val="00F612EC"/>
    <w:rsid w:val="00F6314B"/>
    <w:rsid w:val="00F637C1"/>
    <w:rsid w:val="00F65F57"/>
    <w:rsid w:val="00F73AFF"/>
    <w:rsid w:val="00F74D0C"/>
    <w:rsid w:val="00F81909"/>
    <w:rsid w:val="00F830DB"/>
    <w:rsid w:val="00F92E7B"/>
    <w:rsid w:val="00F94A0D"/>
    <w:rsid w:val="00F94E4B"/>
    <w:rsid w:val="00FB1328"/>
    <w:rsid w:val="00FB6386"/>
    <w:rsid w:val="00FC6E04"/>
    <w:rsid w:val="00FD1186"/>
    <w:rsid w:val="00FD6796"/>
    <w:rsid w:val="00FD74F2"/>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1BF8F5A2-1D5A-49E7-A12C-AA64BBB8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4827606">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2628466">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16634469">
      <w:bodyDiv w:val="1"/>
      <w:marLeft w:val="0"/>
      <w:marRight w:val="0"/>
      <w:marTop w:val="0"/>
      <w:marBottom w:val="0"/>
      <w:divBdr>
        <w:top w:val="none" w:sz="0" w:space="0" w:color="auto"/>
        <w:left w:val="none" w:sz="0" w:space="0" w:color="auto"/>
        <w:bottom w:val="none" w:sz="0" w:space="0" w:color="auto"/>
        <w:right w:val="none" w:sz="0" w:space="0" w:color="auto"/>
      </w:divBdr>
    </w:div>
    <w:div w:id="1164738321">
      <w:bodyDiv w:val="1"/>
      <w:marLeft w:val="0"/>
      <w:marRight w:val="0"/>
      <w:marTop w:val="0"/>
      <w:marBottom w:val="0"/>
      <w:divBdr>
        <w:top w:val="none" w:sz="0" w:space="0" w:color="auto"/>
        <w:left w:val="none" w:sz="0" w:space="0" w:color="auto"/>
        <w:bottom w:val="none" w:sz="0" w:space="0" w:color="auto"/>
        <w:right w:val="none" w:sz="0" w:space="0" w:color="auto"/>
      </w:divBdr>
    </w:div>
    <w:div w:id="1183593112">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31070418">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09011558">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41009298">
      <w:bodyDiv w:val="1"/>
      <w:marLeft w:val="0"/>
      <w:marRight w:val="0"/>
      <w:marTop w:val="0"/>
      <w:marBottom w:val="0"/>
      <w:divBdr>
        <w:top w:val="none" w:sz="0" w:space="0" w:color="auto"/>
        <w:left w:val="none" w:sz="0" w:space="0" w:color="auto"/>
        <w:bottom w:val="none" w:sz="0" w:space="0" w:color="auto"/>
        <w:right w:val="none" w:sz="0" w:space="0" w:color="auto"/>
      </w:divBdr>
    </w:div>
    <w:div w:id="2061397536">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file:///C:\Users\panidx\OneDrive%20-%20InterDigital%20Communications,%20Inc\Documents\3GPP%20RAN\TSGR2_124\Docs\R2-2311752.zip"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93E8-A221-4455-BAC5-A53BD0BD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5333</Words>
  <Characters>30402</Characters>
  <Application>Microsoft Office Word</Application>
  <DocSecurity>0</DocSecurity>
  <Lines>253</Lines>
  <Paragraphs>71</Paragraphs>
  <ScaleCrop>false</ScaleCrop>
  <Company/>
  <LinksUpToDate>false</LinksUpToDate>
  <CharactersWithSpaces>35664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NR_MC_enh-Core</dc:creator>
  <cp:keywords/>
  <cp:lastModifiedBy>NR_MC_enh-Core</cp:lastModifiedBy>
  <cp:revision>2</cp:revision>
  <dcterms:created xsi:type="dcterms:W3CDTF">2023-11-23T08:42:00Z</dcterms:created>
  <dcterms:modified xsi:type="dcterms:W3CDTF">2023-11-23T08:42:00Z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(3)uYpFrKCgk0rYgvZSg6Ft3xmtcaV/fzSdqs6lDq5WRkaDhDoBDgyoabv2zTNF6AkgtCwxzWiQ
UYwawLlgzAAIVNcfJUE13Uoi16NYz+y+D4lFLb+oI7UCpS6/dx1MxMLdmvp7NDxzdMxYKAoA
Dc4qWn1Jujm//crZjRim5fIz6LC1Vpot83L8fHm3/JsAtDGzaIasPmDVNIQST3HNpxuBxH7O
6L8Ab0syjAtcO273Tg</vt:lpwstr>
  </property>
  <property fmtid="{D5CDD505-2E9C-101B-9397-08002B2CF9AE}" pid="3" name="_2015_ms_pID_7253431">
    <vt:lpwstr>tAzg3xoxbq6UU6i6d+dlTRqeEMJ0Qm8AqA3+N1N/Qr+OpW1/VDpH/x
BSXIKRt/FIIxlXScFulB2xkh1Lpoq3Xqi+3w/rmT3Vq+vXk69rpdxzPkT5pfzvNtvVpHhaJu
ZOt0ZmhgLuu/66U4CWwpwrL50AgDjfcSGbRnLeD/4EIE06/rccHqavCR6kHK/SYVlcOnU9Rs
WyPrplOrNECXjJ8xJiowc/8TX9+ZsBJWpI6g</vt:lpwstr>
  </property>
  <property fmtid="{D5CDD505-2E9C-101B-9397-08002B2CF9AE}" pid="4" name="_2015_ms_pID_7253432">
    <vt:lpwstr>hQ==</vt:lpwstr>
  </property>
</Properties>
</file>