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1E07" w14:textId="77777777" w:rsidR="00791A8A" w:rsidRPr="00712BEE" w:rsidRDefault="00791A8A" w:rsidP="00791A8A">
      <w:pPr>
        <w:pStyle w:val="Header"/>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Header"/>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77777777" w:rsidR="00791A8A" w:rsidRDefault="00791A8A" w:rsidP="00033FF7">
            <w:pPr>
              <w:pStyle w:val="CRCoverPage"/>
              <w:spacing w:after="0"/>
            </w:pPr>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Yu Mincho"/>
                <w:b/>
                <w:caps/>
                <w:lang w:eastAsia="zh-CN"/>
              </w:rPr>
            </w:pPr>
            <w:r w:rsidRPr="009B30BB">
              <w:rPr>
                <w:rFonts w:eastAsia="Yu Mincho"/>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651D8A1F"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r w:rsidRPr="00E06967">
              <w:rPr>
                <w:rFonts w:ascii="Arial" w:hAnsi="Arial" w:cs="Arial"/>
                <w:color w:val="000000"/>
                <w:sz w:val="16"/>
                <w:szCs w:val="16"/>
              </w:rPr>
              <w:t>NR_MIMO_evo_DL_UL</w:t>
            </w:r>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r w:rsidR="009663EA">
              <w:rPr>
                <w:rFonts w:ascii="Arial" w:hAnsi="Arial" w:cs="Arial"/>
                <w:color w:val="000000"/>
                <w:sz w:val="16"/>
                <w:szCs w:val="16"/>
              </w:rPr>
              <w:t xml:space="preserve">Netw_Energy_NR-Core, </w:t>
            </w:r>
            <w:r w:rsidRPr="00E06967">
              <w:rPr>
                <w:rFonts w:ascii="Arial" w:hAnsi="Arial" w:cs="Arial"/>
                <w:color w:val="000000"/>
                <w:sz w:val="16"/>
                <w:szCs w:val="16"/>
              </w:rPr>
              <w:t>NR_netcon_repeater</w:t>
            </w:r>
            <w:r w:rsidR="002F3355">
              <w:rPr>
                <w:rFonts w:ascii="Arial" w:hAnsi="Arial" w:cs="Arial"/>
                <w:color w:val="000000"/>
                <w:sz w:val="16"/>
                <w:szCs w:val="16"/>
              </w:rPr>
              <w:t>-Core</w:t>
            </w:r>
            <w:r w:rsidRPr="00E06967">
              <w:rPr>
                <w:rFonts w:ascii="Arial" w:hAnsi="Arial" w:cs="Arial"/>
                <w:color w:val="000000"/>
                <w:sz w:val="16"/>
                <w:szCs w:val="16"/>
              </w:rPr>
              <w:t xml:space="preserve">, </w:t>
            </w:r>
            <w:r w:rsidR="00FE5C32">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sidR="00884AC3">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w:t>
            </w:r>
            <w:r w:rsidR="00884AC3" w:rsidRPr="00E06967">
              <w:rPr>
                <w:rFonts w:ascii="Arial" w:hAnsi="Arial" w:cs="Arial"/>
                <w:color w:val="000000"/>
                <w:sz w:val="16"/>
                <w:szCs w:val="16"/>
              </w:rPr>
              <w:t xml:space="preserve">NR_DSS_enh, </w:t>
            </w:r>
            <w:r w:rsidRPr="00E06967">
              <w:rPr>
                <w:rFonts w:ascii="Arial" w:hAnsi="Arial" w:cs="Arial"/>
                <w:color w:val="000000"/>
                <w:sz w:val="16"/>
                <w:szCs w:val="16"/>
              </w:rPr>
              <w:t xml:space="preserve">NR_BWP_wor, </w:t>
            </w:r>
            <w:r w:rsidR="00884AC3">
              <w:rPr>
                <w:rFonts w:ascii="Arial" w:hAnsi="Arial" w:cs="Arial"/>
                <w:color w:val="000000"/>
                <w:sz w:val="16"/>
                <w:szCs w:val="16"/>
              </w:rPr>
              <w:t>NR_cov_enh2,</w:t>
            </w:r>
            <w:r w:rsidRPr="00E06967">
              <w:rPr>
                <w:rFonts w:ascii="Arial" w:hAnsi="Arial" w:cs="Arial"/>
                <w:color w:val="000000"/>
                <w:sz w:val="16"/>
                <w:szCs w:val="16"/>
              </w:rPr>
              <w:t xml:space="preserve"> </w:t>
            </w:r>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r w:rsidR="00265A11" w:rsidRPr="00265A11">
              <w:rPr>
                <w:rFonts w:ascii="Arial" w:hAnsi="Arial" w:cs="Arial"/>
                <w:color w:val="000000"/>
                <w:sz w:val="16"/>
                <w:szCs w:val="16"/>
              </w:rPr>
              <w:t>NonCol_intraB_ENDC_NR_CA</w:t>
            </w:r>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r w:rsidR="00944B2F" w:rsidRPr="00944B2F">
              <w:rPr>
                <w:rFonts w:ascii="Arial" w:hAnsi="Arial" w:cs="Arial"/>
                <w:color w:val="000000"/>
                <w:sz w:val="16"/>
                <w:szCs w:val="16"/>
              </w:rPr>
              <w:t>NR_SL_relay_enh-Core</w:t>
            </w:r>
            <w:r w:rsidR="00944B2F">
              <w:rPr>
                <w:rFonts w:ascii="Arial" w:hAnsi="Arial" w:cs="Arial"/>
                <w:color w:val="000000"/>
                <w:sz w:val="16"/>
                <w:szCs w:val="16"/>
              </w:rPr>
              <w:t>,</w:t>
            </w:r>
            <w:r w:rsidR="00057BBC">
              <w:rPr>
                <w:rFonts w:ascii="Arial" w:hAnsi="Arial" w:cs="Arial"/>
                <w:color w:val="000000"/>
                <w:sz w:val="16"/>
                <w:szCs w:val="16"/>
              </w:rPr>
              <w:t xml:space="preserve"> </w:t>
            </w:r>
            <w:r w:rsidR="00057BBC" w:rsidRPr="00057BBC">
              <w:rPr>
                <w:rFonts w:ascii="Arial" w:hAnsi="Arial" w:cs="Arial"/>
                <w:color w:val="000000"/>
                <w:sz w:val="16"/>
                <w:szCs w:val="16"/>
              </w:rPr>
              <w:t>NR_IDC_enh-Core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NR_MBS_enh-Core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NR_mobile_IAB-Core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NR_QoE_enh-Core</w:t>
            </w:r>
            <w:r w:rsidR="00057BBC">
              <w:rPr>
                <w:rFonts w:ascii="Arial" w:hAnsi="Arial" w:cs="Arial"/>
                <w:color w:val="000000"/>
                <w:sz w:val="16"/>
                <w:szCs w:val="16"/>
              </w:rPr>
              <w:t xml:space="preserve">, </w:t>
            </w:r>
            <w:r w:rsidR="006605E7" w:rsidRPr="006605E7">
              <w:rPr>
                <w:rFonts w:ascii="Arial" w:hAnsi="Arial" w:cs="Arial"/>
                <w:color w:val="000000"/>
                <w:sz w:val="16"/>
                <w:szCs w:val="16"/>
              </w:rPr>
              <w:t>NR_DualTxRx_MUSIM-Core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r w:rsidR="007C6369" w:rsidRPr="007C6369">
              <w:rPr>
                <w:rFonts w:ascii="Arial" w:hAnsi="Arial" w:cs="Arial"/>
                <w:color w:val="000000"/>
                <w:sz w:val="16"/>
                <w:szCs w:val="16"/>
              </w:rPr>
              <w:t>CIO_in_ReportConfig</w:t>
            </w:r>
            <w:r w:rsidR="007C6369">
              <w:rPr>
                <w:rFonts w:ascii="Arial" w:hAnsi="Arial" w:cs="Arial"/>
                <w:color w:val="000000"/>
                <w:sz w:val="16"/>
                <w:szCs w:val="16"/>
              </w:rPr>
              <w:t xml:space="preserve">, </w:t>
            </w:r>
            <w:r w:rsidR="00FF7340" w:rsidRPr="00FF7340">
              <w:rPr>
                <w:rFonts w:ascii="Arial" w:hAnsi="Arial" w:cs="Arial"/>
                <w:color w:val="000000"/>
                <w:sz w:val="16"/>
                <w:szCs w:val="16"/>
              </w:rPr>
              <w:t>CG-SDT-Enh</w:t>
            </w:r>
            <w:r w:rsidR="00FF7340">
              <w:rPr>
                <w:rFonts w:ascii="Arial" w:hAnsi="Arial" w:cs="Arial"/>
                <w:color w:val="000000"/>
                <w:sz w:val="16"/>
                <w:szCs w:val="16"/>
              </w:rPr>
              <w:t xml:space="preserve">, </w:t>
            </w:r>
            <w:r w:rsidR="00FF7340" w:rsidRPr="00FF7340">
              <w:rPr>
                <w:rFonts w:ascii="Arial" w:hAnsi="Arial" w:cs="Arial"/>
                <w:color w:val="000000"/>
                <w:sz w:val="16"/>
                <w:szCs w:val="16"/>
              </w:rPr>
              <w:t>SDT_ReleaseEnh</w:t>
            </w:r>
            <w:r w:rsidR="00FF7340">
              <w:rPr>
                <w:rFonts w:ascii="Arial" w:hAnsi="Arial" w:cs="Arial"/>
                <w:color w:val="000000"/>
                <w:sz w:val="16"/>
                <w:szCs w:val="16"/>
              </w:rPr>
              <w:t xml:space="preserve">, </w:t>
            </w:r>
            <w:r w:rsidR="00FF7340" w:rsidRPr="00FF7340">
              <w:rPr>
                <w:rFonts w:ascii="Arial" w:hAnsi="Arial" w:cs="Arial"/>
                <w:color w:val="000000"/>
                <w:sz w:val="16"/>
                <w:szCs w:val="16"/>
              </w:rPr>
              <w:t>PTM_ReTx_Mcast_HARQ_Disb</w:t>
            </w:r>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SONMDT-enh</w:t>
            </w:r>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lastRenderedPageBreak/>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201"/>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r w:rsidR="00021773" w:rsidRPr="001227EA">
              <w:rPr>
                <w:rFonts w:ascii="Arial" w:hAnsi="Arial" w:cs="Arial"/>
              </w:rPr>
              <w:t>Introcution of Rel-18 IDC UE capabilities</w:t>
            </w:r>
          </w:p>
          <w:p w14:paraId="4AA5C40D" w14:textId="403BE939" w:rsidR="00FB7DC7"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R2-2313742 Introduction of UE capabilities for Rel-18 eRedCap WI</w:t>
            </w:r>
          </w:p>
          <w:p w14:paraId="4DA7BC85" w14:textId="1C984D6E" w:rsidR="00B42917" w:rsidRPr="001227EA" w:rsidRDefault="00CA2DB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ListParagraph"/>
              <w:numPr>
                <w:ilvl w:val="0"/>
                <w:numId w:val="43"/>
              </w:numPr>
              <w:spacing w:after="0" w:line="259" w:lineRule="auto"/>
              <w:contextualSpacing w:val="0"/>
              <w:rPr>
                <w:rFonts w:ascii="Arial" w:hAnsi="Arial" w:cs="Arial"/>
              </w:rPr>
            </w:pPr>
            <w:commentRangeStart w:id="2"/>
            <w:r w:rsidRPr="001227EA">
              <w:rPr>
                <w:rFonts w:ascii="Arial" w:hAnsi="Arial" w:cs="Arial"/>
              </w:rPr>
              <w:t>1</w:t>
            </w:r>
            <w:commentRangeEnd w:id="2"/>
            <w:r w:rsidR="00F16B67">
              <w:rPr>
                <w:rStyle w:val="CommentReference"/>
              </w:rPr>
              <w:commentReference w:id="2"/>
            </w:r>
            <w:r w:rsidRPr="001227EA">
              <w:rPr>
                <w:rFonts w:ascii="Arial" w:hAnsi="Arial" w:cs="Arial"/>
              </w:rPr>
              <w:t>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Introduction of Rel-18 QoE UE capabilites in TS 38.331</w:t>
            </w:r>
          </w:p>
          <w:p w14:paraId="7D3805A7" w14:textId="36DD9A95" w:rsidR="00803349" w:rsidRPr="001227EA" w:rsidRDefault="00DD394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56211058" w:rsidR="00C541C9" w:rsidRPr="001227EA" w:rsidRDefault="0072029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(Uncrewed Aerial Vehicles)</w:t>
            </w:r>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lastRenderedPageBreak/>
              <w:t xml:space="preserve">R2-2313637 </w:t>
            </w:r>
            <w:r w:rsidR="0094107A" w:rsidRPr="00053BF7">
              <w:rPr>
                <w:rFonts w:ascii="Arial" w:hAnsi="Arial" w:cs="Arial"/>
              </w:rPr>
              <w:t>To capture the UE capabilities introduced for “Air to ground” work item.</w:t>
            </w:r>
          </w:p>
          <w:p w14:paraId="20420461" w14:textId="65FFD0D9" w:rsidR="0073335E" w:rsidRPr="00053BF7" w:rsidRDefault="00BB6B10"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2D51A1FA" w:rsidR="00E56F16" w:rsidRDefault="00E56F16" w:rsidP="00B93823">
            <w:pPr>
              <w:pStyle w:val="ListParagraph"/>
              <w:numPr>
                <w:ilvl w:val="0"/>
                <w:numId w:val="46"/>
              </w:numPr>
              <w:spacing w:after="0" w:line="259" w:lineRule="auto"/>
              <w:contextualSpacing w:val="0"/>
              <w:rPr>
                <w:ins w:id="3" w:author="KDDI Hiroki TAKEDA" w:date="2023-11-29T20:07:00Z"/>
                <w:rFonts w:ascii="Arial" w:hAnsi="Arial" w:cs="Arial"/>
              </w:rPr>
            </w:pPr>
            <w:commentRangeStart w:id="4"/>
            <w:r>
              <w:rPr>
                <w:rFonts w:ascii="Arial" w:hAnsi="Arial" w:cs="Arial"/>
              </w:rPr>
              <w:t>R2-2313557</w:t>
            </w:r>
            <w:commentRangeEnd w:id="4"/>
            <w:r w:rsidR="00F16B67">
              <w:rPr>
                <w:rStyle w:val="CommentReference"/>
              </w:rPr>
              <w:commentReference w:id="4"/>
            </w:r>
            <w:r w:rsidR="00770E6F">
              <w:rPr>
                <w:rFonts w:ascii="Arial" w:hAnsi="Arial" w:cs="Arial"/>
              </w:rPr>
              <w:t xml:space="preserve"> </w:t>
            </w:r>
            <w:r w:rsidR="00770E6F" w:rsidRPr="00770E6F">
              <w:rPr>
                <w:rFonts w:ascii="Arial" w:hAnsi="Arial" w:cs="Arial"/>
              </w:rPr>
              <w:t>[Temporary CR to TS 38.306] [RAN1 led features] UE capabilities for Rel-18 eRedCap WI</w:t>
            </w:r>
          </w:p>
          <w:p w14:paraId="50CA15B9" w14:textId="63B0E7E6" w:rsidR="00AE674C" w:rsidRPr="00FF7A57" w:rsidRDefault="00AE674C" w:rsidP="00B93823">
            <w:pPr>
              <w:pStyle w:val="ListParagraph"/>
              <w:numPr>
                <w:ilvl w:val="0"/>
                <w:numId w:val="46"/>
              </w:numPr>
              <w:spacing w:after="0" w:line="259" w:lineRule="auto"/>
              <w:contextualSpacing w:val="0"/>
              <w:rPr>
                <w:rFonts w:ascii="Arial" w:hAnsi="Arial" w:cs="Arial"/>
              </w:rPr>
            </w:pPr>
            <w:ins w:id="5" w:author="KDDI Hiroki TAKEDA" w:date="2023-11-29T20:07:00Z">
              <w:r w:rsidRPr="00FF7A57">
                <w:rPr>
                  <w:rFonts w:ascii="Arial" w:hAnsi="Arial" w:cs="Arial"/>
                </w:rPr>
                <w:t>R2-2313938</w:t>
              </w:r>
              <w:r w:rsidRPr="00FF7A57">
                <w:rPr>
                  <w:rFonts w:ascii="Arial" w:eastAsia="MS Mincho" w:hAnsi="Arial" w:cs="Arial"/>
                </w:rPr>
                <w:t xml:space="preserve"> </w:t>
              </w:r>
              <w:r w:rsidR="00FF7A57" w:rsidRPr="00FF7A57">
                <w:rPr>
                  <w:rFonts w:ascii="Arial" w:eastAsia="MS Mincho" w:hAnsi="Arial" w:cs="Arial"/>
                </w:rPr>
                <w:t>Signaling support for intra-band non-collocated NR-CA, EN-DC (</w:t>
              </w:r>
            </w:ins>
            <w:ins w:id="6" w:author="KDDI Hiroki TAKEDA" w:date="2023-11-29T20:08:00Z">
              <w:r w:rsidR="00FF7A57">
                <w:rPr>
                  <w:rFonts w:ascii="Arial" w:eastAsia="MS Mincho" w:hAnsi="Arial" w:cs="Arial"/>
                </w:rPr>
                <w:t xml:space="preserve">38.331 draftCR for </w:t>
              </w:r>
            </w:ins>
            <w:ins w:id="7" w:author="KDDI Hiroki TAKEDA" w:date="2023-11-29T20:07:00Z">
              <w:r w:rsidR="00FF7A57" w:rsidRPr="00FF7A57">
                <w:rPr>
                  <w:rFonts w:ascii="Arial" w:eastAsia="MS Mincho" w:hAnsi="Arial" w:cs="Arial"/>
                </w:rPr>
                <w:t>UE capability)</w:t>
              </w:r>
            </w:ins>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77777777" w:rsidR="00791A8A" w:rsidRPr="00622032" w:rsidRDefault="00791A8A" w:rsidP="00B93823">
            <w:pPr>
              <w:pStyle w:val="ListParagraph"/>
              <w:numPr>
                <w:ilvl w:val="0"/>
                <w:numId w:val="47"/>
              </w:numPr>
              <w:spacing w:after="0" w:line="259" w:lineRule="auto"/>
              <w:contextualSpacing w:val="0"/>
              <w:rPr>
                <w:rFonts w:ascii="Arial" w:eastAsia="Yu Mincho" w:hAnsi="Arial" w:cs="Arial"/>
              </w:rPr>
            </w:pPr>
            <w:commentRangeStart w:id="8"/>
            <w:r w:rsidRPr="00D7446A">
              <w:rPr>
                <w:rFonts w:ascii="Arial" w:hAnsi="Arial" w:cs="Arial"/>
              </w:rPr>
              <w:t>R1-</w:t>
            </w:r>
            <w:r w:rsidRPr="00C019DA">
              <w:rPr>
                <w:rFonts w:ascii="Arial" w:hAnsi="Arial" w:cs="Arial"/>
              </w:rPr>
              <w:t>2310635</w:t>
            </w:r>
            <w:r>
              <w:rPr>
                <w:rFonts w:ascii="Arial" w:hAnsi="Arial" w:cs="Arial"/>
              </w:rPr>
              <w:t xml:space="preserve"> </w:t>
            </w:r>
            <w:commentRangeEnd w:id="8"/>
            <w:r w:rsidR="006351FA">
              <w:rPr>
                <w:rStyle w:val="CommentReference"/>
              </w:rPr>
              <w:commentReference w:id="8"/>
            </w:r>
            <w:r>
              <w:rPr>
                <w:rFonts w:ascii="Arial" w:hAnsi="Arial" w:cs="Arial"/>
              </w:rPr>
              <w:t>Rel18 RAN1 UE feature List</w:t>
            </w:r>
          </w:p>
          <w:p w14:paraId="1A858B51" w14:textId="77777777" w:rsidR="00AB4EF8" w:rsidRPr="00477761" w:rsidRDefault="00622032" w:rsidP="00B93823">
            <w:pPr>
              <w:pStyle w:val="ListParagraph"/>
              <w:numPr>
                <w:ilvl w:val="0"/>
                <w:numId w:val="47"/>
              </w:numPr>
              <w:spacing w:after="0" w:line="259" w:lineRule="auto"/>
              <w:contextualSpacing w:val="0"/>
              <w:rPr>
                <w:rFonts w:ascii="Arial" w:eastAsia="Yu Mincho" w:hAnsi="Arial" w:cs="Arial"/>
              </w:rPr>
            </w:pPr>
            <w:r>
              <w:rPr>
                <w:rFonts w:ascii="Arial" w:hAnsi="Arial" w:cs="Arial"/>
              </w:rPr>
              <w:t>R4-2321993</w:t>
            </w:r>
            <w:r w:rsidR="00AB4EF8">
              <w:rPr>
                <w:rFonts w:ascii="Arial" w:hAnsi="Arial" w:cs="Arial"/>
              </w:rPr>
              <w:t xml:space="preserve"> </w:t>
            </w:r>
            <w:r w:rsidR="00AB4EF8" w:rsidRPr="009B30BB">
              <w:rPr>
                <w:rFonts w:ascii="Arial" w:eastAsia="Yu Mincho" w:hAnsi="Arial"/>
              </w:rPr>
              <w:t>Rel-18 RAN4 UE feature list for NR</w:t>
            </w:r>
          </w:p>
          <w:p w14:paraId="6FB5B934" w14:textId="77777777" w:rsidR="00053BF7" w:rsidRDefault="00053BF7" w:rsidP="00FB7FA9">
            <w:pPr>
              <w:spacing w:after="0" w:line="259" w:lineRule="auto"/>
              <w:rPr>
                <w:rFonts w:ascii="Arial" w:eastAsia="Yu Mincho" w:hAnsi="Arial" w:cs="Arial"/>
              </w:rPr>
            </w:pPr>
          </w:p>
          <w:p w14:paraId="25079025" w14:textId="607B27E0" w:rsidR="00477761" w:rsidRDefault="00FB7FA9" w:rsidP="00FB7FA9">
            <w:pPr>
              <w:spacing w:after="0" w:line="259" w:lineRule="auto"/>
              <w:rPr>
                <w:rFonts w:ascii="Arial" w:eastAsia="Yu Mincho" w:hAnsi="Arial" w:cs="Arial"/>
              </w:rPr>
            </w:pPr>
            <w:r>
              <w:rPr>
                <w:rFonts w:ascii="Arial" w:eastAsia="Yu Mincho" w:hAnsi="Arial" w:cs="Arial"/>
              </w:rPr>
              <w:t>TEI18:</w:t>
            </w:r>
          </w:p>
          <w:p w14:paraId="6386D65A" w14:textId="40CD9686" w:rsidR="00FB7FA9" w:rsidRPr="00053BF7" w:rsidRDefault="00FB7FA9"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R2-2313165</w:t>
            </w:r>
            <w:r w:rsidR="008B011E" w:rsidRPr="00053BF7">
              <w:rPr>
                <w:rFonts w:ascii="Arial" w:hAnsi="Arial" w:cs="Arial"/>
              </w:rPr>
              <w:t xml:space="preserve"> CR to add SR periodicities for 30 and 120 kHz subcarrier spacing [SR-Periods-30-120-kHz]</w:t>
            </w:r>
          </w:p>
          <w:p w14:paraId="24608AF6" w14:textId="2D2AFFCF" w:rsidR="008A4FEE" w:rsidRPr="00053BF7" w:rsidRDefault="008A4FEE"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[MeasSequence]</w:t>
            </w:r>
          </w:p>
          <w:p w14:paraId="3C8B774E" w14:textId="1BFE7049" w:rsidR="00886DDD" w:rsidRPr="00053BF7" w:rsidRDefault="00886DDD"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Capability for cell individual offset in ReportConfig [CIO_in_ReportConfig]</w:t>
            </w:r>
          </w:p>
          <w:p w14:paraId="213DFCA6" w14:textId="6BA5555A" w:rsidR="00321E6F" w:rsidRPr="00053BF7" w:rsidRDefault="00321E6F"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[CG-SDT-Enh]</w:t>
            </w:r>
          </w:p>
          <w:p w14:paraId="0CCBD1A6" w14:textId="7AA0878A" w:rsidR="00D2277A" w:rsidRPr="00053BF7" w:rsidRDefault="00266B94"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R2-2313653 UE capability for RRCRelease with resume indication [SDT_ReleaseEnh]</w:t>
            </w:r>
          </w:p>
          <w:p w14:paraId="7E5C161B" w14:textId="10DCDF77" w:rsidR="00046110" w:rsidRDefault="00046110" w:rsidP="00B93823">
            <w:pPr>
              <w:pStyle w:val="ListParagraph"/>
              <w:numPr>
                <w:ilvl w:val="0"/>
                <w:numId w:val="48"/>
              </w:numPr>
              <w:spacing w:after="0" w:line="259" w:lineRule="auto"/>
              <w:contextualSpacing w:val="0"/>
              <w:rPr>
                <w:rFonts w:ascii="Arial" w:eastAsia="Yu Mincho"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[PTM_ReTx_Mcast</w:t>
            </w:r>
            <w:r w:rsidRPr="00DC1E4B">
              <w:rPr>
                <w:rFonts w:ascii="Arial" w:eastAsia="Yu Mincho" w:hAnsi="Arial" w:cs="Arial"/>
              </w:rPr>
              <w:t>_HARQ_Disb]</w:t>
            </w:r>
          </w:p>
          <w:p w14:paraId="573720FD" w14:textId="47B9ABB8" w:rsidR="00F11BB3" w:rsidRPr="006352B4" w:rsidRDefault="00F11BB3" w:rsidP="00FB7FA9">
            <w:pPr>
              <w:spacing w:after="0" w:line="259" w:lineRule="auto"/>
              <w:rPr>
                <w:rFonts w:ascii="Arial" w:eastAsia="Yu Mincho"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Yu Mincho"/>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TS38.306 CRx</w:t>
            </w:r>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SimSun"/>
          <w:lang w:val="en-US" w:eastAsia="zh-CN"/>
        </w:rPr>
      </w:pPr>
      <w:r>
        <w:rPr>
          <w:rFonts w:eastAsia="SimSun"/>
          <w:lang w:val="en-US" w:eastAsia="zh-CN"/>
        </w:rPr>
        <w:br w:type="page"/>
      </w:r>
    </w:p>
    <w:p w14:paraId="71C57C50" w14:textId="4EE53D7E" w:rsidR="0040381C" w:rsidRPr="0040381C" w:rsidRDefault="0040381C" w:rsidP="0040381C">
      <w:pPr>
        <w:pStyle w:val="Note-Boxed"/>
        <w:jc w:val="center"/>
        <w:rPr>
          <w:rFonts w:ascii="Arial" w:hAnsi="Arial" w:cs="Arial"/>
        </w:rPr>
      </w:pPr>
      <w:bookmarkStart w:id="9" w:name="_Toc60776925"/>
      <w:bookmarkStart w:id="10" w:name="_Toc146780908"/>
      <w:r>
        <w:rPr>
          <w:rFonts w:ascii="Arial" w:hAnsi="Arial" w:cs="Arial"/>
        </w:rPr>
        <w:lastRenderedPageBreak/>
        <w:t>START OF CHANGE</w:t>
      </w:r>
    </w:p>
    <w:p w14:paraId="573F4014" w14:textId="41002207" w:rsidR="0047106C" w:rsidRPr="00FA0D37" w:rsidRDefault="0047106C" w:rsidP="0047106C">
      <w:pPr>
        <w:pStyle w:val="Heading4"/>
      </w:pPr>
      <w:r w:rsidRPr="00FA0D37">
        <w:t>5.6.1.4</w:t>
      </w:r>
      <w:r w:rsidRPr="00FA0D37">
        <w:tab/>
        <w:t>Setting band combinations, feature set combinations and feature sets supported by the UE</w:t>
      </w:r>
      <w:bookmarkEnd w:id="9"/>
      <w:bookmarkEnd w:id="10"/>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r w:rsidRPr="00FA0D37">
        <w:rPr>
          <w:i/>
        </w:rPr>
        <w:t>frequencyBandListFilter</w:t>
      </w:r>
      <w:r w:rsidRPr="00FA0D37">
        <w:t xml:space="preserve"> is not supported.</w:t>
      </w:r>
    </w:p>
    <w:p w14:paraId="7733E08D" w14:textId="77777777" w:rsidR="0047106C" w:rsidRPr="00FA0D37" w:rsidRDefault="0047106C" w:rsidP="0047106C">
      <w:pPr>
        <w:pStyle w:val="NO"/>
      </w:pPr>
      <w:r w:rsidRPr="00FA0D37">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r w:rsidRPr="00FA0D37">
        <w:rPr>
          <w:i/>
        </w:rPr>
        <w:t>eutra-nr-only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lastRenderedPageBreak/>
        <w:t>2&gt;</w:t>
      </w:r>
      <w:r w:rsidRPr="00FA0D37">
        <w:tab/>
        <w:t>if it is regarded as a fallback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if this fallback band combination is generated by releasing at least one SCell or uplink configuration of SCell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lastRenderedPageBreak/>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r w:rsidRPr="00FA0D37">
        <w:rPr>
          <w:i/>
          <w:iCs/>
        </w:rPr>
        <w:t>sidelinkRequest</w:t>
      </w:r>
      <w:r w:rsidRPr="00FA0D37">
        <w:t xml:space="preserve"> is received:</w:t>
      </w:r>
    </w:p>
    <w:p w14:paraId="05CB1AD1" w14:textId="7B907AE9" w:rsidR="0047106C" w:rsidRPr="00FA0D37" w:rsidRDefault="0047106C" w:rsidP="0047106C">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11"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r w:rsidRPr="00FA0D37">
        <w:rPr>
          <w:i/>
          <w:iCs/>
        </w:rPr>
        <w:t>sidelinkRequested</w:t>
      </w:r>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5A36C5DF" w14:textId="77777777" w:rsidR="0047106C" w:rsidRPr="00FA0D37" w:rsidRDefault="0047106C" w:rsidP="0047106C">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lastRenderedPageBreak/>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r w:rsidRPr="00FA0D37">
        <w:rPr>
          <w:i/>
        </w:rPr>
        <w:t>ue-CapabilityEnquiryExt</w:t>
      </w:r>
      <w:r w:rsidRPr="00FA0D37">
        <w:t>:</w:t>
      </w:r>
    </w:p>
    <w:p w14:paraId="3A8F06B5" w14:textId="77777777" w:rsidR="0047106C" w:rsidRDefault="0047106C" w:rsidP="0047106C">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Heading3"/>
      </w:pPr>
    </w:p>
    <w:p w14:paraId="4FA26A59" w14:textId="18ED6E2E" w:rsidR="00085997" w:rsidRPr="00FA0D37" w:rsidRDefault="00085997" w:rsidP="00085997">
      <w:pPr>
        <w:pStyle w:val="Heading3"/>
      </w:pPr>
      <w:r w:rsidRPr="00FA0D37">
        <w:t>6.3.3</w:t>
      </w:r>
      <w:r w:rsidRPr="00FA0D37">
        <w:tab/>
        <w:t>UE capability information elements</w:t>
      </w:r>
      <w:bookmarkEnd w:id="0"/>
      <w:bookmarkEnd w:id="1"/>
    </w:p>
    <w:p w14:paraId="24D6BCF6" w14:textId="77777777" w:rsidR="00085997" w:rsidRPr="00FA0D37" w:rsidRDefault="00085997" w:rsidP="00085997">
      <w:pPr>
        <w:pStyle w:val="Heading4"/>
      </w:pPr>
      <w:bookmarkStart w:id="12" w:name="_Toc60777429"/>
      <w:bookmarkStart w:id="13" w:name="_Toc146781528"/>
      <w:r w:rsidRPr="00FA0D37">
        <w:t>–</w:t>
      </w:r>
      <w:r w:rsidRPr="00FA0D37">
        <w:tab/>
      </w:r>
      <w:r w:rsidRPr="00FA0D37">
        <w:rPr>
          <w:i/>
        </w:rPr>
        <w:t>AccessStratumRelease</w:t>
      </w:r>
      <w:bookmarkEnd w:id="12"/>
      <w:bookmarkEnd w:id="13"/>
    </w:p>
    <w:p w14:paraId="5D1C0108" w14:textId="77777777" w:rsidR="00085997" w:rsidRPr="00FA0D37" w:rsidRDefault="00085997" w:rsidP="00085997">
      <w:r w:rsidRPr="00FA0D37">
        <w:t xml:space="preserve">The IE </w:t>
      </w:r>
      <w:r w:rsidRPr="00FA0D37">
        <w:rPr>
          <w:i/>
        </w:rPr>
        <w:t>AccessStratumRelease</w:t>
      </w:r>
      <w:r w:rsidRPr="00FA0D37">
        <w:t xml:space="preserve"> indicates the release supported by the UE.</w:t>
      </w:r>
    </w:p>
    <w:p w14:paraId="16607DAE" w14:textId="77777777" w:rsidR="00085997" w:rsidRPr="00FA0D37" w:rsidRDefault="00085997" w:rsidP="00085997">
      <w:pPr>
        <w:pStyle w:val="TH"/>
      </w:pPr>
      <w:r w:rsidRPr="00FA0D37">
        <w:rPr>
          <w:i/>
        </w:rPr>
        <w:t>AccessStratumRelease</w:t>
      </w:r>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77777777" w:rsidR="00085997" w:rsidRPr="00FA0D37" w:rsidRDefault="00085997" w:rsidP="00085997">
      <w:pPr>
        <w:pStyle w:val="PL"/>
      </w:pPr>
      <w:r w:rsidRPr="00FA0D37">
        <w:lastRenderedPageBreak/>
        <w:t xml:space="preserve">                            rel15, rel16, rel17, </w:t>
      </w:r>
      <w:commentRangeStart w:id="14"/>
      <w:r w:rsidRPr="00FA0D37">
        <w:t>spare5</w:t>
      </w:r>
      <w:commentRangeEnd w:id="14"/>
      <w:r w:rsidR="00F16B67">
        <w:rPr>
          <w:rStyle w:val="CommentReference"/>
          <w:rFonts w:ascii="Times New Roman" w:hAnsi="Times New Roman"/>
          <w:noProof w:val="0"/>
          <w:lang w:eastAsia="ja-JP"/>
        </w:rPr>
        <w:commentReference w:id="14"/>
      </w:r>
      <w:r w:rsidRPr="00FA0D37">
        <w:t>,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15" w:author="NR_UAV-Core" w:date="2023-11-24T22:39:00Z"/>
        </w:rPr>
      </w:pPr>
    </w:p>
    <w:p w14:paraId="74B54EFF" w14:textId="77777777" w:rsidR="00146F8B" w:rsidRDefault="00146F8B" w:rsidP="00146F8B">
      <w:pPr>
        <w:keepNext/>
        <w:keepLines/>
        <w:spacing w:before="120"/>
        <w:ind w:left="1418" w:hanging="1418"/>
        <w:outlineLvl w:val="3"/>
        <w:rPr>
          <w:ins w:id="16" w:author="NR_UAV-Core" w:date="2023-11-24T22:39:00Z"/>
          <w:rFonts w:ascii="Arial" w:hAnsi="Arial"/>
          <w:sz w:val="24"/>
        </w:rPr>
      </w:pPr>
      <w:ins w:id="17" w:author="NR_UAV-Core" w:date="2023-11-24T22:39:00Z">
        <w:r>
          <w:rPr>
            <w:rFonts w:ascii="Arial" w:hAnsi="Arial"/>
            <w:sz w:val="24"/>
          </w:rPr>
          <w:t>–</w:t>
        </w:r>
        <w:r>
          <w:rPr>
            <w:rFonts w:ascii="Arial" w:hAnsi="Arial"/>
            <w:sz w:val="24"/>
          </w:rPr>
          <w:tab/>
        </w:r>
        <w:r>
          <w:rPr>
            <w:rFonts w:ascii="Arial" w:hAnsi="Arial"/>
            <w:i/>
            <w:iCs/>
            <w:sz w:val="24"/>
          </w:rPr>
          <w:t>AerialParameters</w:t>
        </w:r>
      </w:ins>
    </w:p>
    <w:p w14:paraId="6AA48A97" w14:textId="77777777" w:rsidR="00146F8B" w:rsidRDefault="00146F8B" w:rsidP="00146F8B">
      <w:pPr>
        <w:rPr>
          <w:ins w:id="18" w:author="NR_UAV-Core" w:date="2023-11-24T22:39:00Z"/>
        </w:rPr>
      </w:pPr>
      <w:ins w:id="19" w:author="NR_UAV-Core" w:date="2023-11-24T22:39:00Z">
        <w:r>
          <w:t xml:space="preserve">The IE </w:t>
        </w:r>
        <w:r>
          <w:rPr>
            <w:i/>
          </w:rPr>
          <w:t>AerialParameters</w:t>
        </w:r>
        <w:r>
          <w:t xml:space="preserve"> is used to convey the capabilities supported by the UE for aerial operation.</w:t>
        </w:r>
      </w:ins>
    </w:p>
    <w:p w14:paraId="4565A9BB" w14:textId="77777777" w:rsidR="00146F8B" w:rsidRDefault="00146F8B" w:rsidP="00146F8B">
      <w:pPr>
        <w:keepNext/>
        <w:keepLines/>
        <w:spacing w:before="60"/>
        <w:jc w:val="center"/>
        <w:rPr>
          <w:ins w:id="20" w:author="NR_UAV-Core" w:date="2023-11-24T22:39:00Z"/>
          <w:rFonts w:ascii="Arial" w:hAnsi="Arial"/>
          <w:b/>
          <w:i/>
        </w:rPr>
      </w:pPr>
      <w:ins w:id="21" w:author="NR_UAV-Core" w:date="2023-11-24T22:39:00Z">
        <w:r>
          <w:rPr>
            <w:rFonts w:ascii="Arial" w:hAnsi="Arial"/>
            <w:b/>
            <w:i/>
          </w:rPr>
          <w:t xml:space="preserve">AerialParameters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NR_UAV-Core" w:date="2023-11-24T22:39:00Z"/>
          <w:rFonts w:ascii="Courier New" w:hAnsi="Courier New"/>
          <w:noProof/>
          <w:color w:val="808080"/>
          <w:sz w:val="16"/>
          <w:lang w:eastAsia="en-GB"/>
        </w:rPr>
      </w:pPr>
      <w:ins w:id="23"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NR_UAV-Core" w:date="2023-11-24T22:39:00Z"/>
          <w:rFonts w:ascii="Courier New" w:hAnsi="Courier New"/>
          <w:noProof/>
          <w:color w:val="808080"/>
          <w:sz w:val="16"/>
          <w:lang w:eastAsia="en-GB"/>
        </w:rPr>
      </w:pPr>
      <w:ins w:id="25"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NR_UAV-Core" w:date="2023-11-24T22:39:00Z"/>
          <w:rFonts w:ascii="Courier New" w:hAnsi="Courier New"/>
          <w:noProof/>
          <w:sz w:val="16"/>
          <w:lang w:eastAsia="en-GB"/>
        </w:rPr>
      </w:pPr>
      <w:ins w:id="28"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NR_UAV-Core" w:date="2023-11-24T22:39:00Z"/>
          <w:rFonts w:ascii="Courier New" w:hAnsi="Courier New"/>
          <w:noProof/>
          <w:color w:val="808080"/>
          <w:sz w:val="16"/>
          <w:lang w:eastAsia="en-GB"/>
        </w:rPr>
      </w:pPr>
      <w:ins w:id="30"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NR_UAV-Core" w:date="2023-11-24T22:39:00Z"/>
          <w:rFonts w:ascii="Courier New" w:hAnsi="Courier New"/>
          <w:noProof/>
          <w:sz w:val="16"/>
          <w:lang w:eastAsia="en-GB"/>
        </w:rPr>
      </w:pPr>
      <w:ins w:id="32"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NR_UAV-Core" w:date="2023-11-24T22:39:00Z"/>
          <w:rFonts w:ascii="Courier New" w:hAnsi="Courier New"/>
          <w:noProof/>
          <w:color w:val="808080"/>
          <w:sz w:val="16"/>
          <w:lang w:eastAsia="en-GB"/>
        </w:rPr>
      </w:pPr>
      <w:ins w:id="34"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NR_UAV-Core" w:date="2023-11-24T22:39:00Z"/>
          <w:rFonts w:ascii="Courier New" w:hAnsi="Courier New"/>
          <w:noProof/>
          <w:sz w:val="16"/>
          <w:lang w:eastAsia="en-GB"/>
        </w:rPr>
      </w:pPr>
      <w:ins w:id="36"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NR_UAV-Core" w:date="2023-11-24T22:39:00Z"/>
          <w:rFonts w:ascii="Courier New" w:hAnsi="Courier New"/>
          <w:noProof/>
          <w:color w:val="808080"/>
          <w:sz w:val="16"/>
          <w:lang w:eastAsia="en-GB"/>
        </w:rPr>
      </w:pPr>
      <w:ins w:id="38"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NR_UAV-Core" w:date="2023-11-24T22:39:00Z"/>
          <w:rFonts w:ascii="Courier New" w:hAnsi="Courier New"/>
          <w:noProof/>
          <w:sz w:val="16"/>
          <w:lang w:eastAsia="en-GB"/>
        </w:rPr>
      </w:pPr>
      <w:ins w:id="40"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R_UAV-Core" w:date="2023-11-24T22:39:00Z"/>
          <w:rFonts w:ascii="Courier New" w:hAnsi="Courier New"/>
          <w:noProof/>
          <w:color w:val="808080"/>
          <w:sz w:val="16"/>
          <w:lang w:eastAsia="en-GB"/>
        </w:rPr>
      </w:pPr>
      <w:ins w:id="42"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NR_UAV-Core" w:date="2023-11-24T22:39:00Z"/>
          <w:rFonts w:ascii="Courier New" w:hAnsi="Courier New"/>
          <w:noProof/>
          <w:sz w:val="16"/>
          <w:lang w:eastAsia="en-GB"/>
        </w:rPr>
      </w:pPr>
      <w:ins w:id="44"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NR_UAV-Core" w:date="2023-11-24T22:39:00Z"/>
          <w:rFonts w:ascii="Courier New" w:hAnsi="Courier New"/>
          <w:noProof/>
          <w:color w:val="808080"/>
          <w:sz w:val="16"/>
          <w:lang w:eastAsia="en-GB"/>
        </w:rPr>
      </w:pPr>
      <w:ins w:id="46"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NR_UAV-Core" w:date="2023-11-24T22:39:00Z"/>
          <w:rFonts w:ascii="Courier New" w:hAnsi="Courier New"/>
          <w:noProof/>
          <w:sz w:val="16"/>
          <w:lang w:eastAsia="en-GB"/>
        </w:rPr>
      </w:pPr>
      <w:ins w:id="48"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NR_UAV-Core" w:date="2023-11-24T22:39:00Z"/>
          <w:rFonts w:ascii="Courier New" w:hAnsi="Courier New"/>
          <w:noProof/>
          <w:color w:val="808080"/>
          <w:sz w:val="16"/>
          <w:lang w:eastAsia="en-GB"/>
        </w:rPr>
      </w:pPr>
      <w:ins w:id="50"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R_UAV-Core" w:date="2023-11-24T22:39:00Z"/>
          <w:rFonts w:ascii="Courier New" w:hAnsi="Courier New"/>
          <w:noProof/>
          <w:sz w:val="16"/>
          <w:lang w:eastAsia="en-GB"/>
        </w:rPr>
      </w:pPr>
      <w:ins w:id="52"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NR_UAV-Core" w:date="2023-11-24T22:39:00Z"/>
          <w:rFonts w:ascii="Courier New" w:hAnsi="Courier New"/>
          <w:noProof/>
          <w:color w:val="808080"/>
          <w:sz w:val="16"/>
          <w:lang w:eastAsia="en-GB"/>
        </w:rPr>
      </w:pPr>
      <w:ins w:id="54"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R_UAV-Core" w:date="2023-11-24T22:39:00Z"/>
          <w:rFonts w:ascii="Courier New" w:hAnsi="Courier New"/>
          <w:noProof/>
          <w:sz w:val="16"/>
          <w:lang w:eastAsia="en-GB"/>
        </w:rPr>
      </w:pPr>
      <w:ins w:id="56"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NR_UAV-Core" w:date="2023-11-24T22:39:00Z"/>
          <w:rFonts w:ascii="Courier New" w:hAnsi="Courier New"/>
          <w:noProof/>
          <w:color w:val="808080"/>
          <w:sz w:val="16"/>
          <w:lang w:eastAsia="en-GB"/>
        </w:rPr>
      </w:pPr>
      <w:ins w:id="58"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R_UAV-Core" w:date="2023-11-24T22:39:00Z"/>
          <w:rFonts w:ascii="Courier New" w:hAnsi="Courier New"/>
          <w:noProof/>
          <w:sz w:val="16"/>
          <w:lang w:eastAsia="en-GB"/>
        </w:rPr>
      </w:pPr>
      <w:ins w:id="60"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R_UAV-Core" w:date="2023-11-24T22:39:00Z"/>
          <w:rFonts w:ascii="Courier New" w:hAnsi="Courier New"/>
          <w:noProof/>
          <w:color w:val="808080"/>
          <w:sz w:val="16"/>
          <w:lang w:eastAsia="en-GB"/>
        </w:rPr>
      </w:pPr>
      <w:ins w:id="62"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NR_UAV-Core" w:date="2023-11-24T22:39:00Z"/>
          <w:rFonts w:ascii="Courier New" w:hAnsi="Courier New"/>
          <w:noProof/>
          <w:sz w:val="16"/>
          <w:lang w:eastAsia="en-GB"/>
        </w:rPr>
      </w:pPr>
      <w:ins w:id="64"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NR_UAV-Core" w:date="2023-11-24T22:39:00Z"/>
          <w:rFonts w:ascii="Courier New" w:hAnsi="Courier New"/>
          <w:noProof/>
          <w:sz w:val="16"/>
          <w:lang w:eastAsia="en-GB"/>
        </w:rPr>
      </w:pPr>
      <w:ins w:id="66"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NR_UAV-Core" w:date="2023-11-24T22:39:00Z"/>
          <w:rFonts w:ascii="Courier New" w:hAnsi="Courier New"/>
          <w:noProof/>
          <w:sz w:val="16"/>
          <w:lang w:eastAsia="en-GB"/>
        </w:rPr>
      </w:pPr>
      <w:ins w:id="68"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R_UAV-Core" w:date="2023-11-24T22:39:00Z"/>
          <w:rFonts w:ascii="Courier New" w:hAnsi="Courier New"/>
          <w:noProof/>
          <w:color w:val="808080"/>
          <w:sz w:val="16"/>
          <w:lang w:eastAsia="en-GB"/>
        </w:rPr>
      </w:pPr>
      <w:ins w:id="71"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NR_UAV-Core" w:date="2023-11-24T22:39:00Z"/>
          <w:rFonts w:ascii="Courier New" w:hAnsi="Courier New"/>
          <w:noProof/>
          <w:color w:val="808080"/>
          <w:sz w:val="16"/>
          <w:lang w:eastAsia="en-GB"/>
        </w:rPr>
      </w:pPr>
      <w:ins w:id="73"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74"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Heading4"/>
      </w:pPr>
      <w:bookmarkStart w:id="75" w:name="_Toc146781529"/>
      <w:bookmarkStart w:id="76" w:name="_Toc60777430"/>
      <w:r w:rsidRPr="00FA0D37">
        <w:lastRenderedPageBreak/>
        <w:t>–</w:t>
      </w:r>
      <w:r w:rsidRPr="00FA0D37">
        <w:tab/>
      </w:r>
      <w:r w:rsidRPr="00FA0D37">
        <w:rPr>
          <w:i/>
          <w:iCs/>
        </w:rPr>
        <w:t>AppLayerMeasParameters</w:t>
      </w:r>
      <w:bookmarkEnd w:id="75"/>
    </w:p>
    <w:p w14:paraId="024F2EB9" w14:textId="77777777" w:rsidR="00085997" w:rsidRPr="00FA0D37" w:rsidRDefault="00085997" w:rsidP="00085997">
      <w:r w:rsidRPr="00FA0D37">
        <w:t xml:space="preserve">The IE </w:t>
      </w:r>
      <w:r w:rsidRPr="00FA0D37">
        <w:rPr>
          <w:i/>
        </w:rPr>
        <w:t>AppLayerMeasParameters</w:t>
      </w:r>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r w:rsidRPr="00FA0D37">
        <w:rPr>
          <w:i/>
        </w:rPr>
        <w:t xml:space="preserve">AppLayerMeasParameters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Yu Mincho"/>
        </w:rPr>
      </w:pPr>
      <w:r w:rsidRPr="00FA0D37">
        <w:t xml:space="preserve">    </w:t>
      </w:r>
      <w:r w:rsidRPr="009B30BB">
        <w:rPr>
          <w:rFonts w:eastAsia="Yu Mincho"/>
        </w:rPr>
        <w:t>ul-MeasurementReportAppLayer-Seg-r17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NR_QoE_enh-Core" w:date="2023-11-23T23:48:00Z"/>
          <w:rFonts w:ascii="Courier New" w:hAnsi="Courier New" w:cs="Courier New"/>
          <w:noProof/>
          <w:sz w:val="16"/>
          <w:lang w:eastAsia="en-GB"/>
        </w:rPr>
      </w:pPr>
      <w:r w:rsidRPr="00FA0D37">
        <w:t xml:space="preserve">    ...</w:t>
      </w:r>
      <w:ins w:id="78"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NR_QoE_enh-Core" w:date="2023-11-23T23:48:00Z"/>
          <w:rFonts w:ascii="Courier New" w:hAnsi="Courier New" w:cs="Courier New"/>
          <w:noProof/>
          <w:sz w:val="16"/>
          <w:lang w:val="en-US" w:eastAsia="zh-CN"/>
        </w:rPr>
      </w:pPr>
      <w:ins w:id="80"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NR_QoE_enh-Core" w:date="2023-11-23T23:48:00Z"/>
          <w:rFonts w:ascii="Courier New" w:hAnsi="Courier New" w:cs="Courier New"/>
          <w:noProof/>
          <w:sz w:val="16"/>
          <w:lang w:val="en-US" w:eastAsia="zh-CN"/>
        </w:rPr>
      </w:pPr>
      <w:ins w:id="82"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NR_QoE_enh-Core" w:date="2023-11-23T23:48:00Z"/>
          <w:rFonts w:ascii="Courier New" w:hAnsi="Courier New" w:cs="Courier New"/>
          <w:noProof/>
          <w:sz w:val="16"/>
          <w:lang w:val="en-US" w:eastAsia="zh-CN"/>
        </w:rPr>
      </w:pPr>
      <w:ins w:id="84"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R_QoE_enh-Core" w:date="2023-11-23T23:48:00Z"/>
          <w:rFonts w:ascii="Courier New" w:hAnsi="Courier New" w:cs="Courier New"/>
          <w:noProof/>
          <w:sz w:val="16"/>
          <w:lang w:val="en-US" w:eastAsia="zh-CN"/>
        </w:rPr>
      </w:pPr>
      <w:ins w:id="86"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R_QoE_enh-Core" w:date="2023-11-23T23:48:00Z"/>
          <w:rFonts w:ascii="Courier New" w:hAnsi="Courier New" w:cs="Courier New"/>
          <w:noProof/>
          <w:sz w:val="16"/>
          <w:lang w:val="en-US" w:eastAsia="zh-CN"/>
        </w:rPr>
      </w:pPr>
      <w:ins w:id="88"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NR_QoE_enh-Core" w:date="2023-11-23T23:48:00Z"/>
          <w:rFonts w:ascii="Courier New" w:hAnsi="Courier New" w:cs="Courier New"/>
          <w:noProof/>
          <w:sz w:val="16"/>
          <w:lang w:val="en-US" w:eastAsia="en-GB"/>
        </w:rPr>
      </w:pPr>
      <w:ins w:id="90"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91"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Heading4"/>
      </w:pPr>
      <w:bookmarkStart w:id="92" w:name="_Toc146781530"/>
      <w:r w:rsidRPr="00FA0D37">
        <w:t>–</w:t>
      </w:r>
      <w:r w:rsidRPr="00FA0D37">
        <w:tab/>
      </w:r>
      <w:r w:rsidRPr="00FA0D37">
        <w:rPr>
          <w:i/>
          <w:noProof/>
        </w:rPr>
        <w:t>BandCombinationList</w:t>
      </w:r>
      <w:bookmarkEnd w:id="76"/>
      <w:bookmarkEnd w:id="92"/>
    </w:p>
    <w:p w14:paraId="0C7DA717" w14:textId="77777777" w:rsidR="00085997" w:rsidRPr="00FA0D37" w:rsidRDefault="00085997" w:rsidP="00085997">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r w:rsidRPr="00FA0D37">
        <w:rPr>
          <w:i/>
        </w:rPr>
        <w:t>BandCombinationList</w:t>
      </w:r>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93" w:author="NR_MC_enh-Core" w:date="2023-11-21T12:09:00Z"/>
        </w:rPr>
      </w:pPr>
      <w:ins w:id="94" w:author="NR_MC_enh-Core" w:date="2023-11-21T12:09:00Z">
        <w:r>
          <w:t>BandCombinatio</w:t>
        </w:r>
      </w:ins>
      <w:ins w:id="95" w:author="NR_MC_enh-Core" w:date="2023-11-24T22:10:00Z">
        <w:r w:rsidR="00156C45">
          <w:t>n</w:t>
        </w:r>
      </w:ins>
      <w:ins w:id="96"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97"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lastRenderedPageBreak/>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NR_MC_enh-Core" w:date="2023-11-21T12:09:00Z"/>
          <w:rFonts w:ascii="Courier New" w:hAnsi="Courier New"/>
          <w:noProof/>
          <w:sz w:val="16"/>
          <w:lang w:eastAsia="en-GB"/>
        </w:rPr>
      </w:pPr>
      <w:ins w:id="100"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lastRenderedPageBreak/>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lastRenderedPageBreak/>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101" w:author="NR_MC_enh-Core" w:date="2023-11-21T12:09:00Z"/>
        </w:rPr>
      </w:pPr>
    </w:p>
    <w:p w14:paraId="2EDBB81C" w14:textId="77777777" w:rsidR="0042189E" w:rsidRDefault="0042189E" w:rsidP="0042189E">
      <w:pPr>
        <w:pStyle w:val="PL"/>
        <w:rPr>
          <w:ins w:id="102" w:author="NR_MC_enh-Core" w:date="2023-11-21T12:09:00Z"/>
        </w:rPr>
      </w:pPr>
      <w:ins w:id="103" w:author="NR_MC_enh-Core" w:date="2023-11-21T12:09:00Z">
        <w:r>
          <w:t xml:space="preserve">BandCombination-v18xy ::=          </w:t>
        </w:r>
        <w:r w:rsidRPr="005606FB">
          <w:rPr>
            <w:color w:val="993366"/>
          </w:rPr>
          <w:t>SEQUENCE</w:t>
        </w:r>
        <w:r>
          <w:t xml:space="preserve"> {</w:t>
        </w:r>
      </w:ins>
    </w:p>
    <w:p w14:paraId="6E17ED9C" w14:textId="271A4362" w:rsidR="00C85C9B" w:rsidRDefault="00C85C9B" w:rsidP="00C85C9B">
      <w:pPr>
        <w:pStyle w:val="PL"/>
        <w:rPr>
          <w:ins w:id="104" w:author="KDDI Hiroki TAKEDA" w:date="2023-11-29T20:11:00Z"/>
          <w:color w:val="993366"/>
        </w:rPr>
      </w:pPr>
      <w:ins w:id="105"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ins w:id="106" w:author="KDDI Hiroki TAKEDA" w:date="2023-11-29T20:11:00Z">
        <w:r w:rsidR="00535A80">
          <w:rPr>
            <w:color w:val="993366"/>
          </w:rPr>
          <w:t>,</w:t>
        </w:r>
      </w:ins>
    </w:p>
    <w:p w14:paraId="49B71B8C" w14:textId="2DF1ABCD" w:rsidR="0027676E" w:rsidRPr="00C26F59" w:rsidRDefault="00C26F59" w:rsidP="00C85C9B">
      <w:pPr>
        <w:pStyle w:val="PL"/>
        <w:rPr>
          <w:ins w:id="107" w:author="NR_MIMO_evo_DL_UL-Core" w:date="2023-11-21T12:10:00Z"/>
          <w:color w:val="993366"/>
        </w:rPr>
      </w:pPr>
      <w:ins w:id="108" w:author="KDDI Hiroki TAKEDA" w:date="2023-11-29T20:11:00Z">
        <w:r w:rsidRPr="00C26F59">
          <w:rPr>
            <w:color w:val="993366"/>
          </w:rPr>
          <w:t xml:space="preserve">    ca-ParametersNRDC-v18xy            CA-ParametersNRDC-v18xy                  OPTIONAL</w:t>
        </w:r>
      </w:ins>
    </w:p>
    <w:p w14:paraId="3F17B325" w14:textId="77777777" w:rsidR="0042189E" w:rsidRPr="00C0503E" w:rsidRDefault="0042189E" w:rsidP="0042189E">
      <w:pPr>
        <w:pStyle w:val="PL"/>
        <w:rPr>
          <w:ins w:id="109" w:author="NR_MC_enh-Core" w:date="2023-11-21T12:09:00Z"/>
        </w:rPr>
      </w:pPr>
      <w:ins w:id="110" w:author="NR_MC_enh-Core" w:date="2023-11-21T12:09:00Z">
        <w:r>
          <w:t>}</w:t>
        </w:r>
      </w:ins>
    </w:p>
    <w:p w14:paraId="7FBE84B6" w14:textId="77777777" w:rsidR="0042189E" w:rsidRDefault="0042189E" w:rsidP="00085997">
      <w:pPr>
        <w:pStyle w:val="PL"/>
        <w:rPr>
          <w:ins w:id="111"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lastRenderedPageBreak/>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NR_MC_enh-Core" w:date="2023-11-23T19:29:00Z"/>
          <w:rFonts w:ascii="Courier New" w:hAnsi="Courier New"/>
          <w:noProof/>
          <w:sz w:val="16"/>
          <w:lang w:eastAsia="en-GB"/>
        </w:rPr>
      </w:pPr>
      <w:ins w:id="114"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18733728" w14:textId="005D3215" w:rsidR="00981083" w:rsidRPr="00136502" w:rsidRDefault="00981083" w:rsidP="00981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KDDI Hiroki TAKEDA" w:date="2023-11-29T20:13:00Z"/>
          <w:rFonts w:ascii="Courier New" w:hAnsi="Courier New"/>
          <w:noProof/>
          <w:sz w:val="16"/>
          <w:lang w:eastAsia="en-GB"/>
        </w:rPr>
      </w:pPr>
      <w:ins w:id="116" w:author="KDDI Hiroki TAKEDA" w:date="2023-11-29T20:13:00Z">
        <w:r>
          <w:rPr>
            <w:rFonts w:ascii="Courier New" w:hAnsi="Courier New"/>
            <w:noProof/>
            <w:sz w:val="16"/>
            <w:lang w:eastAsia="en-GB"/>
          </w:rPr>
          <w:t xml:space="preserve">    bandCombination-v18xy</w:t>
        </w:r>
        <w:r w:rsidRPr="00136502">
          <w:rPr>
            <w:rFonts w:ascii="Courier New" w:hAnsi="Courier New"/>
            <w:noProof/>
            <w:sz w:val="16"/>
            <w:lang w:eastAsia="en-GB"/>
          </w:rPr>
          <w:t xml:space="preserve">         </w:t>
        </w:r>
        <w:r>
          <w:rPr>
            <w:rFonts w:ascii="Courier New" w:hAnsi="Courier New"/>
            <w:noProof/>
            <w:sz w:val="16"/>
            <w:lang w:eastAsia="en-GB"/>
          </w:rPr>
          <w:t xml:space="preserve">           BandCombination-v18xy</w:t>
        </w:r>
        <w:r w:rsidRPr="00136502">
          <w:rPr>
            <w:rFonts w:ascii="Courier New" w:hAnsi="Courier New"/>
            <w:noProof/>
            <w:sz w:val="16"/>
            <w:lang w:eastAsia="en-GB"/>
          </w:rPr>
          <w:t xml:space="preserve">                 </w:t>
        </w:r>
        <w:r w:rsidRPr="00136502">
          <w:rPr>
            <w:rFonts w:ascii="Courier New" w:hAnsi="Courier New"/>
            <w:noProof/>
            <w:color w:val="993366"/>
            <w:sz w:val="16"/>
            <w:lang w:eastAsia="en-GB"/>
          </w:rPr>
          <w:t>OPTIONAL</w:t>
        </w:r>
        <w:r>
          <w:rPr>
            <w:rFonts w:ascii="Courier New" w:hAnsi="Courier New"/>
            <w:noProof/>
            <w:color w:val="993366"/>
            <w:sz w:val="16"/>
            <w:lang w:eastAsia="en-GB"/>
          </w:rPr>
          <w:t>,</w:t>
        </w:r>
      </w:ins>
    </w:p>
    <w:p w14:paraId="5ABE7DCE" w14:textId="5A2EFF58"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R_MC_enh-Core" w:date="2023-11-23T19:29:00Z"/>
          <w:rFonts w:ascii="Courier New" w:hAnsi="Courier New"/>
          <w:noProof/>
          <w:color w:val="993366"/>
          <w:sz w:val="16"/>
          <w:lang w:eastAsia="en-GB"/>
        </w:rPr>
      </w:pPr>
      <w:ins w:id="118"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0AD0729E" w:rsidR="00FB1E3E" w:rsidRPr="000A0B5D"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R_MC_enh-Core" w:date="2023-11-24T10:44:00Z"/>
          <w:rFonts w:ascii="Courier New" w:hAnsi="Courier New"/>
          <w:noProof/>
          <w:color w:val="808080"/>
          <w:sz w:val="16"/>
          <w:lang w:eastAsia="en-GB"/>
        </w:rPr>
      </w:pPr>
      <w:ins w:id="120" w:author="NR_MC_enh-Core" w:date="2023-11-24T10:44:00Z">
        <w:r>
          <w:rPr>
            <w:rFonts w:ascii="Courier New" w:hAnsi="Courier New" w:cs="Courier New"/>
            <w:noProof/>
            <w:sz w:val="16"/>
            <w:lang w:eastAsia="en-GB"/>
          </w:rPr>
          <w:t xml:space="preserve"> </w:t>
        </w:r>
        <w:r w:rsidRPr="000A0B5D">
          <w:rPr>
            <w:rFonts w:ascii="Courier New" w:hAnsi="Courier New"/>
            <w:noProof/>
            <w:color w:val="808080"/>
            <w:sz w:val="16"/>
            <w:lang w:eastAsia="en-GB"/>
          </w:rPr>
          <w:t xml:space="preserve">   -- R1 49-1b: </w:t>
        </w:r>
        <w:r w:rsidR="00DD5A04" w:rsidRPr="000A0B5D">
          <w:rPr>
            <w:rFonts w:ascii="Courier New" w:hAnsi="Courier New"/>
            <w:noProof/>
            <w:color w:val="808080"/>
            <w:sz w:val="16"/>
            <w:lang w:eastAsia="en-GB"/>
          </w:rPr>
          <w:t xml:space="preserve">Multi-cell PDSCH scheduling by DCI format 1_3 on a scheduling cell not included in a set of cells with different </w:t>
        </w:r>
      </w:ins>
    </w:p>
    <w:p w14:paraId="4B39DEE9" w14:textId="55CE2A53" w:rsidR="00DD5A04" w:rsidRPr="000A0B5D"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R_MC_enh-Core" w:date="2023-11-24T10:44:00Z"/>
          <w:rFonts w:ascii="Courier New" w:hAnsi="Courier New"/>
          <w:noProof/>
          <w:color w:val="808080"/>
          <w:sz w:val="16"/>
          <w:lang w:eastAsia="en-GB"/>
        </w:rPr>
      </w:pPr>
      <w:ins w:id="122" w:author="NR_MC_enh-Core" w:date="2023-11-24T10:44:00Z">
        <w:r w:rsidRPr="000A0B5D">
          <w:rPr>
            <w:rFonts w:ascii="Courier New" w:hAnsi="Courier New"/>
            <w:noProof/>
            <w:color w:val="808080"/>
            <w:sz w:val="16"/>
            <w:lang w:eastAsia="en-GB"/>
          </w:rPr>
          <w:t xml:space="preserve"> </w:t>
        </w:r>
      </w:ins>
      <w:ins w:id="123" w:author="NR_MC_enh-Core" w:date="2023-11-24T10:45:00Z">
        <w:r w:rsidRPr="000A0B5D">
          <w:rPr>
            <w:rFonts w:ascii="Courier New" w:hAnsi="Courier New"/>
            <w:noProof/>
            <w:color w:val="808080"/>
            <w:sz w:val="16"/>
            <w:lang w:eastAsia="en-GB"/>
          </w:rPr>
          <w:t xml:space="preserve">   -- </w:t>
        </w:r>
      </w:ins>
      <w:ins w:id="124" w:author="NR_MC_enh-Core" w:date="2023-11-24T10:44:00Z">
        <w:r w:rsidRPr="000A0B5D">
          <w:rPr>
            <w:rFonts w:ascii="Courier New" w:hAnsi="Courier New"/>
            <w:noProof/>
            <w:color w:val="808080"/>
            <w:sz w:val="16"/>
            <w:lang w:eastAsia="en-GB"/>
          </w:rPr>
          <w:t>SCS/carrier type between scheduling cell and cells in the set</w:t>
        </w:r>
      </w:ins>
    </w:p>
    <w:p w14:paraId="5C01B051" w14:textId="23FD908C" w:rsidR="00DD5A04"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R_MC_enh-Core" w:date="2023-11-24T10:45:00Z"/>
          <w:rFonts w:ascii="Courier New" w:hAnsi="Courier New" w:cs="Courier New"/>
          <w:noProof/>
          <w:sz w:val="16"/>
          <w:lang w:eastAsia="en-GB"/>
        </w:rPr>
      </w:pPr>
      <w:ins w:id="126" w:author="NR_MC_enh-Core" w:date="2023-11-24T10:45:00Z">
        <w:r>
          <w:rPr>
            <w:rFonts w:ascii="Courier New" w:hAnsi="Courier New" w:cs="Courier New"/>
            <w:noProof/>
            <w:sz w:val="16"/>
            <w:lang w:eastAsia="en-GB"/>
          </w:rPr>
          <w:t xml:space="preserve">    </w:t>
        </w:r>
        <w:commentRangeStart w:id="127"/>
        <w:r w:rsidR="009710D5">
          <w:rPr>
            <w:rFonts w:ascii="Courier New" w:hAnsi="Courier New" w:cs="Courier New"/>
            <w:noProof/>
            <w:sz w:val="16"/>
            <w:lang w:eastAsia="en-GB"/>
          </w:rPr>
          <w:t>multiCell-PDSCH</w:t>
        </w:r>
      </w:ins>
      <w:ins w:id="128" w:author="NR_MC_enh-Core" w:date="2023-11-24T10:46:00Z">
        <w:r w:rsidR="000D4CB4">
          <w:rPr>
            <w:rFonts w:ascii="Courier New" w:hAnsi="Courier New" w:cs="Courier New"/>
            <w:noProof/>
            <w:sz w:val="16"/>
            <w:lang w:eastAsia="en-GB"/>
          </w:rPr>
          <w:t>-</w:t>
        </w:r>
      </w:ins>
      <w:ins w:id="129" w:author="NR_MC_enh-Core" w:date="2023-11-24T10:49:00Z">
        <w:r w:rsidR="006A31FC">
          <w:rPr>
            <w:rFonts w:ascii="Courier New" w:hAnsi="Courier New" w:cs="Courier New"/>
            <w:noProof/>
            <w:sz w:val="16"/>
            <w:lang w:eastAsia="en-GB"/>
          </w:rPr>
          <w:t>DCI</w:t>
        </w:r>
        <w:r w:rsidR="004C3798">
          <w:rPr>
            <w:rFonts w:ascii="Courier New" w:hAnsi="Courier New" w:cs="Courier New"/>
            <w:noProof/>
            <w:sz w:val="16"/>
            <w:lang w:eastAsia="en-GB"/>
          </w:rPr>
          <w:t>-1-3-</w:t>
        </w:r>
      </w:ins>
      <w:ins w:id="130" w:author="NR_MC_enh-Core" w:date="2023-11-24T10:47:00Z">
        <w:r w:rsidR="00AF17A2">
          <w:rPr>
            <w:rFonts w:ascii="Courier New" w:hAnsi="Courier New" w:cs="Courier New"/>
            <w:noProof/>
            <w:sz w:val="16"/>
            <w:lang w:eastAsia="en-GB"/>
          </w:rPr>
          <w:t>Diff</w:t>
        </w:r>
      </w:ins>
      <w:ins w:id="131" w:author="NR_MC_enh-Core" w:date="2023-11-24T10:48:00Z">
        <w:r w:rsidR="00120A5F">
          <w:rPr>
            <w:rFonts w:ascii="Courier New" w:hAnsi="Courier New" w:cs="Courier New"/>
            <w:noProof/>
            <w:sz w:val="16"/>
            <w:lang w:eastAsia="en-GB"/>
          </w:rPr>
          <w:t>SCS</w:t>
        </w:r>
      </w:ins>
      <w:ins w:id="132" w:author="NR_MC_enh-Core" w:date="2023-11-24T10:46:00Z">
        <w:r w:rsidR="00142A8E">
          <w:rPr>
            <w:rFonts w:ascii="Courier New" w:hAnsi="Courier New" w:cs="Courier New"/>
            <w:noProof/>
            <w:sz w:val="16"/>
            <w:lang w:eastAsia="en-GB"/>
          </w:rPr>
          <w:t>-r18</w:t>
        </w:r>
      </w:ins>
      <w:commentRangeEnd w:id="127"/>
      <w:r w:rsidR="00D90F4A">
        <w:rPr>
          <w:rStyle w:val="CommentReference"/>
        </w:rPr>
        <w:commentReference w:id="127"/>
      </w:r>
      <w:ins w:id="133" w:author="NR_MC_enh-Core" w:date="2023-11-24T10:47:00Z">
        <w:r w:rsidR="00D2775B">
          <w:rPr>
            <w:rFonts w:ascii="Courier New" w:hAnsi="Courier New" w:cs="Courier New"/>
            <w:noProof/>
            <w:sz w:val="16"/>
            <w:lang w:eastAsia="en-GB"/>
          </w:rPr>
          <w:t xml:space="preserve">        </w:t>
        </w:r>
      </w:ins>
      <w:ins w:id="134" w:author="NR_MC_enh-Core" w:date="2023-11-24T10:48:00Z">
        <w:r w:rsidR="009637A1">
          <w:rPr>
            <w:rFonts w:ascii="Courier New" w:hAnsi="Courier New" w:cs="Courier New"/>
            <w:noProof/>
            <w:sz w:val="16"/>
            <w:lang w:eastAsia="en-GB"/>
          </w:rPr>
          <w:t xml:space="preserve"> </w:t>
        </w:r>
        <w:r w:rsidR="00EE0F62" w:rsidRPr="000A0B5D">
          <w:rPr>
            <w:rFonts w:ascii="Courier New" w:hAnsi="Courier New"/>
            <w:noProof/>
            <w:color w:val="993366"/>
            <w:sz w:val="16"/>
            <w:lang w:eastAsia="en-GB"/>
          </w:rPr>
          <w:t>SEQUENCE</w:t>
        </w:r>
        <w:r w:rsidR="00EE0F62">
          <w:rPr>
            <w:rFonts w:ascii="Courier New" w:hAnsi="Courier New" w:cs="Courier New"/>
            <w:noProof/>
            <w:sz w:val="16"/>
            <w:lang w:eastAsia="en-GB"/>
          </w:rPr>
          <w:t xml:space="preserve"> {</w:t>
        </w:r>
      </w:ins>
    </w:p>
    <w:p w14:paraId="38F587C3" w14:textId="1D9E4EDA"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R_MC_enh-Core" w:date="2023-11-24T10:48:00Z"/>
          <w:rFonts w:ascii="Courier New" w:hAnsi="Courier New" w:cs="Courier New"/>
          <w:noProof/>
          <w:sz w:val="16"/>
          <w:lang w:eastAsia="en-GB"/>
        </w:rPr>
      </w:pPr>
      <w:ins w:id="136" w:author="NR_MC_enh-Core" w:date="2023-11-24T10:48:00Z">
        <w:r>
          <w:rPr>
            <w:rFonts w:ascii="Courier New" w:hAnsi="Courier New" w:cs="Courier New"/>
            <w:noProof/>
            <w:sz w:val="16"/>
            <w:lang w:eastAsia="en-GB"/>
          </w:rPr>
          <w:t xml:space="preserve">    </w:t>
        </w:r>
      </w:ins>
      <w:ins w:id="137" w:author="NR_MC_enh-Core" w:date="2023-11-24T10:49:00Z">
        <w:r w:rsidR="004C3798">
          <w:rPr>
            <w:rFonts w:ascii="Courier New" w:hAnsi="Courier New" w:cs="Courier New"/>
            <w:noProof/>
            <w:sz w:val="16"/>
            <w:lang w:eastAsia="en-GB"/>
          </w:rPr>
          <w:t xml:space="preserve">    </w:t>
        </w:r>
      </w:ins>
      <w:ins w:id="138" w:author="NR_MC_enh-Core" w:date="2023-11-24T10:50:00Z">
        <w:r w:rsidR="00801D94">
          <w:rPr>
            <w:rFonts w:ascii="Courier New" w:hAnsi="Courier New" w:cs="Courier New"/>
            <w:noProof/>
            <w:sz w:val="16"/>
            <w:lang w:eastAsia="en-GB"/>
          </w:rPr>
          <w:t xml:space="preserve">coScheduledCellSCS-r18        </w:t>
        </w:r>
        <w:r w:rsidR="00801D94" w:rsidRPr="00494DE4">
          <w:rPr>
            <w:rFonts w:ascii="Courier New" w:hAnsi="Courier New"/>
            <w:noProof/>
            <w:color w:val="993366"/>
            <w:sz w:val="16"/>
            <w:lang w:eastAsia="en-GB"/>
            <w:rPrChange w:id="139" w:author="NR_MC_enh-Core" w:date="2023-11-24T11:34:00Z">
              <w:rPr>
                <w:rFonts w:ascii="Courier New" w:hAnsi="Courier New" w:cs="Courier New"/>
                <w:noProof/>
                <w:sz w:val="16"/>
                <w:lang w:eastAsia="en-GB"/>
              </w:rPr>
            </w:rPrChange>
          </w:rPr>
          <w:t>ENUMERATED</w:t>
        </w:r>
        <w:r w:rsidR="00801D94">
          <w:rPr>
            <w:rFonts w:ascii="Courier New" w:hAnsi="Courier New" w:cs="Courier New"/>
            <w:noProof/>
            <w:sz w:val="16"/>
            <w:lang w:eastAsia="en-GB"/>
          </w:rPr>
          <w:t xml:space="preserve"> {</w:t>
        </w:r>
      </w:ins>
      <w:ins w:id="140" w:author="NR_MC_enh-Core" w:date="2023-11-24T10:51:00Z">
        <w:r w:rsidR="00F4504C">
          <w:rPr>
            <w:rFonts w:ascii="Courier New" w:hAnsi="Courier New" w:cs="Courier New"/>
            <w:noProof/>
            <w:sz w:val="16"/>
            <w:lang w:eastAsia="en-GB"/>
          </w:rPr>
          <w:t>lowS</w:t>
        </w:r>
      </w:ins>
      <w:ins w:id="141" w:author="NR_MC_enh-Core" w:date="2023-11-24T10:52:00Z">
        <w:r w:rsidR="00F26B31">
          <w:rPr>
            <w:rFonts w:ascii="Courier New" w:hAnsi="Courier New" w:cs="Courier New"/>
            <w:noProof/>
            <w:sz w:val="16"/>
            <w:lang w:eastAsia="en-GB"/>
          </w:rPr>
          <w:t xml:space="preserve">cheduling-highScheduled, </w:t>
        </w:r>
        <w:r w:rsidR="00E65D0A">
          <w:rPr>
            <w:rFonts w:ascii="Courier New" w:hAnsi="Courier New" w:cs="Courier New"/>
            <w:noProof/>
            <w:sz w:val="16"/>
            <w:lang w:eastAsia="en-GB"/>
          </w:rPr>
          <w:t>highScheduling-lowScheduled</w:t>
        </w:r>
        <w:r w:rsidR="00E448A2">
          <w:rPr>
            <w:rFonts w:ascii="Courier New" w:hAnsi="Courier New" w:cs="Courier New"/>
            <w:noProof/>
            <w:sz w:val="16"/>
            <w:lang w:eastAsia="en-GB"/>
          </w:rPr>
          <w:t>, both</w:t>
        </w:r>
      </w:ins>
      <w:ins w:id="142" w:author="NR_MC_enh-Core" w:date="2023-11-24T10:50:00Z">
        <w:r w:rsidR="00801D94">
          <w:rPr>
            <w:rFonts w:ascii="Courier New" w:hAnsi="Courier New" w:cs="Courier New"/>
            <w:noProof/>
            <w:sz w:val="16"/>
            <w:lang w:eastAsia="en-GB"/>
          </w:rPr>
          <w:t>}</w:t>
        </w:r>
      </w:ins>
      <w:ins w:id="143" w:author="NR_MC_enh-Core" w:date="2023-11-24T10:52:00Z">
        <w:r w:rsidR="00532AE2">
          <w:rPr>
            <w:rFonts w:ascii="Courier New" w:hAnsi="Courier New" w:cs="Courier New"/>
            <w:noProof/>
            <w:sz w:val="16"/>
            <w:lang w:eastAsia="en-GB"/>
          </w:rPr>
          <w:t>,</w:t>
        </w:r>
      </w:ins>
    </w:p>
    <w:p w14:paraId="01461307" w14:textId="5C2EC5AF" w:rsidR="00532AE2"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R_MC_enh-Core" w:date="2023-11-24T10:53:00Z"/>
          <w:rFonts w:ascii="Courier New" w:hAnsi="Courier New" w:cs="Courier New"/>
          <w:noProof/>
          <w:sz w:val="16"/>
          <w:lang w:eastAsia="en-GB"/>
        </w:rPr>
      </w:pPr>
      <w:ins w:id="145" w:author="NR_MC_enh-Core" w:date="2023-11-24T10:53:00Z">
        <w:r>
          <w:rPr>
            <w:rFonts w:ascii="Courier New" w:hAnsi="Courier New" w:cs="Courier New"/>
            <w:noProof/>
            <w:sz w:val="16"/>
            <w:lang w:eastAsia="en-GB"/>
          </w:rPr>
          <w:t xml:space="preserve">        </w:t>
        </w:r>
      </w:ins>
      <w:ins w:id="146" w:author="NR_MC_enh-Core" w:date="2023-11-24T11:08:00Z">
        <w:r w:rsidR="00A532AE">
          <w:rPr>
            <w:rFonts w:ascii="Courier New" w:hAnsi="Courier New" w:cs="Courier New"/>
            <w:noProof/>
            <w:sz w:val="16"/>
            <w:lang w:eastAsia="en-GB"/>
          </w:rPr>
          <w:t>combinationC</w:t>
        </w:r>
      </w:ins>
      <w:ins w:id="147" w:author="NR_MC_enh-Core" w:date="2023-11-24T10:53:00Z">
        <w:r w:rsidR="006D4B53">
          <w:rPr>
            <w:rFonts w:ascii="Courier New" w:hAnsi="Courier New" w:cs="Courier New"/>
            <w:noProof/>
            <w:sz w:val="16"/>
            <w:lang w:eastAsia="en-GB"/>
          </w:rPr>
          <w:t>arrierType-r18</w:t>
        </w:r>
      </w:ins>
      <w:ins w:id="148" w:author="NR_MC_enh-Core" w:date="2023-11-24T10:54:00Z">
        <w:r w:rsidR="006D4B53">
          <w:rPr>
            <w:rFonts w:ascii="Courier New" w:hAnsi="Courier New" w:cs="Courier New"/>
            <w:noProof/>
            <w:sz w:val="16"/>
            <w:lang w:eastAsia="en-GB"/>
          </w:rPr>
          <w:t xml:space="preserve">               </w:t>
        </w:r>
      </w:ins>
      <w:ins w:id="149" w:author="NR_MC_enh-Core" w:date="2023-11-24T11:06:00Z">
        <w:r w:rsidR="00657C0C" w:rsidRPr="000A0B5D">
          <w:rPr>
            <w:rFonts w:ascii="Courier New" w:hAnsi="Courier New"/>
            <w:noProof/>
            <w:color w:val="993366"/>
            <w:sz w:val="16"/>
            <w:lang w:eastAsia="en-GB"/>
          </w:rPr>
          <w:t>SEQUENCE</w:t>
        </w:r>
        <w:r w:rsidR="00A5574C">
          <w:rPr>
            <w:rFonts w:ascii="Courier New" w:hAnsi="Courier New" w:cs="Courier New"/>
            <w:noProof/>
            <w:sz w:val="16"/>
            <w:lang w:eastAsia="en-GB"/>
          </w:rPr>
          <w:t xml:space="preserve"> (</w:t>
        </w:r>
        <w:r w:rsidR="00A5574C" w:rsidRPr="000A0B5D">
          <w:rPr>
            <w:rFonts w:ascii="Courier New" w:hAnsi="Courier New"/>
            <w:noProof/>
            <w:color w:val="993366"/>
            <w:sz w:val="16"/>
            <w:lang w:eastAsia="en-GB"/>
          </w:rPr>
          <w:t>SIZE</w:t>
        </w:r>
        <w:r w:rsidR="00A5574C">
          <w:rPr>
            <w:rFonts w:ascii="Courier New" w:hAnsi="Courier New" w:cs="Courier New"/>
            <w:noProof/>
            <w:sz w:val="16"/>
            <w:lang w:eastAsia="en-GB"/>
          </w:rPr>
          <w:t>(1..</w:t>
        </w:r>
        <w:commentRangeStart w:id="150"/>
        <w:r w:rsidR="00A5574C">
          <w:rPr>
            <w:rFonts w:ascii="Courier New" w:hAnsi="Courier New" w:cs="Courier New"/>
            <w:noProof/>
            <w:sz w:val="16"/>
            <w:lang w:eastAsia="en-GB"/>
          </w:rPr>
          <w:t>max</w:t>
        </w:r>
      </w:ins>
      <w:commentRangeEnd w:id="150"/>
      <w:r w:rsidR="00BA31B3">
        <w:rPr>
          <w:rStyle w:val="CommentReference"/>
        </w:rPr>
        <w:commentReference w:id="150"/>
      </w:r>
      <w:ins w:id="151" w:author="NR_MC_enh-Core" w:date="2023-11-24T11:06:00Z">
        <w:r w:rsidR="00964F4C">
          <w:rPr>
            <w:rFonts w:ascii="Courier New" w:hAnsi="Courier New" w:cs="Courier New"/>
            <w:noProof/>
            <w:sz w:val="16"/>
            <w:lang w:eastAsia="en-GB"/>
          </w:rPr>
          <w:t>SchedulingBand</w:t>
        </w:r>
        <w:r w:rsidR="006A6152">
          <w:rPr>
            <w:rFonts w:ascii="Courier New" w:hAnsi="Courier New" w:cs="Courier New"/>
            <w:noProof/>
            <w:sz w:val="16"/>
            <w:lang w:eastAsia="en-GB"/>
          </w:rPr>
          <w:t>Combination</w:t>
        </w:r>
        <w:r w:rsidR="00A5574C">
          <w:rPr>
            <w:rFonts w:ascii="Courier New" w:hAnsi="Courier New" w:cs="Courier New"/>
            <w:noProof/>
            <w:sz w:val="16"/>
            <w:lang w:eastAsia="en-GB"/>
          </w:rPr>
          <w:t>))</w:t>
        </w:r>
        <w:r w:rsidR="006A6152">
          <w:rPr>
            <w:rFonts w:ascii="Courier New" w:hAnsi="Courier New" w:cs="Courier New"/>
            <w:noProof/>
            <w:sz w:val="16"/>
            <w:lang w:eastAsia="en-GB"/>
          </w:rPr>
          <w:t xml:space="preserve"> </w:t>
        </w:r>
        <w:r w:rsidR="006A6152" w:rsidRPr="000A0B5D">
          <w:rPr>
            <w:rFonts w:ascii="Courier New" w:hAnsi="Courier New"/>
            <w:noProof/>
            <w:color w:val="993366"/>
            <w:sz w:val="16"/>
            <w:lang w:eastAsia="en-GB"/>
          </w:rPr>
          <w:t>OF</w:t>
        </w:r>
      </w:ins>
      <w:ins w:id="152" w:author="NR_MC_enh-Core" w:date="2023-11-24T11:07:00Z">
        <w:r w:rsidR="00546499">
          <w:rPr>
            <w:rFonts w:ascii="Courier New" w:hAnsi="Courier New" w:cs="Courier New"/>
            <w:noProof/>
            <w:sz w:val="16"/>
            <w:lang w:eastAsia="en-GB"/>
          </w:rPr>
          <w:t xml:space="preserve"> </w:t>
        </w:r>
      </w:ins>
    </w:p>
    <w:p w14:paraId="6FA5058A" w14:textId="41835BE4" w:rsidR="00A532AE"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R_MC_enh-Core" w:date="2023-11-24T11:07:00Z"/>
          <w:rFonts w:ascii="Courier New" w:hAnsi="Courier New" w:cs="Courier New"/>
          <w:noProof/>
          <w:sz w:val="16"/>
          <w:lang w:eastAsia="en-GB"/>
        </w:rPr>
      </w:pPr>
      <w:ins w:id="154" w:author="NR_MC_enh-Core" w:date="2023-11-24T11:07:00Z">
        <w:r>
          <w:rPr>
            <w:rFonts w:ascii="Courier New" w:hAnsi="Courier New" w:cs="Courier New"/>
            <w:noProof/>
            <w:sz w:val="16"/>
            <w:lang w:eastAsia="en-GB"/>
          </w:rPr>
          <w:t xml:space="preserve">                                                                         </w:t>
        </w:r>
      </w:ins>
      <w:ins w:id="155" w:author="NR_MC_enh-Core" w:date="2023-11-24T11:08:00Z">
        <w:r w:rsidR="00A532AE">
          <w:rPr>
            <w:rFonts w:ascii="Courier New" w:hAnsi="Courier New" w:cs="Courier New"/>
            <w:noProof/>
            <w:sz w:val="16"/>
            <w:lang w:eastAsia="en-GB"/>
          </w:rPr>
          <w:t>CombinationCarrierType</w:t>
        </w:r>
      </w:ins>
      <w:ins w:id="156" w:author="NR_MC_enh-Core" w:date="2023-11-24T11:07:00Z">
        <w:r>
          <w:rPr>
            <w:rFonts w:ascii="Courier New" w:hAnsi="Courier New" w:cs="Courier New"/>
            <w:noProof/>
            <w:sz w:val="16"/>
            <w:lang w:eastAsia="en-GB"/>
          </w:rPr>
          <w:t>-r18</w:t>
        </w:r>
        <w:r w:rsidR="00A532AE" w:rsidRPr="00ED3205">
          <w:rPr>
            <w:rFonts w:ascii="Courier New" w:hAnsi="Courier New" w:cs="Courier New"/>
            <w:noProof/>
            <w:sz w:val="16"/>
            <w:lang w:eastAsia="en-GB"/>
            <w:rPrChange w:id="157" w:author="NR_MC_enh-Core" w:date="2023-11-24T11:41:00Z">
              <w:rPr>
                <w:rFonts w:ascii="Courier New" w:hAnsi="Courier New" w:cs="Courier New"/>
                <w:noProof/>
                <w:color w:val="993366"/>
                <w:sz w:val="16"/>
                <w:lang w:eastAsia="en-GB"/>
              </w:rPr>
            </w:rPrChange>
          </w:rPr>
          <w:t>,</w:t>
        </w:r>
      </w:ins>
    </w:p>
    <w:p w14:paraId="30DEBD64" w14:textId="6E25BE11" w:rsidR="000A4560"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R_MC_enh-Core" w:date="2023-11-24T11:26:00Z"/>
          <w:rFonts w:ascii="Courier New" w:hAnsi="Courier New" w:cs="Courier New"/>
          <w:noProof/>
          <w:sz w:val="16"/>
          <w:lang w:eastAsia="en-GB"/>
        </w:rPr>
      </w:pPr>
      <w:ins w:id="159" w:author="NR_MC_enh-Core" w:date="2023-11-24T11:07:00Z">
        <w:r>
          <w:rPr>
            <w:rFonts w:ascii="Courier New" w:hAnsi="Courier New" w:cs="Courier New"/>
            <w:noProof/>
            <w:sz w:val="16"/>
            <w:lang w:eastAsia="en-GB"/>
          </w:rPr>
          <w:t xml:space="preserve">    </w:t>
        </w:r>
      </w:ins>
      <w:ins w:id="160" w:author="NR_MC_enh-Core" w:date="2023-11-24T11:08:00Z">
        <w:r>
          <w:rPr>
            <w:rFonts w:ascii="Courier New" w:hAnsi="Courier New" w:cs="Courier New"/>
            <w:noProof/>
            <w:sz w:val="16"/>
            <w:lang w:eastAsia="en-GB"/>
          </w:rPr>
          <w:t xml:space="preserve">    </w:t>
        </w:r>
      </w:ins>
      <w:ins w:id="161" w:author="NR_MC_enh-Core" w:date="2023-11-24T11:07:00Z">
        <w:r>
          <w:rPr>
            <w:rFonts w:ascii="Courier New" w:hAnsi="Courier New" w:cs="Courier New"/>
            <w:noProof/>
            <w:sz w:val="16"/>
            <w:lang w:eastAsia="en-GB"/>
          </w:rPr>
          <w:t xml:space="preserve">maxNumberCoScheduledCell-r18    </w:t>
        </w:r>
        <w:r w:rsidRPr="00494DE4">
          <w:rPr>
            <w:rFonts w:ascii="Courier New" w:hAnsi="Courier New"/>
            <w:noProof/>
            <w:color w:val="993366"/>
            <w:sz w:val="16"/>
            <w:lang w:eastAsia="en-GB"/>
            <w:rPrChange w:id="162" w:author="NR_MC_enh-Core" w:date="2023-11-24T11:34:00Z">
              <w:rPr>
                <w:rFonts w:ascii="Courier New" w:hAnsi="Courier New" w:cs="Courier New"/>
                <w:noProof/>
                <w:sz w:val="16"/>
                <w:lang w:eastAsia="en-GB"/>
              </w:rPr>
            </w:rPrChange>
          </w:rPr>
          <w:t>INTEGER</w:t>
        </w:r>
        <w:r>
          <w:rPr>
            <w:rFonts w:ascii="Courier New" w:hAnsi="Courier New" w:cs="Courier New"/>
            <w:noProof/>
            <w:sz w:val="16"/>
            <w:lang w:eastAsia="en-GB"/>
          </w:rPr>
          <w:t xml:space="preserve"> (2..4),</w:t>
        </w:r>
      </w:ins>
    </w:p>
    <w:p w14:paraId="3520F0C6" w14:textId="654C5693" w:rsidR="000A4560"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R_MC_enh-Core" w:date="2023-11-24T11:26:00Z"/>
          <w:rFonts w:ascii="Courier New" w:hAnsi="Courier New" w:cs="Courier New"/>
          <w:noProof/>
          <w:sz w:val="16"/>
          <w:lang w:eastAsia="en-GB"/>
        </w:rPr>
      </w:pPr>
      <w:ins w:id="164" w:author="NR_MC_enh-Core" w:date="2023-11-24T11:27:00Z">
        <w:r>
          <w:rPr>
            <w:rFonts w:ascii="Courier New" w:hAnsi="Courier New" w:cs="Courier New"/>
            <w:noProof/>
            <w:sz w:val="16"/>
            <w:lang w:eastAsia="en-GB"/>
          </w:rPr>
          <w:t xml:space="preserve">        maxNumberSetsOfCellAcrossPUCCH-Group-r18         </w:t>
        </w:r>
        <w:r w:rsidRPr="000A0B5D">
          <w:rPr>
            <w:rFonts w:ascii="Courier New" w:hAnsi="Courier New"/>
            <w:noProof/>
            <w:color w:val="993366"/>
            <w:sz w:val="16"/>
            <w:lang w:eastAsia="en-GB"/>
          </w:rPr>
          <w:t>INTEGER</w:t>
        </w:r>
        <w:r>
          <w:rPr>
            <w:rFonts w:ascii="Courier New" w:hAnsi="Courier New" w:cs="Courier New"/>
            <w:noProof/>
            <w:sz w:val="16"/>
            <w:lang w:eastAsia="en-GB"/>
          </w:rPr>
          <w:t xml:space="preserve"> (1..8),</w:t>
        </w:r>
      </w:ins>
    </w:p>
    <w:p w14:paraId="485DED64" w14:textId="52FC53A0" w:rsidR="00AA05F1"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NR_MC_enh-Core" w:date="2023-11-24T10:57:00Z"/>
          <w:rFonts w:ascii="Courier New" w:hAnsi="Courier New" w:cs="Courier New"/>
          <w:noProof/>
          <w:sz w:val="16"/>
          <w:lang w:eastAsia="en-GB"/>
        </w:rPr>
      </w:pPr>
      <w:ins w:id="166" w:author="NR_MC_enh-Core" w:date="2023-11-24T10:57:00Z">
        <w:r>
          <w:rPr>
            <w:rFonts w:ascii="Courier New" w:hAnsi="Courier New" w:cs="Courier New"/>
            <w:noProof/>
            <w:sz w:val="16"/>
            <w:lang w:eastAsia="en-GB"/>
          </w:rPr>
          <w:t xml:space="preserve">        maxNumber</w:t>
        </w:r>
      </w:ins>
      <w:ins w:id="167" w:author="NR_MC_enh-Core" w:date="2023-11-24T10:58:00Z">
        <w:r w:rsidR="00A929D3">
          <w:rPr>
            <w:rFonts w:ascii="Courier New" w:hAnsi="Courier New" w:cs="Courier New"/>
            <w:noProof/>
            <w:sz w:val="16"/>
            <w:lang w:eastAsia="en-GB"/>
          </w:rPr>
          <w:t>SetsOfCell</w:t>
        </w:r>
        <w:r w:rsidR="00553C83">
          <w:rPr>
            <w:rFonts w:ascii="Courier New" w:hAnsi="Courier New" w:cs="Courier New"/>
            <w:noProof/>
            <w:sz w:val="16"/>
            <w:lang w:eastAsia="en-GB"/>
          </w:rPr>
          <w:t xml:space="preserve">Scheduling-r18            </w:t>
        </w:r>
        <w:r w:rsidR="00750CC1">
          <w:rPr>
            <w:rFonts w:ascii="Courier New" w:hAnsi="Courier New" w:cs="Courier New"/>
            <w:noProof/>
            <w:sz w:val="16"/>
            <w:lang w:eastAsia="en-GB"/>
          </w:rPr>
          <w:t xml:space="preserve"> </w:t>
        </w:r>
        <w:r w:rsidR="00553C83">
          <w:rPr>
            <w:rFonts w:ascii="Courier New" w:hAnsi="Courier New" w:cs="Courier New"/>
            <w:noProof/>
            <w:sz w:val="16"/>
            <w:lang w:eastAsia="en-GB"/>
          </w:rPr>
          <w:t xml:space="preserve">   </w:t>
        </w:r>
        <w:r w:rsidR="00553C83" w:rsidRPr="000A0B5D">
          <w:rPr>
            <w:rFonts w:ascii="Courier New" w:hAnsi="Courier New"/>
            <w:noProof/>
            <w:color w:val="993366"/>
            <w:sz w:val="16"/>
            <w:lang w:eastAsia="en-GB"/>
          </w:rPr>
          <w:t>INTEGER</w:t>
        </w:r>
        <w:r w:rsidR="00553C83">
          <w:rPr>
            <w:rFonts w:ascii="Courier New" w:hAnsi="Courier New" w:cs="Courier New"/>
            <w:noProof/>
            <w:sz w:val="16"/>
            <w:lang w:eastAsia="en-GB"/>
          </w:rPr>
          <w:t xml:space="preserve"> (1..4),</w:t>
        </w:r>
      </w:ins>
    </w:p>
    <w:p w14:paraId="72767F1A" w14:textId="2C0A4EFD" w:rsidR="00454F10"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NR_MC_enh-Core" w:date="2023-11-24T10:59:00Z"/>
          <w:rFonts w:ascii="Courier New" w:hAnsi="Courier New" w:cs="Courier New"/>
          <w:noProof/>
          <w:sz w:val="16"/>
          <w:lang w:eastAsia="en-GB"/>
        </w:rPr>
      </w:pPr>
      <w:ins w:id="169" w:author="NR_MC_enh-Core" w:date="2023-11-24T10:59:00Z">
        <w:r>
          <w:rPr>
            <w:rFonts w:ascii="Courier New" w:hAnsi="Courier New" w:cs="Courier New"/>
            <w:noProof/>
            <w:sz w:val="16"/>
            <w:lang w:eastAsia="en-GB"/>
          </w:rPr>
          <w:t xml:space="preserve">        </w:t>
        </w:r>
        <w:r w:rsidR="00612542">
          <w:rPr>
            <w:rFonts w:ascii="Courier New" w:hAnsi="Courier New" w:cs="Courier New"/>
            <w:noProof/>
            <w:sz w:val="16"/>
            <w:lang w:eastAsia="en-GB"/>
          </w:rPr>
          <w:t xml:space="preserve">harqFeedbackType-r18                    </w:t>
        </w:r>
        <w:r w:rsidR="00612542" w:rsidRPr="00BD5F07">
          <w:rPr>
            <w:rFonts w:ascii="Courier New" w:hAnsi="Courier New" w:cs="Courier New"/>
            <w:noProof/>
            <w:color w:val="993366"/>
            <w:sz w:val="16"/>
            <w:lang w:eastAsia="en-GB"/>
          </w:rPr>
          <w:t>ENUMERATED</w:t>
        </w:r>
        <w:r w:rsidR="00612542" w:rsidRPr="00BD5F07">
          <w:rPr>
            <w:rFonts w:ascii="Courier New" w:hAnsi="Courier New" w:cs="Courier New"/>
            <w:noProof/>
            <w:sz w:val="16"/>
            <w:lang w:eastAsia="en-GB"/>
          </w:rPr>
          <w:t xml:space="preserve"> {</w:t>
        </w:r>
      </w:ins>
      <w:ins w:id="170" w:author="NR_MC_enh-Core" w:date="2023-11-24T11:00:00Z">
        <w:r w:rsidR="00612542">
          <w:rPr>
            <w:rFonts w:ascii="Courier New" w:hAnsi="Courier New" w:cs="Courier New"/>
            <w:noProof/>
            <w:sz w:val="16"/>
            <w:lang w:eastAsia="en-GB"/>
          </w:rPr>
          <w:t>type1</w:t>
        </w:r>
      </w:ins>
      <w:ins w:id="171" w:author="NR_MC_enh-Core" w:date="2023-11-24T10:59:00Z">
        <w:r w:rsidR="00612542" w:rsidRPr="00BD5F07">
          <w:rPr>
            <w:rFonts w:ascii="Courier New" w:hAnsi="Courier New" w:cs="Courier New"/>
            <w:noProof/>
            <w:sz w:val="16"/>
            <w:lang w:eastAsia="en-GB"/>
          </w:rPr>
          <w:t xml:space="preserve">, </w:t>
        </w:r>
      </w:ins>
      <w:ins w:id="172" w:author="NR_MC_enh-Core" w:date="2023-11-24T11:00:00Z">
        <w:r w:rsidR="003103CB">
          <w:rPr>
            <w:rFonts w:ascii="Courier New" w:hAnsi="Courier New" w:cs="Courier New"/>
            <w:noProof/>
            <w:sz w:val="16"/>
            <w:lang w:eastAsia="en-GB"/>
          </w:rPr>
          <w:t>type2</w:t>
        </w:r>
      </w:ins>
      <w:ins w:id="173" w:author="NR_MC_enh-Core" w:date="2023-11-24T10:59:00Z">
        <w:r w:rsidR="00612542" w:rsidRPr="00BD5F07">
          <w:rPr>
            <w:rFonts w:ascii="Courier New" w:hAnsi="Courier New" w:cs="Courier New"/>
            <w:noProof/>
            <w:sz w:val="16"/>
            <w:lang w:eastAsia="en-GB"/>
          </w:rPr>
          <w:t xml:space="preserve">, </w:t>
        </w:r>
      </w:ins>
      <w:ins w:id="174" w:author="NR_MC_enh-Core" w:date="2023-11-24T11:00:00Z">
        <w:r w:rsidR="00E61D19">
          <w:rPr>
            <w:rFonts w:ascii="Courier New" w:hAnsi="Courier New" w:cs="Courier New"/>
            <w:noProof/>
            <w:sz w:val="16"/>
            <w:lang w:eastAsia="en-GB"/>
          </w:rPr>
          <w:t>type1And2</w:t>
        </w:r>
      </w:ins>
      <w:ins w:id="175" w:author="NR_MC_enh-Core" w:date="2023-11-24T10:59:00Z">
        <w:r w:rsidR="00612542" w:rsidRPr="00BD5F07">
          <w:rPr>
            <w:rFonts w:ascii="Courier New" w:hAnsi="Courier New" w:cs="Courier New"/>
            <w:noProof/>
            <w:sz w:val="16"/>
            <w:lang w:eastAsia="en-GB"/>
          </w:rPr>
          <w:t>},</w:t>
        </w:r>
      </w:ins>
    </w:p>
    <w:p w14:paraId="4F7687CA" w14:textId="13CCCE7E" w:rsidR="003A1FF9"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NR_MC_enh-Core" w:date="2023-11-24T11:00:00Z"/>
          <w:rFonts w:ascii="Courier New" w:hAnsi="Courier New" w:cs="Courier New"/>
          <w:noProof/>
          <w:sz w:val="16"/>
          <w:lang w:eastAsia="en-GB"/>
        </w:rPr>
      </w:pPr>
      <w:ins w:id="177" w:author="NR_MC_enh-Core" w:date="2023-11-24T11:00:00Z">
        <w:r>
          <w:rPr>
            <w:rFonts w:ascii="Courier New" w:hAnsi="Courier New" w:cs="Courier New"/>
            <w:noProof/>
            <w:sz w:val="16"/>
            <w:lang w:eastAsia="en-GB"/>
          </w:rPr>
          <w:t xml:space="preserve">        </w:t>
        </w:r>
        <w:r w:rsidR="00542055">
          <w:rPr>
            <w:rFonts w:ascii="Courier New" w:hAnsi="Courier New" w:cs="Courier New"/>
            <w:noProof/>
            <w:sz w:val="16"/>
            <w:lang w:eastAsia="en-GB"/>
          </w:rPr>
          <w:t>co</w:t>
        </w:r>
      </w:ins>
      <w:ins w:id="178" w:author="NR_MC_enh-Core" w:date="2023-11-24T11:01:00Z">
        <w:r w:rsidR="00542055">
          <w:rPr>
            <w:rFonts w:ascii="Courier New" w:hAnsi="Courier New" w:cs="Courier New"/>
            <w:noProof/>
            <w:sz w:val="16"/>
            <w:lang w:eastAsia="en-GB"/>
          </w:rPr>
          <w:t>ScheduledCellIndicationScheme-r18</w:t>
        </w:r>
      </w:ins>
      <w:ins w:id="179" w:author="NR_MC_enh-Core" w:date="2023-11-24T11:02:00Z">
        <w:r w:rsidR="00A4398F">
          <w:rPr>
            <w:rFonts w:ascii="Courier New" w:hAnsi="Courier New" w:cs="Courier New"/>
            <w:noProof/>
            <w:sz w:val="16"/>
            <w:lang w:eastAsia="en-GB"/>
          </w:rPr>
          <w:t xml:space="preserve">     </w:t>
        </w:r>
        <w:r w:rsidR="00A4398F" w:rsidRPr="000A0B5D">
          <w:rPr>
            <w:rFonts w:ascii="Courier New" w:hAnsi="Courier New"/>
            <w:noProof/>
            <w:color w:val="993366"/>
            <w:sz w:val="16"/>
            <w:lang w:eastAsia="en-GB"/>
          </w:rPr>
          <w:t>ENUMERATED</w:t>
        </w:r>
        <w:r w:rsidR="00A4398F">
          <w:rPr>
            <w:rFonts w:ascii="Courier New" w:hAnsi="Courier New" w:cs="Courier New"/>
            <w:noProof/>
            <w:sz w:val="16"/>
            <w:lang w:eastAsia="en-GB"/>
          </w:rPr>
          <w:t xml:space="preserve"> {</w:t>
        </w:r>
        <w:r w:rsidR="003D2130">
          <w:rPr>
            <w:rFonts w:ascii="Courier New" w:hAnsi="Courier New" w:cs="Courier New"/>
            <w:noProof/>
            <w:sz w:val="16"/>
            <w:lang w:eastAsia="en-GB"/>
          </w:rPr>
          <w:t>fdra,</w:t>
        </w:r>
      </w:ins>
      <w:ins w:id="180" w:author="NR_MC_enh-Core" w:date="2023-11-24T11:03:00Z">
        <w:r w:rsidR="00046A24">
          <w:rPr>
            <w:rFonts w:ascii="Courier New" w:hAnsi="Courier New" w:cs="Courier New"/>
            <w:noProof/>
            <w:sz w:val="16"/>
            <w:lang w:eastAsia="en-GB"/>
          </w:rPr>
          <w:t>cellInd, both</w:t>
        </w:r>
      </w:ins>
      <w:ins w:id="181" w:author="NR_MC_enh-Core" w:date="2023-11-24T11:02:00Z">
        <w:r w:rsidR="00A4398F">
          <w:rPr>
            <w:rFonts w:ascii="Courier New" w:hAnsi="Courier New" w:cs="Courier New"/>
            <w:noProof/>
            <w:sz w:val="16"/>
            <w:lang w:eastAsia="en-GB"/>
          </w:rPr>
          <w:t>}</w:t>
        </w:r>
      </w:ins>
    </w:p>
    <w:p w14:paraId="240030C6" w14:textId="18A27723" w:rsidR="000A0B5D" w:rsidRPr="00FA0D37" w:rsidRDefault="00EE0F62" w:rsidP="000A0B5D">
      <w:pPr>
        <w:pStyle w:val="PL"/>
        <w:rPr>
          <w:ins w:id="182" w:author="NR_MC_enh-Core" w:date="2023-11-24T11:40:00Z"/>
        </w:rPr>
      </w:pPr>
      <w:ins w:id="183" w:author="NR_MC_enh-Core" w:date="2023-11-24T10:48:00Z">
        <w:r>
          <w:rPr>
            <w:rFonts w:cs="Courier New"/>
          </w:rPr>
          <w:t xml:space="preserve">    }</w:t>
        </w:r>
      </w:ins>
      <w:ins w:id="184" w:author="NR_MC_enh-Core" w:date="2023-11-24T11:40:00Z">
        <w:r w:rsidR="000A0B5D" w:rsidRPr="00FA0D37">
          <w:t xml:space="preserve">     </w:t>
        </w:r>
        <w:r w:rsidR="000A0B5D">
          <w:rPr>
            <w:rFonts w:cs="Courier New"/>
          </w:rPr>
          <w:t xml:space="preserve">                                                                                        </w:t>
        </w:r>
        <w:r w:rsidR="00ED3205">
          <w:rPr>
            <w:rFonts w:cs="Courier New"/>
          </w:rPr>
          <w:t xml:space="preserve">                      </w:t>
        </w:r>
        <w:r w:rsidR="000A0B5D" w:rsidRPr="00FA0D37">
          <w:t xml:space="preserve">           </w:t>
        </w:r>
        <w:r w:rsidR="000A0B5D" w:rsidRPr="00FA0D37">
          <w:rPr>
            <w:color w:val="993366"/>
          </w:rPr>
          <w:t>OPTIONAL</w:t>
        </w:r>
        <w:r w:rsidR="000A0B5D" w:rsidRPr="00FA0D37">
          <w:t>,</w:t>
        </w:r>
      </w:ins>
    </w:p>
    <w:p w14:paraId="67C50DA6" w14:textId="365BED14"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NR_MC_enh-Core" w:date="2023-11-24T10:48: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NR_MC_enh-Core" w:date="2023-11-24T10:42:00Z"/>
          <w:rFonts w:ascii="Courier New" w:hAnsi="Courier New" w:cs="Courier New"/>
          <w:noProof/>
          <w:color w:val="808080"/>
          <w:sz w:val="16"/>
          <w:lang w:eastAsia="en-GB"/>
        </w:rPr>
      </w:pPr>
      <w:ins w:id="187"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R_MC_enh-Core" w:date="2023-11-23T19:29:00Z"/>
          <w:rFonts w:ascii="Courier New" w:hAnsi="Courier New" w:cs="Courier New"/>
          <w:noProof/>
          <w:color w:val="993366"/>
          <w:sz w:val="16"/>
          <w:lang w:eastAsia="en-GB"/>
        </w:rPr>
      </w:pPr>
      <w:ins w:id="189"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NR_MC_enh-Core" w:date="2023-11-23T19:29:00Z"/>
          <w:rFonts w:ascii="Courier New" w:hAnsi="Courier New"/>
          <w:noProof/>
          <w:color w:val="993366"/>
          <w:sz w:val="16"/>
          <w:lang w:eastAsia="en-GB"/>
        </w:rPr>
      </w:pPr>
      <w:ins w:id="191"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NR_MC_enh-Core" w:date="2023-11-23T19:29:00Z"/>
          <w:rFonts w:ascii="Courier New" w:hAnsi="Courier New"/>
          <w:noProof/>
          <w:sz w:val="16"/>
          <w:lang w:eastAsia="en-GB"/>
        </w:rPr>
      </w:pPr>
      <w:ins w:id="193"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NR_MC_enh-Core" w:date="2023-11-23T19:29:00Z"/>
          <w:rFonts w:ascii="Courier New" w:hAnsi="Courier New" w:cs="Courier New"/>
          <w:noProof/>
          <w:sz w:val="16"/>
          <w:lang w:eastAsia="en-GB"/>
        </w:rPr>
      </w:pPr>
      <w:ins w:id="195"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R_MC_enh-Core" w:date="2023-11-23T19:29:00Z"/>
          <w:rFonts w:ascii="Courier New" w:hAnsi="Courier New"/>
          <w:noProof/>
          <w:sz w:val="16"/>
          <w:lang w:eastAsia="en-GB"/>
        </w:rPr>
      </w:pPr>
      <w:ins w:id="198"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199" w:author="NR_MC_enh-Core" w:date="2023-11-24T10:30:00Z">
        <w:r w:rsidR="0004489B">
          <w:rPr>
            <w:rFonts w:ascii="Courier New" w:hAnsi="Courier New"/>
            <w:noProof/>
            <w:sz w:val="16"/>
            <w:lang w:val="en-US" w:eastAsia="en-GB"/>
          </w:rPr>
          <w:t xml:space="preserve">    </w:t>
        </w:r>
      </w:ins>
      <w:ins w:id="200"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01" w:author="NR_MC_enh-Core" w:date="2023-11-24T10:30:00Z">
        <w:r w:rsidR="0004489B">
          <w:rPr>
            <w:rFonts w:ascii="Courier New" w:hAnsi="Courier New"/>
            <w:noProof/>
            <w:sz w:val="16"/>
            <w:lang w:eastAsia="en-GB"/>
          </w:rPr>
          <w:t xml:space="preserve"> </w:t>
        </w:r>
      </w:ins>
      <w:ins w:id="202" w:author="NR_MC_enh-Core" w:date="2023-11-23T19:29:00Z">
        <w:r w:rsidRPr="00BD5F07">
          <w:rPr>
            <w:rFonts w:ascii="Courier New" w:hAnsi="Courier New"/>
            <w:noProof/>
            <w:sz w:val="16"/>
            <w:lang w:eastAsia="en-GB"/>
          </w:rPr>
          <w:t>{</w:t>
        </w:r>
      </w:ins>
    </w:p>
    <w:p w14:paraId="00266D96"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NR_MC_enh-Core" w:date="2023-11-23T19:29:00Z"/>
          <w:rFonts w:ascii="Courier New" w:hAnsi="Courier New" w:cs="Courier New"/>
          <w:noProof/>
          <w:sz w:val="16"/>
          <w:lang w:eastAsia="en-GB"/>
        </w:rPr>
      </w:pPr>
      <w:ins w:id="204"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NR_MC_enh-Core" w:date="2023-11-23T19:29:00Z"/>
          <w:rFonts w:ascii="Courier New" w:hAnsi="Courier New" w:cs="Courier New"/>
          <w:noProof/>
          <w:sz w:val="16"/>
          <w:lang w:eastAsia="en-GB"/>
        </w:rPr>
      </w:pPr>
      <w:ins w:id="206"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R_MC_enh-Core" w:date="2023-11-23T19:29:00Z"/>
          <w:rFonts w:ascii="Courier New" w:hAnsi="Courier New" w:cs="Courier New"/>
          <w:noProof/>
          <w:sz w:val="16"/>
          <w:lang w:eastAsia="en-GB"/>
        </w:rPr>
      </w:pPr>
      <w:ins w:id="208"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NR_MC_enh-Core" w:date="2023-11-23T19:29:00Z"/>
          <w:rFonts w:ascii="Courier New" w:hAnsi="Courier New" w:cs="Courier New"/>
          <w:noProof/>
          <w:color w:val="808080"/>
          <w:sz w:val="16"/>
          <w:lang w:eastAsia="en-GB"/>
        </w:rPr>
      </w:pPr>
      <w:ins w:id="210"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NR_MC_enh-Core" w:date="2023-11-23T19:29:00Z"/>
          <w:rFonts w:ascii="Courier New" w:hAnsi="Courier New"/>
          <w:noProof/>
          <w:sz w:val="16"/>
          <w:lang w:eastAsia="en-GB"/>
        </w:rPr>
      </w:pPr>
      <w:ins w:id="212"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213" w:author="NR_MC_enh-Core" w:date="2023-11-24T10:34:00Z">
        <w:r w:rsidR="00BE2298">
          <w:rPr>
            <w:rFonts w:ascii="Courier New" w:hAnsi="Courier New"/>
            <w:noProof/>
            <w:sz w:val="16"/>
            <w:lang w:val="en-US" w:eastAsia="en-GB"/>
          </w:rPr>
          <w:t xml:space="preserve"> </w:t>
        </w:r>
      </w:ins>
      <w:ins w:id="214"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15" w:author="NR_MC_enh-Core" w:date="2023-11-24T10:30:00Z">
        <w:r w:rsidR="0004489B">
          <w:rPr>
            <w:rFonts w:ascii="Courier New" w:hAnsi="Courier New"/>
            <w:noProof/>
            <w:sz w:val="16"/>
            <w:lang w:eastAsia="en-GB"/>
          </w:rPr>
          <w:t xml:space="preserve"> </w:t>
        </w:r>
      </w:ins>
      <w:ins w:id="216"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NR_MC_enh-Core" w:date="2023-11-23T19:29:00Z"/>
          <w:rFonts w:ascii="Courier New" w:hAnsi="Courier New" w:cs="Courier New"/>
          <w:noProof/>
          <w:sz w:val="16"/>
          <w:lang w:eastAsia="en-GB"/>
        </w:rPr>
      </w:pPr>
      <w:ins w:id="218"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NR_MC_enh-Core" w:date="2023-11-23T19:29:00Z"/>
          <w:rFonts w:ascii="Courier New" w:hAnsi="Courier New" w:cs="Courier New"/>
          <w:noProof/>
          <w:sz w:val="16"/>
          <w:lang w:eastAsia="en-GB"/>
        </w:rPr>
      </w:pPr>
      <w:ins w:id="220"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NR_MC_enh-Core" w:date="2023-11-23T19:29:00Z"/>
          <w:rFonts w:ascii="Courier New" w:hAnsi="Courier New" w:cs="Courier New"/>
          <w:noProof/>
          <w:sz w:val="16"/>
          <w:lang w:eastAsia="en-GB"/>
        </w:rPr>
      </w:pPr>
      <w:ins w:id="222"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NR_MC_enh-Core" w:date="2023-11-23T19:29:00Z"/>
          <w:rFonts w:ascii="Courier New" w:hAnsi="Courier New" w:cs="Courier New"/>
          <w:noProof/>
          <w:color w:val="993366"/>
          <w:sz w:val="16"/>
          <w:lang w:eastAsia="en-GB"/>
        </w:rPr>
      </w:pPr>
      <w:ins w:id="224"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NR_MC_enh-Core" w:date="2023-11-23T19:29:00Z"/>
          <w:rFonts w:ascii="Courier New" w:hAnsi="Courier New"/>
          <w:noProof/>
          <w:color w:val="993366"/>
          <w:sz w:val="16"/>
          <w:lang w:eastAsia="en-GB"/>
        </w:rPr>
      </w:pPr>
      <w:ins w:id="226"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NR_MC_enh-Core" w:date="2023-11-23T19:29:00Z"/>
          <w:rFonts w:ascii="Courier New" w:hAnsi="Courier New" w:cs="Courier New"/>
          <w:noProof/>
          <w:sz w:val="16"/>
          <w:lang w:eastAsia="en-GB"/>
        </w:rPr>
      </w:pPr>
      <w:ins w:id="228"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NR_MC_enh-Core" w:date="2023-11-23T19:29:00Z"/>
          <w:rFonts w:ascii="Courier New" w:hAnsi="Courier New" w:cs="Courier New"/>
          <w:noProof/>
          <w:sz w:val="16"/>
          <w:lang w:eastAsia="en-GB"/>
        </w:rPr>
      </w:pPr>
      <w:ins w:id="230"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lastRenderedPageBreak/>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R_MC_enh-Core" w:date="2023-11-23T19:30:00Z"/>
          <w:rFonts w:ascii="Courier New" w:hAnsi="Courier New"/>
          <w:noProof/>
          <w:sz w:val="16"/>
          <w:lang w:eastAsia="en-GB"/>
        </w:rPr>
      </w:pPr>
      <w:ins w:id="233"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234" w:author="NR_MC_enh-Core" w:date="2023-11-24T10:31:00Z">
        <w:r w:rsidR="0004489B">
          <w:rPr>
            <w:rFonts w:ascii="Courier New" w:hAnsi="Courier New"/>
            <w:noProof/>
            <w:sz w:val="16"/>
            <w:lang w:val="en-US" w:eastAsia="en-GB"/>
          </w:rPr>
          <w:t xml:space="preserve">    </w:t>
        </w:r>
      </w:ins>
      <w:ins w:id="235"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236" w:author="NR_MC_enh-Core" w:date="2023-11-24T10:31:00Z">
        <w:r w:rsidR="0004489B">
          <w:rPr>
            <w:rFonts w:ascii="Courier New" w:hAnsi="Courier New"/>
            <w:noProof/>
            <w:sz w:val="16"/>
            <w:lang w:eastAsia="en-GB"/>
          </w:rPr>
          <w:t xml:space="preserve"> </w:t>
        </w:r>
      </w:ins>
      <w:ins w:id="237"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NR_MC_enh-Core" w:date="2023-11-23T19:30:00Z"/>
          <w:rFonts w:ascii="Courier New" w:hAnsi="Courier New"/>
          <w:noProof/>
          <w:sz w:val="16"/>
          <w:lang w:eastAsia="en-GB"/>
        </w:rPr>
      </w:pPr>
      <w:ins w:id="239"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240" w:author="NR_MC_enh-Core" w:date="2023-11-24T10:31:00Z">
        <w:r w:rsidR="0004489B">
          <w:rPr>
            <w:rFonts w:ascii="Courier New" w:hAnsi="Courier New"/>
            <w:noProof/>
            <w:sz w:val="16"/>
            <w:lang w:val="en-US" w:eastAsia="en-GB"/>
          </w:rPr>
          <w:t xml:space="preserve">    </w:t>
        </w:r>
      </w:ins>
      <w:ins w:id="241"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42" w:author="NR_MC_enh-Core" w:date="2023-11-24T10:31:00Z">
        <w:r w:rsidR="0004489B">
          <w:rPr>
            <w:rFonts w:ascii="Courier New" w:hAnsi="Courier New"/>
            <w:noProof/>
            <w:sz w:val="16"/>
            <w:lang w:eastAsia="en-GB"/>
          </w:rPr>
          <w:t xml:space="preserve"> </w:t>
        </w:r>
      </w:ins>
      <w:ins w:id="243"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NR_MC_enh-Core" w:date="2023-11-23T19:30:00Z"/>
          <w:rFonts w:ascii="Courier New" w:hAnsi="Courier New" w:cs="Courier New"/>
          <w:noProof/>
          <w:sz w:val="16"/>
          <w:lang w:eastAsia="en-GB"/>
        </w:rPr>
      </w:pPr>
      <w:ins w:id="245"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NR_MC_enh-Core" w:date="2023-11-23T19:30:00Z"/>
          <w:rFonts w:ascii="Courier New" w:hAnsi="Courier New" w:cs="Courier New"/>
          <w:noProof/>
          <w:sz w:val="16"/>
          <w:lang w:eastAsia="en-GB"/>
        </w:rPr>
      </w:pPr>
      <w:ins w:id="247"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NR_MC_enh-Core" w:date="2023-11-23T19:30:00Z"/>
          <w:rFonts w:ascii="Courier New" w:hAnsi="Courier New" w:cs="Courier New"/>
          <w:noProof/>
          <w:sz w:val="16"/>
          <w:lang w:eastAsia="en-GB"/>
        </w:rPr>
      </w:pPr>
      <w:ins w:id="249"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NR_MC_enh-Core" w:date="2023-11-23T19:30:00Z"/>
          <w:rFonts w:ascii="Courier New" w:hAnsi="Courier New" w:cs="Courier New"/>
          <w:noProof/>
          <w:sz w:val="16"/>
          <w:lang w:eastAsia="en-GB"/>
        </w:rPr>
      </w:pPr>
      <w:ins w:id="251"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NR_MC_enh-Core" w:date="2023-11-23T19:30:00Z"/>
          <w:rFonts w:ascii="Courier New" w:hAnsi="Courier New" w:cs="Courier New"/>
          <w:noProof/>
          <w:sz w:val="16"/>
          <w:lang w:eastAsia="en-GB"/>
        </w:rPr>
      </w:pPr>
      <w:ins w:id="253"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NR_MC_enh-Core" w:date="2023-11-23T19:30:00Z"/>
          <w:rFonts w:ascii="Courier New" w:hAnsi="Courier New" w:cs="Courier New"/>
          <w:noProof/>
          <w:sz w:val="16"/>
          <w:lang w:eastAsia="en-GB"/>
        </w:rPr>
      </w:pPr>
      <w:ins w:id="255"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NR_MC_enh-Core" w:date="2023-11-23T19:30:00Z"/>
          <w:rFonts w:ascii="Courier New" w:hAnsi="Courier New" w:cs="Courier New"/>
          <w:noProof/>
          <w:sz w:val="16"/>
          <w:lang w:eastAsia="en-GB"/>
        </w:rPr>
      </w:pPr>
      <w:ins w:id="257"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NR_MC_enh-Core" w:date="2023-11-23T19:30:00Z"/>
          <w:rFonts w:ascii="Courier New" w:hAnsi="Courier New" w:cs="Courier New"/>
          <w:noProof/>
          <w:sz w:val="16"/>
          <w:lang w:eastAsia="en-GB"/>
        </w:rPr>
      </w:pPr>
      <w:ins w:id="259"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NR_MC_enh-Core" w:date="2023-11-23T19:30:00Z"/>
          <w:rFonts w:ascii="Courier New" w:hAnsi="Courier New" w:cs="Courier New"/>
          <w:noProof/>
          <w:sz w:val="16"/>
          <w:lang w:eastAsia="en-GB"/>
        </w:rPr>
      </w:pPr>
      <w:ins w:id="262"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NR_MC_enh-Core" w:date="2023-11-23T19:30:00Z"/>
          <w:rFonts w:ascii="Courier New" w:hAnsi="Courier New" w:cs="Courier New"/>
          <w:noProof/>
          <w:sz w:val="16"/>
          <w:lang w:eastAsia="en-GB"/>
        </w:rPr>
      </w:pPr>
      <w:ins w:id="264"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NR_MC_enh-Core" w:date="2023-11-23T19:30:00Z"/>
          <w:rFonts w:ascii="Courier New" w:hAnsi="Courier New" w:cs="Courier New"/>
          <w:noProof/>
          <w:sz w:val="16"/>
          <w:lang w:eastAsia="en-GB"/>
        </w:rPr>
      </w:pPr>
      <w:ins w:id="266"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NR_MC_enh-Core" w:date="2023-11-23T19:30:00Z"/>
          <w:rFonts w:ascii="Courier New" w:hAnsi="Courier New" w:cs="Courier New"/>
          <w:noProof/>
          <w:sz w:val="16"/>
          <w:lang w:eastAsia="en-GB"/>
        </w:rPr>
      </w:pPr>
      <w:ins w:id="268"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NR_MC_enh-Core" w:date="2023-11-23T19:30:00Z"/>
          <w:rFonts w:ascii="Courier New" w:hAnsi="Courier New" w:cs="Courier New"/>
          <w:noProof/>
          <w:sz w:val="16"/>
          <w:lang w:eastAsia="en-GB"/>
        </w:rPr>
      </w:pPr>
      <w:ins w:id="270"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NR_MC_enh-Core" w:date="2023-11-23T19:30:00Z"/>
          <w:rFonts w:ascii="Courier New" w:hAnsi="Courier New" w:cs="Courier New"/>
          <w:noProof/>
          <w:sz w:val="16"/>
          <w:lang w:eastAsia="zh-CN"/>
        </w:rPr>
      </w:pPr>
      <w:ins w:id="272"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NR_MC_enh-Core" w:date="2023-11-23T19:30:00Z"/>
          <w:rFonts w:ascii="Courier New" w:hAnsi="Courier New" w:cs="Courier New"/>
          <w:noProof/>
          <w:sz w:val="16"/>
          <w:lang w:eastAsia="en-GB"/>
        </w:rPr>
      </w:pPr>
      <w:ins w:id="274"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275"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276" w:author="NR_MC_enh-Core" w:date="2023-11-21T12:13:00Z">
            <w:rPr/>
          </w:rPrChange>
        </w:rPr>
      </w:pPr>
      <w:ins w:id="277"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278" w:author="NR_MC_enh-Core" w:date="2023-11-24T11:09:00Z"/>
        </w:rPr>
      </w:pPr>
      <w:ins w:id="279" w:author="NR_MC_enh-Core" w:date="2023-11-24T11:09:00Z">
        <w:r>
          <w:t xml:space="preserve">    </w:t>
        </w:r>
      </w:ins>
      <w:ins w:id="280"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281" w:author="NR_MC_enh-Core" w:date="2023-11-24T11:12:00Z">
        <w:r w:rsidR="00FB1BA8">
          <w:t>f</w:t>
        </w:r>
        <w:r w:rsidR="00197459">
          <w:t>dd-fr1, licensed-</w:t>
        </w:r>
        <w:r w:rsidR="00FB1BA8">
          <w:t xml:space="preserve">tdd-fr1, </w:t>
        </w:r>
        <w:r w:rsidR="00A053DB">
          <w:t>unlicensed-tdd-fr1, fr2-1, fr2-2</w:t>
        </w:r>
      </w:ins>
      <w:ins w:id="282" w:author="NR_MC_enh-Core" w:date="2023-11-24T11:10:00Z">
        <w:r w:rsidR="000E7666">
          <w:t>}</w:t>
        </w:r>
      </w:ins>
      <w:ins w:id="283" w:author="NR_MC_enh-Core" w:date="2023-11-24T11:12:00Z">
        <w:r w:rsidR="00A053DB">
          <w:t>,</w:t>
        </w:r>
      </w:ins>
    </w:p>
    <w:p w14:paraId="1CA50F7E" w14:textId="504B53F3" w:rsidR="00A053DB" w:rsidRDefault="00A053DB" w:rsidP="00A053DB">
      <w:pPr>
        <w:pStyle w:val="PL"/>
        <w:rPr>
          <w:ins w:id="284" w:author="NR_MC_enh-Core" w:date="2023-11-24T11:12:00Z"/>
        </w:rPr>
      </w:pPr>
      <w:ins w:id="285" w:author="NR_MC_enh-Core" w:date="2023-11-24T11:12:00Z">
        <w:r>
          <w:t xml:space="preserve">    schedul</w:t>
        </w:r>
      </w:ins>
      <w:ins w:id="286" w:author="NR_MC_enh-Core" w:date="2023-11-24T11:13:00Z">
        <w:r w:rsidR="00A43088">
          <w:t>ed</w:t>
        </w:r>
      </w:ins>
      <w:ins w:id="287" w:author="NR_MC_enh-Core" w:date="2023-11-24T11:12:00Z">
        <w:r>
          <w:t xml:space="preserve">CellCarrierType-r18    </w:t>
        </w:r>
      </w:ins>
      <w:ins w:id="288" w:author="NR_MC_enh-Core" w:date="2023-11-24T11:13:00Z">
        <w:r w:rsidR="0087689A">
          <w:t xml:space="preserve"> </w:t>
        </w:r>
      </w:ins>
      <w:ins w:id="289"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290" w:author="NR_MC_enh-Core" w:date="2023-11-24T11:09:00Z"/>
        </w:rPr>
      </w:pPr>
      <w:ins w:id="291" w:author="NR_MC_enh-Core" w:date="2023-11-24T11:09:00Z">
        <w:r>
          <w:t>}</w:t>
        </w:r>
      </w:ins>
    </w:p>
    <w:p w14:paraId="57EDFDCC" w14:textId="77777777" w:rsidR="00854F6E" w:rsidRDefault="00854F6E" w:rsidP="00085997">
      <w:pPr>
        <w:pStyle w:val="PL"/>
        <w:rPr>
          <w:ins w:id="292"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lastRenderedPageBreak/>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293"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294"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ca-ParametersNRDC</w:t>
            </w:r>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r w:rsidRPr="00FA0D37">
              <w:rPr>
                <w:b/>
                <w:bCs/>
                <w:i/>
                <w:iCs/>
                <w:lang w:eastAsia="sv-SE"/>
              </w:rPr>
              <w:t>featureSetCombinationDAPS</w:t>
            </w:r>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295"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296" w:author="NR_SL_enh2-Core" w:date="2023-11-21T13:54:00Z"/>
                <w:b/>
                <w:bCs/>
                <w:i/>
                <w:iCs/>
                <w:lang w:eastAsia="sv-SE"/>
              </w:rPr>
            </w:pPr>
            <w:ins w:id="297"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298" w:author="NR_SL_enh2-Core" w:date="2023-11-21T13:54:00Z"/>
                <w:lang w:eastAsia="sv-SE"/>
              </w:rPr>
            </w:pPr>
            <w:ins w:id="299"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300" w:author="NR_SL_enh2-Core" w:date="2023-11-21T13:54:00Z"/>
                <w:lang w:eastAsia="sv-SE"/>
              </w:rPr>
            </w:pPr>
            <w:ins w:id="301"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302" w:author="NR_SL_enh2-Core" w:date="2023-11-21T13:54:00Z"/>
                <w:lang w:eastAsia="sv-SE"/>
              </w:rPr>
            </w:pPr>
            <w:ins w:id="303"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304" w:author="NR_MC_enh-Core" w:date="2023-11-21T12:15:00Z"/>
                <w:b/>
                <w:bCs/>
                <w:i/>
                <w:iCs/>
                <w:lang w:eastAsia="sv-SE"/>
              </w:rPr>
            </w:pPr>
            <w:ins w:id="305" w:author="NR_SL_enh2-Core" w:date="2023-11-21T13:54: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r w:rsidRPr="00FA0D37">
              <w:rPr>
                <w:b/>
                <w:i/>
                <w:lang w:eastAsia="sv-SE"/>
              </w:rPr>
              <w:t>srs-SwitchingTimesListNR</w:t>
            </w:r>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r w:rsidRPr="00FA0D37">
              <w:rPr>
                <w:b/>
                <w:i/>
                <w:lang w:eastAsia="sv-SE"/>
              </w:rPr>
              <w:lastRenderedPageBreak/>
              <w:t>srs-SwitchingTimesListEUTRA</w:t>
            </w:r>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And so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r w:rsidRPr="00FA0D37">
              <w:rPr>
                <w:b/>
                <w:bCs/>
                <w:i/>
                <w:iCs/>
              </w:rPr>
              <w:t>srs-TxSwitch</w:t>
            </w:r>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Heading4"/>
      </w:pPr>
      <w:bookmarkStart w:id="306" w:name="_Toc60777431"/>
      <w:bookmarkStart w:id="307" w:name="_Toc146781531"/>
      <w:r w:rsidRPr="00FA0D37">
        <w:t>–</w:t>
      </w:r>
      <w:r w:rsidRPr="00FA0D37">
        <w:tab/>
      </w:r>
      <w:r w:rsidRPr="00FA0D37">
        <w:rPr>
          <w:i/>
          <w:iCs/>
        </w:rPr>
        <w:t>BandCombinationListSidelinkEUTRA-NR</w:t>
      </w:r>
      <w:bookmarkEnd w:id="306"/>
      <w:bookmarkEnd w:id="307"/>
    </w:p>
    <w:p w14:paraId="1827AABE" w14:textId="77777777" w:rsidR="00085997" w:rsidRPr="00FA0D37" w:rsidRDefault="00085997" w:rsidP="00085997">
      <w:r w:rsidRPr="00FA0D37">
        <w:t xml:space="preserve">The IE </w:t>
      </w:r>
      <w:r w:rsidRPr="00FA0D37">
        <w:rPr>
          <w:i/>
        </w:rPr>
        <w:t>BandCombinationListSidelinkEUTRA-NR</w:t>
      </w:r>
      <w:r w:rsidRPr="00FA0D37">
        <w:t xml:space="preserve"> contains a list of V2X sidelink and NR sidelink band combinations.</w:t>
      </w:r>
    </w:p>
    <w:p w14:paraId="44CDFA6A" w14:textId="77777777" w:rsidR="00085997" w:rsidRPr="00FA0D37" w:rsidRDefault="00085997" w:rsidP="00085997">
      <w:pPr>
        <w:pStyle w:val="TH"/>
      </w:pPr>
      <w:r w:rsidRPr="00FA0D37">
        <w:t>BandCombinationListSidelinkEUTRA-NR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lastRenderedPageBreak/>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r w:rsidRPr="00FA0D37">
              <w:rPr>
                <w:i/>
                <w:iCs/>
                <w:lang w:eastAsia="sv-SE"/>
              </w:rPr>
              <w:t>BandParametersSidelink</w:t>
            </w:r>
            <w:r w:rsidRPr="00FA0D37">
              <w:rPr>
                <w:i/>
              </w:rPr>
              <w:t>EUTRA-NR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sidelink communication.</w:t>
            </w:r>
          </w:p>
        </w:tc>
      </w:tr>
    </w:tbl>
    <w:p w14:paraId="74E888B2" w14:textId="77777777" w:rsidR="00085997" w:rsidRPr="00FA0D37" w:rsidRDefault="00085997" w:rsidP="00085997">
      <w:pPr>
        <w:rPr>
          <w:rFonts w:eastAsia="MS Mincho"/>
        </w:rPr>
      </w:pPr>
    </w:p>
    <w:p w14:paraId="17D1171E" w14:textId="77777777" w:rsidR="00085997" w:rsidRPr="00FA0D37" w:rsidRDefault="00085997" w:rsidP="00085997">
      <w:pPr>
        <w:pStyle w:val="Heading4"/>
      </w:pPr>
      <w:bookmarkStart w:id="308" w:name="_Toc146781532"/>
      <w:r w:rsidRPr="00FA0D37">
        <w:lastRenderedPageBreak/>
        <w:t>–</w:t>
      </w:r>
      <w:r w:rsidRPr="00FA0D37">
        <w:tab/>
      </w:r>
      <w:r w:rsidRPr="00FA0D37">
        <w:rPr>
          <w:i/>
          <w:iCs/>
        </w:rPr>
        <w:t>BandCombinationListSL-Discovery</w:t>
      </w:r>
      <w:bookmarkEnd w:id="308"/>
    </w:p>
    <w:p w14:paraId="4B709684" w14:textId="77777777" w:rsidR="00085997" w:rsidRPr="00FA0D37" w:rsidRDefault="00085997" w:rsidP="00085997">
      <w:r w:rsidRPr="00FA0D37">
        <w:t xml:space="preserve">The IE </w:t>
      </w:r>
      <w:r w:rsidRPr="00FA0D37">
        <w:rPr>
          <w:i/>
        </w:rPr>
        <w:t>BandCombinationListSL-Discovery</w:t>
      </w:r>
      <w:r w:rsidRPr="00FA0D37">
        <w:t xml:space="preserve"> contains a list of NR Sidelink discovery band combinations.</w:t>
      </w:r>
    </w:p>
    <w:p w14:paraId="394B1DC5" w14:textId="77777777" w:rsidR="00085997" w:rsidRPr="00FA0D37" w:rsidRDefault="00085997" w:rsidP="00085997">
      <w:pPr>
        <w:pStyle w:val="TH"/>
      </w:pPr>
      <w:r w:rsidRPr="00FA0D37">
        <w:rPr>
          <w:i/>
          <w:iCs/>
        </w:rPr>
        <w:t>BandCombinationListSidelinkSL-Discovery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Heading4"/>
        <w:rPr>
          <w:i/>
          <w:noProof/>
        </w:rPr>
      </w:pPr>
      <w:bookmarkStart w:id="309" w:name="_Toc60777432"/>
      <w:bookmarkStart w:id="310" w:name="_Toc146781533"/>
      <w:r w:rsidRPr="00FA0D37">
        <w:t>–</w:t>
      </w:r>
      <w:r w:rsidRPr="00FA0D37">
        <w:tab/>
      </w:r>
      <w:r w:rsidRPr="00FA0D37">
        <w:rPr>
          <w:i/>
          <w:noProof/>
        </w:rPr>
        <w:t>CA-BandwidthClassEUTRA</w:t>
      </w:r>
      <w:bookmarkEnd w:id="309"/>
      <w:bookmarkEnd w:id="310"/>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CA-BandwidthClassEUTRA</w:t>
      </w:r>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Heading4"/>
        <w:rPr>
          <w:i/>
          <w:noProof/>
        </w:rPr>
      </w:pPr>
      <w:bookmarkStart w:id="311" w:name="_Toc60777433"/>
      <w:bookmarkStart w:id="312" w:name="_Toc146781534"/>
      <w:r w:rsidRPr="00FA0D37">
        <w:t>–</w:t>
      </w:r>
      <w:r w:rsidRPr="00FA0D37">
        <w:tab/>
      </w:r>
      <w:r w:rsidRPr="00FA0D37">
        <w:rPr>
          <w:i/>
          <w:noProof/>
        </w:rPr>
        <w:t>CA-BandwidthClassNR</w:t>
      </w:r>
      <w:bookmarkEnd w:id="311"/>
      <w:bookmarkEnd w:id="312"/>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CA-BandwidthClassNR</w:t>
      </w:r>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Heading4"/>
        <w:rPr>
          <w:i/>
          <w:noProof/>
        </w:rPr>
      </w:pPr>
      <w:bookmarkStart w:id="313" w:name="_Toc60777434"/>
      <w:bookmarkStart w:id="314" w:name="_Toc146781535"/>
      <w:r w:rsidRPr="00FA0D37">
        <w:t>–</w:t>
      </w:r>
      <w:r w:rsidRPr="00FA0D37">
        <w:tab/>
      </w:r>
      <w:r w:rsidRPr="00FA0D37">
        <w:rPr>
          <w:i/>
          <w:noProof/>
        </w:rPr>
        <w:t>CA-ParametersEUTRA</w:t>
      </w:r>
      <w:bookmarkEnd w:id="313"/>
      <w:bookmarkEnd w:id="314"/>
    </w:p>
    <w:p w14:paraId="34C56D27"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rPr>
        <w:t>CA-ParametersEUTRA</w:t>
      </w:r>
      <w:r w:rsidRPr="00FA0D37">
        <w:rPr>
          <w:rFonts w:eastAsia="Yu Mincho"/>
        </w:rPr>
        <w:t xml:space="preserve"> contains the E-UTRA part of band combination parameters for a given MR-DC band combination.</w:t>
      </w:r>
    </w:p>
    <w:p w14:paraId="14F94936" w14:textId="77777777" w:rsidR="00085997" w:rsidRPr="00FA0D37" w:rsidRDefault="00085997" w:rsidP="00085997">
      <w:pPr>
        <w:pStyle w:val="NO"/>
        <w:rPr>
          <w:rFonts w:eastAsia="Yu Mincho"/>
        </w:rPr>
      </w:pPr>
      <w:r w:rsidRPr="00FA0D37">
        <w:rPr>
          <w:rFonts w:eastAsia="Yu Mincho"/>
        </w:rPr>
        <w:t>NOTE:</w:t>
      </w:r>
      <w:r w:rsidRPr="00FA0D37">
        <w:rPr>
          <w:rFonts w:eastAsia="Yu Mincho"/>
        </w:rPr>
        <w:tab/>
        <w:t>If additional E-UTRA band combination parameters are defined in TS 36.331 [10], which are supported for MR-DC, they will be defined here as well.</w:t>
      </w:r>
    </w:p>
    <w:p w14:paraId="3A7A6081" w14:textId="77777777" w:rsidR="00085997" w:rsidRPr="00FA0D37" w:rsidRDefault="00085997" w:rsidP="00085997">
      <w:pPr>
        <w:pStyle w:val="TH"/>
        <w:rPr>
          <w:rFonts w:eastAsia="Yu Mincho"/>
        </w:rPr>
      </w:pPr>
      <w:r w:rsidRPr="00FA0D37">
        <w:rPr>
          <w:i/>
        </w:rPr>
        <w:t>CA-ParametersEUTRA</w:t>
      </w:r>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Heading4"/>
      </w:pPr>
      <w:bookmarkStart w:id="315" w:name="_Toc60777435"/>
      <w:bookmarkStart w:id="316" w:name="_Toc146781536"/>
      <w:r w:rsidRPr="00FA0D37">
        <w:t>–</w:t>
      </w:r>
      <w:r w:rsidRPr="00FA0D37">
        <w:tab/>
      </w:r>
      <w:r w:rsidRPr="00FA0D37">
        <w:rPr>
          <w:i/>
        </w:rPr>
        <w:t>CA-ParametersNR</w:t>
      </w:r>
      <w:bookmarkEnd w:id="315"/>
      <w:bookmarkEnd w:id="316"/>
    </w:p>
    <w:p w14:paraId="2C6B069D" w14:textId="77777777" w:rsidR="00085997" w:rsidRPr="00FA0D37" w:rsidRDefault="00085997" w:rsidP="00085997">
      <w:r w:rsidRPr="00FA0D37">
        <w:t xml:space="preserve">The IE </w:t>
      </w:r>
      <w:r w:rsidRPr="00FA0D37">
        <w:rPr>
          <w:i/>
        </w:rPr>
        <w:t>CA-ParametersNR</w:t>
      </w:r>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CA-ParametersNR</w:t>
      </w:r>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Yu Mincho"/>
        </w:rPr>
      </w:pPr>
      <w:r w:rsidRPr="009B30BB">
        <w:rPr>
          <w:rFonts w:eastAsia="Yu Mincho"/>
        </w:rPr>
        <w:t>CA-ParametersNR-v1560 ::=</w:t>
      </w:r>
      <w:r w:rsidRPr="00FA0D37">
        <w:t xml:space="preserve">           </w:t>
      </w:r>
      <w:r w:rsidRPr="009B30BB">
        <w:rPr>
          <w:rFonts w:eastAsia="Yu Mincho"/>
          <w:color w:val="993366"/>
        </w:rPr>
        <w:t>SEQUENCE</w:t>
      </w:r>
      <w:r w:rsidRPr="009B30BB">
        <w:rPr>
          <w:rFonts w:eastAsia="Yu Mincho"/>
        </w:rPr>
        <w:t xml:space="preserve"> {</w:t>
      </w:r>
    </w:p>
    <w:p w14:paraId="0ACC4542" w14:textId="77777777" w:rsidR="00085997" w:rsidRPr="009B30BB" w:rsidRDefault="00085997" w:rsidP="00085997">
      <w:pPr>
        <w:pStyle w:val="PL"/>
        <w:rPr>
          <w:rFonts w:eastAsia="Yu Mincho"/>
        </w:rPr>
      </w:pPr>
      <w:r w:rsidRPr="00FA0D37">
        <w:t xml:space="preserve">    </w:t>
      </w:r>
      <w:r w:rsidRPr="009B30BB">
        <w:rPr>
          <w:rFonts w:eastAsia="Yu Mincho"/>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Yu Mincho"/>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lastRenderedPageBreak/>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Yu Mincho"/>
        </w:rPr>
      </w:pPr>
      <w:r w:rsidRPr="009B30BB">
        <w:rPr>
          <w:rFonts w:eastAsia="Yu Mincho"/>
        </w:rPr>
        <w:t>CA-ParametersNR-v1610 ::=</w:t>
      </w:r>
      <w:r w:rsidRPr="00FA0D37">
        <w:t xml:space="preserve">           </w:t>
      </w:r>
      <w:r w:rsidRPr="009B30BB">
        <w:rPr>
          <w:rFonts w:eastAsia="Yu Mincho"/>
          <w:color w:val="993366"/>
        </w:rPr>
        <w:t>SEQUENCE</w:t>
      </w:r>
      <w:r w:rsidRPr="009B30BB">
        <w:rPr>
          <w:rFonts w:eastAsia="Yu Mincho"/>
        </w:rPr>
        <w:t xml:space="preserve"> {</w:t>
      </w:r>
    </w:p>
    <w:p w14:paraId="15AB5061" w14:textId="77777777" w:rsidR="00085997" w:rsidRPr="00FA0D37" w:rsidRDefault="00085997" w:rsidP="00085997">
      <w:pPr>
        <w:pStyle w:val="PL"/>
        <w:rPr>
          <w:color w:val="808080"/>
        </w:rPr>
      </w:pPr>
      <w:r w:rsidRPr="009B30BB">
        <w:rPr>
          <w:rFonts w:eastAsia="Yu Mincho"/>
        </w:rPr>
        <w:t xml:space="preserve">     </w:t>
      </w:r>
      <w:r w:rsidRPr="009B30BB">
        <w:rPr>
          <w:rFonts w:eastAsia="Yu Mincho"/>
          <w:color w:val="808080"/>
        </w:rPr>
        <w:t>-- R1 9-3: Parallel MsgA and SRS/PUCCH/PUSCH transmissions across CCs in inter-band CA</w:t>
      </w:r>
    </w:p>
    <w:p w14:paraId="68374A50" w14:textId="77777777" w:rsidR="00085997" w:rsidRPr="00FA0D37" w:rsidRDefault="00085997" w:rsidP="0008599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Yu Mincho"/>
          <w:color w:val="808080"/>
        </w:rPr>
      </w:pPr>
      <w:r w:rsidRPr="009B30BB">
        <w:rPr>
          <w:rFonts w:eastAsia="Yu Mincho"/>
        </w:rPr>
        <w:t xml:space="preserve">     </w:t>
      </w:r>
      <w:r w:rsidRPr="009B30BB">
        <w:rPr>
          <w:rFonts w:eastAsia="Yu Mincho"/>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10-9c: Joint search space group switching across multiple cells</w:t>
      </w:r>
    </w:p>
    <w:p w14:paraId="3B9CA54B" w14:textId="77777777" w:rsidR="00085997" w:rsidRPr="009B30BB" w:rsidRDefault="00085997" w:rsidP="00085997">
      <w:pPr>
        <w:pStyle w:val="PL"/>
        <w:rPr>
          <w:rFonts w:eastAsia="Yu Mincho"/>
        </w:rPr>
      </w:pPr>
      <w:r w:rsidRPr="00FA0D37">
        <w:t xml:space="preserve">    </w:t>
      </w:r>
      <w:r w:rsidRPr="009B30BB">
        <w:rPr>
          <w:rFonts w:eastAsia="Yu Mincho"/>
        </w:rPr>
        <w:t>jointSearchSpaceSwitchAcrossCells-r16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37E01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14-5: Half-duplex UE behaviour in TDD CA for same SCS</w:t>
      </w:r>
    </w:p>
    <w:p w14:paraId="140C110C" w14:textId="77777777" w:rsidR="00085997" w:rsidRPr="009B30BB" w:rsidRDefault="00085997" w:rsidP="00085997">
      <w:pPr>
        <w:pStyle w:val="PL"/>
        <w:rPr>
          <w:rFonts w:eastAsia="Yu Mincho"/>
        </w:rPr>
      </w:pPr>
      <w:r w:rsidRPr="00FA0D37">
        <w:t xml:space="preserve">    </w:t>
      </w:r>
      <w:r w:rsidRPr="009B30BB">
        <w:rPr>
          <w:rFonts w:eastAsia="Yu Mincho"/>
        </w:rPr>
        <w:t>half-DuplexTDD-CA-SameSCS-r16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F6BDC5"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Yu Mincho"/>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Yu Mincho"/>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16-2a-10 Value of R for BD/CCE</w:t>
      </w:r>
    </w:p>
    <w:p w14:paraId="2A95857F" w14:textId="77777777" w:rsidR="00085997" w:rsidRPr="009B30BB" w:rsidRDefault="00085997" w:rsidP="00085997">
      <w:pPr>
        <w:pStyle w:val="PL"/>
        <w:rPr>
          <w:rFonts w:eastAsia="Yu Mincho"/>
        </w:rPr>
      </w:pPr>
      <w:r w:rsidRPr="00FA0D37">
        <w:t xml:space="preserve">    </w:t>
      </w:r>
      <w:r w:rsidRPr="009B30BB">
        <w:rPr>
          <w:rFonts w:eastAsia="Yu Mincho"/>
        </w:rPr>
        <w:t>blindDetectFactor-r16</w:t>
      </w:r>
      <w:r w:rsidRPr="00FA0D37">
        <w:t xml:space="preserve">                             </w:t>
      </w:r>
      <w:r w:rsidRPr="009B30BB">
        <w:rPr>
          <w:rFonts w:eastAsia="Yu Mincho"/>
          <w:color w:val="993366"/>
        </w:rPr>
        <w:t>INTEGER</w:t>
      </w:r>
      <w:r w:rsidRPr="009B30BB">
        <w:rPr>
          <w:rFonts w:eastAsia="Yu Mincho"/>
        </w:rPr>
        <w:t xml:space="preserve"> (1..2)</w:t>
      </w:r>
      <w:r w:rsidRPr="00FA0D37">
        <w:t xml:space="preserve">                </w:t>
      </w:r>
      <w:r w:rsidRPr="009B30BB">
        <w:rPr>
          <w:rFonts w:eastAsia="Yu Mincho"/>
          <w:color w:val="993366"/>
        </w:rPr>
        <w:t>OPTIONAL</w:t>
      </w:r>
      <w:r w:rsidRPr="009B30BB">
        <w:rPr>
          <w:rFonts w:eastAsia="Yu Mincho"/>
        </w:rPr>
        <w:t>,</w:t>
      </w:r>
    </w:p>
    <w:p w14:paraId="452F118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with DL CA with Rel-16 PDCCH monitoring capability on all the serving cells</w:t>
      </w:r>
    </w:p>
    <w:p w14:paraId="4C5FA9ED" w14:textId="77777777" w:rsidR="00085997" w:rsidRPr="009B30BB" w:rsidRDefault="00085997" w:rsidP="00085997">
      <w:pPr>
        <w:pStyle w:val="PL"/>
        <w:rPr>
          <w:rFonts w:eastAsia="Yu Mincho"/>
        </w:rPr>
      </w:pPr>
      <w:r w:rsidRPr="00FA0D37">
        <w:t xml:space="preserve">    </w:t>
      </w:r>
      <w:r w:rsidRPr="009B30BB">
        <w:rPr>
          <w:rFonts w:eastAsia="Yu Mincho"/>
        </w:rPr>
        <w:t>pdcch-MonitoringCA-r16</w:t>
      </w:r>
      <w:r w:rsidRPr="00FA0D37">
        <w:t xml:space="preserve">                            </w:t>
      </w:r>
      <w:r w:rsidRPr="009B30BB">
        <w:rPr>
          <w:rFonts w:eastAsia="Yu Mincho"/>
          <w:color w:val="993366"/>
        </w:rPr>
        <w:t>SEQUENCE</w:t>
      </w:r>
      <w:r w:rsidRPr="009B30BB">
        <w:rPr>
          <w:rFonts w:eastAsia="Yu Mincho"/>
        </w:rPr>
        <w:t xml:space="preserve"> {</w:t>
      </w:r>
    </w:p>
    <w:p w14:paraId="0D06D00D" w14:textId="77777777" w:rsidR="00085997" w:rsidRPr="009B30BB" w:rsidRDefault="00085997" w:rsidP="00085997">
      <w:pPr>
        <w:pStyle w:val="PL"/>
        <w:rPr>
          <w:rFonts w:eastAsia="Yu Mincho"/>
        </w:rPr>
      </w:pPr>
      <w:r w:rsidRPr="00FA0D37">
        <w:t xml:space="preserve">        </w:t>
      </w:r>
      <w:r w:rsidRPr="009B30BB">
        <w:rPr>
          <w:rFonts w:eastAsia="Yu Mincho"/>
        </w:rPr>
        <w:t>maxNumberOfMonitoringCC-r16</w:t>
      </w:r>
      <w:r w:rsidRPr="00FA0D37">
        <w:t xml:space="preserve">                       </w:t>
      </w:r>
      <w:r w:rsidRPr="009B30BB">
        <w:rPr>
          <w:rFonts w:eastAsia="Yu Mincho"/>
          <w:color w:val="993366"/>
        </w:rPr>
        <w:t>INTEGER</w:t>
      </w:r>
      <w:r w:rsidRPr="009B30BB">
        <w:rPr>
          <w:rFonts w:eastAsia="Yu Mincho"/>
        </w:rPr>
        <w:t xml:space="preserve"> (2..16),</w:t>
      </w:r>
    </w:p>
    <w:p w14:paraId="59684C3A"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1412E2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C955DC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different carriers</w:t>
      </w:r>
    </w:p>
    <w:p w14:paraId="50CE69D2" w14:textId="77777777" w:rsidR="00085997" w:rsidRPr="009B30BB" w:rsidRDefault="00085997" w:rsidP="00085997">
      <w:pPr>
        <w:pStyle w:val="PL"/>
        <w:rPr>
          <w:rFonts w:eastAsia="Yu Mincho"/>
        </w:rPr>
      </w:pPr>
      <w:r w:rsidRPr="00FA0D37">
        <w:t xml:space="preserve">    </w:t>
      </w:r>
      <w:r w:rsidRPr="009B30BB">
        <w:rPr>
          <w:rFonts w:eastAsia="Yu Mincho"/>
        </w:rPr>
        <w:t>pdcch-BlindDetectionCA-Mixed-r16</w:t>
      </w:r>
      <w:r w:rsidRPr="00FA0D37">
        <w:t xml:space="preserve">                  </w:t>
      </w:r>
      <w:r w:rsidRPr="009B30BB">
        <w:rPr>
          <w:rFonts w:eastAsia="Yu Mincho"/>
          <w:color w:val="993366"/>
        </w:rPr>
        <w:t>SEQUENCE</w:t>
      </w:r>
      <w:r w:rsidRPr="009B30BB">
        <w:rPr>
          <w:rFonts w:eastAsia="Yu Mincho"/>
        </w:rPr>
        <w:t xml:space="preserve"> {</w:t>
      </w:r>
    </w:p>
    <w:p w14:paraId="19BE6CB7" w14:textId="77777777" w:rsidR="00085997" w:rsidRPr="009B30BB" w:rsidRDefault="00085997" w:rsidP="00085997">
      <w:pPr>
        <w:pStyle w:val="PL"/>
        <w:rPr>
          <w:rFonts w:eastAsia="Yu Mincho"/>
        </w:rPr>
      </w:pPr>
      <w:r w:rsidRPr="00FA0D37">
        <w:t xml:space="preserve">        </w:t>
      </w:r>
      <w:r w:rsidRPr="009B30BB">
        <w:rPr>
          <w:rFonts w:eastAsia="Yu Mincho"/>
        </w:rPr>
        <w:t>pdcch-BlindDetectionCA1-r16</w:t>
      </w:r>
      <w:r w:rsidRPr="00FA0D37">
        <w:t xml:space="preserve">                       </w:t>
      </w:r>
      <w:r w:rsidRPr="009B30BB">
        <w:rPr>
          <w:rFonts w:eastAsia="Yu Mincho"/>
          <w:color w:val="993366"/>
        </w:rPr>
        <w:t>INTEGER</w:t>
      </w:r>
      <w:r w:rsidRPr="009B30BB">
        <w:rPr>
          <w:rFonts w:eastAsia="Yu Mincho"/>
        </w:rPr>
        <w:t xml:space="preserve"> (1..15),</w:t>
      </w:r>
    </w:p>
    <w:p w14:paraId="395D70A3" w14:textId="77777777" w:rsidR="00085997" w:rsidRPr="009B30BB" w:rsidRDefault="00085997" w:rsidP="00085997">
      <w:pPr>
        <w:pStyle w:val="PL"/>
        <w:rPr>
          <w:rFonts w:eastAsia="Yu Mincho"/>
        </w:rPr>
      </w:pPr>
      <w:r w:rsidRPr="00FA0D37">
        <w:t xml:space="preserve">        </w:t>
      </w:r>
      <w:r w:rsidRPr="009B30BB">
        <w:rPr>
          <w:rFonts w:eastAsia="Yu Mincho"/>
        </w:rPr>
        <w:t>pdcch-BlindDetectionCA2-r16</w:t>
      </w:r>
      <w:r w:rsidRPr="00FA0D37">
        <w:t xml:space="preserve">                       </w:t>
      </w:r>
      <w:r w:rsidRPr="009B30BB">
        <w:rPr>
          <w:rFonts w:eastAsia="Yu Mincho"/>
          <w:color w:val="993366"/>
        </w:rPr>
        <w:t>INTEGER</w:t>
      </w:r>
      <w:r w:rsidRPr="009B30BB">
        <w:rPr>
          <w:rFonts w:eastAsia="Yu Mincho"/>
        </w:rPr>
        <w:t xml:space="preserve"> (1..15),</w:t>
      </w:r>
    </w:p>
    <w:p w14:paraId="50B6F3FB"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5BACB10"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A0CE75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Yu Mincho"/>
        </w:rPr>
      </w:pPr>
      <w:r w:rsidRPr="00FA0D37">
        <w:t xml:space="preserve">    </w:t>
      </w:r>
      <w:r w:rsidRPr="009B30BB">
        <w:rPr>
          <w:rFonts w:eastAsia="Yu Mincho"/>
        </w:rPr>
        <w:t>pdcch-BlindDetectionMCG-UE-r16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FA0D37">
        <w:rPr>
          <w:color w:val="993366"/>
        </w:rPr>
        <w:t>O</w:t>
      </w:r>
      <w:r w:rsidRPr="009B30BB">
        <w:rPr>
          <w:rFonts w:eastAsia="Yu Mincho"/>
          <w:color w:val="993366"/>
        </w:rPr>
        <w:t>PTIONAL</w:t>
      </w:r>
      <w:r w:rsidRPr="009B30BB">
        <w:rPr>
          <w:rFonts w:eastAsia="Yu Mincho"/>
        </w:rPr>
        <w:t>,</w:t>
      </w:r>
    </w:p>
    <w:p w14:paraId="55503DCD" w14:textId="77777777" w:rsidR="00085997" w:rsidRPr="009B30BB" w:rsidRDefault="00085997" w:rsidP="00085997">
      <w:pPr>
        <w:pStyle w:val="PL"/>
        <w:rPr>
          <w:rFonts w:eastAsia="Yu Mincho"/>
        </w:rPr>
      </w:pPr>
      <w:r w:rsidRPr="00FA0D37">
        <w:lastRenderedPageBreak/>
        <w:t xml:space="preserve">    </w:t>
      </w:r>
      <w:r w:rsidRPr="009B30BB">
        <w:rPr>
          <w:rFonts w:eastAsia="Yu Mincho"/>
        </w:rPr>
        <w:t>pdcch-BlindDetectionSCG-UE-r16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9B30BB">
        <w:rPr>
          <w:rFonts w:eastAsia="Yu Mincho"/>
          <w:color w:val="993366"/>
        </w:rPr>
        <w:t>OPTIONAL</w:t>
      </w:r>
      <w:r w:rsidRPr="009B30BB">
        <w:rPr>
          <w:rFonts w:eastAsia="Yu Mincho"/>
        </w:rPr>
        <w:t>,</w:t>
      </w:r>
    </w:p>
    <w:p w14:paraId="025FC2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Rel. 15 PDCCH monitoring capabilities on different carriers</w:t>
      </w:r>
    </w:p>
    <w:p w14:paraId="408D2685" w14:textId="77777777" w:rsidR="00085997" w:rsidRPr="009B30BB" w:rsidRDefault="00085997" w:rsidP="00085997">
      <w:pPr>
        <w:pStyle w:val="PL"/>
        <w:rPr>
          <w:rFonts w:eastAsia="Yu Mincho"/>
        </w:rPr>
      </w:pPr>
      <w:r w:rsidRPr="00FA0D37">
        <w:t xml:space="preserve">    </w:t>
      </w:r>
      <w:r w:rsidRPr="009B30BB">
        <w:rPr>
          <w:rFonts w:eastAsia="Yu Mincho"/>
        </w:rPr>
        <w:t>pdcch-BlindDetectionMCG-UE-Mixed-r16</w:t>
      </w:r>
      <w:r w:rsidRPr="00FA0D37">
        <w:t xml:space="preserve">              </w:t>
      </w:r>
      <w:r w:rsidRPr="009B30BB">
        <w:rPr>
          <w:rFonts w:eastAsia="Yu Mincho"/>
          <w:color w:val="993366"/>
        </w:rPr>
        <w:t>SEQUENCE</w:t>
      </w:r>
      <w:r w:rsidRPr="009B30BB">
        <w:rPr>
          <w:rFonts w:eastAsia="Yu Mincho"/>
        </w:rPr>
        <w:t xml:space="preserve"> {</w:t>
      </w:r>
    </w:p>
    <w:p w14:paraId="020B9E07" w14:textId="77777777" w:rsidR="00085997" w:rsidRPr="009B30BB" w:rsidRDefault="00085997" w:rsidP="00085997">
      <w:pPr>
        <w:pStyle w:val="PL"/>
        <w:rPr>
          <w:rFonts w:eastAsia="Yu Mincho"/>
        </w:rPr>
      </w:pPr>
      <w:r w:rsidRPr="00FA0D37">
        <w:t xml:space="preserve">        </w:t>
      </w:r>
      <w:r w:rsidRPr="009B30BB">
        <w:rPr>
          <w:rFonts w:eastAsia="Yu Mincho"/>
        </w:rPr>
        <w:t>pdcch-BlindDetectionMCG-UE1-r16</w:t>
      </w:r>
      <w:r w:rsidRPr="00FA0D37">
        <w:t xml:space="preserve">                   </w:t>
      </w:r>
      <w:r w:rsidRPr="009B30BB">
        <w:rPr>
          <w:rFonts w:eastAsia="Yu Mincho"/>
          <w:color w:val="993366"/>
        </w:rPr>
        <w:t>INTEGER</w:t>
      </w:r>
      <w:r w:rsidRPr="009B30BB">
        <w:rPr>
          <w:rFonts w:eastAsia="Yu Mincho"/>
        </w:rPr>
        <w:t xml:space="preserve"> (0..15),</w:t>
      </w:r>
    </w:p>
    <w:p w14:paraId="12BA20A1" w14:textId="77777777" w:rsidR="00085997" w:rsidRPr="009B30BB" w:rsidRDefault="00085997" w:rsidP="00085997">
      <w:pPr>
        <w:pStyle w:val="PL"/>
        <w:rPr>
          <w:rFonts w:eastAsia="Yu Mincho"/>
        </w:rPr>
      </w:pPr>
      <w:r w:rsidRPr="00FA0D37">
        <w:t xml:space="preserve">        </w:t>
      </w:r>
      <w:r w:rsidRPr="009B30BB">
        <w:rPr>
          <w:rFonts w:eastAsia="Yu Mincho"/>
        </w:rPr>
        <w:t>pdcch-BlindDetectionMCG-UE2-r16</w:t>
      </w:r>
      <w:r w:rsidRPr="00FA0D37">
        <w:t xml:space="preserve">                   </w:t>
      </w:r>
      <w:r w:rsidRPr="009B30BB">
        <w:rPr>
          <w:rFonts w:eastAsia="Yu Mincho"/>
          <w:color w:val="993366"/>
        </w:rPr>
        <w:t>INTEGER</w:t>
      </w:r>
      <w:r w:rsidRPr="009B30BB">
        <w:rPr>
          <w:rFonts w:eastAsia="Yu Mincho"/>
        </w:rPr>
        <w:t xml:space="preserve"> (0..15)</w:t>
      </w:r>
    </w:p>
    <w:p w14:paraId="098268C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6AFB66AC" w14:textId="77777777" w:rsidR="00085997" w:rsidRPr="009B30BB" w:rsidRDefault="00085997" w:rsidP="00085997">
      <w:pPr>
        <w:pStyle w:val="PL"/>
        <w:rPr>
          <w:rFonts w:eastAsia="Yu Mincho"/>
        </w:rPr>
      </w:pPr>
      <w:r w:rsidRPr="00FA0D37">
        <w:t xml:space="preserve">    </w:t>
      </w:r>
      <w:r w:rsidRPr="009B30BB">
        <w:rPr>
          <w:rFonts w:eastAsia="Yu Mincho"/>
        </w:rPr>
        <w:t>pdcch-BlindDetectionSCG-UE-Mixed-r16</w:t>
      </w:r>
      <w:r w:rsidRPr="00FA0D37">
        <w:t xml:space="preserve">              </w:t>
      </w:r>
      <w:r w:rsidRPr="009B30BB">
        <w:rPr>
          <w:rFonts w:eastAsia="Yu Mincho"/>
          <w:color w:val="993366"/>
        </w:rPr>
        <w:t>SEQUENCE</w:t>
      </w:r>
      <w:r w:rsidRPr="009B30BB">
        <w:rPr>
          <w:rFonts w:eastAsia="Yu Mincho"/>
        </w:rPr>
        <w:t xml:space="preserve"> {</w:t>
      </w:r>
    </w:p>
    <w:p w14:paraId="499ECB65" w14:textId="77777777" w:rsidR="00085997" w:rsidRPr="009B30BB" w:rsidRDefault="00085997" w:rsidP="00085997">
      <w:pPr>
        <w:pStyle w:val="PL"/>
        <w:rPr>
          <w:rFonts w:eastAsia="Yu Mincho"/>
        </w:rPr>
      </w:pPr>
      <w:r w:rsidRPr="00FA0D37">
        <w:t xml:space="preserve">        </w:t>
      </w:r>
      <w:r w:rsidRPr="009B30BB">
        <w:rPr>
          <w:rFonts w:eastAsia="Yu Mincho"/>
        </w:rPr>
        <w:t>pdcch-BlindDetectionSCG-UE1-r16</w:t>
      </w:r>
      <w:r w:rsidRPr="00FA0D37">
        <w:t xml:space="preserve">                   </w:t>
      </w:r>
      <w:r w:rsidRPr="009B30BB">
        <w:rPr>
          <w:rFonts w:eastAsia="Yu Mincho"/>
          <w:color w:val="993366"/>
        </w:rPr>
        <w:t>INTEGER</w:t>
      </w:r>
      <w:r w:rsidRPr="009B30BB">
        <w:rPr>
          <w:rFonts w:eastAsia="Yu Mincho"/>
        </w:rPr>
        <w:t xml:space="preserve"> (0..15),</w:t>
      </w:r>
    </w:p>
    <w:p w14:paraId="6BEDC5B8" w14:textId="77777777" w:rsidR="00085997" w:rsidRPr="009B30BB" w:rsidRDefault="00085997" w:rsidP="00085997">
      <w:pPr>
        <w:pStyle w:val="PL"/>
        <w:rPr>
          <w:rFonts w:eastAsia="Yu Mincho"/>
        </w:rPr>
      </w:pPr>
      <w:r w:rsidRPr="00FA0D37">
        <w:t xml:space="preserve">        </w:t>
      </w:r>
      <w:r w:rsidRPr="009B30BB">
        <w:rPr>
          <w:rFonts w:eastAsia="Yu Mincho"/>
        </w:rPr>
        <w:t>pdcch-BlindDetectionSCG-UE2-r16</w:t>
      </w:r>
      <w:r w:rsidRPr="00FA0D37">
        <w:t xml:space="preserve">                   </w:t>
      </w:r>
      <w:r w:rsidRPr="009B30BB">
        <w:rPr>
          <w:rFonts w:eastAsia="Yu Mincho"/>
          <w:color w:val="993366"/>
        </w:rPr>
        <w:t>INTEGER</w:t>
      </w:r>
      <w:r w:rsidRPr="009B30BB">
        <w:rPr>
          <w:rFonts w:eastAsia="Yu Mincho"/>
        </w:rPr>
        <w:t xml:space="preserve"> (0..15)</w:t>
      </w:r>
    </w:p>
    <w:p w14:paraId="1BC7107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ED073EF" w14:textId="77777777" w:rsidR="00085997" w:rsidRPr="009B30BB" w:rsidRDefault="00085997" w:rsidP="00085997">
      <w:pPr>
        <w:pStyle w:val="PL"/>
        <w:rPr>
          <w:rFonts w:eastAsia="Yu Mincho"/>
          <w:color w:val="808080"/>
        </w:rPr>
      </w:pPr>
      <w:r w:rsidRPr="00FA0D37">
        <w:t xml:space="preserve">    </w:t>
      </w:r>
      <w:r w:rsidRPr="009B30BB">
        <w:rPr>
          <w:rFonts w:eastAsia="Yu Mincho"/>
        </w:rPr>
        <w:t xml:space="preserve"> </w:t>
      </w:r>
      <w:r w:rsidRPr="009B30BB">
        <w:rPr>
          <w:rFonts w:eastAsia="Yu Mincho"/>
          <w:color w:val="808080"/>
        </w:rPr>
        <w:t>-- R1 18-5 cross-carrier scheduling with different SCS in DL CA</w:t>
      </w:r>
    </w:p>
    <w:p w14:paraId="5DFC8093" w14:textId="77777777" w:rsidR="00085997" w:rsidRPr="009B30BB" w:rsidRDefault="00085997" w:rsidP="00085997">
      <w:pPr>
        <w:pStyle w:val="PL"/>
        <w:rPr>
          <w:rFonts w:eastAsia="Yu Mincho"/>
        </w:rPr>
      </w:pPr>
      <w:r w:rsidRPr="00FA0D37">
        <w:t xml:space="preserve">    </w:t>
      </w:r>
      <w:r w:rsidRPr="009B30BB">
        <w:rPr>
          <w:rFonts w:eastAsia="Yu Mincho"/>
        </w:rPr>
        <w:t>crossCarrierSchedulingDL-DiffSCS-r16</w:t>
      </w:r>
      <w:r w:rsidRPr="00FA0D37">
        <w:t xml:space="preserve">              </w:t>
      </w:r>
      <w:r w:rsidRPr="009B30BB">
        <w:rPr>
          <w:rFonts w:eastAsia="Yu Mincho"/>
          <w:color w:val="993366"/>
        </w:rPr>
        <w:t>ENUMERATED</w:t>
      </w:r>
      <w:r w:rsidRPr="009B30BB">
        <w:rPr>
          <w:rFonts w:eastAsia="Yu Mincho"/>
        </w:rPr>
        <w:t xml:space="preserve"> {low-to-high, high-to-low, both} </w:t>
      </w:r>
      <w:r w:rsidRPr="009B30BB">
        <w:rPr>
          <w:rFonts w:eastAsia="Yu Mincho"/>
          <w:color w:val="993366"/>
        </w:rPr>
        <w:t>OPTIONAL</w:t>
      </w:r>
      <w:r w:rsidRPr="009B30BB">
        <w:rPr>
          <w:rFonts w:eastAsia="Yu Mincho"/>
        </w:rPr>
        <w:t>,</w:t>
      </w:r>
    </w:p>
    <w:p w14:paraId="3ADD5EB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18-5a Default QCL assumption for cross-carrier scheduling</w:t>
      </w:r>
    </w:p>
    <w:p w14:paraId="59869D97" w14:textId="77777777" w:rsidR="00085997" w:rsidRPr="009B30BB" w:rsidRDefault="00085997" w:rsidP="00085997">
      <w:pPr>
        <w:pStyle w:val="PL"/>
        <w:rPr>
          <w:rFonts w:eastAsia="Yu Mincho"/>
        </w:rPr>
      </w:pPr>
      <w:r w:rsidRPr="00FA0D37">
        <w:t xml:space="preserve">    </w:t>
      </w:r>
      <w:r w:rsidRPr="009B30BB">
        <w:rPr>
          <w:rFonts w:eastAsia="Yu Mincho"/>
        </w:rPr>
        <w:t>crossCarrierSchedulingDefaultQCL-r16</w:t>
      </w:r>
      <w:r w:rsidRPr="00FA0D37">
        <w:t xml:space="preserve">              </w:t>
      </w:r>
      <w:r w:rsidRPr="009B30BB">
        <w:rPr>
          <w:rFonts w:eastAsia="Yu Mincho"/>
          <w:color w:val="993366"/>
        </w:rPr>
        <w:t>ENUMERATED</w:t>
      </w:r>
      <w:r w:rsidRPr="009B30BB">
        <w:rPr>
          <w:rFonts w:eastAsia="Yu Mincho"/>
        </w:rPr>
        <w:t xml:space="preserve"> {diff-only, both}</w:t>
      </w:r>
      <w:r w:rsidRPr="00FA0D37">
        <w:t xml:space="preserve">  </w:t>
      </w:r>
      <w:r w:rsidRPr="009B30BB">
        <w:rPr>
          <w:rFonts w:eastAsia="Yu Mincho"/>
          <w:color w:val="993366"/>
        </w:rPr>
        <w:t>OPTIONAL</w:t>
      </w:r>
      <w:r w:rsidRPr="009B30BB">
        <w:rPr>
          <w:rFonts w:eastAsia="Yu Mincho"/>
        </w:rPr>
        <w:t>,</w:t>
      </w:r>
    </w:p>
    <w:p w14:paraId="1C589C4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18-5b cross-carrier scheduling with different SCS in UL CA</w:t>
      </w:r>
    </w:p>
    <w:p w14:paraId="0E6FEAEC" w14:textId="77777777" w:rsidR="00085997" w:rsidRPr="009B30BB" w:rsidRDefault="00085997" w:rsidP="00085997">
      <w:pPr>
        <w:pStyle w:val="PL"/>
        <w:rPr>
          <w:rFonts w:eastAsia="Yu Mincho"/>
        </w:rPr>
      </w:pPr>
      <w:r w:rsidRPr="00FA0D37">
        <w:t xml:space="preserve">    </w:t>
      </w:r>
      <w:r w:rsidRPr="009B30BB">
        <w:rPr>
          <w:rFonts w:eastAsia="Yu Mincho"/>
        </w:rPr>
        <w:t>crossCarrierSchedulingUL-DiffSCS-r16</w:t>
      </w:r>
      <w:r w:rsidRPr="00FA0D37">
        <w:t xml:space="preserve">              </w:t>
      </w:r>
      <w:r w:rsidRPr="009B30BB">
        <w:rPr>
          <w:rFonts w:eastAsia="Yu Mincho"/>
          <w:color w:val="993366"/>
        </w:rPr>
        <w:t>ENUMERATED</w:t>
      </w:r>
      <w:r w:rsidRPr="009B30BB">
        <w:rPr>
          <w:rFonts w:eastAsia="Yu Mincho"/>
        </w:rPr>
        <w:t xml:space="preserve"> {low-to-high, high-to-low, both}</w:t>
      </w:r>
      <w:r w:rsidRPr="00FA0D37">
        <w:t xml:space="preserve"> </w:t>
      </w:r>
      <w:r w:rsidRPr="009B30BB">
        <w:rPr>
          <w:rFonts w:eastAsia="Yu Mincho"/>
          <w:color w:val="993366"/>
        </w:rPr>
        <w:t>OPTIONAL</w:t>
      </w:r>
      <w:r w:rsidRPr="009B30BB">
        <w:rPr>
          <w:rFonts w:eastAsia="Yu Mincho"/>
        </w:rPr>
        <w:t>,</w:t>
      </w:r>
    </w:p>
    <w:p w14:paraId="769409C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Yu Mincho"/>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lastRenderedPageBreak/>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lastRenderedPageBreak/>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lastRenderedPageBreak/>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lastRenderedPageBreak/>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317" w:author="NR_MIMO_evo_DL_UL-Core" w:date="2023-11-21T12:28:00Z"/>
        </w:rPr>
      </w:pPr>
    </w:p>
    <w:p w14:paraId="54370C40" w14:textId="77777777" w:rsidR="00DF25B0" w:rsidRDefault="00DF25B0" w:rsidP="00DF25B0">
      <w:pPr>
        <w:pStyle w:val="PL"/>
        <w:rPr>
          <w:ins w:id="318" w:author="NR_MIMO_evo_DL_UL-Core" w:date="2023-11-21T12:28:00Z"/>
        </w:rPr>
      </w:pPr>
      <w:ins w:id="319" w:author="NR_MIMO_evo_DL_UL-Core" w:date="2023-11-21T12:28:00Z">
        <w:r w:rsidRPr="00FA0D37">
          <w:lastRenderedPageBreak/>
          <w:t>CA-ParametersNR-v1</w:t>
        </w:r>
        <w:r>
          <w:t>8xy</w:t>
        </w:r>
        <w:r w:rsidRPr="00FA0D37">
          <w:t xml:space="preserve"> ::= </w:t>
        </w:r>
        <w:r w:rsidRPr="00FA0D37">
          <w:rPr>
            <w:color w:val="993366"/>
          </w:rPr>
          <w:t>SEQUENCE</w:t>
        </w:r>
        <w:r w:rsidRPr="00FA0D37">
          <w:t xml:space="preserve"> {</w:t>
        </w:r>
      </w:ins>
    </w:p>
    <w:p w14:paraId="71A06FC5" w14:textId="77777777" w:rsidR="00760E98" w:rsidRPr="00444F0A" w:rsidRDefault="00760E98" w:rsidP="00760E98">
      <w:pPr>
        <w:pStyle w:val="PL"/>
        <w:rPr>
          <w:ins w:id="320" w:author="NR_MIMO_evo_DL_UL-Core" w:date="2023-11-22T14:06:00Z"/>
          <w:color w:val="808080"/>
        </w:rPr>
      </w:pPr>
      <w:ins w:id="321" w:author="NR_MIMO_evo_DL_UL-Core" w:date="2023-11-22T14:06:00Z">
        <w:r w:rsidRPr="00444F0A">
          <w:rPr>
            <w:color w:val="808080"/>
          </w:rPr>
          <w:t xml:space="preserve">    -- R1 40-3-2-1a-1: DD unit size when A-CSI-RS is configured for CMR N4&gt;1</w:t>
        </w:r>
      </w:ins>
    </w:p>
    <w:p w14:paraId="32ECC2E4" w14:textId="49C16E95" w:rsidR="00760E98" w:rsidRDefault="00760E98" w:rsidP="00760E98">
      <w:pPr>
        <w:pStyle w:val="PL"/>
        <w:rPr>
          <w:ins w:id="322" w:author="NR_MIMO_evo_DL_UL-Core" w:date="2023-11-22T14:06:00Z"/>
        </w:rPr>
      </w:pPr>
      <w:ins w:id="323" w:author="NR_MIMO_evo_DL_UL-Core" w:date="2023-11-22T14:06:00Z">
        <w:r>
          <w:t xml:space="preserve">    ddUnitSize-A-CSI-RS-CMR</w:t>
        </w:r>
      </w:ins>
      <w:ins w:id="324" w:author="NR_MIMO_evo_DL_UL-Core" w:date="2023-11-22T14:07:00Z">
        <w:r>
          <w:t>-PerBC</w:t>
        </w:r>
      </w:ins>
      <w:ins w:id="325" w:author="NR_MIMO_evo_DL_UL-Core" w:date="2023-11-22T14:06:00Z">
        <w:r>
          <w:t>-r18</w:t>
        </w:r>
        <w:r w:rsidRPr="002A22F4">
          <w:t xml:space="preserve"> </w:t>
        </w:r>
        <w:r>
          <w:t xml:space="preserve">                     </w:t>
        </w:r>
        <w:r w:rsidRPr="00444F0A">
          <w:rPr>
            <w:color w:val="993366"/>
          </w:rPr>
          <w:t>ENUMERATED</w:t>
        </w:r>
        <w:r>
          <w:t xml:space="preserve"> {supported}            </w:t>
        </w:r>
        <w:r w:rsidR="00EC759F">
          <w:t xml:space="preserve">      </w:t>
        </w:r>
        <w:r w:rsidR="00B105A1">
          <w:t xml:space="preserve">      </w:t>
        </w:r>
        <w:r>
          <w:t xml:space="preserve"> </w:t>
        </w:r>
        <w:r w:rsidRPr="00444F0A">
          <w:rPr>
            <w:color w:val="993366"/>
          </w:rPr>
          <w:t>OPTIONAL</w:t>
        </w:r>
        <w:r>
          <w:t>,</w:t>
        </w:r>
      </w:ins>
    </w:p>
    <w:p w14:paraId="1B375845" w14:textId="6E24F5AF" w:rsidR="002F6FEB" w:rsidDel="00D25424" w:rsidRDefault="002F6FEB" w:rsidP="00DF25B0">
      <w:pPr>
        <w:pStyle w:val="PL"/>
        <w:rPr>
          <w:del w:id="326" w:author="NR_MIMO_evo_DL_UL-Core" w:date="2023-11-23T10:55:00Z"/>
        </w:rPr>
      </w:pPr>
    </w:p>
    <w:p w14:paraId="07CDD895" w14:textId="0DFD494F" w:rsidR="007C4AD9" w:rsidRDefault="007C4AD9" w:rsidP="007C4AD9">
      <w:pPr>
        <w:pStyle w:val="PL"/>
        <w:rPr>
          <w:ins w:id="327" w:author="NR_MIMO_evo_DL_UL-Core" w:date="2023-11-23T11:18:00Z"/>
        </w:rPr>
      </w:pPr>
      <w:ins w:id="328" w:author="NR_MIMO_evo_DL_UL-Core" w:date="2023-11-23T11:18:00Z">
        <w:r>
          <w:t xml:space="preserve">    codebookParameter</w:t>
        </w:r>
      </w:ins>
      <w:ins w:id="329" w:author="NR_MIMO_evo_DL_UL-Core" w:date="2023-11-24T10:25:00Z">
        <w:r w:rsidR="001F7494">
          <w:t>s</w:t>
        </w:r>
      </w:ins>
      <w:ins w:id="330" w:author="NR_MIMO_evo_DL_UL-Core" w:date="2023-11-23T11:18:00Z">
        <w:r>
          <w:t>etype2DopplerCSI</w:t>
        </w:r>
      </w:ins>
      <w:ins w:id="331" w:author="NR_MIMO_evo_DL_UL-Core" w:date="2023-11-23T11:51:00Z">
        <w:r w:rsidR="009A77B3">
          <w:t>-</w:t>
        </w:r>
      </w:ins>
      <w:ins w:id="332" w:author="NR_MIMO_evo_DL_UL-Core" w:date="2023-11-23T11:50:00Z">
        <w:r w:rsidR="008426FC">
          <w:t>Per</w:t>
        </w:r>
      </w:ins>
      <w:ins w:id="333" w:author="NR_MIMO_evo_DL_UL-Core" w:date="2023-11-23T11:51:00Z">
        <w:r w:rsidR="008426FC">
          <w:t>BC</w:t>
        </w:r>
      </w:ins>
      <w:ins w:id="334" w:author="NR_MIMO_evo_DL_UL-Core" w:date="2023-11-23T11:18:00Z">
        <w:r>
          <w:t>-r18           CodebookParameter</w:t>
        </w:r>
      </w:ins>
      <w:ins w:id="335" w:author="NR_MIMO_evo_DL_UL-Core" w:date="2023-11-24T10:25:00Z">
        <w:r w:rsidR="001F7494">
          <w:t>s</w:t>
        </w:r>
      </w:ins>
      <w:ins w:id="336"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337" w:author="NR_MIMO_evo_DL_UL-Core" w:date="2023-11-23T11:18:00Z"/>
        </w:rPr>
      </w:pPr>
      <w:ins w:id="338" w:author="NR_MIMO_evo_DL_UL-Core" w:date="2023-11-23T11:18:00Z">
        <w:r>
          <w:t xml:space="preserve">    codebookParameter</w:t>
        </w:r>
      </w:ins>
      <w:ins w:id="339" w:author="NR_MIMO_evo_DL_UL-Core" w:date="2023-11-24T10:25:00Z">
        <w:r w:rsidR="001F7494">
          <w:t>s</w:t>
        </w:r>
      </w:ins>
      <w:ins w:id="340" w:author="NR_MIMO_evo_DL_UL-Core" w:date="2023-11-23T11:18:00Z">
        <w:r>
          <w:t>fetype2DopplerCSI</w:t>
        </w:r>
      </w:ins>
      <w:ins w:id="341" w:author="NR_MIMO_evo_DL_UL-Core" w:date="2023-11-23T11:51:00Z">
        <w:r w:rsidR="009A77B3">
          <w:t>-PerBC</w:t>
        </w:r>
      </w:ins>
      <w:ins w:id="342" w:author="NR_MIMO_evo_DL_UL-Core" w:date="2023-11-23T11:18:00Z">
        <w:r>
          <w:t>-r18          CodebookParameter</w:t>
        </w:r>
      </w:ins>
      <w:ins w:id="343" w:author="NR_MIMO_evo_DL_UL-Core" w:date="2023-11-24T10:25:00Z">
        <w:r w:rsidR="001F7494">
          <w:t>s</w:t>
        </w:r>
      </w:ins>
      <w:ins w:id="344"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345" w:author="NR_MIMO_evo_DL_UL-Core" w:date="2023-11-25T23:37:00Z"/>
        </w:rPr>
      </w:pPr>
    </w:p>
    <w:p w14:paraId="5C708763" w14:textId="77777777" w:rsidR="00DF1A97" w:rsidRDefault="00DF1A97" w:rsidP="00095FA8">
      <w:pPr>
        <w:pStyle w:val="PL"/>
        <w:rPr>
          <w:ins w:id="346" w:author="NR_MIMO_evo_DL_UL-Core" w:date="2023-11-25T23:38:00Z"/>
          <w:color w:val="808080"/>
        </w:rPr>
      </w:pPr>
    </w:p>
    <w:p w14:paraId="63FAE263" w14:textId="0E86978C" w:rsidR="00095FA8" w:rsidRPr="00FC3865" w:rsidRDefault="00095FA8" w:rsidP="00095FA8">
      <w:pPr>
        <w:pStyle w:val="PL"/>
        <w:rPr>
          <w:ins w:id="347" w:author="NR_MIMO_evo_DL_UL-Core" w:date="2023-11-25T23:37:00Z"/>
          <w:color w:val="808080"/>
        </w:rPr>
      </w:pPr>
      <w:ins w:id="348" w:author="NR_MIMO_evo_DL_UL-Core" w:date="2023-11-25T23:37: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0FA5325C" w14:textId="6416982E" w:rsidR="00630AEA" w:rsidRDefault="00630AEA" w:rsidP="00630AEA">
      <w:pPr>
        <w:pStyle w:val="PL"/>
        <w:rPr>
          <w:ins w:id="349" w:author="NR_MIMO_evo_DL_UL-Core" w:date="2023-11-22T19:15:00Z"/>
        </w:rPr>
      </w:pPr>
      <w:ins w:id="350" w:author="NR_MIMO_evo_DL_UL-Core" w:date="2023-11-22T19:15:00Z">
        <w:r>
          <w:t xml:space="preserve">    </w:t>
        </w:r>
        <w:commentRangeStart w:id="351"/>
        <w:r>
          <w:t>pucch</w:t>
        </w:r>
      </w:ins>
      <w:commentRangeEnd w:id="351"/>
      <w:r w:rsidR="001E0F28">
        <w:rPr>
          <w:rStyle w:val="CommentReference"/>
          <w:rFonts w:ascii="Times New Roman" w:hAnsi="Times New Roman"/>
          <w:noProof w:val="0"/>
          <w:lang w:eastAsia="ja-JP"/>
        </w:rPr>
        <w:commentReference w:id="351"/>
      </w:r>
      <w:ins w:id="352" w:author="NR_MIMO_evo_DL_UL-Core" w:date="2023-11-22T19:15:00Z">
        <w:r>
          <w:t>-</w:t>
        </w:r>
      </w:ins>
      <w:ins w:id="353" w:author="NR_MIMO_evo_DL_UL-Core" w:date="2023-11-22T19:16:00Z">
        <w:r>
          <w:t>Repetition</w:t>
        </w:r>
      </w:ins>
      <w:ins w:id="354" w:author="NR_MIMO_evo_DL_UL-Core" w:date="2023-11-22T19:15:00Z">
        <w:r>
          <w:t>Dynamic</w:t>
        </w:r>
      </w:ins>
      <w:ins w:id="355" w:author="NR_MIMO_evo_DL_UL-Core" w:date="2023-11-22T19:16:00Z">
        <w:r>
          <w:t>Ind</w:t>
        </w:r>
      </w:ins>
      <w:ins w:id="356" w:author="NR_MIMO_evo_DL_UL-Core" w:date="2023-11-22T19:17:00Z">
        <w:r>
          <w:t>ication</w:t>
        </w:r>
      </w:ins>
      <w:ins w:id="357" w:author="NR_MIMO_evo_DL_UL-Core" w:date="2023-11-22T19:15:00Z">
        <w:r>
          <w:t>SFN-r18</w:t>
        </w:r>
        <w:r w:rsidRPr="00FA0D37">
          <w:t xml:space="preserve">     </w:t>
        </w:r>
        <w:r w:rsidR="00204D29" w:rsidRPr="00FA0D37">
          <w:t xml:space="preserve">   </w:t>
        </w:r>
        <w:r w:rsidRPr="00FA0D37">
          <w:t xml:space="preserve">      </w:t>
        </w:r>
        <w:r w:rsidRPr="00FA0D37">
          <w:rPr>
            <w:color w:val="993366"/>
          </w:rPr>
          <w:t>ENUMERATED</w:t>
        </w:r>
        <w:r w:rsidRPr="00FA0D37">
          <w:t xml:space="preserve"> {</w:t>
        </w:r>
      </w:ins>
      <w:ins w:id="358" w:author="NR_MIMO_evo_DL_UL-Core" w:date="2023-11-22T19:16:00Z">
        <w:r>
          <w:t>supported</w:t>
        </w:r>
      </w:ins>
      <w:ins w:id="359" w:author="NR_MIMO_evo_DL_UL-Core" w:date="2023-11-22T19:15:00Z">
        <w:r w:rsidRPr="00FA0D37">
          <w:t xml:space="preserve">}           </w:t>
        </w:r>
        <w:r w:rsidR="00204D29" w:rsidRPr="00FA0D37">
          <w:t xml:space="preserve">          </w:t>
        </w:r>
        <w:r w:rsidRPr="00FA0D37">
          <w:t xml:space="preserve">      </w:t>
        </w:r>
        <w:r w:rsidRPr="00FA0D37">
          <w:rPr>
            <w:color w:val="993366"/>
          </w:rPr>
          <w:t>OPTIONAL</w:t>
        </w:r>
      </w:ins>
      <w:ins w:id="360" w:author="NR_ENDC_RF_FR1_enh2-Core" w:date="2023-11-24T00:10:00Z">
        <w:r>
          <w:rPr>
            <w:color w:val="993366"/>
          </w:rPr>
          <w:t>,</w:t>
        </w:r>
      </w:ins>
    </w:p>
    <w:p w14:paraId="6AFE0CC8" w14:textId="77777777" w:rsidR="00630AEA" w:rsidRDefault="00630AEA" w:rsidP="00DF25B0">
      <w:pPr>
        <w:pStyle w:val="PL"/>
        <w:rPr>
          <w:ins w:id="361" w:author="TEI18" w:date="2023-11-23T14:46:00Z"/>
        </w:rPr>
      </w:pPr>
    </w:p>
    <w:p w14:paraId="6B391670" w14:textId="77777777" w:rsidR="002D2A49" w:rsidRPr="000D4D76" w:rsidRDefault="002D2A49" w:rsidP="002D2A49">
      <w:pPr>
        <w:pStyle w:val="PL"/>
        <w:rPr>
          <w:ins w:id="362" w:author="TEI18" w:date="2023-11-23T14:47:00Z"/>
          <w:color w:val="808080"/>
        </w:rPr>
      </w:pPr>
      <w:ins w:id="363" w:author="TEI18" w:date="2023-11-23T14:47:00Z">
        <w:r>
          <w:rPr>
            <w:color w:val="808080"/>
          </w:rPr>
          <w:t xml:space="preserve">    </w:t>
        </w:r>
        <w:r w:rsidRPr="000D4D76">
          <w:rPr>
            <w:color w:val="808080"/>
          </w:rPr>
          <w:t>-- R1 55-6: (2, 2) span-based PDCCH monitoring with additional restriction(s)</w:t>
        </w:r>
      </w:ins>
    </w:p>
    <w:p w14:paraId="081EAE64" w14:textId="77777777" w:rsidR="002D2A49" w:rsidRPr="00CD3E6D" w:rsidRDefault="002D2A49" w:rsidP="002D2A49">
      <w:pPr>
        <w:pStyle w:val="PL"/>
        <w:rPr>
          <w:ins w:id="364" w:author="TEI18" w:date="2023-11-23T14:47:00Z"/>
          <w:rFonts w:eastAsia="Arial Unicode MS" w:cs="Arial"/>
          <w:szCs w:val="18"/>
          <w:lang w:eastAsia="zh-CN"/>
        </w:rPr>
      </w:pPr>
      <w:ins w:id="365" w:author="TEI18" w:date="2023-11-23T14:47:00Z">
        <w:r>
          <w:rPr>
            <w:rFonts w:eastAsia="Arial Unicode MS" w:cs="Arial"/>
            <w:szCs w:val="18"/>
            <w:lang w:eastAsia="zh-CN"/>
          </w:rPr>
          <w:t xml:space="preserve">    </w:t>
        </w:r>
        <w:commentRangeStart w:id="366"/>
        <w:r w:rsidRPr="00491EA4">
          <w:rPr>
            <w:rFonts w:eastAsia="Arial Unicode MS" w:cs="Arial"/>
            <w:szCs w:val="18"/>
            <w:lang w:eastAsia="zh-CN"/>
          </w:rPr>
          <w:t>pdcch-MonitoringSpan2-2-r1</w:t>
        </w:r>
        <w:r>
          <w:rPr>
            <w:rFonts w:eastAsia="Arial Unicode MS" w:cs="Arial"/>
            <w:szCs w:val="18"/>
            <w:lang w:eastAsia="zh-CN"/>
          </w:rPr>
          <w:t>8</w:t>
        </w:r>
      </w:ins>
      <w:commentRangeEnd w:id="366"/>
      <w:r w:rsidR="00A47F59">
        <w:rPr>
          <w:rStyle w:val="CommentReference"/>
          <w:rFonts w:ascii="Times New Roman" w:hAnsi="Times New Roman"/>
          <w:noProof w:val="0"/>
          <w:lang w:eastAsia="ja-JP"/>
        </w:rPr>
        <w:commentReference w:id="366"/>
      </w:r>
      <w:ins w:id="367" w:author="TEI18" w:date="2023-11-23T14:47:00Z">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1C14F4CB" w14:textId="77777777" w:rsidR="002D2A49" w:rsidRPr="00CD3E6D" w:rsidRDefault="002D2A49" w:rsidP="002D2A49">
      <w:pPr>
        <w:pStyle w:val="PL"/>
        <w:rPr>
          <w:ins w:id="368" w:author="TEI18" w:date="2023-11-23T14:47:00Z"/>
          <w:rFonts w:eastAsia="Arial Unicode MS" w:cs="Arial"/>
          <w:szCs w:val="18"/>
          <w:lang w:eastAsia="zh-CN"/>
        </w:rPr>
      </w:pPr>
      <w:ins w:id="369" w:author="TEI18" w:date="2023-11-23T14:47: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ins>
    </w:p>
    <w:p w14:paraId="6AFFC7A4" w14:textId="2483E377" w:rsidR="002D2A49" w:rsidRPr="00CD3E6D" w:rsidRDefault="002D2A49" w:rsidP="002D2A49">
      <w:pPr>
        <w:pStyle w:val="PL"/>
        <w:rPr>
          <w:ins w:id="370" w:author="TEI18" w:date="2023-11-23T14:47:00Z"/>
          <w:rFonts w:eastAsia="Arial Unicode MS" w:cs="Arial"/>
          <w:szCs w:val="18"/>
          <w:lang w:eastAsia="zh-CN"/>
        </w:rPr>
      </w:pPr>
      <w:ins w:id="371"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00B105A1">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719ACBBF" w14:textId="063367C2" w:rsidR="002D2A49" w:rsidRPr="00CD3E6D" w:rsidRDefault="002D2A49" w:rsidP="002D2A49">
      <w:pPr>
        <w:pStyle w:val="PL"/>
        <w:rPr>
          <w:ins w:id="372" w:author="TEI18" w:date="2023-11-23T14:47:00Z"/>
          <w:rFonts w:eastAsia="Arial Unicode MS" w:cs="Arial"/>
          <w:szCs w:val="18"/>
          <w:lang w:eastAsia="zh-CN"/>
        </w:rPr>
      </w:pPr>
      <w:ins w:id="373"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5A875140" w14:textId="77777777" w:rsidR="002D2A49" w:rsidRPr="00CD3E6D" w:rsidRDefault="002D2A49" w:rsidP="002D2A49">
      <w:pPr>
        <w:pStyle w:val="PL"/>
        <w:rPr>
          <w:ins w:id="374" w:author="TEI18" w:date="2023-11-23T14:47:00Z"/>
          <w:rFonts w:eastAsia="Arial Unicode MS" w:cs="Arial"/>
          <w:szCs w:val="18"/>
          <w:lang w:eastAsia="zh-CN"/>
        </w:rPr>
      </w:pPr>
      <w:ins w:id="375"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1444EFA0" w14:textId="77777777" w:rsidR="002D2A49" w:rsidRPr="00CD3E6D" w:rsidRDefault="002D2A49" w:rsidP="002D2A49">
      <w:pPr>
        <w:pStyle w:val="PL"/>
        <w:rPr>
          <w:ins w:id="376" w:author="TEI18" w:date="2023-11-23T14:47:00Z"/>
          <w:rFonts w:eastAsia="Arial Unicode MS" w:cs="Arial"/>
          <w:szCs w:val="18"/>
          <w:lang w:eastAsia="zh-CN"/>
        </w:rPr>
      </w:pPr>
      <w:ins w:id="377" w:author="TEI18" w:date="2023-11-23T14:47: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33A98BC4" w14:textId="5EC4E1B1" w:rsidR="002D2A49" w:rsidRPr="00CD3E6D" w:rsidRDefault="002D2A49" w:rsidP="002D2A49">
      <w:pPr>
        <w:pStyle w:val="PL"/>
        <w:rPr>
          <w:ins w:id="378" w:author="TEI18" w:date="2023-11-23T14:47:00Z"/>
          <w:rFonts w:eastAsia="Arial Unicode MS" w:cs="Arial"/>
          <w:szCs w:val="18"/>
          <w:lang w:eastAsia="zh-CN"/>
        </w:rPr>
      </w:pPr>
      <w:ins w:id="379"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0A63B25A" w14:textId="15F88214" w:rsidR="002D2A49" w:rsidRPr="00A55C4E" w:rsidRDefault="002D2A49" w:rsidP="002D2A49">
      <w:pPr>
        <w:pStyle w:val="PL"/>
        <w:rPr>
          <w:ins w:id="380" w:author="TEI18" w:date="2023-11-23T14:47:00Z"/>
          <w:rFonts w:eastAsia="Arial Unicode MS" w:cs="Arial"/>
          <w:szCs w:val="18"/>
          <w:lang w:val="en-US" w:eastAsia="zh-CN"/>
        </w:rPr>
      </w:pPr>
      <w:ins w:id="381"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2DBDD980" w14:textId="77777777" w:rsidR="002D2A49" w:rsidRDefault="002D2A49" w:rsidP="002D2A49">
      <w:pPr>
        <w:pStyle w:val="PL"/>
        <w:rPr>
          <w:ins w:id="382" w:author="TEI18" w:date="2023-11-23T14:47:00Z"/>
          <w:rFonts w:eastAsia="Arial Unicode MS" w:cs="Arial"/>
          <w:szCs w:val="18"/>
          <w:lang w:eastAsia="zh-CN"/>
        </w:rPr>
      </w:pPr>
      <w:ins w:id="383"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674DBCD1" w14:textId="312C5CD7" w:rsidR="002D2A49" w:rsidRDefault="002D2A49" w:rsidP="002D2A49">
      <w:pPr>
        <w:pStyle w:val="PL"/>
        <w:rPr>
          <w:ins w:id="384" w:author="TEI18" w:date="2023-11-23T14:47:00Z"/>
          <w:lang w:val="en-US" w:eastAsia="zh-CN"/>
        </w:rPr>
      </w:pPr>
      <w:ins w:id="385" w:author="TEI18" w:date="2023-11-23T14:47:00Z">
        <w:r>
          <w:rPr>
            <w:lang w:val="en-US" w:eastAsia="zh-CN"/>
          </w:rPr>
          <w:t xml:space="preserve">    }                                                                              </w:t>
        </w:r>
        <w:r w:rsidR="00FB66E7">
          <w:rPr>
            <w:rFonts w:eastAsia="Arial Unicode MS" w:cs="Arial"/>
            <w:szCs w:val="18"/>
            <w:lang w:eastAsia="zh-CN"/>
          </w:rPr>
          <w:t xml:space="preserve">                </w:t>
        </w:r>
        <w:r w:rsidR="00A74816">
          <w:rPr>
            <w:rFonts w:eastAsia="Arial Unicode MS" w:cs="Arial"/>
            <w:szCs w:val="18"/>
            <w:lang w:eastAsia="zh-CN"/>
          </w:rPr>
          <w:t xml:space="preserve">    </w:t>
        </w:r>
        <w:r w:rsidR="00FB66E7">
          <w:rPr>
            <w:rFonts w:eastAsia="Arial Unicode MS" w:cs="Arial"/>
            <w:szCs w:val="18"/>
            <w:lang w:eastAsia="zh-CN"/>
          </w:rPr>
          <w:t xml:space="preserve">  </w:t>
        </w:r>
        <w:r w:rsidR="00EB16C8">
          <w:rPr>
            <w:rFonts w:eastAsia="Arial Unicode MS" w:cs="Arial"/>
            <w:szCs w:val="18"/>
            <w:lang w:eastAsia="zh-CN"/>
          </w:rPr>
          <w:t xml:space="preserve">      </w:t>
        </w:r>
        <w:r w:rsidRPr="00A55C4E">
          <w:rPr>
            <w:color w:val="993366"/>
          </w:rPr>
          <w:t>OPTIONAL</w:t>
        </w:r>
        <w:r>
          <w:rPr>
            <w:color w:val="993366"/>
          </w:rPr>
          <w:t>,</w:t>
        </w:r>
      </w:ins>
    </w:p>
    <w:p w14:paraId="2C519C68" w14:textId="77777777" w:rsidR="002D2A49" w:rsidRDefault="002D2A49" w:rsidP="002D2A49">
      <w:pPr>
        <w:pStyle w:val="PL"/>
        <w:rPr>
          <w:ins w:id="386" w:author="TEI18" w:date="2023-11-23T14:47:00Z"/>
          <w:lang w:val="en-US" w:eastAsia="zh-CN"/>
        </w:rPr>
      </w:pPr>
      <w:ins w:id="387"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388" w:author="TEI18" w:date="2023-11-23T14:47:00Z"/>
          <w:lang w:val="en-US" w:eastAsia="zh-CN"/>
        </w:rPr>
      </w:pPr>
      <w:ins w:id="389"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390" w:author="TEI18" w:date="2023-11-23T14:47:00Z"/>
          <w:lang w:val="en-US" w:eastAsia="zh-CN"/>
        </w:rPr>
      </w:pPr>
      <w:ins w:id="391" w:author="TEI18" w:date="2023-11-23T14:47:00Z">
        <w:r>
          <w:rPr>
            <w:lang w:val="en-US" w:eastAsia="zh-CN"/>
          </w:rPr>
          <w:t xml:space="preserve">    </w:t>
        </w:r>
      </w:ins>
      <w:ins w:id="392" w:author="TEI18" w:date="2023-11-24T16:13:00Z">
        <w:r w:rsidR="004A3DB8">
          <w:rPr>
            <w:lang w:val="en-US" w:eastAsia="zh-CN"/>
          </w:rPr>
          <w:t>pdcch</w:t>
        </w:r>
      </w:ins>
      <w:ins w:id="393"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394" w:author="TEI18" w:date="2023-11-23T14:47:00Z"/>
          <w:lang w:val="en-US" w:eastAsia="zh-CN"/>
        </w:rPr>
      </w:pPr>
      <w:ins w:id="395"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396" w:author="TEI18" w:date="2023-11-24T16:15:00Z">
        <w:r w:rsidR="002A323E">
          <w:rPr>
            <w:lang w:val="en-US" w:eastAsia="zh-CN"/>
          </w:rPr>
          <w:t>(</w:t>
        </w:r>
      </w:ins>
      <w:ins w:id="397" w:author="TEI18" w:date="2023-11-23T14:47:00Z">
        <w:r>
          <w:rPr>
            <w:lang w:val="en-US" w:eastAsia="zh-CN"/>
          </w:rPr>
          <w:t>2..16</w:t>
        </w:r>
      </w:ins>
      <w:ins w:id="398" w:author="TEI18" w:date="2023-11-24T16:15:00Z">
        <w:r w:rsidR="002A323E">
          <w:rPr>
            <w:lang w:val="en-US" w:eastAsia="zh-CN"/>
          </w:rPr>
          <w:t>)</w:t>
        </w:r>
      </w:ins>
      <w:ins w:id="399" w:author="TEI18" w:date="2023-11-23T14:47:00Z">
        <w:r>
          <w:rPr>
            <w:lang w:val="en-US" w:eastAsia="zh-CN"/>
          </w:rPr>
          <w:t>,</w:t>
        </w:r>
      </w:ins>
    </w:p>
    <w:p w14:paraId="79C25526" w14:textId="2E7341CA" w:rsidR="002D2A49" w:rsidRDefault="002D2A49" w:rsidP="002D2A49">
      <w:pPr>
        <w:pStyle w:val="PL"/>
        <w:rPr>
          <w:ins w:id="400" w:author="TEI18" w:date="2023-11-23T14:47:00Z"/>
          <w:lang w:val="en-US" w:eastAsia="zh-CN"/>
        </w:rPr>
      </w:pPr>
      <w:ins w:id="401"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1813F15A" w:rsidR="002D2A49" w:rsidRDefault="002D2A49" w:rsidP="002D2A49">
      <w:pPr>
        <w:pStyle w:val="PL"/>
        <w:rPr>
          <w:ins w:id="402" w:author="TEI18" w:date="2023-11-23T14:47:00Z"/>
          <w:lang w:val="en-US" w:eastAsia="zh-CN"/>
        </w:rPr>
      </w:pPr>
      <w:ins w:id="403"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77777777" w:rsidR="002D2A49" w:rsidRPr="00A55C4E" w:rsidRDefault="002D2A49" w:rsidP="002D2A49">
      <w:pPr>
        <w:pStyle w:val="PL"/>
        <w:rPr>
          <w:ins w:id="404" w:author="TEI18" w:date="2023-11-23T14:47:00Z"/>
          <w:color w:val="808080"/>
        </w:rPr>
      </w:pPr>
      <w:ins w:id="405" w:author="TEI18" w:date="2023-11-23T14:47:00Z">
        <w:r>
          <w:rPr>
            <w:color w:val="808080"/>
          </w:rPr>
          <w:t xml:space="preserve">    </w:t>
        </w:r>
        <w:r w:rsidRPr="00A55C4E">
          <w:rPr>
            <w:color w:val="808080"/>
          </w:rPr>
          <w:t>-- R1 55-6b: Mix of Rel-16 PDCCH monitoring capability and Rel. 15 PDCCH monitoring capability on different carriers</w:t>
        </w:r>
      </w:ins>
    </w:p>
    <w:p w14:paraId="4788ABC1" w14:textId="27A108B1" w:rsidR="002D2A49" w:rsidRDefault="002D2A49" w:rsidP="002D2A49">
      <w:pPr>
        <w:pStyle w:val="PL"/>
        <w:rPr>
          <w:ins w:id="406" w:author="TEI18" w:date="2023-11-23T14:47:00Z"/>
          <w:lang w:val="en-US" w:eastAsia="zh-CN"/>
        </w:rPr>
      </w:pPr>
      <w:ins w:id="407" w:author="TEI18" w:date="2023-11-23T14:47:00Z">
        <w:r>
          <w:rPr>
            <w:lang w:val="en-US" w:eastAsia="zh-CN"/>
          </w:rPr>
          <w:t xml:space="preserve">    pdcch-MonitoringMixed-r18                 </w:t>
        </w:r>
        <w:r w:rsidR="00320354">
          <w:rPr>
            <w:rFonts w:eastAsia="Arial Unicode MS" w:cs="Arial"/>
            <w:szCs w:val="18"/>
            <w:lang w:eastAsia="zh-CN"/>
          </w:rPr>
          <w:t xml:space="preserve">           </w:t>
        </w:r>
        <w:r w:rsidR="00FB2D43">
          <w:rPr>
            <w:rFonts w:eastAsia="Arial Unicode MS" w:cs="Arial"/>
            <w:szCs w:val="18"/>
            <w:lang w:eastAsia="zh-CN"/>
          </w:rPr>
          <w:t xml:space="preserve">    </w:t>
        </w:r>
        <w:r w:rsidRPr="00444F0A">
          <w:rPr>
            <w:color w:val="993366"/>
          </w:rPr>
          <w:t>ENUMERATED</w:t>
        </w:r>
        <w:r>
          <w:rPr>
            <w:lang w:val="en-US" w:eastAsia="zh-CN"/>
          </w:rPr>
          <w:t xml:space="preserve"> {supported}                 </w:t>
        </w:r>
        <w:r w:rsidR="00320354">
          <w:rPr>
            <w:rFonts w:eastAsia="Arial Unicode MS" w:cs="Arial"/>
            <w:szCs w:val="18"/>
            <w:lang w:eastAsia="zh-CN"/>
          </w:rPr>
          <w:t xml:space="preserve">     </w:t>
        </w:r>
        <w:r w:rsidR="00204D29">
          <w:rPr>
            <w:rFonts w:eastAsia="Arial Unicode MS" w:cs="Arial"/>
            <w:szCs w:val="18"/>
            <w:lang w:eastAsia="zh-CN"/>
          </w:rPr>
          <w:t xml:space="preserve">   </w:t>
        </w:r>
        <w:r w:rsidR="00320354">
          <w:rPr>
            <w:rFonts w:eastAsia="Arial Unicode MS" w:cs="Arial"/>
            <w:szCs w:val="18"/>
            <w:lang w:eastAsia="zh-CN"/>
          </w:rPr>
          <w:t xml:space="preserve">  </w:t>
        </w:r>
        <w:r w:rsidRPr="00444F0A">
          <w:rPr>
            <w:color w:val="993366"/>
          </w:rPr>
          <w:t>OPTIONAL</w:t>
        </w:r>
        <w:r>
          <w:rPr>
            <w:lang w:val="en-US" w:eastAsia="zh-CN"/>
          </w:rPr>
          <w:t>,</w:t>
        </w:r>
      </w:ins>
    </w:p>
    <w:p w14:paraId="6131D3B8" w14:textId="77777777" w:rsidR="002D2A49" w:rsidRPr="00A55C4E" w:rsidRDefault="002D2A49" w:rsidP="002D2A49">
      <w:pPr>
        <w:pStyle w:val="PL"/>
        <w:rPr>
          <w:ins w:id="408" w:author="TEI18" w:date="2023-11-23T14:47:00Z"/>
          <w:color w:val="808080"/>
        </w:rPr>
      </w:pPr>
      <w:ins w:id="409" w:author="TEI18" w:date="2023-11-23T14:47:00Z">
        <w:r>
          <w:rPr>
            <w:color w:val="808080"/>
          </w:rPr>
          <w:t xml:space="preserve">    </w:t>
        </w:r>
        <w:r w:rsidRPr="00A55C4E">
          <w:rPr>
            <w:color w:val="808080"/>
          </w:rPr>
          <w:t>-- R1 55-6c: Number of carriers for CCE/BD scaling with DL CA with mix of Rel. 16 and Rel. 15 PDCCH monitoring capabilities on different</w:t>
        </w:r>
      </w:ins>
    </w:p>
    <w:p w14:paraId="4F94140F" w14:textId="77777777" w:rsidR="002D2A49" w:rsidRPr="00A55C4E" w:rsidRDefault="002D2A49" w:rsidP="002D2A49">
      <w:pPr>
        <w:pStyle w:val="PL"/>
        <w:rPr>
          <w:ins w:id="410" w:author="TEI18" w:date="2023-11-23T14:47:00Z"/>
          <w:color w:val="808080"/>
        </w:rPr>
      </w:pPr>
      <w:ins w:id="411" w:author="TEI18" w:date="2023-11-23T14:47:00Z">
        <w:r>
          <w:rPr>
            <w:color w:val="808080"/>
          </w:rPr>
          <w:t xml:space="preserve">    </w:t>
        </w:r>
        <w:r w:rsidRPr="00A55C4E">
          <w:rPr>
            <w:color w:val="808080"/>
          </w:rPr>
          <w:t>-- carriers</w:t>
        </w:r>
      </w:ins>
    </w:p>
    <w:p w14:paraId="3B5C7576" w14:textId="77777777" w:rsidR="00AF5BCD" w:rsidRPr="00752114" w:rsidRDefault="00AF5BCD" w:rsidP="00AF5BCD">
      <w:pPr>
        <w:pStyle w:val="PL"/>
        <w:rPr>
          <w:ins w:id="412" w:author="TEI18" w:date="2023-11-23T15:03:00Z"/>
          <w:color w:val="808080"/>
        </w:rPr>
      </w:pPr>
      <w:ins w:id="413" w:author="TEI18" w:date="2023-11-23T15:03:00Z">
        <w:r>
          <w:rPr>
            <w:color w:val="808080"/>
          </w:rPr>
          <w:t xml:space="preserve">    </w:t>
        </w:r>
        <w:r w:rsidRPr="00752114">
          <w:rPr>
            <w:color w:val="808080"/>
          </w:rPr>
          <w:t xml:space="preserve">-- R1 55-6e: Number of carriers for CCE/BD scaling for MCG and for SCG when configured for NR-DC operation with mix of Rel. 16 and Rel. 15 PDCCH </w:t>
        </w:r>
      </w:ins>
    </w:p>
    <w:p w14:paraId="6512FDF1" w14:textId="77777777" w:rsidR="00AF5BCD" w:rsidRPr="00A55C4E" w:rsidRDefault="00AF5BCD" w:rsidP="00AF5BCD">
      <w:pPr>
        <w:pStyle w:val="PL"/>
        <w:rPr>
          <w:ins w:id="414" w:author="TEI18" w:date="2023-11-23T15:03:00Z"/>
          <w:color w:val="808080"/>
        </w:rPr>
      </w:pPr>
      <w:ins w:id="415" w:author="TEI18" w:date="2023-11-23T15:03:00Z">
        <w:r w:rsidRPr="00A55C4E">
          <w:rPr>
            <w:color w:val="808080"/>
          </w:rPr>
          <w:t xml:space="preserve">    -- </w:t>
        </w:r>
        <w:r w:rsidRPr="00752114">
          <w:rPr>
            <w:color w:val="808080"/>
          </w:rPr>
          <w:t>monitoring capabilities on different carriers</w:t>
        </w:r>
      </w:ins>
    </w:p>
    <w:p w14:paraId="160793DA" w14:textId="77777777" w:rsidR="00154218" w:rsidRPr="00333177" w:rsidRDefault="00154218" w:rsidP="00154218">
      <w:pPr>
        <w:pStyle w:val="PL"/>
        <w:rPr>
          <w:ins w:id="416" w:author="TEI18" w:date="2023-11-23T14:50:00Z"/>
          <w:color w:val="808080"/>
        </w:rPr>
      </w:pPr>
      <w:ins w:id="417" w:author="TEI18" w:date="2023-11-23T14:50:00Z">
        <w:r w:rsidRPr="00333177">
          <w:rPr>
            <w:color w:val="808080"/>
          </w:rPr>
          <w:t xml:space="preserve">    -- </w:t>
        </w:r>
        <w:commentRangeStart w:id="418"/>
        <w:r w:rsidRPr="00333177">
          <w:rPr>
            <w:color w:val="808080"/>
          </w:rPr>
          <w:t>R1 55-6g</w:t>
        </w:r>
      </w:ins>
      <w:commentRangeEnd w:id="418"/>
      <w:r w:rsidR="00241B3C">
        <w:rPr>
          <w:rStyle w:val="CommentReference"/>
          <w:rFonts w:ascii="Times New Roman" w:hAnsi="Times New Roman"/>
          <w:noProof w:val="0"/>
          <w:lang w:eastAsia="ja-JP"/>
        </w:rPr>
        <w:commentReference w:id="418"/>
      </w:r>
      <w:ins w:id="419" w:author="TEI18" w:date="2023-11-23T14:50:00Z">
        <w:r w:rsidRPr="00333177">
          <w:rPr>
            <w:color w:val="808080"/>
          </w:rPr>
          <w:t xml:space="preserve">: Number of carriers for CCE/BD scaling with DL CA with mix of Rel. 16 and Rel. 15 PDCCH monitoring capabilities on different </w:t>
        </w:r>
      </w:ins>
    </w:p>
    <w:p w14:paraId="3BBFC260" w14:textId="77777777" w:rsidR="00154218" w:rsidRPr="00A55C4E" w:rsidRDefault="00154218" w:rsidP="00154218">
      <w:pPr>
        <w:pStyle w:val="PL"/>
        <w:rPr>
          <w:ins w:id="420" w:author="TEI18" w:date="2023-11-23T14:50:00Z"/>
          <w:color w:val="808080"/>
        </w:rPr>
      </w:pPr>
      <w:ins w:id="421" w:author="TEI18" w:date="2023-11-23T14:50:00Z">
        <w:r w:rsidRPr="00A55C4E">
          <w:rPr>
            <w:color w:val="808080"/>
          </w:rPr>
          <w:t xml:space="preserve">    -- </w:t>
        </w:r>
        <w:r w:rsidRPr="00333177">
          <w:rPr>
            <w:color w:val="808080"/>
          </w:rPr>
          <w:t>carriers with restriction for non-aligned span case</w:t>
        </w:r>
      </w:ins>
    </w:p>
    <w:p w14:paraId="6E40710D" w14:textId="0FC7B794" w:rsidR="00154218" w:rsidRDefault="005232D3" w:rsidP="002D2A49">
      <w:pPr>
        <w:pStyle w:val="PL"/>
        <w:rPr>
          <w:ins w:id="422" w:author="TEI18" w:date="2023-11-23T14:50:00Z"/>
        </w:rPr>
      </w:pPr>
      <w:ins w:id="423" w:author="TEI18" w:date="2023-11-23T14:50:00Z">
        <w:r>
          <w:t xml:space="preserve">    pdcch-BlindDetectionMixedList-r18    </w:t>
        </w:r>
        <w:r w:rsidRPr="00444F0A">
          <w:rPr>
            <w:color w:val="993366"/>
          </w:rPr>
          <w:t>SEQUENCE</w:t>
        </w:r>
      </w:ins>
      <w:ins w:id="424" w:author="TEI18" w:date="2023-11-23T14:52:00Z">
        <w:r w:rsidR="00F122AF">
          <w:t>(</w:t>
        </w:r>
        <w:r w:rsidR="00F122AF" w:rsidRPr="00444F0A">
          <w:rPr>
            <w:color w:val="993366"/>
          </w:rPr>
          <w:t>SIZE</w:t>
        </w:r>
        <w:r w:rsidR="00F122AF">
          <w:t xml:space="preserve"> </w:t>
        </w:r>
      </w:ins>
      <w:ins w:id="425" w:author="TEI18" w:date="2023-11-23T14:50:00Z">
        <w:r>
          <w:t>(1</w:t>
        </w:r>
      </w:ins>
      <w:ins w:id="426" w:author="TEI18" w:date="2023-11-23T14:53:00Z">
        <w:r w:rsidR="00F122AF">
          <w:t>..</w:t>
        </w:r>
      </w:ins>
      <w:ins w:id="427" w:author="TEI18" w:date="2023-11-23T14:51:00Z">
        <w:r w:rsidR="00575A78">
          <w:t>maxNrofPdcch-BlindDetection-r17</w:t>
        </w:r>
      </w:ins>
      <w:ins w:id="428" w:author="TEI18" w:date="2023-11-23T14:50:00Z">
        <w:r>
          <w:t>)</w:t>
        </w:r>
      </w:ins>
      <w:ins w:id="429" w:author="TEI18" w:date="2023-11-23T14:53:00Z">
        <w:r w:rsidR="00864CF2">
          <w:t>)</w:t>
        </w:r>
      </w:ins>
      <w:ins w:id="430" w:author="TEI18" w:date="2023-11-23T14:54:00Z">
        <w:r w:rsidR="000C742B">
          <w:t xml:space="preserve"> </w:t>
        </w:r>
        <w:r w:rsidR="000C742B" w:rsidRPr="00444F0A">
          <w:rPr>
            <w:color w:val="993366"/>
          </w:rPr>
          <w:t>OF</w:t>
        </w:r>
        <w:r w:rsidR="000C742B">
          <w:t xml:space="preserve"> PDCCH-BlindDetectionMi</w:t>
        </w:r>
      </w:ins>
      <w:ins w:id="431" w:author="TEI18" w:date="2023-11-23T14:55:00Z">
        <w:r w:rsidR="000C742B">
          <w:t>xed-r1</w:t>
        </w:r>
      </w:ins>
      <w:ins w:id="432" w:author="TEI18" w:date="2023-11-23T14:57:00Z">
        <w:r w:rsidR="001A0837">
          <w:t>8</w:t>
        </w:r>
      </w:ins>
      <w:ins w:id="433" w:author="TEI18" w:date="2023-11-23T14:55:00Z">
        <w:r w:rsidR="0046315A">
          <w:t xml:space="preserve">     </w:t>
        </w:r>
        <w:r w:rsidR="0046315A" w:rsidRPr="00444F0A">
          <w:rPr>
            <w:color w:val="993366"/>
          </w:rPr>
          <w:t>OPTIONAL</w:t>
        </w:r>
        <w:r w:rsidR="0046315A">
          <w:t>,</w:t>
        </w:r>
      </w:ins>
    </w:p>
    <w:p w14:paraId="1AC34D92" w14:textId="77777777" w:rsidR="00DD2D6D" w:rsidRDefault="00DD2D6D" w:rsidP="002D2A49">
      <w:pPr>
        <w:pStyle w:val="PL"/>
        <w:rPr>
          <w:ins w:id="434" w:author="TEI18" w:date="2023-11-24T00:56:00Z"/>
        </w:rPr>
      </w:pPr>
    </w:p>
    <w:p w14:paraId="69DDB2B3" w14:textId="5909AB80" w:rsidR="00CA3481" w:rsidRDefault="00CA3481" w:rsidP="002D2A49">
      <w:pPr>
        <w:pStyle w:val="PL"/>
        <w:rPr>
          <w:ins w:id="435" w:author="TEI18" w:date="2023-11-23T14:57:00Z"/>
        </w:rPr>
      </w:pPr>
      <w:ins w:id="436" w:author="TEI18" w:date="2023-11-24T00:56:00Z">
        <w:r>
          <w:t xml:space="preserve">    pdcch</w:t>
        </w:r>
        <w:r w:rsidR="00020AC8">
          <w:t>-</w:t>
        </w:r>
      </w:ins>
      <w:ins w:id="437" w:author="TEI18" w:date="2023-11-24T00:57:00Z">
        <w:r w:rsidR="00020AC8">
          <w:t>Monitoring</w:t>
        </w:r>
        <w:r w:rsidR="00486844">
          <w:t>MixedCA</w:t>
        </w:r>
      </w:ins>
      <w:ins w:id="438" w:author="TEI18" w:date="2023-11-24T00:59:00Z">
        <w:r w:rsidR="00397197">
          <w:t xml:space="preserve">-SpanArrangement-r18     </w:t>
        </w:r>
      </w:ins>
      <w:ins w:id="439" w:author="TEI18" w:date="2023-11-23T14:47:00Z">
        <w:r w:rsidR="00320354">
          <w:rPr>
            <w:rFonts w:eastAsia="Arial Unicode MS" w:cs="Arial"/>
            <w:szCs w:val="18"/>
            <w:lang w:eastAsia="zh-CN"/>
          </w:rPr>
          <w:t xml:space="preserve">        </w:t>
        </w:r>
      </w:ins>
      <w:ins w:id="440" w:author="TEI18" w:date="2023-11-24T00:59:00Z">
        <w:r w:rsidR="00397197" w:rsidRPr="00444F0A">
          <w:rPr>
            <w:color w:val="993366"/>
          </w:rPr>
          <w:t>ENUMERATED</w:t>
        </w:r>
        <w:r w:rsidR="00397197">
          <w:t>{</w:t>
        </w:r>
        <w:r w:rsidR="00397197" w:rsidRPr="00397197">
          <w:rPr>
            <w:lang w:val="en-US" w:eastAsia="zh-CN"/>
          </w:rPr>
          <w:t xml:space="preserve"> </w:t>
        </w:r>
        <w:r w:rsidR="00397197">
          <w:rPr>
            <w:lang w:val="en-US" w:eastAsia="zh-CN"/>
          </w:rPr>
          <w:t>alignedOnly, alignedAndNonAligned</w:t>
        </w:r>
        <w:r w:rsidR="00397197">
          <w:t xml:space="preserve"> }</w:t>
        </w:r>
        <w:r w:rsidR="00BB32C7">
          <w:t xml:space="preserve">     </w:t>
        </w:r>
      </w:ins>
      <w:ins w:id="441" w:author="TEI18" w:date="2023-11-23T14:47:00Z">
        <w:r w:rsidR="00204D29">
          <w:rPr>
            <w:rFonts w:eastAsia="Arial Unicode MS" w:cs="Arial"/>
            <w:szCs w:val="18"/>
            <w:lang w:eastAsia="zh-CN"/>
          </w:rPr>
          <w:t xml:space="preserve">                    </w:t>
        </w:r>
      </w:ins>
      <w:ins w:id="442" w:author="TEI18" w:date="2023-11-24T00:59:00Z">
        <w:r w:rsidR="00BB32C7">
          <w:t xml:space="preserve">  </w:t>
        </w:r>
        <w:r w:rsidR="00BB32C7" w:rsidRPr="00444F0A">
          <w:rPr>
            <w:color w:val="993366"/>
          </w:rPr>
          <w:t>OPTIONAL</w:t>
        </w:r>
        <w:r w:rsidR="00BB32C7">
          <w:t>,</w:t>
        </w:r>
      </w:ins>
    </w:p>
    <w:p w14:paraId="5D328584" w14:textId="77777777" w:rsidR="002D2A49" w:rsidRDefault="002D2A49" w:rsidP="002D2A49">
      <w:pPr>
        <w:pStyle w:val="PL"/>
        <w:rPr>
          <w:ins w:id="443" w:author="TEI18" w:date="2023-11-23T14:47:00Z"/>
          <w:color w:val="808080"/>
        </w:rPr>
      </w:pPr>
    </w:p>
    <w:p w14:paraId="7638F21D" w14:textId="77777777" w:rsidR="002D2A49" w:rsidRPr="000421AA" w:rsidRDefault="002D2A49" w:rsidP="002D2A49">
      <w:pPr>
        <w:pStyle w:val="PL"/>
        <w:rPr>
          <w:ins w:id="444" w:author="TEI18" w:date="2023-11-23T14:47:00Z"/>
          <w:color w:val="808080"/>
        </w:rPr>
      </w:pPr>
      <w:ins w:id="445" w:author="TEI18" w:date="2023-11-23T14:47:00Z">
        <w:r>
          <w:rPr>
            <w:color w:val="808080"/>
          </w:rPr>
          <w:t xml:space="preserve">    </w:t>
        </w:r>
        <w:r w:rsidRPr="000421AA">
          <w:rPr>
            <w:color w:val="808080"/>
          </w:rPr>
          <w:t xml:space="preserve">-- R1 55-6d: Capability on the number of CCs for monitoring a maximum number of BDs and non-overlapped CCEs per span for MCG and for SCG when </w:t>
        </w:r>
      </w:ins>
    </w:p>
    <w:p w14:paraId="01AD4896" w14:textId="77777777" w:rsidR="002D2A49" w:rsidRPr="000421AA" w:rsidRDefault="002D2A49" w:rsidP="002D2A49">
      <w:pPr>
        <w:pStyle w:val="PL"/>
        <w:rPr>
          <w:ins w:id="446" w:author="TEI18" w:date="2023-11-23T14:47:00Z"/>
          <w:color w:val="808080"/>
        </w:rPr>
      </w:pPr>
      <w:ins w:id="447" w:author="TEI18" w:date="2023-11-23T14:47:00Z">
        <w:r w:rsidRPr="000421AA">
          <w:rPr>
            <w:color w:val="808080"/>
          </w:rPr>
          <w:t xml:space="preserve">    -- </w:t>
        </w:r>
        <w:r w:rsidRPr="004F14CE">
          <w:rPr>
            <w:color w:val="808080"/>
          </w:rPr>
          <w:t>configured for NR-DC operation with Rel-16 PDCCH monitoring on all the serving cells</w:t>
        </w:r>
      </w:ins>
    </w:p>
    <w:p w14:paraId="4567087D" w14:textId="06CC4583" w:rsidR="00C754C2" w:rsidRDefault="00C754C2" w:rsidP="00C754C2">
      <w:pPr>
        <w:pStyle w:val="PL"/>
        <w:rPr>
          <w:ins w:id="448" w:author="TEI18" w:date="2023-11-23T15:18:00Z"/>
        </w:rPr>
      </w:pPr>
      <w:ins w:id="449" w:author="TEI18" w:date="2023-11-23T15:18:00Z">
        <w:r>
          <w:t xml:space="preserve">    </w:t>
        </w:r>
        <w:commentRangeStart w:id="450"/>
        <w:r>
          <w:t>pdcch-BlindDetection</w:t>
        </w:r>
      </w:ins>
      <w:ins w:id="451" w:author="TEI18" w:date="2023-11-23T15:19:00Z">
        <w:r w:rsidR="00657E35">
          <w:t>NRDC</w:t>
        </w:r>
      </w:ins>
      <w:ins w:id="452" w:author="TEI18" w:date="2023-11-23T15:18:00Z">
        <w:r>
          <w:t>-r18</w:t>
        </w:r>
      </w:ins>
      <w:commentRangeEnd w:id="450"/>
      <w:r w:rsidR="00241B3C">
        <w:rPr>
          <w:rStyle w:val="CommentReference"/>
          <w:rFonts w:ascii="Times New Roman" w:hAnsi="Times New Roman"/>
          <w:noProof w:val="0"/>
          <w:lang w:eastAsia="ja-JP"/>
        </w:rPr>
        <w:commentReference w:id="450"/>
      </w:r>
      <w:ins w:id="453" w:author="TEI18" w:date="2023-11-23T15:18:00Z">
        <w:r>
          <w:t xml:space="preserve">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w:t>
        </w:r>
      </w:ins>
      <w:ins w:id="454" w:author="TEI18" w:date="2023-11-23T15:19:00Z">
        <w:r w:rsidR="00657E35">
          <w:t>1</w:t>
        </w:r>
      </w:ins>
      <w:ins w:id="455" w:author="TEI18" w:date="2023-11-23T15:18:00Z">
        <w:r>
          <w:t xml:space="preserve">-r18  </w:t>
        </w:r>
      </w:ins>
      <w:ins w:id="456" w:author="TEI18" w:date="2023-11-23T14:47:00Z">
        <w:r w:rsidR="00204D29">
          <w:rPr>
            <w:rFonts w:eastAsia="Arial Unicode MS" w:cs="Arial"/>
            <w:szCs w:val="18"/>
            <w:lang w:eastAsia="zh-CN"/>
          </w:rPr>
          <w:t xml:space="preserve">     </w:t>
        </w:r>
      </w:ins>
      <w:ins w:id="457" w:author="TEI18" w:date="2023-11-23T15:18:00Z">
        <w:r>
          <w:t xml:space="preserve">   </w:t>
        </w:r>
        <w:r w:rsidRPr="00444F0A">
          <w:rPr>
            <w:color w:val="993366"/>
          </w:rPr>
          <w:t>OPTIONAL</w:t>
        </w:r>
        <w:r>
          <w:t>,</w:t>
        </w:r>
      </w:ins>
    </w:p>
    <w:p w14:paraId="31DE8F6D" w14:textId="77777777" w:rsidR="009C6EDA" w:rsidRDefault="009C6EDA" w:rsidP="002D2A49">
      <w:pPr>
        <w:pStyle w:val="PL"/>
        <w:rPr>
          <w:ins w:id="458" w:author="TEI18" w:date="2023-11-23T15:18:00Z"/>
          <w:color w:val="808080"/>
        </w:rPr>
      </w:pPr>
    </w:p>
    <w:p w14:paraId="4CEE6457" w14:textId="64B293D7" w:rsidR="002D2A49" w:rsidRPr="00EF31AC" w:rsidRDefault="002D2A49" w:rsidP="002D2A49">
      <w:pPr>
        <w:pStyle w:val="PL"/>
        <w:rPr>
          <w:ins w:id="459" w:author="TEI18" w:date="2023-11-23T14:47:00Z"/>
          <w:color w:val="808080"/>
        </w:rPr>
      </w:pPr>
      <w:ins w:id="460"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461" w:author="TEI18" w:date="2023-11-23T14:47:00Z"/>
          <w:color w:val="808080"/>
        </w:rPr>
      </w:pPr>
      <w:ins w:id="462"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2BE75DB0" w:rsidR="002D2A49" w:rsidRDefault="002D2A49" w:rsidP="002D2A49">
      <w:pPr>
        <w:pStyle w:val="PL"/>
        <w:rPr>
          <w:ins w:id="463" w:author="TEI18" w:date="2023-11-23T14:47:00Z"/>
          <w:lang w:val="en-US" w:eastAsia="zh-CN"/>
        </w:rPr>
      </w:pPr>
      <w:ins w:id="464"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465" w:author="TEI18" w:date="2023-11-24T16:15:00Z">
        <w:r w:rsidR="000D257A">
          <w:rPr>
            <w:lang w:val="en-US" w:eastAsia="zh-CN"/>
          </w:rPr>
          <w:t>(</w:t>
        </w:r>
      </w:ins>
      <w:ins w:id="466" w:author="TEI18" w:date="2023-11-23T14:47:00Z">
        <w:r>
          <w:rPr>
            <w:lang w:val="en-US" w:eastAsia="zh-CN"/>
          </w:rPr>
          <w:t>2..16</w:t>
        </w:r>
      </w:ins>
      <w:ins w:id="467" w:author="TEI18" w:date="2023-11-24T16:16:00Z">
        <w:r w:rsidR="000D257A">
          <w:rPr>
            <w:lang w:val="en-US" w:eastAsia="zh-CN"/>
          </w:rPr>
          <w:t>)</w:t>
        </w:r>
      </w:ins>
      <w:ins w:id="468"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r w:rsidR="0014338C">
          <w:rPr>
            <w:rFonts w:eastAsia="Arial Unicode MS" w:cs="Arial"/>
            <w:szCs w:val="18"/>
            <w:lang w:eastAsia="zh-CN"/>
          </w:rPr>
          <w:t xml:space="preserve">      </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11984A42" w14:textId="77777777" w:rsidR="00294C00" w:rsidRDefault="00294C00" w:rsidP="002D2A49">
      <w:pPr>
        <w:pStyle w:val="PL"/>
        <w:rPr>
          <w:ins w:id="469" w:author="TEI18" w:date="2023-11-23T15:04:00Z"/>
          <w:color w:val="808080"/>
        </w:rPr>
      </w:pPr>
    </w:p>
    <w:p w14:paraId="4B9EE450" w14:textId="5B20BA4F" w:rsidR="002D2A49" w:rsidRDefault="002D2A49" w:rsidP="002D2A49">
      <w:pPr>
        <w:pStyle w:val="PL"/>
        <w:rPr>
          <w:ins w:id="470" w:author="TEI18" w:date="2023-11-23T14:47:00Z"/>
          <w:color w:val="808080"/>
        </w:rPr>
      </w:pPr>
      <w:ins w:id="471" w:author="TEI18" w:date="2023-11-23T14:47:00Z">
        <w:r>
          <w:rPr>
            <w:color w:val="808080"/>
          </w:rPr>
          <w:t xml:space="preserve">    -- R1 55-6h: </w:t>
        </w:r>
        <w:r w:rsidRPr="00B00762">
          <w:rPr>
            <w:color w:val="808080"/>
          </w:rPr>
          <w:t>PDCCH repetition for Rel-16 PDCCH monitoring</w:t>
        </w:r>
      </w:ins>
    </w:p>
    <w:p w14:paraId="29A9A7C2" w14:textId="0F41427F" w:rsidR="002D2A49" w:rsidRDefault="002D2A49" w:rsidP="002D2A49">
      <w:pPr>
        <w:pStyle w:val="PL"/>
        <w:rPr>
          <w:ins w:id="472" w:author="TEI18" w:date="2023-11-23T14:47:00Z"/>
          <w:lang w:val="en-US" w:eastAsia="zh-CN"/>
        </w:rPr>
      </w:pPr>
      <w:ins w:id="473" w:author="TEI18" w:date="2023-11-23T14:47:00Z">
        <w:r>
          <w:rPr>
            <w:lang w:val="en-US" w:eastAsia="zh-CN"/>
          </w:rPr>
          <w:t xml:space="preserve">    pdcch-Repetition-r18         </w:t>
        </w:r>
        <w:r w:rsidRPr="00444F0A">
          <w:rPr>
            <w:color w:val="993366"/>
          </w:rPr>
          <w:t>SEQUENCE</w:t>
        </w:r>
        <w:r>
          <w:rPr>
            <w:lang w:val="en-US" w:eastAsia="zh-CN"/>
          </w:rPr>
          <w:t>{</w:t>
        </w:r>
      </w:ins>
    </w:p>
    <w:p w14:paraId="6C957705" w14:textId="33C19BF1" w:rsidR="002D2A49" w:rsidRDefault="002D2A49" w:rsidP="002D2A49">
      <w:pPr>
        <w:pStyle w:val="PL"/>
        <w:rPr>
          <w:ins w:id="474" w:author="TEI18" w:date="2023-11-23T14:47:00Z"/>
          <w:lang w:val="en-US" w:eastAsia="zh-CN"/>
        </w:rPr>
      </w:pPr>
      <w:ins w:id="475" w:author="TEI18" w:date="2023-11-23T14:47:00Z">
        <w:r>
          <w:rPr>
            <w:lang w:val="en-US" w:eastAsia="zh-CN"/>
          </w:rPr>
          <w:t xml:space="preserve">        </w:t>
        </w:r>
        <w:commentRangeStart w:id="476"/>
        <w:r>
          <w:rPr>
            <w:lang w:val="en-US" w:eastAsia="zh-CN"/>
          </w:rPr>
          <w:t xml:space="preserve">limitX-PerCC-r18                  </w:t>
        </w:r>
        <w:r w:rsidR="00204D29">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3D03E7D6" w14:textId="7FD9AD68" w:rsidR="002D2A49" w:rsidRDefault="002D2A49" w:rsidP="002D2A49">
      <w:pPr>
        <w:pStyle w:val="PL"/>
        <w:rPr>
          <w:ins w:id="477" w:author="TEI18" w:date="2023-11-23T14:47:00Z"/>
          <w:lang w:val="en-US" w:eastAsia="zh-CN"/>
        </w:rPr>
      </w:pPr>
      <w:ins w:id="478" w:author="TEI18" w:date="2023-11-23T14:47:00Z">
        <w:r>
          <w:rPr>
            <w:lang w:val="en-US" w:eastAsia="zh-CN"/>
          </w:rPr>
          <w:lastRenderedPageBreak/>
          <w:t xml:space="preserve">        limitX-AcrossCC-r18           </w:t>
        </w:r>
        <w:r w:rsidR="00870560">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ins>
      <w:commentRangeEnd w:id="476"/>
      <w:r w:rsidR="006351FA">
        <w:rPr>
          <w:rStyle w:val="CommentReference"/>
          <w:rFonts w:ascii="Times New Roman" w:hAnsi="Times New Roman"/>
          <w:noProof w:val="0"/>
          <w:lang w:eastAsia="ja-JP"/>
        </w:rPr>
        <w:commentReference w:id="476"/>
      </w:r>
    </w:p>
    <w:p w14:paraId="59E1E1AB" w14:textId="6723845B" w:rsidR="002D2A49" w:rsidRDefault="002D2A49" w:rsidP="002D2A49">
      <w:pPr>
        <w:pStyle w:val="PL"/>
        <w:rPr>
          <w:ins w:id="479" w:author="TEI18" w:date="2023-11-23T14:47:00Z"/>
          <w:lang w:val="en-US" w:eastAsia="zh-CN"/>
        </w:rPr>
      </w:pPr>
      <w:ins w:id="480" w:author="TEI18" w:date="2023-11-23T14:47:00Z">
        <w:r>
          <w:rPr>
            <w:lang w:val="en-US" w:eastAsia="zh-CN"/>
          </w:rPr>
          <w:t xml:space="preserve">    }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013BCA46" w14:textId="77777777" w:rsidR="00ED6AC1" w:rsidRDefault="00ED6AC1" w:rsidP="00DF25B0">
      <w:pPr>
        <w:pStyle w:val="PL"/>
        <w:rPr>
          <w:ins w:id="481" w:author="TEI18" w:date="2023-11-23T14:46:00Z"/>
        </w:rPr>
      </w:pPr>
    </w:p>
    <w:p w14:paraId="1633AB4F" w14:textId="77777777" w:rsidR="00ED6AC1" w:rsidRDefault="00ED6AC1" w:rsidP="00DF25B0">
      <w:pPr>
        <w:pStyle w:val="PL"/>
        <w:rPr>
          <w:ins w:id="482" w:author="TEI18" w:date="2023-11-23T14:46:00Z"/>
        </w:rPr>
      </w:pPr>
    </w:p>
    <w:p w14:paraId="02E6E355" w14:textId="1440D4E2" w:rsidR="002F6FEB" w:rsidRPr="00444F0A" w:rsidRDefault="002F6FEB" w:rsidP="00DF25B0">
      <w:pPr>
        <w:pStyle w:val="PL"/>
        <w:rPr>
          <w:ins w:id="483" w:author="NonCol_intraB_ENDC_NR_CA-Core" w:date="2023-11-21T12:29:00Z"/>
          <w:color w:val="808080"/>
        </w:rPr>
      </w:pPr>
      <w:ins w:id="484"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20430F7" w14:textId="77777777" w:rsidR="000B400D" w:rsidRPr="005F0AD3" w:rsidRDefault="000B400D" w:rsidP="000B40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680"/>
          <w:tab w:val="left" w:pos="6144"/>
          <w:tab w:val="left" w:pos="6528"/>
          <w:tab w:val="left" w:pos="6912"/>
          <w:tab w:val="left" w:pos="7296"/>
          <w:tab w:val="left" w:pos="7680"/>
          <w:tab w:val="left" w:pos="8064"/>
          <w:tab w:val="left" w:pos="8448"/>
          <w:tab w:val="left" w:pos="8832"/>
          <w:tab w:val="left" w:pos="9216"/>
        </w:tabs>
        <w:spacing w:after="0"/>
        <w:rPr>
          <w:ins w:id="485" w:author="KDDI Hiroki TAKEDA" w:date="2023-11-29T20:15:00Z"/>
          <w:rFonts w:ascii="Courier New" w:eastAsia="Yu Mincho" w:hAnsi="Courier New"/>
          <w:noProof/>
          <w:sz w:val="16"/>
          <w:lang w:eastAsia="en-GB"/>
        </w:rPr>
      </w:pPr>
      <w:ins w:id="486" w:author="KDDI Hiroki TAKEDA" w:date="2023-11-29T20:15:00Z">
        <w:r w:rsidRPr="005F0AD3">
          <w:rPr>
            <w:rFonts w:ascii="Courier New" w:hAnsi="Courier New"/>
            <w:noProof/>
            <w:sz w:val="16"/>
            <w:lang w:eastAsia="en-GB"/>
          </w:rPr>
          <w:t xml:space="preserve">    </w:t>
        </w:r>
        <w:r>
          <w:rPr>
            <w:rFonts w:ascii="Courier New" w:hAnsi="Courier New"/>
            <w:noProof/>
            <w:sz w:val="16"/>
            <w:lang w:eastAsia="en-GB"/>
          </w:rPr>
          <w:t>i</w:t>
        </w:r>
        <w:r w:rsidRPr="005F0AD3">
          <w:rPr>
            <w:rFonts w:ascii="Courier New" w:hAnsi="Courier New"/>
            <w:noProof/>
            <w:sz w:val="16"/>
            <w:lang w:eastAsia="en-GB"/>
          </w:rPr>
          <w:t>ntr</w:t>
        </w:r>
        <w:r>
          <w:rPr>
            <w:rFonts w:ascii="Courier New" w:hAnsi="Courier New"/>
            <w:noProof/>
            <w:sz w:val="16"/>
            <w:lang w:eastAsia="en-GB"/>
          </w:rPr>
          <w:t>aBandNR-CA-non-collocated</w:t>
        </w:r>
        <w:r w:rsidRPr="005F0AD3">
          <w:rPr>
            <w:rFonts w:ascii="Courier New" w:hAnsi="Courier New"/>
            <w:noProof/>
            <w:sz w:val="16"/>
            <w:lang w:eastAsia="en-GB"/>
          </w:rPr>
          <w:t>-r1</w:t>
        </w:r>
        <w:r>
          <w:rPr>
            <w:rFonts w:ascii="Courier New" w:hAnsi="Courier New"/>
            <w:noProof/>
            <w:sz w:val="16"/>
            <w:lang w:eastAsia="en-GB"/>
          </w:rPr>
          <w:t>8</w:t>
        </w:r>
        <w:r w:rsidRPr="005F0AD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F0AD3">
          <w:rPr>
            <w:rFonts w:ascii="Courier New" w:hAnsi="Courier New"/>
            <w:noProof/>
            <w:color w:val="993366"/>
            <w:sz w:val="16"/>
            <w:lang w:eastAsia="en-GB"/>
          </w:rPr>
          <w:t>ENUMERATED</w:t>
        </w:r>
        <w:r w:rsidRPr="005F0AD3">
          <w:rPr>
            <w:rFonts w:ascii="Courier New" w:hAnsi="Courier New"/>
            <w:noProof/>
            <w:sz w:val="16"/>
            <w:lang w:eastAsia="en-GB"/>
          </w:rPr>
          <w:t xml:space="preserve"> {supported}                   </w:t>
        </w:r>
        <w:r w:rsidRPr="005F0AD3">
          <w:rPr>
            <w:rFonts w:ascii="Courier New" w:hAnsi="Courier New"/>
            <w:noProof/>
            <w:color w:val="993366"/>
            <w:sz w:val="16"/>
            <w:lang w:eastAsia="en-GB"/>
          </w:rPr>
          <w:t>OPTIONAL</w:t>
        </w:r>
      </w:ins>
    </w:p>
    <w:p w14:paraId="66F80778" w14:textId="4D5C1E53" w:rsidR="005C6F6C" w:rsidDel="000B400D" w:rsidRDefault="005C6F6C" w:rsidP="00DF25B0">
      <w:pPr>
        <w:pStyle w:val="PL"/>
        <w:rPr>
          <w:ins w:id="487" w:author="NonCol_intraB_ENDC_NR_CA-Core" w:date="2023-11-21T12:30:00Z"/>
          <w:del w:id="488" w:author="KDDI Hiroki TAKEDA" w:date="2023-11-29T20:15:00Z"/>
        </w:rPr>
      </w:pPr>
      <w:ins w:id="489" w:author="NonCol_intraB_ENDC_NR_CA-Core" w:date="2023-11-21T12:30:00Z">
        <w:del w:id="490" w:author="KDDI Hiroki TAKEDA" w:date="2023-11-29T20:15:00Z">
          <w:r w:rsidDel="000B400D">
            <w:delText xml:space="preserve">    </w:delText>
          </w:r>
          <w:r w:rsidR="00675887" w:rsidDel="000B400D">
            <w:delText>intraBandNonCollocatedCA</w:delText>
          </w:r>
          <w:r w:rsidR="006C351E" w:rsidDel="000B400D">
            <w:delText>-</w:delText>
          </w:r>
        </w:del>
      </w:ins>
      <w:ins w:id="491" w:author="NonCol_intraB_ENDC_NR_CA-Core" w:date="2023-11-21T12:31:00Z">
        <w:del w:id="492" w:author="KDDI Hiroki TAKEDA" w:date="2023-11-29T20:15:00Z">
          <w:r w:rsidR="006C351E" w:rsidDel="000B400D">
            <w:delText>r18</w:delText>
          </w:r>
        </w:del>
      </w:ins>
      <w:ins w:id="493" w:author="NonCol_intraB_ENDC_NR_CA-Core" w:date="2023-11-21T12:30:00Z">
        <w:del w:id="494" w:author="KDDI Hiroki TAKEDA" w:date="2023-11-29T20:15:00Z">
          <w:r w:rsidR="006C351E" w:rsidDel="000B400D">
            <w:delText xml:space="preserve"> </w:delText>
          </w:r>
        </w:del>
      </w:ins>
      <w:ins w:id="495" w:author="NonCol_intraB_ENDC_NR_CA-Core" w:date="2023-11-21T12:31:00Z">
        <w:del w:id="496" w:author="KDDI Hiroki TAKEDA" w:date="2023-11-29T20:15:00Z">
          <w:r w:rsidR="006C351E" w:rsidDel="000B400D">
            <w:delText xml:space="preserve">    </w:delText>
          </w:r>
          <w:r w:rsidR="00870560" w:rsidDel="000B400D">
            <w:delText xml:space="preserve">       </w:delText>
          </w:r>
          <w:r w:rsidR="006C351E" w:rsidDel="000B400D">
            <w:delText xml:space="preserve">              </w:delText>
          </w:r>
          <w:r w:rsidR="006C351E" w:rsidRPr="00444F0A" w:rsidDel="000B400D">
            <w:rPr>
              <w:color w:val="993366"/>
            </w:rPr>
            <w:delText>ENUMERATED</w:delText>
          </w:r>
          <w:r w:rsidR="006C351E" w:rsidDel="000B400D">
            <w:delText xml:space="preserve"> {supported</w:delText>
          </w:r>
          <w:r w:rsidR="006C351E" w:rsidRPr="00FA0D37" w:rsidDel="000B400D">
            <w:delText xml:space="preserve">}     </w:delText>
          </w:r>
          <w:r w:rsidR="00870560" w:rsidDel="000B400D">
            <w:delText xml:space="preserve">                         </w:delText>
          </w:r>
          <w:r w:rsidR="006C351E" w:rsidRPr="00FA0D37" w:rsidDel="000B400D">
            <w:delText xml:space="preserve">                    </w:delText>
          </w:r>
          <w:r w:rsidR="006C351E" w:rsidRPr="00FA0D37" w:rsidDel="000B400D">
            <w:rPr>
              <w:color w:val="993366"/>
            </w:rPr>
            <w:delText>OPTIONAL</w:delText>
          </w:r>
        </w:del>
      </w:ins>
    </w:p>
    <w:p w14:paraId="38E577BC" w14:textId="06FE5B0F" w:rsidR="00DF25B0" w:rsidRDefault="00DF25B0" w:rsidP="00DF25B0">
      <w:pPr>
        <w:pStyle w:val="PL"/>
        <w:rPr>
          <w:ins w:id="497" w:author="NR_MIMO_evo_DL_UL-Core" w:date="2023-11-21T12:28:00Z"/>
        </w:rPr>
      </w:pPr>
      <w:ins w:id="498"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lastRenderedPageBreak/>
        <w:t xml:space="preserve">        pdcch-BlindDetectionSCG-UE-Mixed-v17       PDCCH-BlindDetectionCG-UE-Mixed-r17</w:t>
      </w:r>
    </w:p>
    <w:p w14:paraId="546719FE" w14:textId="77777777" w:rsidR="00085997" w:rsidRPr="00FA0D37" w:rsidRDefault="00085997" w:rsidP="00085997">
      <w:pPr>
        <w:pStyle w:val="PL"/>
      </w:pPr>
      <w:r w:rsidRPr="00FA0D37">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499" w:author="TEI18" w:date="2023-11-23T15:05:00Z"/>
        </w:rPr>
      </w:pPr>
    </w:p>
    <w:p w14:paraId="02B5AB7A" w14:textId="3417DA29" w:rsidR="00294C00" w:rsidRPr="00FA0D37" w:rsidRDefault="00294C00" w:rsidP="00294C00">
      <w:pPr>
        <w:pStyle w:val="PL"/>
        <w:rPr>
          <w:ins w:id="500" w:author="TEI18" w:date="2023-11-23T15:05:00Z"/>
        </w:rPr>
      </w:pPr>
      <w:ins w:id="501" w:author="TEI18" w:date="2023-11-23T15:05:00Z">
        <w:r w:rsidRPr="00FA0D37">
          <w:t>PDCCH-BlindDetectionMixed-r1</w:t>
        </w:r>
        <w:r w:rsidR="00F24C3E">
          <w:t>8</w:t>
        </w:r>
        <w:r w:rsidRPr="00FA0D37">
          <w:t xml:space="preserve">::=           </w:t>
        </w:r>
        <w:r w:rsidRPr="00FA0D37">
          <w:rPr>
            <w:color w:val="993366"/>
          </w:rPr>
          <w:t>SEQUENCE</w:t>
        </w:r>
        <w:r w:rsidRPr="00FA0D37">
          <w:t xml:space="preserve"> {</w:t>
        </w:r>
      </w:ins>
    </w:p>
    <w:p w14:paraId="1D3B968B" w14:textId="6787ADF2" w:rsidR="00F72A09" w:rsidDel="00213F56" w:rsidRDefault="00294C00" w:rsidP="00294C00">
      <w:pPr>
        <w:pStyle w:val="PL"/>
        <w:rPr>
          <w:del w:id="502" w:author="TEI18" w:date="2023-11-24T00:52:00Z"/>
        </w:rPr>
      </w:pPr>
      <w:ins w:id="503" w:author="TEI18" w:date="2023-11-23T15:05:00Z">
        <w:r w:rsidRPr="00FA0D37">
          <w:t xml:space="preserve">    pdcch-BlindDetectionCA-Mixed-r1</w:t>
        </w:r>
        <w:r w:rsidR="00F24C3E">
          <w:t>8</w:t>
        </w:r>
        <w:r w:rsidRPr="00FA0D37">
          <w:t xml:space="preserve">  </w:t>
        </w:r>
      </w:ins>
      <w:ins w:id="504" w:author="TEI18" w:date="2023-11-24T00:51:00Z">
        <w:r w:rsidR="00213F56">
          <w:t xml:space="preserve">   </w:t>
        </w:r>
      </w:ins>
      <w:ins w:id="505" w:author="TEI18" w:date="2023-11-24T00:58:00Z">
        <w:r w:rsidR="0061759B" w:rsidRPr="00FA0D37">
          <w:t xml:space="preserve">     PDCCH-BlindDetectionCA-Mixed-r1</w:t>
        </w:r>
        <w:r w:rsidR="0061759B">
          <w:t>8</w:t>
        </w:r>
        <w:r w:rsidR="0061759B" w:rsidRPr="00FA0D37">
          <w:t xml:space="preserve">                   </w:t>
        </w:r>
        <w:r w:rsidR="0061759B" w:rsidRPr="00FA0D37">
          <w:rPr>
            <w:color w:val="993366"/>
          </w:rPr>
          <w:t>OPTIONAL</w:t>
        </w:r>
        <w:r w:rsidR="0061759B" w:rsidRPr="00FA0D37">
          <w:t>,</w:t>
        </w:r>
      </w:ins>
    </w:p>
    <w:p w14:paraId="79A3BC12" w14:textId="31C5AF0E" w:rsidR="00213F56" w:rsidDel="0061759B" w:rsidRDefault="00213F56" w:rsidP="00294C00">
      <w:pPr>
        <w:pStyle w:val="PL"/>
        <w:rPr>
          <w:del w:id="506" w:author="TEI18" w:date="2023-11-24T00:58:00Z"/>
        </w:rPr>
      </w:pPr>
    </w:p>
    <w:p w14:paraId="662928D3" w14:textId="77777777" w:rsidR="00FC2207" w:rsidRDefault="00FC2207" w:rsidP="00294C00">
      <w:pPr>
        <w:pStyle w:val="PL"/>
      </w:pPr>
    </w:p>
    <w:p w14:paraId="264D2C8D" w14:textId="3FF36901" w:rsidR="00DD0B5C" w:rsidRDefault="00DD0B5C" w:rsidP="00294C00">
      <w:pPr>
        <w:pStyle w:val="PL"/>
      </w:pPr>
      <w:ins w:id="507" w:author="TEI18" w:date="2023-11-23T15:05:00Z">
        <w:r w:rsidRPr="00FA0D37">
          <w:t xml:space="preserve">  </w:t>
        </w:r>
      </w:ins>
      <w:ins w:id="508" w:author="TEI18" w:date="2023-11-24T11:55:00Z">
        <w:r w:rsidR="000409F7">
          <w:t xml:space="preserve"> </w:t>
        </w:r>
      </w:ins>
      <w:ins w:id="509" w:author="TEI18" w:date="2023-11-23T15:05:00Z">
        <w:r w:rsidRPr="00FA0D37">
          <w:t xml:space="preserve"> </w:t>
        </w:r>
        <w:commentRangeStart w:id="510"/>
        <w:r w:rsidRPr="00FA0D37">
          <w:t>pdcch</w:t>
        </w:r>
      </w:ins>
      <w:commentRangeEnd w:id="510"/>
      <w:r w:rsidR="001E0F28">
        <w:rPr>
          <w:rStyle w:val="CommentReference"/>
          <w:rFonts w:ascii="Times New Roman" w:hAnsi="Times New Roman"/>
          <w:noProof w:val="0"/>
          <w:lang w:eastAsia="ja-JP"/>
        </w:rPr>
        <w:commentReference w:id="510"/>
      </w:r>
      <w:ins w:id="511" w:author="TEI18" w:date="2023-11-23T15:05:00Z">
        <w:r w:rsidRPr="00FA0D37">
          <w:t>-BlindDetectionCG-UE-Mixed-r1</w:t>
        </w:r>
      </w:ins>
      <w:ins w:id="512" w:author="TEI18" w:date="2023-11-23T15:10:00Z">
        <w:r>
          <w:t>8</w:t>
        </w:r>
      </w:ins>
      <w:ins w:id="513" w:author="TEI18" w:date="2023-11-23T15:05:00Z">
        <w:r w:rsidRPr="00FA0D37">
          <w:t xml:space="preserve">        </w:t>
        </w:r>
        <w:r w:rsidRPr="00FA0D37">
          <w:rPr>
            <w:color w:val="993366"/>
          </w:rPr>
          <w:t>SEQUENCE</w:t>
        </w:r>
        <w:r w:rsidRPr="00FA0D37">
          <w:t>{</w:t>
        </w:r>
      </w:ins>
    </w:p>
    <w:p w14:paraId="484D2E1D" w14:textId="66304DE5" w:rsidR="00294C00" w:rsidRPr="00FA0D37" w:rsidRDefault="00294C00" w:rsidP="00294C00">
      <w:pPr>
        <w:pStyle w:val="PL"/>
        <w:rPr>
          <w:ins w:id="514" w:author="TEI18" w:date="2023-11-23T15:05:00Z"/>
        </w:rPr>
      </w:pPr>
      <w:ins w:id="515" w:author="TEI18" w:date="2023-11-23T15:05:00Z">
        <w:r w:rsidRPr="00FA0D37">
          <w:t xml:space="preserve">        pdcch-BlindDetectionMCG-UE-Mixed-v1</w:t>
        </w:r>
      </w:ins>
      <w:ins w:id="516" w:author="TEI18" w:date="2023-11-23T15:10:00Z">
        <w:r w:rsidR="00EE197C">
          <w:t>8</w:t>
        </w:r>
      </w:ins>
      <w:ins w:id="517" w:author="TEI18" w:date="2023-11-23T15:05:00Z">
        <w:r w:rsidRPr="00FA0D37">
          <w:t xml:space="preserve">       PDCCH-BlindDetectionCG-UE-Mixed-r1</w:t>
        </w:r>
      </w:ins>
      <w:ins w:id="518" w:author="TEI18" w:date="2023-11-23T15:10:00Z">
        <w:r w:rsidR="00EE197C">
          <w:t>8</w:t>
        </w:r>
      </w:ins>
      <w:ins w:id="519" w:author="TEI18" w:date="2023-11-23T15:05:00Z">
        <w:r w:rsidRPr="00FA0D37">
          <w:t>,</w:t>
        </w:r>
      </w:ins>
    </w:p>
    <w:p w14:paraId="53EEE12E" w14:textId="14B17F81" w:rsidR="00294C00" w:rsidRPr="00FA0D37" w:rsidRDefault="00294C00" w:rsidP="00294C00">
      <w:pPr>
        <w:pStyle w:val="PL"/>
        <w:rPr>
          <w:ins w:id="520" w:author="TEI18" w:date="2023-11-23T15:05:00Z"/>
        </w:rPr>
      </w:pPr>
      <w:ins w:id="521" w:author="TEI18" w:date="2023-11-23T15:05:00Z">
        <w:r w:rsidRPr="00FA0D37">
          <w:t xml:space="preserve">        pdcch-BlindDetectionSCG-UE-Mixed-v1</w:t>
        </w:r>
      </w:ins>
      <w:ins w:id="522" w:author="TEI18" w:date="2023-11-23T15:10:00Z">
        <w:r w:rsidR="00EE197C">
          <w:t>8</w:t>
        </w:r>
      </w:ins>
      <w:ins w:id="523" w:author="TEI18" w:date="2023-11-23T15:05:00Z">
        <w:r w:rsidRPr="00FA0D37">
          <w:t xml:space="preserve">       PDCCH-BlindDetectionCG-UE-Mixed-r1</w:t>
        </w:r>
      </w:ins>
      <w:ins w:id="524" w:author="TEI18" w:date="2023-11-23T15:10:00Z">
        <w:r w:rsidR="00EE197C">
          <w:t>8</w:t>
        </w:r>
      </w:ins>
    </w:p>
    <w:p w14:paraId="0E4188F7" w14:textId="4698324A" w:rsidR="00294C00" w:rsidRPr="00FA0D37" w:rsidRDefault="00294C00" w:rsidP="00294C00">
      <w:pPr>
        <w:pStyle w:val="PL"/>
        <w:rPr>
          <w:ins w:id="525" w:author="TEI18" w:date="2023-11-23T15:05:00Z"/>
        </w:rPr>
      </w:pPr>
      <w:ins w:id="526" w:author="TEI18" w:date="2023-11-23T15:05:00Z">
        <w:r w:rsidRPr="00FA0D37">
          <w:t xml:space="preserve">    }                                                                                             </w:t>
        </w:r>
        <w:r w:rsidRPr="00FA0D37">
          <w:rPr>
            <w:color w:val="993366"/>
          </w:rPr>
          <w:t>OPTIONAL</w:t>
        </w:r>
      </w:ins>
      <w:ins w:id="527" w:author="TEI18" w:date="2023-11-23T15:11:00Z">
        <w:r w:rsidR="00CC4FDA">
          <w:rPr>
            <w:color w:val="993366"/>
          </w:rPr>
          <w:t>,</w:t>
        </w:r>
      </w:ins>
    </w:p>
    <w:p w14:paraId="0919EF6D" w14:textId="7FBAFA77" w:rsidR="0081765C" w:rsidRPr="00FA0D37" w:rsidRDefault="0081765C" w:rsidP="0081765C">
      <w:pPr>
        <w:pStyle w:val="PL"/>
        <w:rPr>
          <w:ins w:id="528" w:author="TEI18" w:date="2023-11-23T15:12:00Z"/>
        </w:rPr>
      </w:pPr>
      <w:ins w:id="529" w:author="TEI18" w:date="2023-11-23T15:12:00Z">
        <w:r w:rsidRPr="00FA0D37">
          <w:t xml:space="preserve">    pdcch-BlindDetectionCA-</w:t>
        </w:r>
        <w:r>
          <w:t>NonAlignedSpan</w:t>
        </w:r>
        <w:r w:rsidRPr="00FA0D37">
          <w:t>Mixed-r1</w:t>
        </w:r>
        <w:r>
          <w:t>8</w:t>
        </w:r>
        <w:r w:rsidRPr="00FA0D37">
          <w:t xml:space="preserve">           PDCCH-BlindDetectionCA-Mixed-r1</w:t>
        </w:r>
        <w:r>
          <w:t>8</w:t>
        </w:r>
        <w:r w:rsidRPr="00FA0D37">
          <w:t xml:space="preserve">     </w:t>
        </w:r>
        <w:r w:rsidRPr="00FA0D37">
          <w:rPr>
            <w:color w:val="993366"/>
          </w:rPr>
          <w:t>OPTIONAL</w:t>
        </w:r>
      </w:ins>
    </w:p>
    <w:p w14:paraId="03302AC0" w14:textId="09A09D38" w:rsidR="00294C00" w:rsidRPr="00FA0D37" w:rsidRDefault="00294C00" w:rsidP="00294C00">
      <w:pPr>
        <w:pStyle w:val="PL"/>
        <w:rPr>
          <w:ins w:id="530" w:author="TEI18" w:date="2023-11-23T15:05:00Z"/>
        </w:rPr>
      </w:pPr>
      <w:ins w:id="531" w:author="TEI18" w:date="2023-11-23T15:05:00Z">
        <w:r w:rsidRPr="00FA0D37">
          <w:t>}</w:t>
        </w:r>
      </w:ins>
    </w:p>
    <w:p w14:paraId="6731F268" w14:textId="77777777" w:rsidR="00924A50" w:rsidRDefault="00924A50" w:rsidP="00103EE1">
      <w:pPr>
        <w:pStyle w:val="PL"/>
        <w:rPr>
          <w:ins w:id="532" w:author="TEI18" w:date="2023-11-23T15:21:00Z"/>
        </w:rPr>
      </w:pPr>
    </w:p>
    <w:p w14:paraId="57A2A98F" w14:textId="478F8018" w:rsidR="00103EE1" w:rsidRPr="00FA0D37" w:rsidRDefault="00103EE1" w:rsidP="00103EE1">
      <w:pPr>
        <w:pStyle w:val="PL"/>
        <w:rPr>
          <w:ins w:id="533" w:author="TEI18" w:date="2023-11-23T15:21:00Z"/>
        </w:rPr>
      </w:pPr>
      <w:ins w:id="534"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535" w:author="TEI18" w:date="2023-11-23T15:21:00Z"/>
        </w:rPr>
      </w:pPr>
      <w:ins w:id="536" w:author="TEI18" w:date="2023-11-23T15:21:00Z">
        <w:r w:rsidRPr="00FA0D37">
          <w:t xml:space="preserve">    </w:t>
        </w:r>
        <w:commentRangeStart w:id="537"/>
        <w:r w:rsidRPr="00FA0D37">
          <w:t>pdcch</w:t>
        </w:r>
      </w:ins>
      <w:commentRangeEnd w:id="537"/>
      <w:r w:rsidR="001E0F28">
        <w:rPr>
          <w:rStyle w:val="CommentReference"/>
          <w:rFonts w:ascii="Times New Roman" w:hAnsi="Times New Roman"/>
          <w:noProof w:val="0"/>
          <w:lang w:eastAsia="ja-JP"/>
        </w:rPr>
        <w:commentReference w:id="537"/>
      </w:r>
      <w:ins w:id="538" w:author="TEI18" w:date="2023-11-23T15:21:00Z">
        <w:r w:rsidRPr="00FA0D37">
          <w:t>-BlindDetectionCG-UE-Mixed-r1</w:t>
        </w:r>
        <w:r>
          <w:t>8</w:t>
        </w:r>
        <w:r w:rsidRPr="00FA0D37">
          <w:t xml:space="preserve">        </w:t>
        </w:r>
        <w:r w:rsidRPr="00FA0D37">
          <w:rPr>
            <w:color w:val="993366"/>
          </w:rPr>
          <w:t>SEQUENCE</w:t>
        </w:r>
        <w:r w:rsidRPr="00FA0D37">
          <w:t>{</w:t>
        </w:r>
      </w:ins>
    </w:p>
    <w:p w14:paraId="7B61342B" w14:textId="77777777" w:rsidR="00103EE1" w:rsidRPr="00FA0D37" w:rsidRDefault="00103EE1" w:rsidP="00103EE1">
      <w:pPr>
        <w:pStyle w:val="PL"/>
        <w:rPr>
          <w:ins w:id="539" w:author="TEI18" w:date="2023-11-23T15:21:00Z"/>
        </w:rPr>
      </w:pPr>
      <w:ins w:id="540" w:author="TEI18" w:date="2023-11-23T15:21:00Z">
        <w:r w:rsidRPr="00FA0D37">
          <w:t xml:space="preserve">        pdcch-BlindDetectionMCG-UE-Mixed-v1</w:t>
        </w:r>
        <w:r>
          <w:t>8</w:t>
        </w:r>
        <w:r w:rsidRPr="00FA0D37">
          <w:t xml:space="preserve">       PDCCH-BlindDetectionCG-UE-Mixed-r1</w:t>
        </w:r>
        <w:r>
          <w:t>8</w:t>
        </w:r>
        <w:r w:rsidRPr="00FA0D37">
          <w:t>,</w:t>
        </w:r>
      </w:ins>
    </w:p>
    <w:p w14:paraId="5B1B61E3" w14:textId="77777777" w:rsidR="00103EE1" w:rsidRPr="00FA0D37" w:rsidRDefault="00103EE1" w:rsidP="00103EE1">
      <w:pPr>
        <w:pStyle w:val="PL"/>
        <w:rPr>
          <w:ins w:id="541" w:author="TEI18" w:date="2023-11-23T15:21:00Z"/>
        </w:rPr>
      </w:pPr>
      <w:ins w:id="542" w:author="TEI18" w:date="2023-11-23T15:21:00Z">
        <w:r w:rsidRPr="00FA0D37">
          <w:t xml:space="preserve">        pdcch-BlindDetectionSCG-UE-Mixed-v1</w:t>
        </w:r>
        <w:r>
          <w:t>8</w:t>
        </w:r>
        <w:r w:rsidRPr="00FA0D37">
          <w:t xml:space="preserve">       PDCCH-BlindDetectionCG-UE-Mixed-r1</w:t>
        </w:r>
        <w:r>
          <w:t>8</w:t>
        </w:r>
      </w:ins>
    </w:p>
    <w:p w14:paraId="44871C81" w14:textId="0B1252FC" w:rsidR="00103EE1" w:rsidRPr="00FA0D37" w:rsidRDefault="00103EE1" w:rsidP="00103EE1">
      <w:pPr>
        <w:pStyle w:val="PL"/>
        <w:rPr>
          <w:ins w:id="543" w:author="TEI18" w:date="2023-11-23T15:21:00Z"/>
        </w:rPr>
      </w:pPr>
      <w:ins w:id="544"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545" w:author="TEI18" w:date="2023-11-23T15:21:00Z"/>
        </w:rPr>
      </w:pPr>
      <w:ins w:id="546" w:author="TEI18" w:date="2023-11-23T15:21:00Z">
        <w:r w:rsidRPr="00FA0D37">
          <w:t>}</w:t>
        </w:r>
      </w:ins>
    </w:p>
    <w:p w14:paraId="55BABAF7" w14:textId="77777777" w:rsidR="00085997" w:rsidRDefault="00085997" w:rsidP="00085997">
      <w:pPr>
        <w:pStyle w:val="PL"/>
        <w:rPr>
          <w:ins w:id="547" w:author="TEI18" w:date="2023-11-23T15:09:00Z"/>
        </w:rPr>
      </w:pPr>
    </w:p>
    <w:p w14:paraId="42620AE2" w14:textId="4D5CBACB" w:rsidR="00E66814" w:rsidRPr="00FA0D37" w:rsidRDefault="00E66814" w:rsidP="00E66814">
      <w:pPr>
        <w:pStyle w:val="PL"/>
        <w:rPr>
          <w:ins w:id="548" w:author="TEI18" w:date="2023-11-23T15:09:00Z"/>
        </w:rPr>
      </w:pPr>
      <w:ins w:id="549" w:author="TEI18" w:date="2023-11-23T15:09:00Z">
        <w:r w:rsidRPr="00FA0D37">
          <w:lastRenderedPageBreak/>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550" w:author="TEI18" w:date="2023-11-23T15:09:00Z"/>
        </w:rPr>
      </w:pPr>
      <w:ins w:id="551" w:author="TEI18" w:date="2023-11-23T15:09:00Z">
        <w:r w:rsidRPr="00FA0D37">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552" w:author="TEI18" w:date="2023-11-23T15:09:00Z"/>
        </w:rPr>
      </w:pPr>
      <w:ins w:id="553"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554" w:author="TEI18" w:date="2023-11-23T15:09:00Z"/>
        </w:rPr>
      </w:pPr>
      <w:ins w:id="555" w:author="TEI18" w:date="2023-11-23T15:09:00Z">
        <w:r w:rsidRPr="00FA0D37">
          <w:t>}</w:t>
        </w:r>
      </w:ins>
    </w:p>
    <w:p w14:paraId="6D9B014F" w14:textId="77777777" w:rsidR="00EE197C" w:rsidRDefault="00EE197C" w:rsidP="00EE197C">
      <w:pPr>
        <w:pStyle w:val="PL"/>
        <w:rPr>
          <w:ins w:id="556" w:author="TEI18" w:date="2023-11-23T15:11:00Z"/>
        </w:rPr>
      </w:pPr>
    </w:p>
    <w:p w14:paraId="3A8443AE" w14:textId="404EFEFF" w:rsidR="00EE197C" w:rsidRPr="00FA0D37" w:rsidRDefault="00EE197C" w:rsidP="00EE197C">
      <w:pPr>
        <w:pStyle w:val="PL"/>
        <w:rPr>
          <w:ins w:id="557" w:author="TEI18" w:date="2023-11-23T15:11:00Z"/>
        </w:rPr>
      </w:pPr>
      <w:ins w:id="558" w:author="TEI18" w:date="2023-11-23T15:11:00Z">
        <w:r w:rsidRPr="00FA0D37">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559" w:author="TEI18" w:date="2023-11-23T15:11:00Z"/>
        </w:rPr>
      </w:pPr>
      <w:ins w:id="560" w:author="TEI18" w:date="2023-11-23T15:11:00Z">
        <w:r w:rsidRPr="00FA0D37">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561" w:author="TEI18" w:date="2023-11-23T15:11:00Z"/>
        </w:rPr>
      </w:pPr>
      <w:ins w:id="562"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563" w:author="TEI18" w:date="2023-11-23T15:11:00Z"/>
        </w:rPr>
      </w:pPr>
      <w:ins w:id="564"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lastRenderedPageBreak/>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t>CA-ParametersNR</w:t>
            </w:r>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r w:rsidRPr="00FA0D37">
              <w:rPr>
                <w:b/>
                <w:i/>
              </w:rPr>
              <w:t>codebookParametersPerBC</w:t>
            </w:r>
          </w:p>
          <w:p w14:paraId="3BED9C3B" w14:textId="77777777" w:rsidR="00085997" w:rsidRPr="00FA0D37" w:rsidRDefault="00085997" w:rsidP="00033FF7">
            <w:pPr>
              <w:pStyle w:val="TAL"/>
            </w:pPr>
            <w:r w:rsidRPr="009B30BB">
              <w:rPr>
                <w:rFonts w:eastAsia="Yu Mincho"/>
              </w:rPr>
              <w:t xml:space="preserve">For a given supported band combination, this field indicates </w:t>
            </w:r>
            <w:r w:rsidRPr="009B30BB">
              <w:rPr>
                <w:rFonts w:eastAsia="Yu Mincho"/>
                <w:lang w:eastAsia="sv-SE"/>
              </w:rPr>
              <w:t xml:space="preserve">the alternative list of </w:t>
            </w:r>
            <w:r w:rsidRPr="009B30BB">
              <w:rPr>
                <w:rFonts w:eastAsia="Yu Mincho"/>
                <w:i/>
                <w:lang w:eastAsia="sv-SE"/>
              </w:rPr>
              <w:t>SupportedCSI-RS-Resource</w:t>
            </w:r>
            <w:r w:rsidRPr="009B30BB">
              <w:rPr>
                <w:rFonts w:eastAsia="Yu Mincho"/>
                <w:lang w:eastAsia="sv-SE"/>
              </w:rPr>
              <w:t xml:space="preserve"> supported for each codebook type, amongst the supported CSI-RS resources included in </w:t>
            </w:r>
            <w:r w:rsidRPr="009B30BB">
              <w:rPr>
                <w:rFonts w:eastAsia="Yu Mincho"/>
                <w:i/>
                <w:lang w:eastAsia="sv-SE"/>
              </w:rPr>
              <w:t>codebookParametersPerBand</w:t>
            </w:r>
            <w:r w:rsidRPr="009B30BB">
              <w:rPr>
                <w:rFonts w:eastAsia="Yu Mincho"/>
                <w:lang w:eastAsia="sv-SE"/>
              </w:rPr>
              <w:t xml:space="preserve"> in </w:t>
            </w:r>
            <w:r w:rsidRPr="009B30BB">
              <w:rPr>
                <w:rFonts w:eastAsia="Yu Mincho"/>
                <w:i/>
                <w:lang w:eastAsia="sv-SE"/>
              </w:rPr>
              <w:t>MIMO-ParametersPerBand</w:t>
            </w:r>
            <w:r w:rsidRPr="009B30BB">
              <w:rPr>
                <w:rFonts w:eastAsia="Yu Mincho"/>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Heading4"/>
        <w:rPr>
          <w:rFonts w:eastAsia="Yu Mincho"/>
          <w:i/>
          <w:iCs/>
        </w:rPr>
      </w:pPr>
      <w:bookmarkStart w:id="565" w:name="_Toc60777436"/>
      <w:bookmarkStart w:id="566" w:name="_Toc146781537"/>
      <w:r w:rsidRPr="00FA0D37">
        <w:t>–</w:t>
      </w:r>
      <w:r w:rsidRPr="00FA0D37">
        <w:tab/>
      </w:r>
      <w:r w:rsidRPr="00FA0D37">
        <w:rPr>
          <w:i/>
          <w:iCs/>
        </w:rPr>
        <w:t>CA-ParametersNRDC</w:t>
      </w:r>
      <w:bookmarkEnd w:id="565"/>
      <w:bookmarkEnd w:id="566"/>
    </w:p>
    <w:p w14:paraId="331175D7"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CA-ParametersNRDC</w:t>
      </w:r>
      <w:r w:rsidRPr="009B30BB">
        <w:rPr>
          <w:rFonts w:eastAsia="Yu Mincho"/>
        </w:rPr>
        <w:t xml:space="preserve"> contains dual connectivity related capabilities that are defined per band combination.</w:t>
      </w:r>
    </w:p>
    <w:p w14:paraId="3FE281F0" w14:textId="77777777" w:rsidR="00085997" w:rsidRPr="009B30BB" w:rsidRDefault="00085997" w:rsidP="00085997">
      <w:pPr>
        <w:pStyle w:val="TH"/>
        <w:rPr>
          <w:rFonts w:eastAsia="Yu Mincho"/>
        </w:rPr>
      </w:pPr>
      <w:r w:rsidRPr="009B30BB">
        <w:rPr>
          <w:rFonts w:eastAsia="Yu Mincho"/>
          <w:i/>
        </w:rPr>
        <w:t xml:space="preserve">CA-ParametersNRDC </w:t>
      </w:r>
      <w:r w:rsidRPr="009B30BB">
        <w:rPr>
          <w:rFonts w:eastAsia="Yu Mincho"/>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Yu Mincho"/>
          <w:color w:val="808080"/>
        </w:rPr>
      </w:pPr>
      <w:r w:rsidRPr="00FA0D37">
        <w:rPr>
          <w:color w:val="808080"/>
        </w:rPr>
        <w:t>-- TAG-CA-PARAMETERS-NRDC-START</w:t>
      </w:r>
    </w:p>
    <w:p w14:paraId="21320C73" w14:textId="77777777" w:rsidR="00085997" w:rsidRPr="009B30BB" w:rsidRDefault="00085997" w:rsidP="00085997">
      <w:pPr>
        <w:pStyle w:val="PL"/>
        <w:rPr>
          <w:rFonts w:eastAsia="Yu Mincho"/>
        </w:rPr>
      </w:pPr>
    </w:p>
    <w:p w14:paraId="18146B40" w14:textId="77777777" w:rsidR="00085997" w:rsidRPr="009B30BB" w:rsidRDefault="00085997" w:rsidP="00085997">
      <w:pPr>
        <w:pStyle w:val="PL"/>
        <w:rPr>
          <w:rFonts w:eastAsia="Yu Mincho"/>
        </w:rPr>
      </w:pPr>
      <w:r w:rsidRPr="009B30BB">
        <w:rPr>
          <w:rFonts w:eastAsia="Yu Mincho"/>
        </w:rPr>
        <w:t>CA-ParametersNRDC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62633710"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w:t>
      </w:r>
      <w:r w:rsidRPr="00FA0D37">
        <w:t xml:space="preserve">                       </w:t>
      </w:r>
      <w:r w:rsidRPr="009B30BB">
        <w:rPr>
          <w:rFonts w:eastAsia="Yu Mincho"/>
        </w:rPr>
        <w:t>CA-ParametersNR</w:t>
      </w:r>
      <w:r w:rsidRPr="00FA0D37">
        <w:t xml:space="preserve">                              </w:t>
      </w:r>
      <w:r w:rsidRPr="009B30BB">
        <w:rPr>
          <w:rFonts w:eastAsia="Yu Mincho"/>
          <w:color w:val="993366"/>
        </w:rPr>
        <w:t>OPTIONAL</w:t>
      </w:r>
      <w:r w:rsidRPr="009B30BB">
        <w:rPr>
          <w:rFonts w:eastAsia="Yu Mincho"/>
        </w:rPr>
        <w:t>,</w:t>
      </w:r>
    </w:p>
    <w:p w14:paraId="13443F3A"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ca-ParametersNR-ForDC-v1540</w:t>
      </w:r>
      <w:r w:rsidRPr="00FA0D37">
        <w:t xml:space="preserve">                 </w:t>
      </w:r>
      <w:r w:rsidRPr="009B30BB">
        <w:rPr>
          <w:rFonts w:eastAsia="Yu Mincho"/>
        </w:rPr>
        <w:t>CA-ParametersNR-v1540</w:t>
      </w:r>
      <w:r w:rsidRPr="00FA0D37">
        <w:t xml:space="preserve">                        </w:t>
      </w:r>
      <w:r w:rsidRPr="009B30BB">
        <w:rPr>
          <w:rFonts w:eastAsia="Yu Mincho"/>
          <w:color w:val="993366"/>
        </w:rPr>
        <w:t>OPTIONAL</w:t>
      </w:r>
      <w:r w:rsidRPr="009B30BB">
        <w:rPr>
          <w:rFonts w:eastAsia="Yu Mincho"/>
        </w:rPr>
        <w:t>,</w:t>
      </w:r>
    </w:p>
    <w:p w14:paraId="3C3A427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ca-ParametersNR-ForDC-v1550</w:t>
      </w:r>
      <w:r w:rsidRPr="00FA0D37">
        <w:t xml:space="preserve">                 </w:t>
      </w:r>
      <w:r w:rsidRPr="009B30BB">
        <w:rPr>
          <w:rFonts w:eastAsia="Yu Mincho"/>
        </w:rPr>
        <w:t>CA-ParametersNR-v1550</w:t>
      </w:r>
      <w:r w:rsidRPr="00FA0D37">
        <w:t xml:space="preserve">                        </w:t>
      </w:r>
      <w:r w:rsidRPr="009B30BB">
        <w:rPr>
          <w:rFonts w:eastAsia="Yu Mincho"/>
          <w:color w:val="993366"/>
        </w:rPr>
        <w:t>OPTIONAL</w:t>
      </w:r>
      <w:r w:rsidRPr="009B30BB">
        <w:rPr>
          <w:rFonts w:eastAsia="Yu Mincho"/>
        </w:rPr>
        <w:t>,</w:t>
      </w:r>
    </w:p>
    <w:p w14:paraId="2214205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ca-ParametersNR-ForDC-v1560</w:t>
      </w:r>
      <w:r w:rsidRPr="00FA0D37">
        <w:t xml:space="preserve">                 </w:t>
      </w:r>
      <w:r w:rsidRPr="009B30BB">
        <w:rPr>
          <w:rFonts w:eastAsia="Yu Mincho"/>
        </w:rPr>
        <w:t>CA-ParametersNR-v1560</w:t>
      </w:r>
      <w:r w:rsidRPr="00FA0D37">
        <w:t xml:space="preserve">                        </w:t>
      </w:r>
      <w:r w:rsidRPr="009B30BB">
        <w:rPr>
          <w:rFonts w:eastAsia="Yu Mincho"/>
          <w:color w:val="993366"/>
        </w:rPr>
        <w:t>OPTIONAL</w:t>
      </w:r>
      <w:r w:rsidRPr="009B30BB">
        <w:rPr>
          <w:rFonts w:eastAsia="Yu Mincho"/>
        </w:rPr>
        <w:t>,</w:t>
      </w:r>
    </w:p>
    <w:p w14:paraId="7928F53A" w14:textId="77777777" w:rsidR="00085997" w:rsidRPr="009B30BB" w:rsidRDefault="00085997" w:rsidP="00085997">
      <w:pPr>
        <w:pStyle w:val="PL"/>
        <w:rPr>
          <w:rFonts w:eastAsia="Yu Mincho"/>
        </w:rPr>
      </w:pPr>
      <w:r w:rsidRPr="00FA0D37">
        <w:t xml:space="preserve">    </w:t>
      </w:r>
      <w:r w:rsidRPr="009B30BB">
        <w:rPr>
          <w:rFonts w:eastAsia="Yu Mincho"/>
        </w:rPr>
        <w:t xml:space="preserve"> featureSetCombinationDC</w:t>
      </w:r>
      <w:r w:rsidRPr="00FA0D37">
        <w:t xml:space="preserve">                     </w:t>
      </w:r>
      <w:r w:rsidRPr="009B30BB">
        <w:rPr>
          <w:rFonts w:eastAsia="Yu Mincho"/>
        </w:rPr>
        <w:t>FeatureSetCombinationId</w:t>
      </w:r>
      <w:r w:rsidRPr="00FA0D37">
        <w:t xml:space="preserve">                      </w:t>
      </w:r>
      <w:r w:rsidRPr="009B30BB">
        <w:rPr>
          <w:rFonts w:eastAsia="Yu Mincho"/>
          <w:color w:val="993366"/>
        </w:rPr>
        <w:t>OPTIONAL</w:t>
      </w:r>
    </w:p>
    <w:p w14:paraId="3354B38C" w14:textId="77777777" w:rsidR="00085997" w:rsidRPr="009B30BB" w:rsidRDefault="00085997" w:rsidP="00085997">
      <w:pPr>
        <w:pStyle w:val="PL"/>
        <w:rPr>
          <w:rFonts w:eastAsia="Yu Mincho"/>
        </w:rPr>
      </w:pPr>
      <w:r w:rsidRPr="009B30BB">
        <w:rPr>
          <w:rFonts w:eastAsia="Yu Mincho"/>
        </w:rPr>
        <w:t>}</w:t>
      </w:r>
    </w:p>
    <w:p w14:paraId="5378D6E7" w14:textId="77777777" w:rsidR="00085997" w:rsidRPr="009B30BB" w:rsidRDefault="00085997" w:rsidP="00085997">
      <w:pPr>
        <w:pStyle w:val="PL"/>
        <w:rPr>
          <w:rFonts w:eastAsia="Yu Mincho"/>
        </w:rPr>
      </w:pPr>
    </w:p>
    <w:p w14:paraId="5DD93BF9" w14:textId="77777777" w:rsidR="00085997" w:rsidRPr="009B30BB" w:rsidRDefault="00085997" w:rsidP="00085997">
      <w:pPr>
        <w:pStyle w:val="PL"/>
        <w:rPr>
          <w:rFonts w:eastAsia="Yu Mincho"/>
        </w:rPr>
      </w:pPr>
      <w:r w:rsidRPr="009B30BB">
        <w:rPr>
          <w:rFonts w:eastAsia="Yu Mincho"/>
        </w:rPr>
        <w:t>CA-ParametersNRDC-v15g0 ::=</w:t>
      </w:r>
      <w:r w:rsidRPr="00FA0D37">
        <w:t xml:space="preserve">                  </w:t>
      </w:r>
      <w:r w:rsidRPr="009B30BB">
        <w:rPr>
          <w:rFonts w:eastAsia="Yu Mincho"/>
          <w:color w:val="993366"/>
        </w:rPr>
        <w:t>SEQUENCE</w:t>
      </w:r>
      <w:r w:rsidRPr="009B30BB">
        <w:rPr>
          <w:rFonts w:eastAsia="Yu Mincho"/>
        </w:rPr>
        <w:t xml:space="preserve"> {</w:t>
      </w:r>
    </w:p>
    <w:p w14:paraId="71DEBA69" w14:textId="77777777" w:rsidR="00085997" w:rsidRPr="009B30BB" w:rsidRDefault="00085997" w:rsidP="00085997">
      <w:pPr>
        <w:pStyle w:val="PL"/>
        <w:rPr>
          <w:rFonts w:eastAsia="Yu Mincho"/>
        </w:rPr>
      </w:pPr>
      <w:r w:rsidRPr="00FA0D37">
        <w:t xml:space="preserve">    </w:t>
      </w:r>
      <w:r w:rsidRPr="009B30BB">
        <w:rPr>
          <w:rFonts w:eastAsia="Yu Mincho"/>
        </w:rPr>
        <w:t>ca-ParametersNR-ForDC-v15g0</w:t>
      </w:r>
      <w:r w:rsidRPr="00FA0D37">
        <w:t xml:space="preserve">               </w:t>
      </w:r>
      <w:r w:rsidRPr="009B30BB">
        <w:rPr>
          <w:rFonts w:eastAsia="Yu Mincho"/>
        </w:rPr>
        <w:t xml:space="preserve">    CA-ParametersNR-v15g0</w:t>
      </w:r>
      <w:r w:rsidRPr="00FA0D37">
        <w:t xml:space="preserve">                        </w:t>
      </w:r>
      <w:r w:rsidRPr="009B30BB">
        <w:rPr>
          <w:rFonts w:eastAsia="Yu Mincho"/>
          <w:color w:val="993366"/>
        </w:rPr>
        <w:t>OPTIONAL</w:t>
      </w:r>
    </w:p>
    <w:p w14:paraId="08A2511F" w14:textId="77777777" w:rsidR="00085997" w:rsidRPr="009B30BB" w:rsidRDefault="00085997" w:rsidP="00085997">
      <w:pPr>
        <w:pStyle w:val="PL"/>
        <w:rPr>
          <w:rFonts w:eastAsia="Yu Mincho"/>
        </w:rPr>
      </w:pPr>
      <w:r w:rsidRPr="009B30BB">
        <w:rPr>
          <w:rFonts w:eastAsia="Yu Mincho"/>
        </w:rPr>
        <w:t>}</w:t>
      </w:r>
    </w:p>
    <w:p w14:paraId="560ED938" w14:textId="77777777" w:rsidR="00085997" w:rsidRPr="009B30BB" w:rsidRDefault="00085997" w:rsidP="00085997">
      <w:pPr>
        <w:pStyle w:val="PL"/>
        <w:rPr>
          <w:rFonts w:eastAsia="Yu Mincho"/>
        </w:rPr>
      </w:pPr>
    </w:p>
    <w:p w14:paraId="12B013B6" w14:textId="77777777" w:rsidR="00085997" w:rsidRPr="009B30BB" w:rsidRDefault="00085997" w:rsidP="00085997">
      <w:pPr>
        <w:pStyle w:val="PL"/>
        <w:rPr>
          <w:rFonts w:eastAsia="Yu Mincho"/>
        </w:rPr>
      </w:pPr>
      <w:r w:rsidRPr="009B30BB">
        <w:rPr>
          <w:rFonts w:eastAsia="Yu Mincho"/>
        </w:rPr>
        <w:t xml:space="preserve">CA-ParametersNRDC-v1610 ::= </w:t>
      </w:r>
      <w:r w:rsidRPr="009B30BB">
        <w:rPr>
          <w:rFonts w:eastAsia="Yu Mincho"/>
          <w:color w:val="993366"/>
        </w:rPr>
        <w:t>SEQUENCE</w:t>
      </w:r>
      <w:r w:rsidRPr="009B30BB">
        <w:rPr>
          <w:rFonts w:eastAsia="Yu Mincho"/>
        </w:rPr>
        <w:t xml:space="preserve"> {</w:t>
      </w:r>
    </w:p>
    <w:p w14:paraId="07F0E2D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Yu Mincho"/>
        </w:rPr>
      </w:pPr>
      <w:r w:rsidRPr="00FA0D37">
        <w:t xml:space="preserve">    </w:t>
      </w:r>
      <w:r w:rsidRPr="009B30BB">
        <w:rPr>
          <w:rFonts w:eastAsia="Yu Mincho"/>
        </w:rPr>
        <w:t>asyncNRDC-r16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5D7C591" w14:textId="77777777" w:rsidR="00085997" w:rsidRPr="009B30BB" w:rsidRDefault="00085997" w:rsidP="00085997">
      <w:pPr>
        <w:pStyle w:val="PL"/>
        <w:rPr>
          <w:rFonts w:eastAsia="Yu Mincho"/>
        </w:rPr>
      </w:pPr>
      <w:r w:rsidRPr="009B30BB">
        <w:rPr>
          <w:rFonts w:eastAsia="Yu Mincho"/>
        </w:rPr>
        <w:t>}</w:t>
      </w:r>
    </w:p>
    <w:p w14:paraId="01C331F5" w14:textId="77777777" w:rsidR="00085997" w:rsidRPr="009B30BB" w:rsidRDefault="00085997" w:rsidP="00085997">
      <w:pPr>
        <w:pStyle w:val="PL"/>
        <w:rPr>
          <w:rFonts w:eastAsia="Yu Mincho"/>
        </w:rPr>
      </w:pPr>
    </w:p>
    <w:p w14:paraId="38603528" w14:textId="77777777" w:rsidR="00085997" w:rsidRPr="009B30BB" w:rsidRDefault="00085997" w:rsidP="00085997">
      <w:pPr>
        <w:pStyle w:val="PL"/>
        <w:rPr>
          <w:rFonts w:eastAsia="Yu Mincho"/>
        </w:rPr>
      </w:pPr>
      <w:r w:rsidRPr="009B30BB">
        <w:rPr>
          <w:rFonts w:eastAsia="Yu Mincho"/>
        </w:rPr>
        <w:t xml:space="preserve">CA-ParametersNRDC-v1630 ::=                         </w:t>
      </w:r>
      <w:r w:rsidRPr="009B30BB">
        <w:rPr>
          <w:rFonts w:eastAsia="Yu Mincho"/>
          <w:color w:val="993366"/>
        </w:rPr>
        <w:t>SEQUENCE</w:t>
      </w:r>
      <w:r w:rsidRPr="009B30BB">
        <w:rPr>
          <w:rFonts w:eastAsia="Yu Mincho"/>
        </w:rPr>
        <w:t xml:space="preserve"> {</w:t>
      </w:r>
    </w:p>
    <w:p w14:paraId="5DE41F5E"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ca-ParametersNR-ForDC-v1610</w:t>
      </w:r>
      <w:r w:rsidRPr="00FA0D37">
        <w:t xml:space="preserve">                 </w:t>
      </w:r>
      <w:r w:rsidRPr="009B30BB">
        <w:rPr>
          <w:rFonts w:eastAsia="Yu Mincho"/>
        </w:rPr>
        <w:t>CA-ParametersNR-v1610</w:t>
      </w:r>
      <w:r w:rsidRPr="00FA0D37">
        <w:t xml:space="preserve">                        </w:t>
      </w:r>
      <w:r w:rsidRPr="009B30BB">
        <w:rPr>
          <w:rFonts w:eastAsia="Yu Mincho"/>
          <w:color w:val="993366"/>
        </w:rPr>
        <w:t>OPTIONAL</w:t>
      </w:r>
      <w:r w:rsidRPr="009B30BB">
        <w:rPr>
          <w:rFonts w:eastAsia="Yu Mincho"/>
        </w:rPr>
        <w:t>,</w:t>
      </w:r>
    </w:p>
    <w:p w14:paraId="13942FD8"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ca-ParametersNR-ForDC-v1630</w:t>
      </w:r>
      <w:r w:rsidRPr="00FA0D37">
        <w:t xml:space="preserve">                 </w:t>
      </w:r>
      <w:r w:rsidRPr="009B30BB">
        <w:rPr>
          <w:rFonts w:eastAsia="Yu Mincho"/>
        </w:rPr>
        <w:t>CA-ParametersNR-v1630</w:t>
      </w:r>
      <w:r w:rsidRPr="00FA0D37">
        <w:t xml:space="preserve">                        </w:t>
      </w:r>
      <w:r w:rsidRPr="009B30BB">
        <w:rPr>
          <w:rFonts w:eastAsia="Yu Mincho"/>
          <w:color w:val="993366"/>
        </w:rPr>
        <w:t>OPTIONAL</w:t>
      </w:r>
    </w:p>
    <w:p w14:paraId="36FC2B04" w14:textId="77777777" w:rsidR="00085997" w:rsidRPr="009B30BB" w:rsidRDefault="00085997" w:rsidP="00085997">
      <w:pPr>
        <w:pStyle w:val="PL"/>
        <w:rPr>
          <w:rFonts w:eastAsia="Yu Mincho"/>
        </w:rPr>
      </w:pPr>
      <w:r w:rsidRPr="009B30BB">
        <w:rPr>
          <w:rFonts w:eastAsia="Yu Mincho"/>
        </w:rPr>
        <w:t>}</w:t>
      </w:r>
    </w:p>
    <w:p w14:paraId="030AFF1D" w14:textId="77777777" w:rsidR="00085997" w:rsidRPr="009B30BB" w:rsidRDefault="00085997" w:rsidP="00085997">
      <w:pPr>
        <w:pStyle w:val="PL"/>
        <w:rPr>
          <w:rFonts w:eastAsia="Yu Mincho"/>
        </w:rPr>
      </w:pPr>
    </w:p>
    <w:p w14:paraId="57E9BA06" w14:textId="77777777" w:rsidR="00085997" w:rsidRPr="009B30BB" w:rsidRDefault="00085997" w:rsidP="00085997">
      <w:pPr>
        <w:pStyle w:val="PL"/>
        <w:rPr>
          <w:rFonts w:eastAsia="Yu Mincho"/>
        </w:rPr>
      </w:pPr>
      <w:r w:rsidRPr="009B30BB">
        <w:rPr>
          <w:rFonts w:eastAsia="Yu Mincho"/>
        </w:rPr>
        <w:t>CA-ParametersNRDC-v1640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C9264C1" w14:textId="77777777" w:rsidR="00085997" w:rsidRPr="009B30BB" w:rsidRDefault="00085997" w:rsidP="00085997">
      <w:pPr>
        <w:pStyle w:val="PL"/>
        <w:rPr>
          <w:rFonts w:eastAsia="Yu Mincho"/>
        </w:rPr>
      </w:pPr>
      <w:r w:rsidRPr="00FA0D37">
        <w:t xml:space="preserve">    </w:t>
      </w:r>
      <w:r w:rsidRPr="009B30BB">
        <w:rPr>
          <w:rFonts w:eastAsia="Yu Mincho"/>
        </w:rPr>
        <w:t>ca-ParametersNR-ForDC-v1640</w:t>
      </w:r>
      <w:r w:rsidRPr="00FA0D37">
        <w:t xml:space="preserve">                  </w:t>
      </w:r>
      <w:r w:rsidRPr="009B30BB">
        <w:rPr>
          <w:rFonts w:eastAsia="Yu Mincho"/>
        </w:rPr>
        <w:t>CA-ParametersNR-v1640</w:t>
      </w:r>
      <w:r w:rsidRPr="00FA0D37">
        <w:t xml:space="preserve">                        </w:t>
      </w:r>
      <w:r w:rsidRPr="009B30BB">
        <w:rPr>
          <w:rFonts w:eastAsia="Yu Mincho"/>
          <w:color w:val="993366"/>
        </w:rPr>
        <w:t>OPTIONAL</w:t>
      </w:r>
    </w:p>
    <w:p w14:paraId="57301229" w14:textId="77777777" w:rsidR="00085997" w:rsidRPr="009B30BB" w:rsidRDefault="00085997" w:rsidP="00085997">
      <w:pPr>
        <w:pStyle w:val="PL"/>
        <w:rPr>
          <w:rFonts w:eastAsia="Yu Mincho"/>
        </w:rPr>
      </w:pPr>
      <w:r w:rsidRPr="009B30BB">
        <w:rPr>
          <w:rFonts w:eastAsia="Yu Mincho"/>
        </w:rPr>
        <w:t>}</w:t>
      </w:r>
    </w:p>
    <w:p w14:paraId="6A3584C3" w14:textId="77777777" w:rsidR="00085997" w:rsidRPr="009B30BB" w:rsidRDefault="00085997" w:rsidP="00085997">
      <w:pPr>
        <w:pStyle w:val="PL"/>
        <w:rPr>
          <w:rFonts w:eastAsia="Yu Mincho"/>
        </w:rPr>
      </w:pPr>
    </w:p>
    <w:p w14:paraId="22330CD3" w14:textId="77777777" w:rsidR="00085997" w:rsidRPr="009B30BB" w:rsidRDefault="00085997" w:rsidP="00085997">
      <w:pPr>
        <w:pStyle w:val="PL"/>
        <w:rPr>
          <w:rFonts w:eastAsia="Yu Mincho"/>
        </w:rPr>
      </w:pPr>
      <w:r w:rsidRPr="009B30BB">
        <w:rPr>
          <w:rFonts w:eastAsia="Yu Mincho"/>
        </w:rPr>
        <w:lastRenderedPageBreak/>
        <w:t>CA-ParametersNRDC-v1650 ::=</w:t>
      </w:r>
      <w:r w:rsidRPr="00FA0D37">
        <w:t xml:space="preserve">                  </w:t>
      </w:r>
      <w:r w:rsidRPr="009B30BB">
        <w:rPr>
          <w:rFonts w:eastAsia="Yu Mincho"/>
          <w:color w:val="993366"/>
        </w:rPr>
        <w:t>SEQUENCE</w:t>
      </w:r>
      <w:r w:rsidRPr="009B30BB">
        <w:rPr>
          <w:rFonts w:eastAsia="Yu Mincho"/>
        </w:rPr>
        <w:t xml:space="preserve"> {</w:t>
      </w:r>
    </w:p>
    <w:p w14:paraId="1B7FC848" w14:textId="77777777" w:rsidR="00085997" w:rsidRPr="009B30BB" w:rsidRDefault="00085997" w:rsidP="00085997">
      <w:pPr>
        <w:pStyle w:val="PL"/>
        <w:rPr>
          <w:rFonts w:eastAsia="Yu Mincho"/>
        </w:rPr>
      </w:pPr>
      <w:r w:rsidRPr="00FA0D37">
        <w:t xml:space="preserve">    </w:t>
      </w:r>
      <w:r w:rsidRPr="009B30BB">
        <w:rPr>
          <w:rFonts w:eastAsia="Yu Mincho"/>
        </w:rPr>
        <w:t>supportedCellGrouping-r16</w:t>
      </w:r>
      <w:r w:rsidRPr="00FA0D37">
        <w:t xml:space="preserve">                    </w:t>
      </w:r>
      <w:r w:rsidRPr="009B30BB">
        <w:rPr>
          <w:rFonts w:eastAsia="Yu Mincho"/>
          <w:color w:val="993366"/>
        </w:rPr>
        <w:t>BIT</w:t>
      </w:r>
      <w:r w:rsidRPr="009B30BB">
        <w:rPr>
          <w:rFonts w:eastAsia="Yu Mincho"/>
        </w:rPr>
        <w:t xml:space="preserve"> </w:t>
      </w:r>
      <w:r w:rsidRPr="009B30BB">
        <w:rPr>
          <w:rFonts w:eastAsia="Yu Mincho"/>
          <w:color w:val="993366"/>
        </w:rPr>
        <w:t>STRING</w:t>
      </w:r>
      <w:r w:rsidRPr="009B30BB">
        <w:rPr>
          <w:rFonts w:eastAsia="Yu Mincho"/>
        </w:rPr>
        <w:t xml:space="preserve"> (</w:t>
      </w:r>
      <w:r w:rsidRPr="009B30BB">
        <w:rPr>
          <w:rFonts w:eastAsia="Yu Mincho"/>
          <w:color w:val="993366"/>
        </w:rPr>
        <w:t>SIZE</w:t>
      </w:r>
      <w:r w:rsidRPr="009B30BB">
        <w:rPr>
          <w:rFonts w:eastAsia="Yu Mincho"/>
        </w:rPr>
        <w:t xml:space="preserve"> (1..maxCellGroupings-r16))</w:t>
      </w:r>
      <w:r w:rsidRPr="00FA0D37">
        <w:t xml:space="preserve">  </w:t>
      </w:r>
      <w:r w:rsidRPr="009B30BB">
        <w:rPr>
          <w:rFonts w:eastAsia="Yu Mincho"/>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Yu Mincho"/>
        </w:rPr>
      </w:pPr>
    </w:p>
    <w:p w14:paraId="2FF1C103" w14:textId="77777777" w:rsidR="00085997" w:rsidRPr="009B30BB" w:rsidRDefault="00085997" w:rsidP="00085997">
      <w:pPr>
        <w:pStyle w:val="PL"/>
        <w:rPr>
          <w:rFonts w:eastAsia="Yu Mincho"/>
        </w:rPr>
      </w:pPr>
      <w:r w:rsidRPr="009B30BB">
        <w:rPr>
          <w:rFonts w:eastAsia="Yu Mincho"/>
        </w:rPr>
        <w:t>CA-ParametersNRDC-v16a0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8865A6B" w14:textId="77777777" w:rsidR="00085997" w:rsidRPr="009B30BB" w:rsidRDefault="00085997" w:rsidP="00085997">
      <w:pPr>
        <w:pStyle w:val="PL"/>
        <w:rPr>
          <w:rFonts w:eastAsia="Yu Mincho"/>
        </w:rPr>
      </w:pPr>
      <w:r w:rsidRPr="00FA0D37">
        <w:t xml:space="preserve">    </w:t>
      </w:r>
      <w:r w:rsidRPr="009B30BB">
        <w:rPr>
          <w:rFonts w:eastAsia="Yu Mincho"/>
        </w:rPr>
        <w:t>ca-ParametersNR-ForDC-v16a0</w:t>
      </w:r>
      <w:r w:rsidRPr="00FA0D37">
        <w:t xml:space="preserve">                  </w:t>
      </w:r>
      <w:r w:rsidRPr="009B30BB">
        <w:rPr>
          <w:rFonts w:eastAsia="Yu Mincho"/>
        </w:rPr>
        <w:t>CA-ParametersNR-v16a0</w:t>
      </w:r>
      <w:r w:rsidRPr="00FA0D37">
        <w:t xml:space="preserve">                        </w:t>
      </w:r>
      <w:r w:rsidRPr="009B30BB">
        <w:rPr>
          <w:rFonts w:eastAsia="Yu Mincho"/>
          <w:color w:val="993366"/>
        </w:rPr>
        <w:t>OPTIONAL</w:t>
      </w:r>
    </w:p>
    <w:p w14:paraId="05479BE8" w14:textId="77777777" w:rsidR="00085997" w:rsidRPr="009B30BB" w:rsidRDefault="00085997" w:rsidP="00085997">
      <w:pPr>
        <w:pStyle w:val="PL"/>
        <w:rPr>
          <w:rFonts w:eastAsia="Yu Mincho"/>
        </w:rPr>
      </w:pPr>
      <w:r w:rsidRPr="009B30BB">
        <w:rPr>
          <w:rFonts w:eastAsia="Yu Mincho"/>
        </w:rPr>
        <w:t>}</w:t>
      </w:r>
    </w:p>
    <w:p w14:paraId="2734CF60" w14:textId="77777777" w:rsidR="00085997" w:rsidRPr="009B30BB" w:rsidRDefault="00085997" w:rsidP="00085997">
      <w:pPr>
        <w:pStyle w:val="PL"/>
        <w:rPr>
          <w:rFonts w:eastAsia="Yu Mincho"/>
        </w:rPr>
      </w:pPr>
    </w:p>
    <w:p w14:paraId="30046347" w14:textId="77777777" w:rsidR="00085997" w:rsidRPr="009B30BB" w:rsidRDefault="00085997" w:rsidP="00085997">
      <w:pPr>
        <w:pStyle w:val="PL"/>
        <w:rPr>
          <w:rFonts w:eastAsia="Yu Mincho"/>
        </w:rPr>
      </w:pPr>
      <w:r w:rsidRPr="009B30BB">
        <w:rPr>
          <w:rFonts w:eastAsia="Yu Mincho"/>
        </w:rPr>
        <w:t>CA-ParametersNRDC-v1700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361669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Yu Mincho"/>
        </w:rPr>
      </w:pPr>
      <w:r w:rsidRPr="00FA0D37">
        <w:t xml:space="preserve">    </w:t>
      </w:r>
      <w:r w:rsidRPr="009B30BB">
        <w:rPr>
          <w:rFonts w:eastAsia="Yu Mincho"/>
        </w:rPr>
        <w:t>simultaneousRxTx-IAB-MultipleParents-r17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E36084" w14:textId="77777777" w:rsidR="00085997" w:rsidRPr="009B30BB" w:rsidRDefault="00085997" w:rsidP="00085997">
      <w:pPr>
        <w:pStyle w:val="PL"/>
        <w:rPr>
          <w:rFonts w:eastAsia="Yu Mincho"/>
        </w:rPr>
      </w:pPr>
      <w:r w:rsidRPr="00FA0D37">
        <w:t xml:space="preserve">    </w:t>
      </w:r>
      <w:r w:rsidRPr="009B30BB">
        <w:rPr>
          <w:rFonts w:eastAsia="Yu Mincho"/>
        </w:rPr>
        <w:t>condPSCellAdditionNRDC-r17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AFA7CD9"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9462F5"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scg-ActivationDeactivationResumeNRDC-r17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5A5077B" w14:textId="77777777" w:rsidR="00085997" w:rsidRPr="009B30BB" w:rsidRDefault="00085997" w:rsidP="00085997">
      <w:pPr>
        <w:pStyle w:val="PL"/>
        <w:rPr>
          <w:rFonts w:eastAsia="Yu Mincho"/>
        </w:rPr>
      </w:pPr>
      <w:r w:rsidRPr="00FA0D37">
        <w:t xml:space="preserve">    </w:t>
      </w:r>
      <w:r w:rsidRPr="009B30BB">
        <w:rPr>
          <w:rFonts w:eastAsia="Yu Mincho"/>
        </w:rPr>
        <w:t>beamManagementType-CBM-r17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71CAF2F" w14:textId="77777777" w:rsidR="00085997" w:rsidRPr="009B30BB" w:rsidRDefault="00085997" w:rsidP="00085997">
      <w:pPr>
        <w:pStyle w:val="PL"/>
        <w:rPr>
          <w:rFonts w:eastAsia="Yu Mincho"/>
        </w:rPr>
      </w:pPr>
      <w:r w:rsidRPr="009B30BB">
        <w:rPr>
          <w:rFonts w:eastAsia="Yu Mincho"/>
        </w:rPr>
        <w:t>}</w:t>
      </w:r>
    </w:p>
    <w:p w14:paraId="12796C14" w14:textId="77777777" w:rsidR="00085997" w:rsidRPr="009B30BB" w:rsidRDefault="00085997" w:rsidP="00085997">
      <w:pPr>
        <w:pStyle w:val="PL"/>
        <w:rPr>
          <w:rFonts w:eastAsia="Yu Mincho"/>
        </w:rPr>
      </w:pPr>
    </w:p>
    <w:p w14:paraId="5733F21D" w14:textId="77777777" w:rsidR="00085997" w:rsidRPr="009B30BB" w:rsidRDefault="00085997" w:rsidP="00085997">
      <w:pPr>
        <w:pStyle w:val="PL"/>
        <w:rPr>
          <w:rFonts w:eastAsia="Yu Mincho"/>
        </w:rPr>
      </w:pPr>
      <w:r w:rsidRPr="009B30BB">
        <w:rPr>
          <w:rFonts w:eastAsia="Yu Mincho"/>
        </w:rPr>
        <w:t>CA-ParametersNRDC-v1720</w:t>
      </w:r>
      <w:r w:rsidRPr="00FA0D37">
        <w:t xml:space="preserve"> </w:t>
      </w:r>
      <w:r w:rsidRPr="009B30BB">
        <w:rPr>
          <w:rFonts w:eastAsia="Yu Mincho"/>
        </w:rPr>
        <w:t>::=</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7EDC1ADF" w14:textId="77777777" w:rsidR="00085997" w:rsidRPr="009B30BB" w:rsidRDefault="00085997" w:rsidP="00085997">
      <w:pPr>
        <w:pStyle w:val="PL"/>
        <w:rPr>
          <w:rFonts w:eastAsia="Yu Mincho"/>
        </w:rPr>
      </w:pPr>
      <w:r w:rsidRPr="00FA0D37">
        <w:t xml:space="preserve">    </w:t>
      </w:r>
      <w:r w:rsidRPr="009B30BB">
        <w:rPr>
          <w:rFonts w:eastAsia="Yu Mincho"/>
        </w:rPr>
        <w:t>ca-ParametersNR-ForDC-v1700</w:t>
      </w:r>
      <w:r w:rsidRPr="00FA0D37">
        <w:t xml:space="preserve">                  </w:t>
      </w:r>
      <w:r w:rsidRPr="009B30BB">
        <w:rPr>
          <w:rFonts w:eastAsia="Yu Mincho"/>
        </w:rPr>
        <w:t>CA-ParametersNR-v1700</w:t>
      </w:r>
      <w:r w:rsidRPr="00FA0D37">
        <w:t xml:space="preserve">                        </w:t>
      </w:r>
      <w:r w:rsidRPr="009B30BB">
        <w:rPr>
          <w:rFonts w:eastAsia="Yu Mincho"/>
          <w:color w:val="993366"/>
        </w:rPr>
        <w:t>OPTIONAL</w:t>
      </w:r>
      <w:r w:rsidRPr="009B30BB">
        <w:rPr>
          <w:rFonts w:eastAsia="Yu Mincho"/>
        </w:rPr>
        <w:t>,</w:t>
      </w:r>
    </w:p>
    <w:p w14:paraId="5CFFE322" w14:textId="77777777" w:rsidR="00085997" w:rsidRPr="009B30BB" w:rsidRDefault="00085997" w:rsidP="00085997">
      <w:pPr>
        <w:pStyle w:val="PL"/>
        <w:rPr>
          <w:rFonts w:eastAsia="Yu Mincho"/>
        </w:rPr>
      </w:pPr>
      <w:r w:rsidRPr="00FA0D37">
        <w:t xml:space="preserve">    </w:t>
      </w:r>
      <w:r w:rsidRPr="009B30BB">
        <w:rPr>
          <w:rFonts w:eastAsia="Yu Mincho"/>
        </w:rPr>
        <w:t>ca-ParametersNR-ForDC-v1720</w:t>
      </w:r>
      <w:r w:rsidRPr="00FA0D37">
        <w:t xml:space="preserve">                  </w:t>
      </w:r>
      <w:r w:rsidRPr="009B30BB">
        <w:rPr>
          <w:rFonts w:eastAsia="Yu Mincho"/>
        </w:rPr>
        <w:t>CA-ParametersNR-v1720</w:t>
      </w:r>
      <w:r w:rsidRPr="00FA0D37">
        <w:t xml:space="preserve">                        </w:t>
      </w:r>
      <w:r w:rsidRPr="009B30BB">
        <w:rPr>
          <w:rFonts w:eastAsia="Yu Mincho"/>
          <w:color w:val="993366"/>
        </w:rPr>
        <w:t>OPTIONAL</w:t>
      </w:r>
    </w:p>
    <w:p w14:paraId="5FB96E95" w14:textId="77777777" w:rsidR="00085997" w:rsidRPr="009B30BB" w:rsidRDefault="00085997" w:rsidP="00085997">
      <w:pPr>
        <w:pStyle w:val="PL"/>
        <w:rPr>
          <w:rFonts w:eastAsia="Yu Mincho"/>
        </w:rPr>
      </w:pPr>
      <w:r w:rsidRPr="009B30BB">
        <w:rPr>
          <w:rFonts w:eastAsia="Yu Mincho"/>
        </w:rPr>
        <w:t>}</w:t>
      </w:r>
    </w:p>
    <w:p w14:paraId="67D44529" w14:textId="77777777" w:rsidR="00085997" w:rsidRPr="009B30BB" w:rsidRDefault="00085997" w:rsidP="00085997">
      <w:pPr>
        <w:pStyle w:val="PL"/>
        <w:rPr>
          <w:rFonts w:eastAsia="Yu Mincho"/>
        </w:rPr>
      </w:pPr>
    </w:p>
    <w:p w14:paraId="556E1979" w14:textId="77777777" w:rsidR="00085997" w:rsidRPr="009B30BB" w:rsidRDefault="00085997" w:rsidP="00085997">
      <w:pPr>
        <w:pStyle w:val="PL"/>
        <w:rPr>
          <w:rFonts w:eastAsia="Yu Mincho"/>
        </w:rPr>
      </w:pPr>
      <w:r w:rsidRPr="009B30BB">
        <w:rPr>
          <w:rFonts w:eastAsia="Yu Mincho"/>
        </w:rPr>
        <w:t>CA-ParametersNRDC-v1730 ::=</w:t>
      </w:r>
      <w:r w:rsidRPr="00FA0D37">
        <w:t xml:space="preserve">                  </w:t>
      </w:r>
      <w:r w:rsidRPr="009B30BB">
        <w:rPr>
          <w:rFonts w:eastAsia="Yu Mincho"/>
          <w:color w:val="993366"/>
        </w:rPr>
        <w:t>SEQUENCE</w:t>
      </w:r>
      <w:r w:rsidRPr="009B30BB">
        <w:rPr>
          <w:rFonts w:eastAsia="Yu Mincho"/>
        </w:rPr>
        <w:t xml:space="preserve"> {</w:t>
      </w:r>
    </w:p>
    <w:p w14:paraId="7BD42027" w14:textId="77777777" w:rsidR="00085997" w:rsidRPr="009B30BB" w:rsidRDefault="00085997" w:rsidP="00085997">
      <w:pPr>
        <w:pStyle w:val="PL"/>
        <w:rPr>
          <w:rFonts w:eastAsia="Yu Mincho"/>
        </w:rPr>
      </w:pPr>
      <w:r w:rsidRPr="009B30BB">
        <w:rPr>
          <w:rFonts w:eastAsia="Yu Mincho"/>
        </w:rPr>
        <w:t xml:space="preserve">    ca-ParametersNR-ForDC-v1730</w:t>
      </w:r>
      <w:r w:rsidRPr="00FA0D37">
        <w:t xml:space="preserve">                   </w:t>
      </w:r>
      <w:r w:rsidRPr="009B30BB">
        <w:rPr>
          <w:rFonts w:eastAsia="Yu Mincho"/>
        </w:rPr>
        <w:t>CA-ParametersNR-v1730</w:t>
      </w:r>
      <w:r w:rsidRPr="00FA0D37">
        <w:t xml:space="preserve">                        </w:t>
      </w:r>
      <w:r w:rsidRPr="009B30BB">
        <w:rPr>
          <w:rFonts w:eastAsia="Yu Mincho"/>
          <w:color w:val="993366"/>
        </w:rPr>
        <w:t>OPTIONAL</w:t>
      </w:r>
    </w:p>
    <w:p w14:paraId="13E27946" w14:textId="77777777" w:rsidR="00085997" w:rsidRPr="009B30BB" w:rsidRDefault="00085997" w:rsidP="00085997">
      <w:pPr>
        <w:pStyle w:val="PL"/>
        <w:rPr>
          <w:rFonts w:eastAsia="Yu Mincho"/>
        </w:rPr>
      </w:pPr>
      <w:r w:rsidRPr="009B30BB">
        <w:rPr>
          <w:rFonts w:eastAsia="Yu Mincho"/>
        </w:rPr>
        <w:t>}</w:t>
      </w:r>
    </w:p>
    <w:p w14:paraId="725324B4" w14:textId="77777777" w:rsidR="00085997" w:rsidRPr="009B30BB" w:rsidRDefault="00085997" w:rsidP="00085997">
      <w:pPr>
        <w:pStyle w:val="PL"/>
        <w:rPr>
          <w:rFonts w:eastAsia="Yu Mincho"/>
        </w:rPr>
      </w:pPr>
    </w:p>
    <w:p w14:paraId="7AB40905" w14:textId="77777777" w:rsidR="00085997" w:rsidRPr="009B30BB" w:rsidRDefault="00085997" w:rsidP="00085997">
      <w:pPr>
        <w:pStyle w:val="PL"/>
        <w:rPr>
          <w:rFonts w:eastAsia="Yu Mincho"/>
        </w:rPr>
      </w:pPr>
      <w:r w:rsidRPr="009B30BB">
        <w:rPr>
          <w:rFonts w:eastAsia="Yu Mincho"/>
        </w:rPr>
        <w:t>CA-ParametersNRDC-v1760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7CAF9ED" w14:textId="77777777" w:rsidR="00085997" w:rsidRPr="009B30BB" w:rsidRDefault="00085997" w:rsidP="00085997">
      <w:pPr>
        <w:pStyle w:val="PL"/>
        <w:rPr>
          <w:rFonts w:eastAsia="Yu Mincho"/>
        </w:rPr>
      </w:pPr>
      <w:r w:rsidRPr="00FA0D37">
        <w:t xml:space="preserve">    </w:t>
      </w:r>
      <w:r w:rsidRPr="009B30BB">
        <w:rPr>
          <w:rFonts w:eastAsia="Yu Mincho"/>
        </w:rPr>
        <w:t>ca-ParametersNR-ForDC-v1760</w:t>
      </w:r>
      <w:r w:rsidRPr="00FA0D37">
        <w:t xml:space="preserve">                  </w:t>
      </w:r>
      <w:r w:rsidRPr="009B30BB">
        <w:rPr>
          <w:rFonts w:eastAsia="Yu Mincho"/>
        </w:rPr>
        <w:t>CA-ParametersNR-v1760</w:t>
      </w:r>
    </w:p>
    <w:p w14:paraId="70E2F5B3" w14:textId="77777777" w:rsidR="00085997" w:rsidRPr="009B30BB" w:rsidRDefault="00085997" w:rsidP="00085997">
      <w:pPr>
        <w:pStyle w:val="PL"/>
        <w:rPr>
          <w:rFonts w:eastAsia="Yu Mincho"/>
        </w:rPr>
      </w:pPr>
      <w:r w:rsidRPr="009B30BB">
        <w:rPr>
          <w:rFonts w:eastAsia="Yu Mincho"/>
        </w:rPr>
        <w:t>}</w:t>
      </w:r>
    </w:p>
    <w:p w14:paraId="4DF8D6DA" w14:textId="77777777" w:rsidR="00085997" w:rsidRDefault="00085997" w:rsidP="00085997">
      <w:pPr>
        <w:pStyle w:val="PL"/>
        <w:rPr>
          <w:ins w:id="567" w:author="KDDI Hiroki TAKEDA" w:date="2023-11-29T20:16:00Z"/>
          <w:rFonts w:eastAsia="Yu Mincho"/>
        </w:rPr>
      </w:pPr>
    </w:p>
    <w:p w14:paraId="1CF2A6B7" w14:textId="77777777" w:rsidR="00725B4B" w:rsidRPr="001E533F"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KDDI Hiroki TAKEDA" w:date="2023-11-29T20:16:00Z"/>
          <w:rFonts w:ascii="Courier New" w:eastAsia="Yu Mincho" w:hAnsi="Courier New"/>
          <w:noProof/>
          <w:sz w:val="16"/>
          <w:lang w:eastAsia="en-GB"/>
        </w:rPr>
      </w:pPr>
      <w:ins w:id="569" w:author="KDDI Hiroki TAKEDA" w:date="2023-11-29T20:16:00Z">
        <w:r w:rsidRPr="001E533F">
          <w:rPr>
            <w:rFonts w:ascii="Courier New" w:eastAsia="Yu Mincho" w:hAnsi="Courier New"/>
            <w:noProof/>
            <w:sz w:val="16"/>
            <w:lang w:eastAsia="en-GB"/>
          </w:rPr>
          <w:t>CA-ParametersNRDC-v18xy ::=                  SEQUENCE {</w:t>
        </w:r>
      </w:ins>
    </w:p>
    <w:p w14:paraId="23F28999" w14:textId="77777777" w:rsidR="00725B4B" w:rsidRPr="001E533F"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KDDI Hiroki TAKEDA" w:date="2023-11-29T20:16:00Z"/>
          <w:rFonts w:ascii="Courier New" w:eastAsia="Yu Mincho" w:hAnsi="Courier New"/>
          <w:noProof/>
          <w:sz w:val="16"/>
          <w:lang w:eastAsia="en-GB"/>
        </w:rPr>
      </w:pPr>
      <w:ins w:id="571" w:author="KDDI Hiroki TAKEDA" w:date="2023-11-29T20:16:00Z">
        <w:r w:rsidRPr="001E533F">
          <w:rPr>
            <w:rFonts w:ascii="Courier New" w:eastAsia="Yu Mincho" w:hAnsi="Courier New"/>
            <w:noProof/>
            <w:sz w:val="16"/>
            <w:lang w:eastAsia="en-GB"/>
          </w:rPr>
          <w:t xml:space="preserve">    ca-ParametersNR-ForDC-v18xy                  CA-ParametersNR-v18xy                        </w:t>
        </w:r>
        <w:r w:rsidRPr="009019BA">
          <w:rPr>
            <w:rFonts w:ascii="Courier New" w:eastAsia="Yu Mincho" w:hAnsi="Courier New"/>
            <w:noProof/>
            <w:color w:val="993366"/>
            <w:sz w:val="16"/>
            <w:lang w:eastAsia="en-GB"/>
          </w:rPr>
          <w:t>OPTIONAL</w:t>
        </w:r>
      </w:ins>
    </w:p>
    <w:p w14:paraId="2A9575FB" w14:textId="77777777" w:rsidR="00725B4B" w:rsidRPr="002E6BF9"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KDDI Hiroki TAKEDA" w:date="2023-11-29T20:16:00Z"/>
          <w:rFonts w:ascii="Courier New" w:eastAsia="Yu Mincho" w:hAnsi="Courier New"/>
          <w:noProof/>
          <w:sz w:val="16"/>
          <w:lang w:eastAsia="en-GB"/>
        </w:rPr>
      </w:pPr>
      <w:ins w:id="573" w:author="KDDI Hiroki TAKEDA" w:date="2023-11-29T20:16:00Z">
        <w:r w:rsidRPr="001E533F">
          <w:rPr>
            <w:rFonts w:ascii="Courier New" w:eastAsia="Yu Mincho" w:hAnsi="Courier New"/>
            <w:noProof/>
            <w:sz w:val="16"/>
            <w:lang w:eastAsia="en-GB"/>
          </w:rPr>
          <w:t>}</w:t>
        </w:r>
      </w:ins>
    </w:p>
    <w:p w14:paraId="29CD6D44" w14:textId="77777777" w:rsidR="00725B4B" w:rsidRPr="009B30BB" w:rsidRDefault="00725B4B" w:rsidP="00085997">
      <w:pPr>
        <w:pStyle w:val="PL"/>
        <w:rPr>
          <w:rFonts w:eastAsia="Yu Mincho"/>
        </w:rPr>
      </w:pPr>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Yu Mincho"/>
                <w:lang w:eastAsia="sv-SE"/>
              </w:rPr>
            </w:pPr>
            <w:r w:rsidRPr="009B30BB">
              <w:rPr>
                <w:rFonts w:eastAsia="Yu Mincho"/>
                <w:i/>
                <w:lang w:eastAsia="sv-SE"/>
              </w:rPr>
              <w:t xml:space="preserve">CA-ParametersNRDC </w:t>
            </w:r>
            <w:r w:rsidRPr="009B30BB">
              <w:rPr>
                <w:rFonts w:eastAsia="Yu Mincho"/>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Yu Mincho"/>
                <w:b/>
                <w:i/>
                <w:lang w:eastAsia="sv-SE"/>
              </w:rPr>
            </w:pPr>
            <w:r w:rsidRPr="009B30BB">
              <w:rPr>
                <w:rFonts w:eastAsia="Yu Mincho"/>
                <w:b/>
                <w:i/>
                <w:lang w:eastAsia="sv-SE"/>
              </w:rPr>
              <w:t>ca-ParametersNR-forDC (with and without suffix)</w:t>
            </w:r>
          </w:p>
          <w:p w14:paraId="52A5FB67"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Yu Mincho"/>
                <w:i/>
                <w:lang w:eastAsia="sv-SE"/>
              </w:rPr>
              <w:t>ca-ParametersNR</w:t>
            </w:r>
            <w:r w:rsidRPr="009B30BB">
              <w:rPr>
                <w:rFonts w:eastAsia="Yu Mincho"/>
                <w:lang w:eastAsia="sv-SE"/>
              </w:rPr>
              <w:t xml:space="preserve"> field version in </w:t>
            </w:r>
            <w:r w:rsidRPr="009B30BB">
              <w:rPr>
                <w:rFonts w:eastAsia="Yu Mincho"/>
                <w:i/>
                <w:lang w:eastAsia="sv-SE"/>
              </w:rPr>
              <w:t>BandCombination</w:t>
            </w:r>
            <w:r w:rsidRPr="009B30BB">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Yu Mincho"/>
                <w:b/>
                <w:i/>
                <w:lang w:eastAsia="sv-SE"/>
              </w:rPr>
            </w:pPr>
            <w:r w:rsidRPr="009B30BB">
              <w:rPr>
                <w:rFonts w:eastAsia="Yu Mincho"/>
                <w:b/>
                <w:i/>
                <w:lang w:eastAsia="sv-SE"/>
              </w:rPr>
              <w:t>featureSetCombinationDC</w:t>
            </w:r>
          </w:p>
          <w:p w14:paraId="58D35B6D"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sidRPr="009B30BB">
              <w:rPr>
                <w:rFonts w:eastAsia="Yu Mincho"/>
                <w:i/>
                <w:lang w:eastAsia="sv-SE"/>
              </w:rPr>
              <w:t>featureSetCombination</w:t>
            </w:r>
            <w:r w:rsidRPr="009B30BB">
              <w:rPr>
                <w:rFonts w:eastAsia="Yu Mincho"/>
                <w:lang w:eastAsia="sv-SE"/>
              </w:rPr>
              <w:t xml:space="preserve"> in </w:t>
            </w:r>
            <w:r w:rsidRPr="009B30BB">
              <w:rPr>
                <w:rFonts w:eastAsia="Yu Mincho"/>
                <w:i/>
                <w:lang w:eastAsia="sv-SE"/>
              </w:rPr>
              <w:t>BandCombination</w:t>
            </w:r>
            <w:r w:rsidRPr="009B30BB">
              <w:rPr>
                <w:rFonts w:eastAsia="Yu Mincho"/>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Heading4"/>
        <w:rPr>
          <w:lang w:eastAsia="x-none"/>
        </w:rPr>
      </w:pPr>
      <w:bookmarkStart w:id="574" w:name="_Toc60777437"/>
      <w:bookmarkStart w:id="575" w:name="_Toc146781538"/>
      <w:r w:rsidRPr="00FA0D37">
        <w:rPr>
          <w:rFonts w:eastAsia="SimSun"/>
        </w:rPr>
        <w:lastRenderedPageBreak/>
        <w:t>–</w:t>
      </w:r>
      <w:r w:rsidRPr="00FA0D37">
        <w:rPr>
          <w:rFonts w:eastAsia="SimSun"/>
        </w:rPr>
        <w:tab/>
      </w:r>
      <w:r w:rsidRPr="00FA0D37">
        <w:rPr>
          <w:rFonts w:eastAsia="SimSun"/>
          <w:i/>
          <w:lang w:eastAsia="en-GB"/>
        </w:rPr>
        <w:t>CarrierAggregationVariant</w:t>
      </w:r>
      <w:bookmarkEnd w:id="574"/>
      <w:bookmarkEnd w:id="575"/>
    </w:p>
    <w:p w14:paraId="6F71A2E7" w14:textId="77777777" w:rsidR="00085997" w:rsidRPr="00FA0D37" w:rsidRDefault="00085997" w:rsidP="00085997">
      <w:pPr>
        <w:rPr>
          <w:lang w:eastAsia="en-GB"/>
        </w:rPr>
      </w:pPr>
      <w:r w:rsidRPr="00FA0D37">
        <w:rPr>
          <w:lang w:eastAsia="en-GB"/>
        </w:rPr>
        <w:t xml:space="preserve">The IE </w:t>
      </w:r>
      <w:r w:rsidRPr="00FA0D37">
        <w:rPr>
          <w:i/>
          <w:lang w:eastAsia="en-GB"/>
        </w:rPr>
        <w:t>CarrierAggregationVariant</w:t>
      </w:r>
      <w:r w:rsidRPr="00FA0D37">
        <w:rPr>
          <w:lang w:eastAsia="en-GB"/>
        </w:rPr>
        <w:t xml:space="preserve"> informs the network about supported "placement" of the SpCell in an NR cell group.</w:t>
      </w:r>
    </w:p>
    <w:p w14:paraId="7583659C" w14:textId="77777777" w:rsidR="00085997" w:rsidRPr="00FA0D37" w:rsidRDefault="00085997" w:rsidP="00085997">
      <w:pPr>
        <w:pStyle w:val="TH"/>
        <w:rPr>
          <w:rFonts w:eastAsia="SimSun"/>
          <w:lang w:eastAsia="en-GB"/>
        </w:rPr>
      </w:pPr>
      <w:r w:rsidRPr="00FA0D37">
        <w:rPr>
          <w:i/>
          <w:lang w:eastAsia="en-GB"/>
        </w:rPr>
        <w:t>CarrierAggregationVariant</w:t>
      </w:r>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Heading4"/>
        <w:rPr>
          <w:rFonts w:eastAsia="MS Mincho"/>
        </w:rPr>
      </w:pPr>
      <w:bookmarkStart w:id="576" w:name="_Toc60777438"/>
      <w:bookmarkStart w:id="577" w:name="_Toc146781539"/>
      <w:r w:rsidRPr="00FA0D37">
        <w:t>–</w:t>
      </w:r>
      <w:r w:rsidRPr="00FA0D37">
        <w:tab/>
      </w:r>
      <w:r w:rsidRPr="00FA0D37">
        <w:rPr>
          <w:i/>
        </w:rPr>
        <w:t>CodebookParameters</w:t>
      </w:r>
      <w:bookmarkEnd w:id="576"/>
      <w:bookmarkEnd w:id="577"/>
    </w:p>
    <w:p w14:paraId="1C6785FD" w14:textId="77777777" w:rsidR="00085997" w:rsidRPr="00FA0D37" w:rsidRDefault="00085997" w:rsidP="00085997">
      <w:pPr>
        <w:rPr>
          <w:rFonts w:eastAsia="MS Mincho"/>
        </w:rPr>
      </w:pPr>
      <w:r w:rsidRPr="00FA0D37">
        <w:rPr>
          <w:rFonts w:eastAsia="MS Mincho"/>
        </w:rPr>
        <w:t xml:space="preserve">The IE </w:t>
      </w:r>
      <w:r w:rsidRPr="00FA0D37">
        <w:rPr>
          <w:rFonts w:eastAsia="MS Mincho"/>
          <w:i/>
        </w:rPr>
        <w:t>CodebookParameters</w:t>
      </w:r>
      <w:r w:rsidRPr="00FA0D37">
        <w:rPr>
          <w:rFonts w:eastAsia="MS Mincho"/>
        </w:rPr>
        <w:t xml:space="preserve"> is used to convey codebook related parameters.</w:t>
      </w:r>
    </w:p>
    <w:p w14:paraId="4A8BF8E0" w14:textId="77777777" w:rsidR="00085997" w:rsidRPr="00FA0D37" w:rsidRDefault="00085997" w:rsidP="00085997">
      <w:pPr>
        <w:pStyle w:val="TH"/>
        <w:rPr>
          <w:rFonts w:eastAsia="MS Mincho"/>
        </w:rPr>
      </w:pPr>
      <w:r w:rsidRPr="00FA0D37">
        <w:rPr>
          <w:rFonts w:eastAsia="MS Mincho"/>
          <w:i/>
        </w:rPr>
        <w:t>CodebookParameters</w:t>
      </w:r>
      <w:r w:rsidRPr="00FA0D37">
        <w:rPr>
          <w:rFonts w:eastAsia="MS Mincho"/>
        </w:rPr>
        <w:t xml:space="preserve"> information element</w:t>
      </w:r>
    </w:p>
    <w:p w14:paraId="76D78B87" w14:textId="77777777" w:rsidR="00085997" w:rsidRPr="00FA0D37" w:rsidRDefault="00085997" w:rsidP="00085997">
      <w:pPr>
        <w:pStyle w:val="PL"/>
        <w:rPr>
          <w:color w:val="808080"/>
        </w:rPr>
      </w:pPr>
      <w:r w:rsidRPr="00FA0D37">
        <w:rPr>
          <w:rFonts w:eastAsia="MS Mincho"/>
          <w:color w:val="808080"/>
        </w:rPr>
        <w:t>-- ASN1START</w:t>
      </w:r>
    </w:p>
    <w:p w14:paraId="4610B84C" w14:textId="77777777" w:rsidR="00085997" w:rsidRPr="00FA0D37" w:rsidRDefault="00085997" w:rsidP="00085997">
      <w:pPr>
        <w:pStyle w:val="PL"/>
        <w:rPr>
          <w:color w:val="808080"/>
        </w:rPr>
      </w:pPr>
      <w:r w:rsidRPr="00FA0D37">
        <w:rPr>
          <w:rFonts w:eastAsia="MS Mincho"/>
          <w:color w:val="808080"/>
        </w:rPr>
        <w:t>-- TAG-CODEBOOKPARAMETERS-START</w:t>
      </w:r>
    </w:p>
    <w:p w14:paraId="0A7B1800" w14:textId="77777777" w:rsidR="00085997" w:rsidRPr="00FA0D37" w:rsidRDefault="00085997" w:rsidP="00085997">
      <w:pPr>
        <w:pStyle w:val="PL"/>
        <w:rPr>
          <w:rFonts w:eastAsia="MS Mincho"/>
        </w:rPr>
      </w:pPr>
    </w:p>
    <w:p w14:paraId="2F546A0E" w14:textId="77777777" w:rsidR="00085997" w:rsidRPr="00FA0D37" w:rsidRDefault="00085997" w:rsidP="00085997">
      <w:pPr>
        <w:pStyle w:val="PL"/>
        <w:rPr>
          <w:rFonts w:eastAsia="MS Mincho"/>
        </w:rPr>
      </w:pPr>
      <w:r w:rsidRPr="00FA0D37">
        <w:rPr>
          <w:rFonts w:eastAsia="MS Mincho"/>
        </w:rPr>
        <w:t xml:space="preserve">CodebookParameters ::=             </w:t>
      </w:r>
      <w:r w:rsidRPr="00FA0D37">
        <w:rPr>
          <w:rFonts w:eastAsia="MS Mincho"/>
          <w:color w:val="993366"/>
        </w:rPr>
        <w:t>SEQUENCE</w:t>
      </w:r>
      <w:r w:rsidRPr="00FA0D37">
        <w:rPr>
          <w:rFonts w:eastAsia="MS Mincho"/>
        </w:rPr>
        <w:t xml:space="preserve"> {</w:t>
      </w:r>
    </w:p>
    <w:p w14:paraId="54755B73" w14:textId="77777777" w:rsidR="00085997" w:rsidRPr="00FA0D37" w:rsidRDefault="00085997" w:rsidP="00085997">
      <w:pPr>
        <w:pStyle w:val="PL"/>
        <w:rPr>
          <w:rFonts w:eastAsia="MS Mincho"/>
        </w:rPr>
      </w:pPr>
      <w:r w:rsidRPr="00FA0D37">
        <w:rPr>
          <w:rFonts w:eastAsia="MS Mincho"/>
        </w:rPr>
        <w:t xml:space="preserve">    type1                                  </w:t>
      </w:r>
      <w:r w:rsidRPr="00FA0D37">
        <w:rPr>
          <w:rFonts w:eastAsia="MS Mincho"/>
          <w:color w:val="993366"/>
        </w:rPr>
        <w:t>SEQUENCE</w:t>
      </w:r>
      <w:r w:rsidRPr="00FA0D37">
        <w:rPr>
          <w:rFonts w:eastAsia="MS Mincho"/>
        </w:rPr>
        <w:t xml:space="preserve"> {</w:t>
      </w:r>
    </w:p>
    <w:p w14:paraId="354225BE" w14:textId="77777777" w:rsidR="00085997" w:rsidRPr="00FA0D37" w:rsidRDefault="00085997" w:rsidP="00085997">
      <w:pPr>
        <w:pStyle w:val="PL"/>
        <w:rPr>
          <w:rFonts w:eastAsia="MS Mincho"/>
        </w:rPr>
      </w:pPr>
      <w:r w:rsidRPr="00FA0D37">
        <w:rPr>
          <w:rFonts w:eastAsia="MS Mincho"/>
        </w:rPr>
        <w:t xml:space="preserve">        singlePanel                           </w:t>
      </w:r>
      <w:r w:rsidRPr="00FA0D37">
        <w:rPr>
          <w:rFonts w:eastAsia="MS Mincho"/>
          <w:color w:val="993366"/>
        </w:rPr>
        <w:t>SEQUENCE</w:t>
      </w:r>
      <w:r w:rsidRPr="00FA0D37">
        <w:rPr>
          <w:rFonts w:eastAsia="MS Mincho"/>
        </w:rPr>
        <w:t xml:space="preserve"> {</w:t>
      </w:r>
    </w:p>
    <w:p w14:paraId="45AEB121"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59CE274A"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mode1andMode2},</w:t>
      </w:r>
    </w:p>
    <w:p w14:paraId="54C615BA"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MS Mincho"/>
        </w:rPr>
      </w:pPr>
      <w:r w:rsidRPr="00FA0D37">
        <w:rPr>
          <w:rFonts w:eastAsia="MS Mincho"/>
        </w:rPr>
        <w:t xml:space="preserve">        },</w:t>
      </w:r>
    </w:p>
    <w:p w14:paraId="7DDDCEDF" w14:textId="77777777" w:rsidR="00085997" w:rsidRPr="00FA0D37" w:rsidRDefault="00085997" w:rsidP="00085997">
      <w:pPr>
        <w:pStyle w:val="PL"/>
        <w:rPr>
          <w:rFonts w:eastAsia="MS Mincho"/>
        </w:rPr>
      </w:pPr>
      <w:r w:rsidRPr="00FA0D37">
        <w:rPr>
          <w:rFonts w:eastAsia="MS Mincho"/>
        </w:rPr>
        <w:t xml:space="preserve">        multiPanel                            </w:t>
      </w:r>
      <w:r w:rsidRPr="00FA0D37">
        <w:rPr>
          <w:rFonts w:eastAsia="MS Mincho"/>
          <w:color w:val="993366"/>
        </w:rPr>
        <w:t>SEQUENCE</w:t>
      </w:r>
      <w:r w:rsidRPr="00FA0D37">
        <w:rPr>
          <w:rFonts w:eastAsia="MS Mincho"/>
        </w:rPr>
        <w:t xml:space="preserve"> {</w:t>
      </w:r>
    </w:p>
    <w:p w14:paraId="41563DFE"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24951237"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mode2, both},</w:t>
      </w:r>
    </w:p>
    <w:p w14:paraId="05E892C3" w14:textId="77777777" w:rsidR="00085997" w:rsidRPr="00FA0D37" w:rsidRDefault="00085997" w:rsidP="00085997">
      <w:pPr>
        <w:pStyle w:val="PL"/>
        <w:rPr>
          <w:rFonts w:eastAsia="MS Mincho"/>
        </w:rPr>
      </w:pPr>
      <w:r w:rsidRPr="00FA0D37">
        <w:rPr>
          <w:rFonts w:eastAsia="MS Mincho"/>
        </w:rPr>
        <w:t xml:space="preserve">            nrofPanels                            </w:t>
      </w:r>
      <w:r w:rsidRPr="00FA0D37">
        <w:rPr>
          <w:rFonts w:eastAsia="MS Mincho"/>
          <w:color w:val="993366"/>
        </w:rPr>
        <w:t>ENUMERATED</w:t>
      </w:r>
      <w:r w:rsidRPr="00FA0D37">
        <w:rPr>
          <w:rFonts w:eastAsia="MS Mincho"/>
        </w:rPr>
        <w:t xml:space="preserve"> {n2, n4},</w:t>
      </w:r>
    </w:p>
    <w:p w14:paraId="465300F5"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534F7BF2" w14:textId="77777777" w:rsidR="00085997" w:rsidRPr="00FA0D37" w:rsidRDefault="00085997" w:rsidP="00085997">
      <w:pPr>
        <w:pStyle w:val="PL"/>
        <w:rPr>
          <w:rFonts w:eastAsia="MS Mincho"/>
        </w:rPr>
      </w:pPr>
      <w:r w:rsidRPr="00FA0D37">
        <w:rPr>
          <w:rFonts w:eastAsia="MS Mincho"/>
        </w:rPr>
        <w:t xml:space="preserve">    },</w:t>
      </w:r>
    </w:p>
    <w:p w14:paraId="2B52D00D" w14:textId="77777777" w:rsidR="00085997" w:rsidRPr="00FA0D37" w:rsidRDefault="00085997" w:rsidP="00085997">
      <w:pPr>
        <w:pStyle w:val="PL"/>
        <w:rPr>
          <w:rFonts w:eastAsia="MS Mincho"/>
        </w:rPr>
      </w:pPr>
      <w:r w:rsidRPr="00FA0D37">
        <w:rPr>
          <w:rFonts w:eastAsia="MS Mincho"/>
        </w:rPr>
        <w:lastRenderedPageBreak/>
        <w:t xml:space="preserve">    type2                                  </w:t>
      </w:r>
      <w:r w:rsidRPr="00FA0D37">
        <w:rPr>
          <w:rFonts w:eastAsia="MS Mincho"/>
          <w:color w:val="993366"/>
        </w:rPr>
        <w:t>SEQUENCE</w:t>
      </w:r>
      <w:r w:rsidRPr="00FA0D37">
        <w:rPr>
          <w:rFonts w:eastAsia="MS Mincho"/>
        </w:rPr>
        <w:t xml:space="preserve"> {</w:t>
      </w:r>
    </w:p>
    <w:p w14:paraId="23045419"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781B0098"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3EF2CC4B"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3942381" w14:textId="77777777" w:rsidR="00085997" w:rsidRPr="00FA0D37" w:rsidRDefault="00085997" w:rsidP="00085997">
      <w:pPr>
        <w:pStyle w:val="PL"/>
        <w:rPr>
          <w:rFonts w:eastAsia="MS Mincho"/>
        </w:rPr>
      </w:pPr>
      <w:r w:rsidRPr="00FA0D37">
        <w:rPr>
          <w:rFonts w:eastAsia="MS Mincho"/>
        </w:rPr>
        <w:t xml:space="preserve">        amplitudeSubsetRestriction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6522BF90"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r w:rsidRPr="00FA0D37">
        <w:rPr>
          <w:rFonts w:eastAsia="MS Mincho"/>
        </w:rPr>
        <w:t>,</w:t>
      </w:r>
    </w:p>
    <w:p w14:paraId="011BDDE5" w14:textId="77777777" w:rsidR="00085997" w:rsidRPr="00FA0D37" w:rsidRDefault="00085997" w:rsidP="00085997">
      <w:pPr>
        <w:pStyle w:val="PL"/>
        <w:rPr>
          <w:rFonts w:eastAsia="MS Mincho"/>
        </w:rPr>
      </w:pPr>
      <w:r w:rsidRPr="00FA0D37">
        <w:rPr>
          <w:rFonts w:eastAsia="MS Mincho"/>
        </w:rPr>
        <w:t xml:space="preserve">    type2-PortSelection                  </w:t>
      </w:r>
      <w:r w:rsidRPr="00FA0D37">
        <w:rPr>
          <w:rFonts w:eastAsia="MS Mincho"/>
          <w:color w:val="993366"/>
        </w:rPr>
        <w:t>SEQUENCE</w:t>
      </w:r>
      <w:r w:rsidRPr="00FA0D37">
        <w:rPr>
          <w:rFonts w:eastAsia="MS Mincho"/>
        </w:rPr>
        <w:t xml:space="preserve"> {</w:t>
      </w:r>
    </w:p>
    <w:p w14:paraId="251C40DB"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47F0E0E9"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7EF11755"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2190162"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1456B67D" w14:textId="77777777" w:rsidR="00085997" w:rsidRPr="00FA0D37" w:rsidRDefault="00085997" w:rsidP="00085997">
      <w:pPr>
        <w:pStyle w:val="PL"/>
      </w:pPr>
      <w:r w:rsidRPr="00FA0D37">
        <w:rPr>
          <w:rFonts w:eastAsia="MS Mincho"/>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MS Mincho"/>
        </w:rPr>
      </w:pPr>
      <w:r w:rsidRPr="00FA0D37">
        <w:rPr>
          <w:rFonts w:eastAsia="MS Mincho"/>
        </w:rPr>
        <w:t xml:space="preserve">CodebookParametersAddition-r16 ::=      </w:t>
      </w:r>
      <w:r w:rsidRPr="00FA0D37">
        <w:rPr>
          <w:rFonts w:eastAsia="MS Mincho"/>
          <w:color w:val="993366"/>
        </w:rPr>
        <w:t>SEQUENCE</w:t>
      </w:r>
      <w:r w:rsidRPr="00FA0D37">
        <w:rPr>
          <w:rFonts w:eastAsia="MS Mincho"/>
        </w:rPr>
        <w:t xml:space="preserve"> {</w:t>
      </w:r>
    </w:p>
    <w:p w14:paraId="76D62419" w14:textId="77777777" w:rsidR="00085997" w:rsidRPr="00FA0D37" w:rsidRDefault="00085997" w:rsidP="00085997">
      <w:pPr>
        <w:pStyle w:val="PL"/>
      </w:pPr>
      <w:r w:rsidRPr="00FA0D37">
        <w:t xml:space="preserve">    etype2-r16                             </w:t>
      </w:r>
      <w:r w:rsidRPr="00FA0D37">
        <w:rPr>
          <w:rFonts w:eastAsia="MS Mincho"/>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MS Mincho"/>
        </w:rPr>
      </w:pPr>
      <w:r w:rsidRPr="00FA0D37">
        <w:t xml:space="preserve">        etype2R1-r16                           </w:t>
      </w:r>
      <w:r w:rsidRPr="00FA0D37">
        <w:rPr>
          <w:rFonts w:eastAsia="MS Mincho"/>
          <w:color w:val="993366"/>
        </w:rPr>
        <w:t>SEQUENCE</w:t>
      </w:r>
      <w:r w:rsidRPr="00FA0D37">
        <w:rPr>
          <w:rFonts w:eastAsia="MS Mincho"/>
        </w:rPr>
        <w:t xml:space="preserve"> {</w:t>
      </w:r>
    </w:p>
    <w:p w14:paraId="5E6CA82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MS Mincho"/>
        </w:rPr>
      </w:pPr>
      <w:r w:rsidRPr="00FA0D37">
        <w:t xml:space="preserve">        etype2R2-r16                           </w:t>
      </w:r>
      <w:r w:rsidRPr="00FA0D37">
        <w:rPr>
          <w:rFonts w:eastAsia="MS Mincho"/>
          <w:color w:val="993366"/>
        </w:rPr>
        <w:t>SEQUENCE</w:t>
      </w:r>
      <w:r w:rsidRPr="00FA0D37">
        <w:rPr>
          <w:rFonts w:eastAsia="MS Mincho"/>
        </w:rPr>
        <w:t xml:space="preserve"> {</w:t>
      </w:r>
    </w:p>
    <w:p w14:paraId="429A571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MS Mincho"/>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MS Mincho"/>
        </w:rPr>
      </w:pPr>
      <w:r w:rsidRPr="00FA0D37">
        <w:t xml:space="preserve">        etype2R1-PortSelection-r16             </w:t>
      </w:r>
      <w:r w:rsidRPr="00FA0D37">
        <w:rPr>
          <w:rFonts w:eastAsia="MS Mincho"/>
          <w:color w:val="993366"/>
        </w:rPr>
        <w:t>SEQUENCE</w:t>
      </w:r>
      <w:r w:rsidRPr="00FA0D37">
        <w:rPr>
          <w:rFonts w:eastAsia="MS Mincho"/>
        </w:rPr>
        <w:t xml:space="preserve"> {</w:t>
      </w:r>
    </w:p>
    <w:p w14:paraId="41A5CF03"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lastRenderedPageBreak/>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MS Mincho"/>
        </w:rPr>
      </w:pPr>
      <w:r w:rsidRPr="00FA0D37">
        <w:rPr>
          <w:rFonts w:eastAsia="MS Mincho"/>
        </w:rPr>
        <w:t xml:space="preserve">CodebookComboParametersAddition-r16 ::= </w:t>
      </w:r>
      <w:r w:rsidRPr="00FA0D37">
        <w:rPr>
          <w:rFonts w:eastAsia="MS Mincho"/>
          <w:color w:val="993366"/>
        </w:rPr>
        <w:t>SEQUENCE</w:t>
      </w:r>
      <w:r w:rsidRPr="00FA0D37">
        <w:rPr>
          <w:rFonts w:eastAsia="MS Mincho"/>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MS Mincho"/>
        </w:rPr>
      </w:pPr>
      <w:r w:rsidRPr="00FA0D37">
        <w:t xml:space="preserve">    type1SP-Type2-null-r16                 </w:t>
      </w:r>
      <w:r w:rsidRPr="00FA0D37">
        <w:rPr>
          <w:rFonts w:eastAsia="MS Mincho"/>
          <w:color w:val="993366"/>
        </w:rPr>
        <w:t>SEQUENCE</w:t>
      </w:r>
      <w:r w:rsidRPr="00FA0D37">
        <w:rPr>
          <w:rFonts w:eastAsia="MS Mincho"/>
        </w:rPr>
        <w:t xml:space="preserve"> {</w:t>
      </w:r>
    </w:p>
    <w:p w14:paraId="48C5A70A"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MS Mincho"/>
        </w:rPr>
      </w:pPr>
      <w:r w:rsidRPr="00FA0D37">
        <w:t xml:space="preserve">    type1SP-Type2PS-null-r16               </w:t>
      </w:r>
      <w:r w:rsidRPr="00FA0D37">
        <w:rPr>
          <w:rFonts w:eastAsia="MS Mincho"/>
          <w:color w:val="993366"/>
        </w:rPr>
        <w:t>SEQUENCE</w:t>
      </w:r>
      <w:r w:rsidRPr="00FA0D37">
        <w:rPr>
          <w:rFonts w:eastAsia="MS Mincho"/>
        </w:rPr>
        <w:t xml:space="preserve"> {</w:t>
      </w:r>
    </w:p>
    <w:p w14:paraId="7EDC0C7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MS Mincho"/>
        </w:rPr>
      </w:pPr>
      <w:r w:rsidRPr="00FA0D37">
        <w:t xml:space="preserve">    type1SP-eType2R1-null-r16              </w:t>
      </w:r>
      <w:r w:rsidRPr="00FA0D37">
        <w:rPr>
          <w:rFonts w:eastAsia="MS Mincho"/>
          <w:color w:val="993366"/>
        </w:rPr>
        <w:t>SEQUENCE</w:t>
      </w:r>
      <w:r w:rsidRPr="00FA0D37">
        <w:rPr>
          <w:rFonts w:eastAsia="MS Mincho"/>
        </w:rPr>
        <w:t xml:space="preserve"> {</w:t>
      </w:r>
    </w:p>
    <w:p w14:paraId="142E00A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MS Mincho"/>
        </w:rPr>
      </w:pPr>
      <w:r w:rsidRPr="00FA0D37">
        <w:t xml:space="preserve">    type1SP-eType2R2-null-r16              </w:t>
      </w:r>
      <w:r w:rsidRPr="00FA0D37">
        <w:rPr>
          <w:rFonts w:eastAsia="MS Mincho"/>
          <w:color w:val="993366"/>
        </w:rPr>
        <w:t>SEQUENCE</w:t>
      </w:r>
      <w:r w:rsidRPr="00FA0D37">
        <w:rPr>
          <w:rFonts w:eastAsia="MS Mincho"/>
        </w:rPr>
        <w:t xml:space="preserve"> {</w:t>
      </w:r>
    </w:p>
    <w:p w14:paraId="01BE43B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MS Mincho"/>
        </w:rPr>
      </w:pPr>
      <w:r w:rsidRPr="00FA0D37">
        <w:t xml:space="preserve">    type1SP-eType2R1PS-null-r16            </w:t>
      </w:r>
      <w:r w:rsidRPr="00FA0D37">
        <w:rPr>
          <w:rFonts w:eastAsia="MS Mincho"/>
          <w:color w:val="993366"/>
        </w:rPr>
        <w:t>SEQUENCE</w:t>
      </w:r>
      <w:r w:rsidRPr="00FA0D37">
        <w:rPr>
          <w:rFonts w:eastAsia="MS Mincho"/>
        </w:rPr>
        <w:t xml:space="preserve"> {</w:t>
      </w:r>
    </w:p>
    <w:p w14:paraId="541F401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MS Mincho"/>
        </w:rPr>
      </w:pPr>
      <w:r w:rsidRPr="00FA0D37">
        <w:t xml:space="preserve">    type1SP-eType2R2PS-null-r16            </w:t>
      </w:r>
      <w:r w:rsidRPr="00FA0D37">
        <w:rPr>
          <w:rFonts w:eastAsia="MS Mincho"/>
          <w:color w:val="993366"/>
        </w:rPr>
        <w:t>SEQUENCE</w:t>
      </w:r>
      <w:r w:rsidRPr="00FA0D37">
        <w:rPr>
          <w:rFonts w:eastAsia="MS Mincho"/>
        </w:rPr>
        <w:t xml:space="preserve"> {</w:t>
      </w:r>
    </w:p>
    <w:p w14:paraId="1D1160B9"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MS Mincho"/>
        </w:rPr>
      </w:pPr>
      <w:r w:rsidRPr="00FA0D37">
        <w:t xml:space="preserve">    type1SP-Type2-Type2PS-r16              </w:t>
      </w:r>
      <w:r w:rsidRPr="00FA0D37">
        <w:rPr>
          <w:rFonts w:eastAsia="MS Mincho"/>
          <w:color w:val="993366"/>
        </w:rPr>
        <w:t>SEQUENCE</w:t>
      </w:r>
      <w:r w:rsidRPr="00FA0D37">
        <w:rPr>
          <w:rFonts w:eastAsia="MS Mincho"/>
        </w:rPr>
        <w:t xml:space="preserve"> {</w:t>
      </w:r>
    </w:p>
    <w:p w14:paraId="06EFB8A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MS Mincho"/>
        </w:rPr>
      </w:pPr>
      <w:r w:rsidRPr="00FA0D37">
        <w:t xml:space="preserve">    type1MP-Type2-null-r16                 </w:t>
      </w:r>
      <w:r w:rsidRPr="00FA0D37">
        <w:rPr>
          <w:rFonts w:eastAsia="MS Mincho"/>
          <w:color w:val="993366"/>
        </w:rPr>
        <w:t>SEQUENCE</w:t>
      </w:r>
      <w:r w:rsidRPr="00FA0D37">
        <w:rPr>
          <w:rFonts w:eastAsia="MS Mincho"/>
        </w:rPr>
        <w:t xml:space="preserve"> {</w:t>
      </w:r>
    </w:p>
    <w:p w14:paraId="373818D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MS Mincho"/>
        </w:rPr>
      </w:pPr>
      <w:r w:rsidRPr="00FA0D37">
        <w:t xml:space="preserve">    type1MP-Type2PS-null-r16               </w:t>
      </w:r>
      <w:r w:rsidRPr="00FA0D37">
        <w:rPr>
          <w:rFonts w:eastAsia="MS Mincho"/>
          <w:color w:val="993366"/>
        </w:rPr>
        <w:t>SEQUENCE</w:t>
      </w:r>
      <w:r w:rsidRPr="00FA0D37">
        <w:rPr>
          <w:rFonts w:eastAsia="MS Mincho"/>
        </w:rPr>
        <w:t xml:space="preserve"> {</w:t>
      </w:r>
    </w:p>
    <w:p w14:paraId="0E8BE40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MS Mincho"/>
        </w:rPr>
      </w:pPr>
      <w:r w:rsidRPr="00FA0D37">
        <w:t xml:space="preserve">    type1MP-eType2R1-null-r16              </w:t>
      </w:r>
      <w:r w:rsidRPr="00FA0D37">
        <w:rPr>
          <w:rFonts w:eastAsia="MS Mincho"/>
          <w:color w:val="993366"/>
        </w:rPr>
        <w:t>SEQUENCE</w:t>
      </w:r>
      <w:r w:rsidRPr="00FA0D37">
        <w:rPr>
          <w:rFonts w:eastAsia="MS Mincho"/>
        </w:rPr>
        <w:t xml:space="preserve"> {</w:t>
      </w:r>
    </w:p>
    <w:p w14:paraId="45D18F1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MS Mincho"/>
        </w:rPr>
      </w:pPr>
      <w:r w:rsidRPr="00FA0D37">
        <w:t xml:space="preserve">    type1MP-eType2R2-null-r16              </w:t>
      </w:r>
      <w:r w:rsidRPr="00FA0D37">
        <w:rPr>
          <w:rFonts w:eastAsia="MS Mincho"/>
          <w:color w:val="993366"/>
        </w:rPr>
        <w:t>SEQUENCE</w:t>
      </w:r>
      <w:r w:rsidRPr="00FA0D37">
        <w:rPr>
          <w:rFonts w:eastAsia="MS Mincho"/>
        </w:rPr>
        <w:t xml:space="preserve"> {</w:t>
      </w:r>
    </w:p>
    <w:p w14:paraId="41B10731"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MS Mincho"/>
        </w:rPr>
      </w:pPr>
      <w:r w:rsidRPr="00FA0D37">
        <w:t xml:space="preserve">    type1MP-eType2R1PS-null-r16            </w:t>
      </w:r>
      <w:r w:rsidRPr="00FA0D37">
        <w:rPr>
          <w:rFonts w:eastAsia="MS Mincho"/>
          <w:color w:val="993366"/>
        </w:rPr>
        <w:t>SEQUENCE</w:t>
      </w:r>
      <w:r w:rsidRPr="00FA0D37">
        <w:rPr>
          <w:rFonts w:eastAsia="MS Mincho"/>
        </w:rPr>
        <w:t xml:space="preserve"> {</w:t>
      </w:r>
    </w:p>
    <w:p w14:paraId="3B4A22E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MS Mincho"/>
        </w:rPr>
      </w:pPr>
      <w:r w:rsidRPr="00FA0D37">
        <w:t xml:space="preserve">    type1MP-eType2R2PS-null-r16            </w:t>
      </w:r>
      <w:r w:rsidRPr="00FA0D37">
        <w:rPr>
          <w:rFonts w:eastAsia="MS Mincho"/>
          <w:color w:val="993366"/>
        </w:rPr>
        <w:t>SEQUENCE</w:t>
      </w:r>
      <w:r w:rsidRPr="00FA0D37">
        <w:rPr>
          <w:rFonts w:eastAsia="MS Mincho"/>
        </w:rPr>
        <w:t xml:space="preserve"> {</w:t>
      </w:r>
    </w:p>
    <w:p w14:paraId="435BF14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MS Mincho"/>
        </w:rPr>
      </w:pPr>
      <w:r w:rsidRPr="00FA0D37">
        <w:t xml:space="preserve">    type1MP-Type2-Type2PS-r16              </w:t>
      </w:r>
      <w:r w:rsidRPr="00FA0D37">
        <w:rPr>
          <w:rFonts w:eastAsia="MS Mincho"/>
          <w:color w:val="993366"/>
        </w:rPr>
        <w:t>SEQUENCE</w:t>
      </w:r>
      <w:r w:rsidRPr="00FA0D37">
        <w:rPr>
          <w:rFonts w:eastAsia="MS Mincho"/>
        </w:rPr>
        <w:t xml:space="preserve"> {</w:t>
      </w:r>
    </w:p>
    <w:p w14:paraId="1DA8D834" w14:textId="77777777" w:rsidR="00085997" w:rsidRPr="00FA0D37" w:rsidRDefault="00085997" w:rsidP="00085997">
      <w:pPr>
        <w:pStyle w:val="PL"/>
      </w:pPr>
      <w:r w:rsidRPr="00FA0D37">
        <w:lastRenderedPageBreak/>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lastRenderedPageBreak/>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lastRenderedPageBreak/>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MS Mincho"/>
        </w:rPr>
      </w:pPr>
      <w:r w:rsidRPr="00FA0D37">
        <w:rPr>
          <w:rFonts w:eastAsia="MS Mincho"/>
        </w:rPr>
        <w:t xml:space="preserve">CodebookParametersAdditionPerBC-r16::=  </w:t>
      </w:r>
      <w:r w:rsidRPr="00FA0D37">
        <w:rPr>
          <w:rFonts w:eastAsia="MS Mincho"/>
          <w:color w:val="993366"/>
        </w:rPr>
        <w:t>SEQUENCE</w:t>
      </w:r>
      <w:r w:rsidRPr="00FA0D37">
        <w:rPr>
          <w:rFonts w:eastAsia="MS Mincho"/>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MS Mincho"/>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MS Mincho"/>
        </w:rPr>
      </w:pPr>
      <w:r w:rsidRPr="00FA0D37">
        <w:rPr>
          <w:rFonts w:eastAsia="MS Mincho"/>
        </w:rPr>
        <w:t xml:space="preserve">CodebookComboParametersAdditionPerBC-r16::= </w:t>
      </w:r>
      <w:r w:rsidRPr="00FA0D37">
        <w:rPr>
          <w:rFonts w:eastAsia="MS Mincho"/>
          <w:color w:val="993366"/>
        </w:rPr>
        <w:t>SEQUENCE</w:t>
      </w:r>
      <w:r w:rsidRPr="00FA0D37">
        <w:rPr>
          <w:rFonts w:eastAsia="MS Mincho"/>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lastRenderedPageBreak/>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lastRenderedPageBreak/>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Yu Mincho"/>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lastRenderedPageBreak/>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578" w:author="NR_MIMO_evo_DL_UL-Core" w:date="2023-11-23T10:42:00Z"/>
        </w:rPr>
      </w:pPr>
    </w:p>
    <w:p w14:paraId="7C7E2EF6" w14:textId="490293CC" w:rsidR="006C4335" w:rsidRPr="00FA0D37" w:rsidRDefault="006C4335" w:rsidP="00085997">
      <w:pPr>
        <w:pStyle w:val="PL"/>
        <w:rPr>
          <w:ins w:id="579" w:author="NR_MIMO_evo_DL_UL-Core" w:date="2023-11-23T10:45:00Z"/>
        </w:rPr>
      </w:pPr>
      <w:ins w:id="580" w:author="NR_MIMO_evo_DL_UL-Core" w:date="2023-11-23T10:45:00Z">
        <w:r>
          <w:t>Codebook</w:t>
        </w:r>
        <w:r w:rsidR="0044714B">
          <w:t>Parameter</w:t>
        </w:r>
      </w:ins>
      <w:ins w:id="581" w:author="NR_MIMO_evo_DL_UL-Core" w:date="2023-11-23T11:16:00Z">
        <w:r w:rsidR="00295218">
          <w:t>s</w:t>
        </w:r>
      </w:ins>
      <w:ins w:id="582" w:author="NR_MIMO_evo_DL_UL-Core" w:date="2023-11-23T11:00:00Z">
        <w:r w:rsidR="00CC06CC">
          <w:t>e</w:t>
        </w:r>
      </w:ins>
      <w:ins w:id="583" w:author="NR_MIMO_evo_DL_UL-Core" w:date="2023-11-23T11:16:00Z">
        <w:r w:rsidR="00C410C9">
          <w:t>t</w:t>
        </w:r>
      </w:ins>
      <w:ins w:id="584" w:author="NR_MIMO_evo_DL_UL-Core" w:date="2023-11-23T11:00:00Z">
        <w:r w:rsidR="00CC06CC">
          <w:t>ype2</w:t>
        </w:r>
      </w:ins>
      <w:ins w:id="585" w:author="NR_MIMO_evo_DL_UL-Core" w:date="2023-11-23T10:45:00Z">
        <w:r w:rsidR="0044714B">
          <w:t xml:space="preserve">DopplerCSI-r18 ::= </w:t>
        </w:r>
        <w:r w:rsidR="0044714B" w:rsidRPr="00DC0863">
          <w:rPr>
            <w:color w:val="993366"/>
          </w:rPr>
          <w:t>SEQUENCE</w:t>
        </w:r>
      </w:ins>
      <w:ins w:id="586" w:author="NR_MIMO_evo_DL_UL-Core" w:date="2023-11-23T10:46:00Z">
        <w:r w:rsidR="0044714B">
          <w:t xml:space="preserve"> {</w:t>
        </w:r>
      </w:ins>
    </w:p>
    <w:p w14:paraId="7FE693BF" w14:textId="0E6F514A" w:rsidR="00DE4F63" w:rsidRPr="00AA7E35" w:rsidRDefault="0044714B" w:rsidP="00085997">
      <w:pPr>
        <w:pStyle w:val="PL"/>
        <w:rPr>
          <w:ins w:id="587" w:author="NR_MIMO_evo_DL_UL-Core" w:date="2023-11-23T10:46:00Z"/>
          <w:color w:val="808080"/>
        </w:rPr>
      </w:pPr>
      <w:ins w:id="588"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589"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590" w:author="NR_MIMO_evo_DL_UL-Core" w:date="2023-11-23T12:00:00Z"/>
        </w:rPr>
      </w:pPr>
      <w:ins w:id="591" w:author="NR_MIMO_evo_DL_UL-Core" w:date="2023-11-23T12:00:00Z">
        <w:r>
          <w:t xml:space="preserve">    </w:t>
        </w:r>
      </w:ins>
      <w:ins w:id="592" w:author="NR_MIMO_evo_DL_UL-Core" w:date="2023-11-23T10:48:00Z">
        <w:r w:rsidR="00E0461D">
          <w:t>eT</w:t>
        </w:r>
      </w:ins>
      <w:ins w:id="593" w:author="NR_MIMO_evo_DL_UL-Core" w:date="2023-11-23T10:47:00Z">
        <w:r w:rsidR="00E0461D">
          <w:t>ype2Doppler</w:t>
        </w:r>
      </w:ins>
      <w:ins w:id="594" w:author="NR_MIMO_evo_DL_UL-Core" w:date="2023-11-23T10:48:00Z">
        <w:r w:rsidR="00ED2DA0">
          <w:t>-r18</w:t>
        </w:r>
        <w:r w:rsidR="00ED2DA0" w:rsidRPr="00ED2DA0">
          <w:t xml:space="preserve"> </w:t>
        </w:r>
      </w:ins>
      <w:ins w:id="595" w:author="NR_MIMO_evo_DL_UL-Core" w:date="2023-11-23T12:00:00Z">
        <w:r w:rsidR="00663F15">
          <w:t xml:space="preserve"> </w:t>
        </w:r>
      </w:ins>
      <w:ins w:id="596"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597" w:author="NR_MIMO_evo_DL_UL-Core" w:date="2023-11-23T10:48:00Z"/>
        </w:rPr>
      </w:pPr>
      <w:ins w:id="598" w:author="NR_MIMO_evo_DL_UL-Core" w:date="2023-11-23T12:01:00Z">
        <w:r>
          <w:t xml:space="preserve">        </w:t>
        </w:r>
      </w:ins>
      <w:ins w:id="599" w:author="NR_MIMO_evo_DL_UL-Core" w:date="2023-11-23T12:08:00Z">
        <w:r w:rsidR="00214B4C" w:rsidRPr="00FA0D37">
          <w:rPr>
            <w:rFonts w:eastAsia="MS Mincho"/>
          </w:rPr>
          <w:t>supportedCSI-RS-ResourceList</w:t>
        </w:r>
      </w:ins>
      <w:ins w:id="600" w:author="NR_MIMO_evo_DL_UL-Core" w:date="2023-11-23T12:01:00Z">
        <w:r>
          <w:t xml:space="preserve">-r18  </w:t>
        </w:r>
      </w:ins>
      <w:ins w:id="601"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602" w:author="NR_MIMO_evo_DL_UL-Core" w:date="2023-11-23T12:03:00Z">
        <w:r w:rsidR="00D43C5F">
          <w:t>,</w:t>
        </w:r>
      </w:ins>
    </w:p>
    <w:p w14:paraId="185B83F7" w14:textId="43C9F37A" w:rsidR="00582B16" w:rsidRDefault="00BC3633" w:rsidP="00085997">
      <w:pPr>
        <w:pStyle w:val="PL"/>
        <w:rPr>
          <w:ins w:id="603" w:author="NR_MIMO_evo_DL_UL-Core" w:date="2023-11-23T12:01:00Z"/>
        </w:rPr>
      </w:pPr>
      <w:ins w:id="604" w:author="NR_MIMO_evo_DL_UL-Core" w:date="2023-11-23T12:01:00Z">
        <w:r>
          <w:t xml:space="preserve">    </w:t>
        </w:r>
      </w:ins>
      <w:ins w:id="605" w:author="NR_MIMO_evo_DL_UL-Core" w:date="2023-11-23T12:04:00Z">
        <w:r w:rsidR="00D43C5F">
          <w:t xml:space="preserve">    </w:t>
        </w:r>
      </w:ins>
      <w:ins w:id="606" w:author="NR_MIMO_evo_DL_UL-Core" w:date="2023-11-23T12:01:00Z">
        <w:r>
          <w:t>valueY-</w:t>
        </w:r>
      </w:ins>
      <w:ins w:id="607" w:author="NR_MIMO_evo_DL_UL-Core" w:date="2023-11-23T12:02:00Z">
        <w:r>
          <w:t xml:space="preserve">P-SP-CSI-RS-r18   </w:t>
        </w:r>
      </w:ins>
      <w:ins w:id="608" w:author="NR_MIMO_evo_DL_UL-Core" w:date="2023-11-25T22:12:00Z">
        <w:r w:rsidR="009355D7">
          <w:t xml:space="preserve">    </w:t>
        </w:r>
      </w:ins>
      <w:ins w:id="609"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610" w:author="NR_MIMO_evo_DL_UL-Core" w:date="2023-11-23T12:02:00Z"/>
        </w:rPr>
      </w:pPr>
      <w:ins w:id="611" w:author="NR_MIMO_evo_DL_UL-Core" w:date="2023-11-23T12:02:00Z">
        <w:r>
          <w:t xml:space="preserve">   </w:t>
        </w:r>
      </w:ins>
      <w:ins w:id="612" w:author="NR_MIMO_evo_DL_UL-Core" w:date="2023-11-23T12:04:00Z">
        <w:r w:rsidR="00D43C5F">
          <w:t xml:space="preserve">    </w:t>
        </w:r>
      </w:ins>
      <w:ins w:id="613" w:author="NR_MIMO_evo_DL_UL-Core" w:date="2023-11-23T12:02:00Z">
        <w:r>
          <w:t xml:space="preserve"> valueY-A-CSI-RS-r18      </w:t>
        </w:r>
      </w:ins>
      <w:ins w:id="614" w:author="NR_MIMO_evo_DL_UL-Core" w:date="2023-11-23T12:03:00Z">
        <w:r w:rsidR="00AA111E">
          <w:t xml:space="preserve">   </w:t>
        </w:r>
      </w:ins>
      <w:ins w:id="615" w:author="NR_MIMO_evo_DL_UL-Core" w:date="2023-11-25T22:12:00Z">
        <w:r w:rsidR="009355D7">
          <w:t xml:space="preserve"> </w:t>
        </w:r>
      </w:ins>
      <w:ins w:id="616" w:author="NR_MIMO_evo_DL_UL-Core" w:date="2023-11-25T22:13:00Z">
        <w:r w:rsidR="009355D7">
          <w:t xml:space="preserve">   </w:t>
        </w:r>
      </w:ins>
      <w:ins w:id="617"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618" w:author="NR_MIMO_evo_DL_UL-Core" w:date="2023-11-23T12:01:00Z"/>
        </w:rPr>
      </w:pPr>
      <w:ins w:id="619" w:author="NR_MIMO_evo_DL_UL-Core" w:date="2023-11-23T12:03:00Z">
        <w:r>
          <w:t xml:space="preserve">   </w:t>
        </w:r>
      </w:ins>
      <w:ins w:id="620" w:author="NR_MIMO_evo_DL_UL-Core" w:date="2023-11-23T12:04:00Z">
        <w:r>
          <w:t xml:space="preserve">    </w:t>
        </w:r>
      </w:ins>
      <w:ins w:id="621" w:author="NR_MIMO_evo_DL_UL-Core" w:date="2023-11-23T12:03:00Z">
        <w:r>
          <w:t xml:space="preserve"> scalingfactor-r18           </w:t>
        </w:r>
      </w:ins>
      <w:ins w:id="622" w:author="NR_MIMO_evo_DL_UL-Core" w:date="2023-11-25T22:13:00Z">
        <w:r w:rsidR="009355D7">
          <w:t xml:space="preserve">    </w:t>
        </w:r>
      </w:ins>
      <w:ins w:id="623" w:author="NR_MIMO_evo_DL_UL-Core" w:date="2023-11-23T12:03:00Z">
        <w:r>
          <w:t xml:space="preserve">  </w:t>
        </w:r>
        <w:r w:rsidRPr="00DC0863">
          <w:rPr>
            <w:color w:val="993366"/>
          </w:rPr>
          <w:t>ENUMERATED</w:t>
        </w:r>
        <w:r>
          <w:t xml:space="preserve"> {n1, n2, n4}</w:t>
        </w:r>
      </w:ins>
    </w:p>
    <w:p w14:paraId="7F35EDC3" w14:textId="57D815FA" w:rsidR="00D43C5F" w:rsidRPr="00FA0D37" w:rsidRDefault="00CB22F9" w:rsidP="00D43C5F">
      <w:pPr>
        <w:pStyle w:val="PL"/>
        <w:rPr>
          <w:ins w:id="624" w:author="NR_MIMO_evo_DL_UL-Core" w:date="2023-11-23T12:03:00Z"/>
        </w:rPr>
      </w:pPr>
      <w:ins w:id="625" w:author="NR_MIMO_evo_DL_UL-Core" w:date="2023-11-23T12:11:00Z">
        <w:r>
          <w:t xml:space="preserve">    </w:t>
        </w:r>
      </w:ins>
      <w:ins w:id="626" w:author="NR_MIMO_evo_DL_UL-Core" w:date="2023-11-23T12:01:00Z">
        <w:r w:rsidR="00582B16">
          <w:t>}</w:t>
        </w:r>
      </w:ins>
      <w:ins w:id="627" w:author="NR_MIMO_evo_DL_UL-Core" w:date="2023-11-23T12:03:00Z">
        <w:r w:rsidR="00D43C5F" w:rsidRPr="00FA0D37">
          <w:t xml:space="preserve">                                                            </w:t>
        </w:r>
        <w:r w:rsidR="000820A7" w:rsidRPr="00FA0D37">
          <w:t xml:space="preserve">                                    </w:t>
        </w:r>
        <w:r w:rsidR="00D43C5F" w:rsidRPr="00FA0D37">
          <w:t xml:space="preserve">   </w:t>
        </w:r>
        <w:commentRangeStart w:id="628"/>
        <w:r w:rsidR="00D43C5F" w:rsidRPr="00FA0D37">
          <w:rPr>
            <w:color w:val="993366"/>
          </w:rPr>
          <w:t>OPTIONAL</w:t>
        </w:r>
        <w:r w:rsidR="00D43C5F">
          <w:rPr>
            <w:color w:val="993366"/>
          </w:rPr>
          <w:t>,</w:t>
        </w:r>
      </w:ins>
      <w:commentRangeEnd w:id="628"/>
      <w:r w:rsidR="006351FA">
        <w:rPr>
          <w:rStyle w:val="CommentReference"/>
          <w:rFonts w:ascii="Times New Roman" w:hAnsi="Times New Roman"/>
          <w:noProof w:val="0"/>
          <w:lang w:eastAsia="ja-JP"/>
        </w:rPr>
        <w:commentReference w:id="628"/>
      </w:r>
    </w:p>
    <w:p w14:paraId="73CD8ECB" w14:textId="0E7168F5" w:rsidR="00582B16" w:rsidRDefault="00D43C5F" w:rsidP="00085997">
      <w:pPr>
        <w:pStyle w:val="PL"/>
        <w:rPr>
          <w:ins w:id="629" w:author="NR_MIMO_evo_DL_UL-Core" w:date="2023-11-23T12:01:00Z"/>
        </w:rPr>
      </w:pPr>
      <w:ins w:id="630" w:author="NR_MIMO_evo_DL_UL-Core" w:date="2023-11-23T12:03:00Z">
        <w:r>
          <w:t xml:space="preserve"> </w:t>
        </w:r>
      </w:ins>
    </w:p>
    <w:p w14:paraId="1654C1B2" w14:textId="6E920B6F" w:rsidR="0044714B" w:rsidRPr="00AA7E35" w:rsidRDefault="00B429AA" w:rsidP="00085997">
      <w:pPr>
        <w:pStyle w:val="PL"/>
        <w:rPr>
          <w:ins w:id="631" w:author="NR_MIMO_evo_DL_UL-Core" w:date="2023-11-23T10:47:00Z"/>
          <w:color w:val="808080"/>
        </w:rPr>
      </w:pPr>
      <w:ins w:id="632" w:author="NR_MIMO_evo_DL_UL-Core" w:date="2023-11-23T10:48:00Z">
        <w:r w:rsidRPr="00AA7E35">
          <w:rPr>
            <w:color w:val="808080"/>
          </w:rPr>
          <w:t xml:space="preserve">    -- R1 40-3-2-</w:t>
        </w:r>
      </w:ins>
      <w:ins w:id="633"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634" w:author="NR_MIMO_evo_DL_UL-Core" w:date="2023-11-23T10:50:00Z"/>
        </w:rPr>
      </w:pPr>
      <w:ins w:id="635" w:author="NR_MIMO_evo_DL_UL-Core" w:date="2023-11-23T10:50:00Z">
        <w:r>
          <w:t xml:space="preserve">    </w:t>
        </w:r>
      </w:ins>
      <w:ins w:id="636" w:author="NR_MIMO_evo_DL_UL-Core" w:date="2023-11-23T10:49:00Z">
        <w:r w:rsidR="001B4CF7">
          <w:t>eType2Doppler</w:t>
        </w:r>
        <w:r>
          <w:t>N4</w:t>
        </w:r>
      </w:ins>
      <w:ins w:id="637" w:author="NR_MIMO_evo_DL_UL-Core" w:date="2023-11-23T10:52:00Z">
        <w:r w:rsidR="0060787D">
          <w:t>-r18</w:t>
        </w:r>
      </w:ins>
      <w:ins w:id="638" w:author="NR_MIMO_evo_DL_UL-Core" w:date="2023-11-23T10:50:00Z">
        <w:r w:rsidR="00507728" w:rsidRPr="00ED2DA0">
          <w:t xml:space="preserve"> </w:t>
        </w:r>
        <w:r w:rsidR="00507728" w:rsidRPr="00FA0D37">
          <w:t xml:space="preserve"> </w:t>
        </w:r>
      </w:ins>
      <w:ins w:id="639"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640" w:author="NR_MIMO_evo_DL_UL-Core" w:date="2023-11-23T12:25:00Z"/>
        </w:rPr>
      </w:pPr>
      <w:ins w:id="641" w:author="NR_MIMO_evo_DL_UL-Core" w:date="2023-11-23T12:25:00Z">
        <w:r>
          <w:t xml:space="preserve">        </w:t>
        </w:r>
        <w:r w:rsidRPr="00FA0D37">
          <w:rPr>
            <w:rFonts w:eastAsia="MS Mincho"/>
          </w:rPr>
          <w:t>supportedCSI-RS-</w:t>
        </w:r>
      </w:ins>
      <w:ins w:id="642" w:author="NR_MIMO_evo_DL_UL-Core" w:date="2023-11-23T20:09:00Z">
        <w:r w:rsidR="00D471FA">
          <w:t>ReportSetting</w:t>
        </w:r>
      </w:ins>
      <w:ins w:id="643" w:author="NR_MIMO_evo_DL_UL-Core" w:date="2023-11-23T20:10:00Z">
        <w:r w:rsidR="00860F48">
          <w:t>List1</w:t>
        </w:r>
      </w:ins>
      <w:ins w:id="644"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645" w:author="NR_MIMO_evo_DL_UL-Core" w:date="2023-11-23T12:03:00Z">
        <w:r w:rsidRPr="00FA0D37">
          <w:t xml:space="preserve">                                                                        </w:t>
        </w:r>
      </w:ins>
      <w:ins w:id="646"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647" w:author="NR_MIMO_evo_DL_UL-Core" w:date="2023-11-23T12:24:00Z"/>
        </w:rPr>
      </w:pPr>
      <w:ins w:id="648" w:author="NR_MIMO_evo_DL_UL-Core" w:date="2023-11-23T12:25:00Z">
        <w:r>
          <w:t xml:space="preserve">        supportedCSI-RS</w:t>
        </w:r>
        <w:r w:rsidR="009C7E91">
          <w:t>-ReportSetting</w:t>
        </w:r>
      </w:ins>
      <w:ins w:id="649" w:author="NR_MIMO_evo_DL_UL-Core" w:date="2023-11-23T20:10:00Z">
        <w:r w:rsidR="00860F48">
          <w:t>List2</w:t>
        </w:r>
      </w:ins>
      <w:ins w:id="650" w:author="NR_MIMO_evo_DL_UL-Core" w:date="2023-11-23T12:25:00Z">
        <w:r w:rsidR="009C7E91">
          <w:t xml:space="preserve">-r18  </w:t>
        </w:r>
      </w:ins>
      <w:ins w:id="651"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652" w:author="NR_MIMO_evo_DL_UL-Core" w:date="2023-11-23T12:03:00Z">
        <w:r w:rsidRPr="00FA0D37">
          <w:t xml:space="preserve">                                                                        </w:t>
        </w:r>
      </w:ins>
      <w:ins w:id="653"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654" w:author="NR_MIMO_evo_DL_UL-Core" w:date="2023-11-23T12:25:00Z"/>
        </w:rPr>
      </w:pPr>
      <w:ins w:id="655" w:author="NR_MIMO_evo_DL_UL-Core" w:date="2023-11-23T12:03:00Z">
        <w:r w:rsidRPr="00FA0D37">
          <w:t xml:space="preserve">    </w:t>
        </w:r>
      </w:ins>
      <w:ins w:id="656" w:author="NR_MIMO_evo_DL_UL-Core" w:date="2023-11-23T12:25:00Z">
        <w:r w:rsidR="002E4549">
          <w:t>}</w:t>
        </w:r>
        <w:r w:rsidR="002E4549" w:rsidRPr="00FA0D37">
          <w:t xml:space="preserve">                                       </w:t>
        </w:r>
      </w:ins>
      <w:ins w:id="657" w:author="NR_MIMO_evo_DL_UL-Core" w:date="2023-11-23T12:03:00Z">
        <w:r w:rsidRPr="00FA0D37">
          <w:t xml:space="preserve">                                    </w:t>
        </w:r>
      </w:ins>
      <w:ins w:id="658" w:author="NR_MIMO_evo_DL_UL-Core" w:date="2023-11-23T12:25:00Z">
        <w:r w:rsidR="002E4549" w:rsidRPr="00FA0D37">
          <w:t xml:space="preserve">                        </w:t>
        </w:r>
        <w:r w:rsidR="002E4549" w:rsidRPr="00FA0D37">
          <w:rPr>
            <w:color w:val="993366"/>
          </w:rPr>
          <w:t>OPTIONAL</w:t>
        </w:r>
        <w:r w:rsidR="002E4549">
          <w:rPr>
            <w:color w:val="993366"/>
          </w:rPr>
          <w:t>,</w:t>
        </w:r>
      </w:ins>
    </w:p>
    <w:p w14:paraId="3E2D079B" w14:textId="6CCA0903" w:rsidR="002E4549" w:rsidRDefault="002E4549" w:rsidP="00085997">
      <w:pPr>
        <w:pStyle w:val="PL"/>
        <w:rPr>
          <w:ins w:id="659" w:author="NR_MIMO_evo_DL_UL-Core" w:date="2023-11-23T12:25:00Z"/>
        </w:rPr>
      </w:pPr>
    </w:p>
    <w:p w14:paraId="753DAD90" w14:textId="1F7DF502" w:rsidR="00E0461D" w:rsidRPr="00AA7E35" w:rsidRDefault="00507728" w:rsidP="00085997">
      <w:pPr>
        <w:pStyle w:val="PL"/>
        <w:rPr>
          <w:ins w:id="660" w:author="NR_MIMO_evo_DL_UL-Core" w:date="2023-11-23T10:49:00Z"/>
          <w:color w:val="808080"/>
        </w:rPr>
      </w:pPr>
      <w:ins w:id="661" w:author="NR_MIMO_evo_DL_UL-Core" w:date="2023-11-23T10:50:00Z">
        <w:r w:rsidRPr="00AA7E35">
          <w:rPr>
            <w:color w:val="808080"/>
          </w:rPr>
          <w:t xml:space="preserve">    -- R1 40-3-</w:t>
        </w:r>
      </w:ins>
      <w:ins w:id="662"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663"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664" w:author="NR_MIMO_evo_DL_UL-Core" w:date="2023-11-23T10:52:00Z"/>
        </w:rPr>
      </w:pPr>
      <w:ins w:id="665"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666" w:author="NR_MIMO_evo_DL_UL-Core" w:date="2023-11-23T10:52:00Z"/>
        </w:rPr>
      </w:pPr>
      <w:ins w:id="667" w:author="NR_MIMO_evo_DL_UL-Core" w:date="2023-11-23T10:52:00Z">
        <w:r w:rsidRPr="00FA0D37">
          <w:t xml:space="preserve">                                                </w:t>
        </w:r>
      </w:ins>
      <w:ins w:id="668" w:author="NR_MIMO_evo_DL_UL-Core" w:date="2023-11-25T22:13:00Z">
        <w:r w:rsidR="009355D7">
          <w:t xml:space="preserve">                                         </w:t>
        </w:r>
      </w:ins>
      <w:ins w:id="669"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670" w:author="NR_MIMO_evo_DL_UL-Core" w:date="2023-11-23T10:52:00Z"/>
          <w:color w:val="808080"/>
        </w:rPr>
      </w:pPr>
      <w:ins w:id="671"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672" w:author="NR_MIMO_evo_DL_UL-Core" w:date="2023-11-23T10:46:00Z"/>
        </w:rPr>
      </w:pPr>
      <w:ins w:id="673" w:author="NR_MIMO_evo_DL_UL-Core" w:date="2023-11-23T10:57:00Z">
        <w:r>
          <w:t xml:space="preserve">    eType2Doppler</w:t>
        </w:r>
      </w:ins>
      <w:ins w:id="674" w:author="NR_MIMO_evo_DL_UL-Core" w:date="2023-11-23T10:58:00Z">
        <w:r>
          <w:t>X1</w:t>
        </w:r>
      </w:ins>
      <w:ins w:id="675" w:author="NR_MIMO_evo_DL_UL-Core" w:date="2023-11-23T10:57:00Z">
        <w:r>
          <w:t>-r18</w:t>
        </w:r>
        <w:r w:rsidRPr="00ED2DA0">
          <w:t xml:space="preserve"> </w:t>
        </w:r>
      </w:ins>
      <w:ins w:id="676" w:author="NR_MIMO_evo_DL_UL-Core" w:date="2023-11-23T12:03:00Z">
        <w:r w:rsidR="005E6635" w:rsidRPr="00FA0D37">
          <w:t xml:space="preserve">                        </w:t>
        </w:r>
      </w:ins>
      <w:ins w:id="677" w:author="NR_MIMO_evo_DL_UL-Core" w:date="2023-11-23T10:57:00Z">
        <w:r w:rsidRPr="00FA0D37">
          <w:t xml:space="preserve"> </w:t>
        </w:r>
      </w:ins>
      <w:ins w:id="678" w:author="NR_MIMO_evo_DL_UL-Core" w:date="2023-11-23T10:58:00Z">
        <w:r w:rsidRPr="00FA0D37">
          <w:rPr>
            <w:color w:val="993366"/>
          </w:rPr>
          <w:t>ENUMERATED</w:t>
        </w:r>
        <w:r w:rsidRPr="00FA0D37">
          <w:t xml:space="preserve"> {supported}  </w:t>
        </w:r>
      </w:ins>
      <w:ins w:id="679" w:author="NR_MIMO_evo_DL_UL-Core" w:date="2023-11-23T12:03:00Z">
        <w:r w:rsidR="005E6635" w:rsidRPr="00FA0D37">
          <w:t xml:space="preserve">                               </w:t>
        </w:r>
      </w:ins>
      <w:ins w:id="680"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681" w:author="NR_MIMO_evo_DL_UL-Core" w:date="2023-11-23T10:59:00Z"/>
          <w:color w:val="808080"/>
        </w:rPr>
      </w:pPr>
      <w:ins w:id="682" w:author="NR_MIMO_evo_DL_UL-Core" w:date="2023-11-23T10:59:00Z">
        <w:r w:rsidRPr="00AA7E35">
          <w:rPr>
            <w:color w:val="808080"/>
          </w:rPr>
          <w:t xml:space="preserve">    </w:t>
        </w:r>
      </w:ins>
      <w:ins w:id="683" w:author="NR_MIMO_evo_DL_UL-Core" w:date="2023-11-23T10:58:00Z">
        <w:r w:rsidR="000905D6" w:rsidRPr="00AA7E35">
          <w:rPr>
            <w:color w:val="808080"/>
          </w:rPr>
          <w:t>-- R1 40-3-2-3</w:t>
        </w:r>
      </w:ins>
      <w:ins w:id="684" w:author="NR_MIMO_evo_DL_UL-Core" w:date="2023-11-23T10:59:00Z">
        <w:r w:rsidR="00155AE4" w:rsidRPr="00AA7E35">
          <w:rPr>
            <w:color w:val="808080"/>
          </w:rPr>
          <w:t>a</w:t>
        </w:r>
      </w:ins>
      <w:ins w:id="685" w:author="NR_MIMO_evo_DL_UL-Core" w:date="2023-11-23T10:58:00Z">
        <w:r w:rsidR="000905D6" w:rsidRPr="00AA7E35">
          <w:rPr>
            <w:color w:val="808080"/>
          </w:rPr>
          <w:t xml:space="preserve">: </w:t>
        </w:r>
      </w:ins>
      <w:ins w:id="686"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687" w:author="NR_MIMO_evo_DL_UL-Core" w:date="2023-11-23T10:58:00Z"/>
        </w:rPr>
      </w:pPr>
      <w:ins w:id="688" w:author="NR_MIMO_evo_DL_UL-Core" w:date="2023-11-23T10:58:00Z">
        <w:r>
          <w:t xml:space="preserve">    eType2DopplerX</w:t>
        </w:r>
      </w:ins>
      <w:ins w:id="689" w:author="NR_MIMO_evo_DL_UL-Core" w:date="2023-11-23T10:59:00Z">
        <w:r w:rsidR="00E12F46">
          <w:t>2</w:t>
        </w:r>
      </w:ins>
      <w:ins w:id="690" w:author="NR_MIMO_evo_DL_UL-Core" w:date="2023-11-23T10:58:00Z">
        <w:r>
          <w:t>-r18</w:t>
        </w:r>
        <w:r w:rsidRPr="00ED2DA0">
          <w:t xml:space="preserve"> </w:t>
        </w:r>
      </w:ins>
      <w:ins w:id="691" w:author="NR_MIMO_evo_DL_UL-Core" w:date="2023-11-23T12:03:00Z">
        <w:r w:rsidR="005E6635" w:rsidRPr="00FA0D37">
          <w:t xml:space="preserve">                        </w:t>
        </w:r>
      </w:ins>
      <w:ins w:id="692" w:author="NR_MIMO_evo_DL_UL-Core" w:date="2023-11-23T10:58:00Z">
        <w:r w:rsidRPr="00FA0D37">
          <w:t xml:space="preserve"> </w:t>
        </w:r>
        <w:r w:rsidRPr="00FA0D37">
          <w:rPr>
            <w:color w:val="993366"/>
          </w:rPr>
          <w:t>ENUMERATED</w:t>
        </w:r>
        <w:r w:rsidRPr="00FA0D37">
          <w:t xml:space="preserve"> {supported}  </w:t>
        </w:r>
      </w:ins>
      <w:ins w:id="693" w:author="NR_MIMO_evo_DL_UL-Core" w:date="2023-11-23T12:03:00Z">
        <w:r w:rsidR="005E6635" w:rsidRPr="00FA0D37">
          <w:t xml:space="preserve">                               </w:t>
        </w:r>
      </w:ins>
      <w:ins w:id="694"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695" w:author="NR_MIMO_evo_DL_UL-Core" w:date="2023-11-23T11:00:00Z"/>
          <w:color w:val="808080"/>
        </w:rPr>
      </w:pPr>
      <w:ins w:id="696"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697" w:author="NR_MIMO_evo_DL_UL-Core" w:date="2023-11-23T11:01:00Z"/>
        </w:rPr>
      </w:pPr>
      <w:ins w:id="698" w:author="NR_MIMO_evo_DL_UL-Core" w:date="2023-11-23T11:01:00Z">
        <w:r>
          <w:t xml:space="preserve">    eType2Doppler</w:t>
        </w:r>
      </w:ins>
      <w:ins w:id="699" w:author="NR_MIMO_evo_DL_UL-Core" w:date="2023-11-23T11:02:00Z">
        <w:r w:rsidR="00295852">
          <w:t>L</w:t>
        </w:r>
      </w:ins>
      <w:ins w:id="700" w:author="NR_MIMO_evo_DL_UL-Core" w:date="2023-11-23T11:01:00Z">
        <w:r>
          <w:t>-</w:t>
        </w:r>
      </w:ins>
      <w:ins w:id="701" w:author="NR_MIMO_evo_DL_UL-Core" w:date="2023-11-23T11:03:00Z">
        <w:r w:rsidR="00E85962">
          <w:t>N4D1-</w:t>
        </w:r>
      </w:ins>
      <w:ins w:id="702" w:author="NR_MIMO_evo_DL_UL-Core" w:date="2023-11-23T11:01:00Z">
        <w:r>
          <w:t>r18</w:t>
        </w:r>
        <w:r w:rsidRPr="00ED2DA0">
          <w:t xml:space="preserve"> </w:t>
        </w:r>
      </w:ins>
      <w:ins w:id="703" w:author="NR_MIMO_evo_DL_UL-Core" w:date="2023-11-23T12:03:00Z">
        <w:r w:rsidR="005E6635" w:rsidRPr="00FA0D37">
          <w:t xml:space="preserve">                     </w:t>
        </w:r>
      </w:ins>
      <w:ins w:id="704" w:author="NR_MIMO_evo_DL_UL-Core" w:date="2023-11-23T11:01:00Z">
        <w:r w:rsidRPr="00FA0D37">
          <w:rPr>
            <w:color w:val="993366"/>
          </w:rPr>
          <w:t>ENUMERATED</w:t>
        </w:r>
        <w:r w:rsidRPr="00FA0D37">
          <w:t xml:space="preserve"> {supported}   </w:t>
        </w:r>
      </w:ins>
      <w:ins w:id="705" w:author="NR_MIMO_evo_DL_UL-Core" w:date="2023-11-23T12:03:00Z">
        <w:r w:rsidR="005E6635" w:rsidRPr="00FA0D37">
          <w:t xml:space="preserve">                              </w:t>
        </w:r>
      </w:ins>
      <w:ins w:id="706" w:author="NR_MIMO_evo_DL_UL-Core" w:date="2023-11-23T11:01:00Z">
        <w:r w:rsidRPr="00FA0D37">
          <w:rPr>
            <w:color w:val="993366"/>
          </w:rPr>
          <w:t>OPTIONAL</w:t>
        </w:r>
      </w:ins>
    </w:p>
    <w:p w14:paraId="5C8386A7" w14:textId="4EB6FC8B" w:rsidR="000905D6" w:rsidRDefault="00A544B6" w:rsidP="00085997">
      <w:pPr>
        <w:pStyle w:val="PL"/>
        <w:rPr>
          <w:ins w:id="707" w:author="NR_MIMO_evo_DL_UL-Core" w:date="2023-11-23T10:58:00Z"/>
        </w:rPr>
      </w:pPr>
      <w:ins w:id="708" w:author="NR_MIMO_evo_DL_UL-Core" w:date="2023-11-23T10:59:00Z">
        <w:r>
          <w:t>}</w:t>
        </w:r>
      </w:ins>
    </w:p>
    <w:p w14:paraId="07C7BCE5" w14:textId="77777777" w:rsidR="000905D6" w:rsidRDefault="000905D6" w:rsidP="00085997">
      <w:pPr>
        <w:pStyle w:val="PL"/>
        <w:rPr>
          <w:ins w:id="709" w:author="NR_MIMO_evo_DL_UL-Core" w:date="2023-11-23T10:58:00Z"/>
        </w:rPr>
      </w:pPr>
    </w:p>
    <w:p w14:paraId="070A781A" w14:textId="0BD3FD8F" w:rsidR="003B730F" w:rsidRPr="00FA0D37" w:rsidRDefault="003B730F" w:rsidP="003B730F">
      <w:pPr>
        <w:pStyle w:val="PL"/>
        <w:rPr>
          <w:ins w:id="710" w:author="NR_MIMO_evo_DL_UL-Core" w:date="2023-11-23T11:03:00Z"/>
        </w:rPr>
      </w:pPr>
      <w:ins w:id="711" w:author="NR_MIMO_evo_DL_UL-Core" w:date="2023-11-23T11:03:00Z">
        <w:r>
          <w:t>CodebookParameter</w:t>
        </w:r>
      </w:ins>
      <w:ins w:id="712" w:author="NR_MIMO_evo_DL_UL-Core" w:date="2023-11-23T11:16:00Z">
        <w:r w:rsidR="00295218">
          <w:t>s</w:t>
        </w:r>
      </w:ins>
      <w:ins w:id="713" w:author="NR_MIMO_evo_DL_UL-Core" w:date="2023-11-23T11:03:00Z">
        <w:r>
          <w:t>fe</w:t>
        </w:r>
      </w:ins>
      <w:ins w:id="714" w:author="NR_MIMO_evo_DL_UL-Core" w:date="2023-11-23T11:17:00Z">
        <w:r w:rsidR="00C410C9">
          <w:t>t</w:t>
        </w:r>
      </w:ins>
      <w:ins w:id="715"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716" w:author="NR_MIMO_evo_DL_UL-Core" w:date="2023-11-23T11:03:00Z"/>
          <w:color w:val="808080"/>
        </w:rPr>
      </w:pPr>
      <w:ins w:id="717" w:author="NR_MIMO_evo_DL_UL-Core" w:date="2023-11-23T11:03:00Z">
        <w:r w:rsidRPr="00AA7E35">
          <w:rPr>
            <w:color w:val="808080"/>
          </w:rPr>
          <w:t xml:space="preserve">    -- R1 40-3-2-</w:t>
        </w:r>
      </w:ins>
      <w:ins w:id="718" w:author="NR_MIMO_evo_DL_UL-Core" w:date="2023-11-23T11:04:00Z">
        <w:r w:rsidR="00D214C0" w:rsidRPr="00AA7E35">
          <w:rPr>
            <w:color w:val="808080"/>
          </w:rPr>
          <w:t>4</w:t>
        </w:r>
      </w:ins>
      <w:ins w:id="719" w:author="NR_MIMO_evo_DL_UL-Core" w:date="2023-11-23T11:03:00Z">
        <w:r w:rsidRPr="00AA7E35">
          <w:rPr>
            <w:color w:val="808080"/>
          </w:rPr>
          <w:t xml:space="preserve">: </w:t>
        </w:r>
      </w:ins>
      <w:ins w:id="720"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721" w:author="NR_MIMO_evo_DL_UL-Core" w:date="2023-11-23T11:03:00Z"/>
        </w:rPr>
      </w:pPr>
      <w:ins w:id="722" w:author="NR_MIMO_evo_DL_UL-Core" w:date="2023-11-23T11:03:00Z">
        <w:r>
          <w:t xml:space="preserve">    </w:t>
        </w:r>
      </w:ins>
      <w:ins w:id="723" w:author="NR_MIMO_evo_DL_UL-Core" w:date="2023-11-23T11:04:00Z">
        <w:r w:rsidR="000F7BA7">
          <w:t>f</w:t>
        </w:r>
      </w:ins>
      <w:ins w:id="724" w:author="NR_MIMO_evo_DL_UL-Core" w:date="2023-11-23T11:03:00Z">
        <w:r>
          <w:t>eType2Doppler-r18</w:t>
        </w:r>
        <w:r w:rsidRPr="00ED2DA0">
          <w:t xml:space="preserve"> </w:t>
        </w:r>
        <w:r w:rsidRPr="00FA0D37">
          <w:t xml:space="preserve"> </w:t>
        </w:r>
      </w:ins>
      <w:ins w:id="725"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726" w:author="NR_MIMO_evo_DL_UL-Core" w:date="2023-11-23T12:12:00Z"/>
        </w:rPr>
      </w:pPr>
      <w:ins w:id="727" w:author="NR_MIMO_evo_DL_UL-Core" w:date="2023-11-23T12:12:00Z">
        <w:r>
          <w:t xml:space="preserve">        </w:t>
        </w:r>
        <w:r w:rsidRPr="00FA0D37">
          <w:rPr>
            <w:rFonts w:eastAsia="MS Mincho"/>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728" w:author="NR_MIMO_evo_DL_UL-Core" w:date="2023-11-23T12:12:00Z"/>
        </w:rPr>
      </w:pPr>
      <w:ins w:id="729" w:author="NR_MIMO_evo_DL_UL-Core" w:date="2023-11-23T12:12:00Z">
        <w:r>
          <w:t xml:space="preserve">        valueY-A-CSI-RS-r18        </w:t>
        </w:r>
      </w:ins>
      <w:ins w:id="730" w:author="NR_MIMO_evo_DL_UL-Core" w:date="2023-11-25T22:13:00Z">
        <w:r w:rsidR="009355D7">
          <w:t xml:space="preserve">    </w:t>
        </w:r>
      </w:ins>
      <w:ins w:id="731"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732" w:author="NR_MIMO_evo_DL_UL-Core" w:date="2023-11-23T12:12:00Z"/>
        </w:rPr>
      </w:pPr>
      <w:ins w:id="733" w:author="NR_MIMO_evo_DL_UL-Core" w:date="2023-11-23T12:12:00Z">
        <w:r>
          <w:lastRenderedPageBreak/>
          <w:t xml:space="preserve">        scalingfactor-r18          </w:t>
        </w:r>
      </w:ins>
      <w:ins w:id="734" w:author="NR_MIMO_evo_DL_UL-Core" w:date="2023-11-25T22:13:00Z">
        <w:r w:rsidR="009355D7">
          <w:t xml:space="preserve">    </w:t>
        </w:r>
      </w:ins>
      <w:ins w:id="735" w:author="NR_MIMO_evo_DL_UL-Core" w:date="2023-11-23T12:12:00Z">
        <w:r>
          <w:t xml:space="preserve">   </w:t>
        </w:r>
        <w:r w:rsidRPr="00DC0863">
          <w:rPr>
            <w:color w:val="993366"/>
          </w:rPr>
          <w:t>ENUMERATED</w:t>
        </w:r>
        <w:r>
          <w:t xml:space="preserve"> {n1, n2, n4}</w:t>
        </w:r>
      </w:ins>
    </w:p>
    <w:p w14:paraId="5BB356F4" w14:textId="469CD91F" w:rsidR="00167F1F" w:rsidRPr="00FA0D37" w:rsidRDefault="00167F1F" w:rsidP="00167F1F">
      <w:pPr>
        <w:pStyle w:val="PL"/>
        <w:rPr>
          <w:ins w:id="736" w:author="NR_MIMO_evo_DL_UL-Core" w:date="2023-11-23T12:12:00Z"/>
        </w:rPr>
      </w:pPr>
      <w:ins w:id="737" w:author="NR_MIMO_evo_DL_UL-Core" w:date="2023-11-23T12:12:00Z">
        <w:r>
          <w:t xml:space="preserve">    }</w:t>
        </w:r>
        <w:r w:rsidRPr="00FA0D37">
          <w:t xml:space="preserve">                                                         </w:t>
        </w:r>
      </w:ins>
      <w:ins w:id="738" w:author="NR_MIMO_evo_DL_UL-Core" w:date="2023-11-23T12:03:00Z">
        <w:r w:rsidR="00B2631D" w:rsidRPr="00FA0D37">
          <w:t xml:space="preserve">                                          </w:t>
        </w:r>
      </w:ins>
      <w:commentRangeStart w:id="739"/>
      <w:ins w:id="740" w:author="NR_MIMO_evo_DL_UL-Core" w:date="2023-11-23T12:12:00Z">
        <w:r w:rsidRPr="00FA0D37">
          <w:rPr>
            <w:color w:val="993366"/>
          </w:rPr>
          <w:t>OPTIONAL</w:t>
        </w:r>
      </w:ins>
      <w:commentRangeEnd w:id="739"/>
      <w:r w:rsidR="006351FA">
        <w:rPr>
          <w:rStyle w:val="CommentReference"/>
          <w:rFonts w:ascii="Times New Roman" w:hAnsi="Times New Roman"/>
          <w:noProof w:val="0"/>
          <w:lang w:eastAsia="ja-JP"/>
        </w:rPr>
        <w:commentReference w:id="739"/>
      </w:r>
      <w:ins w:id="741" w:author="NR_MIMO_evo_DL_UL-Core" w:date="2023-11-23T12:12:00Z">
        <w:r>
          <w:rPr>
            <w:color w:val="993366"/>
          </w:rPr>
          <w:t>,</w:t>
        </w:r>
      </w:ins>
    </w:p>
    <w:p w14:paraId="032D6ABA" w14:textId="77777777" w:rsidR="00CB22F9" w:rsidRDefault="00CB22F9" w:rsidP="003B730F">
      <w:pPr>
        <w:pStyle w:val="PL"/>
        <w:rPr>
          <w:ins w:id="742" w:author="NR_MIMO_evo_DL_UL-Core" w:date="2023-11-23T12:11:00Z"/>
        </w:rPr>
      </w:pPr>
    </w:p>
    <w:p w14:paraId="685088CA" w14:textId="095E569D" w:rsidR="003B730F" w:rsidRDefault="003B730F" w:rsidP="003B730F">
      <w:pPr>
        <w:pStyle w:val="PL"/>
        <w:rPr>
          <w:ins w:id="743" w:author="NR_MIMO_evo_DL_UL-Core" w:date="2023-11-23T11:03:00Z"/>
        </w:rPr>
      </w:pPr>
      <w:ins w:id="744" w:author="NR_MIMO_evo_DL_UL-Core" w:date="2023-11-23T11:03:00Z">
        <w:r w:rsidRPr="00AA7E35">
          <w:rPr>
            <w:color w:val="808080"/>
          </w:rPr>
          <w:t xml:space="preserve">    -- R1 40-3-2-</w:t>
        </w:r>
      </w:ins>
      <w:ins w:id="745" w:author="NR_MIMO_evo_DL_UL-Core" w:date="2023-11-23T11:04:00Z">
        <w:r w:rsidR="008B2335" w:rsidRPr="00AA7E35">
          <w:rPr>
            <w:color w:val="808080"/>
          </w:rPr>
          <w:t>5</w:t>
        </w:r>
      </w:ins>
      <w:ins w:id="746" w:author="NR_MIMO_evo_DL_UL-Core" w:date="2023-11-23T11:03:00Z">
        <w:r w:rsidRPr="00AA7E35">
          <w:rPr>
            <w:color w:val="808080"/>
          </w:rPr>
          <w:t xml:space="preserve">: </w:t>
        </w:r>
      </w:ins>
      <w:ins w:id="747"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748" w:author="NR_MIMO_evo_DL_UL-Core" w:date="2023-11-23T11:03:00Z"/>
        </w:rPr>
      </w:pPr>
      <w:ins w:id="749" w:author="NR_MIMO_evo_DL_UL-Core" w:date="2023-11-23T11:03:00Z">
        <w:r>
          <w:t xml:space="preserve">    </w:t>
        </w:r>
      </w:ins>
      <w:ins w:id="750" w:author="NR_MIMO_evo_DL_UL-Core" w:date="2023-11-23T11:04:00Z">
        <w:r w:rsidR="000F7BA7">
          <w:t>f</w:t>
        </w:r>
      </w:ins>
      <w:ins w:id="751" w:author="NR_MIMO_evo_DL_UL-Core" w:date="2023-11-23T11:03:00Z">
        <w:r>
          <w:t>eType2Doppler</w:t>
        </w:r>
      </w:ins>
      <w:ins w:id="752" w:author="NR_MIMO_evo_DL_UL-Core" w:date="2023-11-23T11:05:00Z">
        <w:r w:rsidR="00455CAF">
          <w:t>M2R1</w:t>
        </w:r>
      </w:ins>
      <w:ins w:id="753"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754" w:author="NR_MIMO_evo_DL_UL-Core" w:date="2023-11-23T11:03:00Z"/>
        </w:rPr>
      </w:pPr>
      <w:ins w:id="755" w:author="NR_MIMO_evo_DL_UL-Core" w:date="2023-11-23T11:03:00Z">
        <w:r w:rsidRPr="00FA0D37">
          <w:t xml:space="preserve">                                                           </w:t>
        </w:r>
      </w:ins>
      <w:ins w:id="756" w:author="NR_MIMO_evo_DL_UL-Core" w:date="2023-11-23T12:03:00Z">
        <w:r w:rsidR="00B2631D" w:rsidRPr="00FA0D37">
          <w:t xml:space="preserve">                                            </w:t>
        </w:r>
      </w:ins>
      <w:ins w:id="757"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758" w:author="NR_MIMO_evo_DL_UL-Core" w:date="2023-11-23T11:03:00Z"/>
          <w:color w:val="808080"/>
        </w:rPr>
      </w:pPr>
      <w:ins w:id="759" w:author="NR_MIMO_evo_DL_UL-Core" w:date="2023-11-23T11:03:00Z">
        <w:r w:rsidRPr="00AA7E35">
          <w:rPr>
            <w:color w:val="808080"/>
          </w:rPr>
          <w:t xml:space="preserve">    -- R1 40-3-2-</w:t>
        </w:r>
      </w:ins>
      <w:ins w:id="760" w:author="NR_MIMO_evo_DL_UL-Core" w:date="2023-11-23T11:05:00Z">
        <w:r w:rsidR="00B31E02" w:rsidRPr="00AA7E35">
          <w:rPr>
            <w:color w:val="808080"/>
          </w:rPr>
          <w:t>6</w:t>
        </w:r>
      </w:ins>
      <w:ins w:id="761" w:author="NR_MIMO_evo_DL_UL-Core" w:date="2023-11-23T11:03:00Z">
        <w:r w:rsidRPr="00AA7E35">
          <w:rPr>
            <w:color w:val="808080"/>
          </w:rPr>
          <w:t xml:space="preserve">: </w:t>
        </w:r>
      </w:ins>
      <w:ins w:id="762"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763" w:author="NR_MIMO_evo_DL_UL-Core" w:date="2023-11-23T11:03:00Z"/>
        </w:rPr>
      </w:pPr>
      <w:ins w:id="764" w:author="NR_MIMO_evo_DL_UL-Core" w:date="2023-11-23T11:03:00Z">
        <w:r>
          <w:t xml:space="preserve">    </w:t>
        </w:r>
      </w:ins>
      <w:ins w:id="765" w:author="NR_MIMO_evo_DL_UL-Core" w:date="2023-11-23T11:04:00Z">
        <w:r w:rsidR="000F7BA7">
          <w:t>f</w:t>
        </w:r>
      </w:ins>
      <w:ins w:id="766"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767" w:author="NR_MIMO_evo_DL_UL-Core" w:date="2023-11-23T11:03:00Z"/>
        </w:rPr>
      </w:pPr>
      <w:ins w:id="768" w:author="NR_MIMO_evo_DL_UL-Core" w:date="2023-11-23T11:03:00Z">
        <w:r w:rsidRPr="00FA0D37">
          <w:t xml:space="preserve">                                                            </w:t>
        </w:r>
      </w:ins>
      <w:ins w:id="769" w:author="NR_MIMO_evo_DL_UL-Core" w:date="2023-11-23T12:03:00Z">
        <w:r w:rsidR="00B2631D" w:rsidRPr="00FA0D37">
          <w:t xml:space="preserve">                      </w:t>
        </w:r>
        <w:r w:rsidR="003953C4" w:rsidRPr="00FA0D37">
          <w:t xml:space="preserve">                      </w:t>
        </w:r>
      </w:ins>
      <w:ins w:id="770"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771" w:author="NR_MIMO_evo_DL_UL-Core" w:date="2023-11-23T11:03:00Z"/>
          <w:color w:val="808080"/>
        </w:rPr>
      </w:pPr>
      <w:ins w:id="772" w:author="NR_MIMO_evo_DL_UL-Core" w:date="2023-11-23T11:03:00Z">
        <w:r w:rsidRPr="00AA7E35">
          <w:rPr>
            <w:color w:val="808080"/>
          </w:rPr>
          <w:t xml:space="preserve">    --R1 40-3-2-7</w:t>
        </w:r>
      </w:ins>
      <w:ins w:id="773" w:author="NR_MIMO_evo_DL_UL-Core" w:date="2023-11-23T11:05:00Z">
        <w:r w:rsidR="00B31E02" w:rsidRPr="00AA7E35">
          <w:rPr>
            <w:color w:val="808080"/>
          </w:rPr>
          <w:t>a</w:t>
        </w:r>
      </w:ins>
      <w:ins w:id="774" w:author="NR_MIMO_evo_DL_UL-Core" w:date="2023-11-23T11:03:00Z">
        <w:r w:rsidRPr="00AA7E35">
          <w:rPr>
            <w:color w:val="808080"/>
          </w:rPr>
          <w:t xml:space="preserve">: </w:t>
        </w:r>
      </w:ins>
      <w:ins w:id="775"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776" w:author="NR_MIMO_evo_DL_UL-Core" w:date="2023-11-23T10:58:00Z"/>
        </w:rPr>
      </w:pPr>
      <w:ins w:id="777"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778" w:author="NR_MIMO_evo_DL_UL-Core" w:date="2023-11-23T12:03:00Z">
        <w:r w:rsidR="003953C4" w:rsidRPr="00FA0D37">
          <w:t xml:space="preserve">                                            </w:t>
        </w:r>
        <w:r w:rsidR="002A67C1" w:rsidRPr="00FA0D37">
          <w:t xml:space="preserve">    </w:t>
        </w:r>
      </w:ins>
      <w:ins w:id="779" w:author="NR_MIMO_evo_DL_UL-Core" w:date="2023-11-23T11:06:00Z">
        <w:r w:rsidRPr="00FA0D37">
          <w:rPr>
            <w:color w:val="993366"/>
          </w:rPr>
          <w:t>OPTIONAL</w:t>
        </w:r>
      </w:ins>
    </w:p>
    <w:p w14:paraId="0573541A" w14:textId="3D01E63A" w:rsidR="0044714B" w:rsidRDefault="0044714B" w:rsidP="00085997">
      <w:pPr>
        <w:pStyle w:val="PL"/>
        <w:rPr>
          <w:ins w:id="780" w:author="NR_MIMO_evo_DL_UL-Core" w:date="2023-11-22T22:17:00Z"/>
        </w:rPr>
      </w:pPr>
      <w:ins w:id="781"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MS Mincho"/>
        </w:rPr>
      </w:pPr>
      <w:r w:rsidRPr="00FA0D37">
        <w:rPr>
          <w:rFonts w:eastAsia="MS Mincho"/>
        </w:rPr>
        <w:t xml:space="preserve">SupportedCSI-RS-Resource ::=     </w:t>
      </w:r>
      <w:r w:rsidRPr="00FA0D37">
        <w:rPr>
          <w:rFonts w:eastAsia="MS Mincho"/>
          <w:color w:val="993366"/>
        </w:rPr>
        <w:t>SEQUENCE</w:t>
      </w:r>
      <w:r w:rsidRPr="00FA0D37">
        <w:rPr>
          <w:rFonts w:eastAsia="MS Mincho"/>
        </w:rPr>
        <w:t xml:space="preserve"> {</w:t>
      </w:r>
    </w:p>
    <w:p w14:paraId="5EC71657" w14:textId="77777777" w:rsidR="00085997" w:rsidRPr="00FA0D37" w:rsidRDefault="00085997" w:rsidP="00085997">
      <w:pPr>
        <w:pStyle w:val="PL"/>
      </w:pPr>
      <w:r w:rsidRPr="00FA0D37">
        <w:rPr>
          <w:rFonts w:eastAsia="MS Mincho"/>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t xml:space="preserve">    maxNumberResourcesPerBand        </w:t>
      </w:r>
      <w:r w:rsidRPr="00FA0D37">
        <w:rPr>
          <w:color w:val="993366"/>
        </w:rPr>
        <w:t>INTEGER</w:t>
      </w:r>
      <w:r w:rsidRPr="00FA0D37">
        <w:t xml:space="preserve"> (1..64)</w:t>
      </w:r>
      <w:r w:rsidRPr="00FA0D37">
        <w:rPr>
          <w:rFonts w:eastAsia="MS Mincho"/>
        </w:rPr>
        <w:t>,</w:t>
      </w:r>
    </w:p>
    <w:p w14:paraId="1F4EEFD7" w14:textId="77777777" w:rsidR="00085997" w:rsidRPr="00FA0D37" w:rsidRDefault="00085997" w:rsidP="00085997">
      <w:pPr>
        <w:pStyle w:val="PL"/>
      </w:pPr>
      <w:r w:rsidRPr="00FA0D37">
        <w:rPr>
          <w:rFonts w:eastAsia="MS Mincho"/>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782" w:author="NR_MIMO_evo_DL_UL-Core" w:date="2023-11-23T20:11:00Z"/>
        </w:rPr>
      </w:pPr>
    </w:p>
    <w:p w14:paraId="2D9A9251" w14:textId="4465DF36" w:rsidR="00040DC6" w:rsidRPr="00FA0D37" w:rsidRDefault="00040DC6" w:rsidP="00040DC6">
      <w:pPr>
        <w:pStyle w:val="PL"/>
        <w:rPr>
          <w:ins w:id="783" w:author="NR_MIMO_evo_DL_UL-Core" w:date="2023-11-23T20:11:00Z"/>
        </w:rPr>
      </w:pPr>
      <w:ins w:id="784" w:author="NR_MIMO_evo_DL_UL-Core" w:date="2023-11-23T20:11:00Z">
        <w:r>
          <w:t>SupportedCSI-RS-ReportSetting</w:t>
        </w:r>
        <w:r w:rsidRPr="00FA0D37">
          <w:t>List-r1</w:t>
        </w:r>
      </w:ins>
      <w:ins w:id="785" w:author="NR_MIMO_evo_DL_UL-Core" w:date="2023-11-23T20:18:00Z">
        <w:r w:rsidR="002A0B88">
          <w:t>8</w:t>
        </w:r>
      </w:ins>
      <w:ins w:id="786"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787" w:author="NR_MIMO_evo_DL_UL-Core" w:date="2023-11-23T20:24:00Z">
        <w:r w:rsidR="003224F8">
          <w:t>-r18</w:t>
        </w:r>
      </w:ins>
    </w:p>
    <w:p w14:paraId="02EF3101" w14:textId="77777777" w:rsidR="00040DC6" w:rsidRDefault="00040DC6" w:rsidP="00085997">
      <w:pPr>
        <w:pStyle w:val="PL"/>
        <w:rPr>
          <w:ins w:id="788" w:author="NR_MIMO_evo_DL_UL-Core" w:date="2023-11-23T12:21:00Z"/>
        </w:rPr>
      </w:pPr>
    </w:p>
    <w:p w14:paraId="78AD2D21" w14:textId="788E6EDA" w:rsidR="00DC3A6A" w:rsidRDefault="001A2246" w:rsidP="00085997">
      <w:pPr>
        <w:pStyle w:val="PL"/>
        <w:rPr>
          <w:ins w:id="789" w:author="NR_MIMO_evo_DL_UL-Core" w:date="2023-11-23T12:21:00Z"/>
        </w:rPr>
      </w:pPr>
      <w:ins w:id="790" w:author="NR_MIMO_evo_DL_UL-Core" w:date="2023-11-23T12:21:00Z">
        <w:r>
          <w:t>S</w:t>
        </w:r>
      </w:ins>
      <w:ins w:id="791" w:author="NR_MIMO_evo_DL_UL-Core" w:date="2023-11-23T12:22:00Z">
        <w:r>
          <w:t>upportedCSI-RS-ReportSetting</w:t>
        </w:r>
      </w:ins>
      <w:ins w:id="792" w:author="NR_MIMO_evo_DL_UL-Core" w:date="2023-11-23T20:24:00Z">
        <w:r w:rsidR="003033AA">
          <w:t>-</w:t>
        </w:r>
      </w:ins>
      <w:ins w:id="793" w:author="NR_MIMO_evo_DL_UL-Core" w:date="2023-11-23T20:25:00Z">
        <w:r w:rsidR="003033AA">
          <w:t>r18</w:t>
        </w:r>
      </w:ins>
      <w:ins w:id="794"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795" w:author="NR_MIMO_evo_DL_UL-Core" w:date="2023-11-23T12:22:00Z"/>
          <w:rFonts w:eastAsia="MS Mincho"/>
        </w:rPr>
      </w:pPr>
      <w:ins w:id="796" w:author="NR_MIMO_evo_DL_UL-Core" w:date="2023-11-23T12:22:00Z">
        <w:r>
          <w:rPr>
            <w:rFonts w:eastAsia="MS Mincho"/>
          </w:rPr>
          <w:t xml:space="preserve">  </w:t>
        </w:r>
      </w:ins>
      <w:ins w:id="797" w:author="NR_MIMO_evo_DL_UL-Core" w:date="2023-11-23T12:23:00Z">
        <w:r w:rsidR="001B2C0B">
          <w:rPr>
            <w:rFonts w:eastAsia="MS Mincho"/>
          </w:rPr>
          <w:t xml:space="preserve"> </w:t>
        </w:r>
      </w:ins>
      <w:ins w:id="798" w:author="NR_MIMO_evo_DL_UL-Core" w:date="2023-11-23T12:22:00Z">
        <w:r>
          <w:rPr>
            <w:rFonts w:eastAsia="MS Mincho"/>
          </w:rPr>
          <w:t xml:space="preserve">  max</w:t>
        </w:r>
      </w:ins>
      <w:ins w:id="799" w:author="NR_MIMO_evo_DL_UL-Core" w:date="2023-11-23T12:23:00Z">
        <w:r>
          <w:rPr>
            <w:rFonts w:eastAsia="MS Mincho"/>
          </w:rPr>
          <w:t>N</w:t>
        </w:r>
        <w:r w:rsidR="001B2C0B">
          <w:rPr>
            <w:rFonts w:eastAsia="MS Mincho"/>
          </w:rPr>
          <w:t>4</w:t>
        </w:r>
      </w:ins>
      <w:ins w:id="800" w:author="NR_MIMO_evo_DL_UL-Core" w:date="2023-11-23T20:25:00Z">
        <w:r w:rsidR="003033AA">
          <w:rPr>
            <w:rFonts w:eastAsia="MS Mincho"/>
          </w:rPr>
          <w:t>-r18</w:t>
        </w:r>
      </w:ins>
      <w:ins w:id="801"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802" w:author="NR_MIMO_evo_DL_UL-Core" w:date="2023-11-23T12:24:00Z">
        <w:r w:rsidR="001B2C0B">
          <w:t>n4</w:t>
        </w:r>
      </w:ins>
      <w:ins w:id="803" w:author="NR_MIMO_evo_DL_UL-Core" w:date="2023-11-23T12:23:00Z">
        <w:r w:rsidR="001B2C0B" w:rsidRPr="00FA0D37">
          <w:t xml:space="preserve">, </w:t>
        </w:r>
      </w:ins>
      <w:ins w:id="804" w:author="NR_MIMO_evo_DL_UL-Core" w:date="2023-11-23T12:24:00Z">
        <w:r w:rsidR="001B2C0B">
          <w:t>n8</w:t>
        </w:r>
      </w:ins>
      <w:ins w:id="805" w:author="NR_MIMO_evo_DL_UL-Core" w:date="2023-11-23T12:23:00Z">
        <w:r w:rsidR="001B2C0B" w:rsidRPr="00FA0D37">
          <w:t>},</w:t>
        </w:r>
      </w:ins>
    </w:p>
    <w:p w14:paraId="18E315FA" w14:textId="6F9A10E3" w:rsidR="00791339" w:rsidRPr="00FA0D37" w:rsidRDefault="00FE4C44" w:rsidP="00791339">
      <w:pPr>
        <w:pStyle w:val="PL"/>
        <w:rPr>
          <w:ins w:id="806" w:author="NR_MIMO_evo_DL_UL-Core" w:date="2023-11-23T12:22:00Z"/>
        </w:rPr>
      </w:pPr>
      <w:ins w:id="807" w:author="NR_MIMO_evo_DL_UL-Core" w:date="2023-11-23T12:22:00Z">
        <w:r>
          <w:rPr>
            <w:rFonts w:eastAsia="MS Mincho"/>
          </w:rPr>
          <w:t xml:space="preserve">  </w:t>
        </w:r>
      </w:ins>
      <w:ins w:id="808" w:author="NR_MIMO_evo_DL_UL-Core" w:date="2023-11-23T12:23:00Z">
        <w:r>
          <w:rPr>
            <w:rFonts w:eastAsia="MS Mincho"/>
          </w:rPr>
          <w:t xml:space="preserve"> </w:t>
        </w:r>
      </w:ins>
      <w:ins w:id="809" w:author="NR_MIMO_evo_DL_UL-Core" w:date="2023-11-23T12:22:00Z">
        <w:r>
          <w:rPr>
            <w:rFonts w:eastAsia="MS Mincho"/>
          </w:rPr>
          <w:t xml:space="preserve">  </w:t>
        </w:r>
        <w:r w:rsidR="00791339" w:rsidRPr="00FA0D37">
          <w:t>maxNumberTxPortsPerResource</w:t>
        </w:r>
      </w:ins>
      <w:ins w:id="810" w:author="NR_MIMO_evo_DL_UL-Core" w:date="2023-11-23T20:25:00Z">
        <w:r w:rsidR="003033AA">
          <w:t>-r18</w:t>
        </w:r>
      </w:ins>
      <w:ins w:id="811"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812" w:author="NR_MIMO_evo_DL_UL-Core" w:date="2023-11-23T12:22:00Z"/>
        </w:rPr>
      </w:pPr>
      <w:ins w:id="813" w:author="NR_MIMO_evo_DL_UL-Core" w:date="2023-11-23T12:22:00Z">
        <w:r>
          <w:rPr>
            <w:rFonts w:eastAsia="MS Mincho"/>
          </w:rPr>
          <w:t xml:space="preserve">  </w:t>
        </w:r>
      </w:ins>
      <w:ins w:id="814" w:author="NR_MIMO_evo_DL_UL-Core" w:date="2023-11-23T12:23:00Z">
        <w:r>
          <w:rPr>
            <w:rFonts w:eastAsia="MS Mincho"/>
          </w:rPr>
          <w:t xml:space="preserve"> </w:t>
        </w:r>
      </w:ins>
      <w:ins w:id="815" w:author="NR_MIMO_evo_DL_UL-Core" w:date="2023-11-23T12:22:00Z">
        <w:r>
          <w:rPr>
            <w:rFonts w:eastAsia="MS Mincho"/>
          </w:rPr>
          <w:t xml:space="preserve">  </w:t>
        </w:r>
        <w:r w:rsidR="00791339" w:rsidRPr="00FA0D37">
          <w:t>maxNumberResourcesPerBand</w:t>
        </w:r>
      </w:ins>
      <w:ins w:id="816" w:author="NR_MIMO_evo_DL_UL-Core" w:date="2023-11-23T20:25:00Z">
        <w:r w:rsidR="003033AA">
          <w:t>-r18</w:t>
        </w:r>
      </w:ins>
      <w:ins w:id="817"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MS Mincho"/>
          </w:rPr>
          <w:t>,</w:t>
        </w:r>
      </w:ins>
    </w:p>
    <w:p w14:paraId="59B02019" w14:textId="3A10EFCF" w:rsidR="00DC3A6A" w:rsidRDefault="00FE4C44" w:rsidP="00085997">
      <w:pPr>
        <w:pStyle w:val="PL"/>
        <w:rPr>
          <w:ins w:id="818" w:author="NR_MIMO_evo_DL_UL-Core" w:date="2023-11-23T12:22:00Z"/>
        </w:rPr>
      </w:pPr>
      <w:ins w:id="819" w:author="NR_MIMO_evo_DL_UL-Core" w:date="2023-11-23T12:22:00Z">
        <w:r>
          <w:rPr>
            <w:rFonts w:eastAsia="MS Mincho"/>
          </w:rPr>
          <w:t xml:space="preserve">  </w:t>
        </w:r>
      </w:ins>
      <w:ins w:id="820" w:author="NR_MIMO_evo_DL_UL-Core" w:date="2023-11-23T12:23:00Z">
        <w:r>
          <w:rPr>
            <w:rFonts w:eastAsia="MS Mincho"/>
          </w:rPr>
          <w:t xml:space="preserve"> </w:t>
        </w:r>
      </w:ins>
      <w:ins w:id="821" w:author="NR_MIMO_evo_DL_UL-Core" w:date="2023-11-23T12:22:00Z">
        <w:r>
          <w:rPr>
            <w:rFonts w:eastAsia="MS Mincho"/>
          </w:rPr>
          <w:t xml:space="preserve">  </w:t>
        </w:r>
        <w:r w:rsidR="00791339" w:rsidRPr="00FA0D37">
          <w:t>totalNumberTxPortsPerBand</w:t>
        </w:r>
      </w:ins>
      <w:ins w:id="822" w:author="NR_MIMO_evo_DL_UL-Core" w:date="2023-11-23T20:25:00Z">
        <w:r w:rsidR="003033AA">
          <w:t>-r18</w:t>
        </w:r>
      </w:ins>
      <w:ins w:id="823"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824" w:author="NR_MIMO_evo_DL_UL-Core" w:date="2023-11-23T12:22:00Z">
        <w:r>
          <w:t>}</w:t>
        </w:r>
      </w:ins>
    </w:p>
    <w:p w14:paraId="5E851BD7" w14:textId="77777777" w:rsidR="00085997" w:rsidRPr="00FA0D37" w:rsidRDefault="00085997" w:rsidP="00085997">
      <w:pPr>
        <w:pStyle w:val="PL"/>
        <w:rPr>
          <w:color w:val="808080"/>
        </w:rPr>
      </w:pPr>
      <w:r w:rsidRPr="00FA0D37">
        <w:rPr>
          <w:rFonts w:eastAsia="MS Mincho"/>
          <w:color w:val="808080"/>
        </w:rPr>
        <w:t>-- TAG-CODEBOOKPARAMETERS-STOP</w:t>
      </w:r>
    </w:p>
    <w:p w14:paraId="3389F9BF" w14:textId="77777777" w:rsidR="00085997" w:rsidRPr="00FA0D37" w:rsidRDefault="00085997" w:rsidP="00085997">
      <w:pPr>
        <w:pStyle w:val="PL"/>
        <w:rPr>
          <w:rFonts w:eastAsia="MS Mincho"/>
          <w:color w:val="808080"/>
        </w:rPr>
      </w:pPr>
      <w:r w:rsidRPr="00FA0D37">
        <w:rPr>
          <w:rFonts w:eastAsia="MS Mincho"/>
          <w:color w:val="808080"/>
        </w:rPr>
        <w:t>-- ASN1STOP</w:t>
      </w:r>
    </w:p>
    <w:p w14:paraId="4F3EEAC7"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Yu Mincho"/>
                <w:lang w:eastAsia="sv-SE"/>
              </w:rPr>
            </w:pPr>
            <w:r w:rsidRPr="009B30BB">
              <w:rPr>
                <w:rFonts w:eastAsia="Yu Mincho"/>
                <w:i/>
                <w:lang w:eastAsia="sv-SE"/>
              </w:rPr>
              <w:t>CodebookParameters</w:t>
            </w:r>
            <w:r w:rsidRPr="009B30BB">
              <w:rPr>
                <w:rFonts w:eastAsia="Yu Mincho"/>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Yu Mincho"/>
                <w:b/>
                <w:i/>
                <w:lang w:eastAsia="sv-SE"/>
              </w:rPr>
            </w:pPr>
            <w:r w:rsidRPr="009B30BB">
              <w:rPr>
                <w:rFonts w:eastAsia="Yu Mincho"/>
                <w:b/>
                <w:i/>
                <w:lang w:eastAsia="sv-SE"/>
              </w:rPr>
              <w:t>supportedCSI-RS-ResourceListAlt</w:t>
            </w:r>
          </w:p>
          <w:p w14:paraId="47E76F13"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indicates the alternative list of </w:t>
            </w:r>
            <w:r w:rsidRPr="009B30BB">
              <w:rPr>
                <w:rFonts w:eastAsia="Yu Mincho"/>
                <w:i/>
                <w:lang w:eastAsia="sv-SE"/>
              </w:rPr>
              <w:t>SupportedCSI-RS-Resource</w:t>
            </w:r>
            <w:r w:rsidRPr="009B30BB">
              <w:rPr>
                <w:rFonts w:eastAsia="Yu Mincho"/>
                <w:lang w:eastAsia="sv-SE"/>
              </w:rPr>
              <w:t xml:space="preserve"> supported for each codebook type. The supported CSI-RS resource is indicated by an integer value which pinpoints </w:t>
            </w:r>
            <w:r w:rsidRPr="009B30BB">
              <w:rPr>
                <w:rFonts w:eastAsia="Yu Mincho"/>
                <w:i/>
                <w:lang w:eastAsia="sv-SE"/>
              </w:rPr>
              <w:t>SupportedCSI-RS-Resource</w:t>
            </w:r>
            <w:r w:rsidRPr="009B30BB">
              <w:rPr>
                <w:rFonts w:eastAsia="Yu Mincho"/>
                <w:lang w:eastAsia="sv-SE"/>
              </w:rPr>
              <w:t xml:space="preserve"> defined in </w:t>
            </w:r>
            <w:r w:rsidRPr="009B30BB">
              <w:rPr>
                <w:rFonts w:eastAsia="Yu Mincho"/>
                <w:i/>
                <w:lang w:eastAsia="sv-SE"/>
              </w:rPr>
              <w:t>CodebookVariantsList</w:t>
            </w:r>
            <w:r w:rsidRPr="009B30BB">
              <w:rPr>
                <w:rFonts w:eastAsia="Yu Mincho"/>
                <w:lang w:eastAsia="sv-SE"/>
              </w:rPr>
              <w:t xml:space="preserve">. The value 0 corresponds to the first entry of </w:t>
            </w:r>
            <w:r w:rsidRPr="009B30BB">
              <w:rPr>
                <w:rFonts w:eastAsia="Yu Mincho"/>
                <w:i/>
                <w:lang w:eastAsia="sv-SE"/>
              </w:rPr>
              <w:t>CodebookVariantsList</w:t>
            </w:r>
            <w:r w:rsidRPr="009B30BB">
              <w:rPr>
                <w:rFonts w:eastAsia="Yu Mincho"/>
                <w:lang w:eastAsia="sv-SE"/>
              </w:rPr>
              <w:t xml:space="preserve">. The value 1 corresponds to the second entry of </w:t>
            </w:r>
            <w:r w:rsidRPr="009B30BB">
              <w:rPr>
                <w:rFonts w:eastAsia="Yu Mincho"/>
                <w:i/>
                <w:lang w:eastAsia="sv-SE"/>
              </w:rPr>
              <w:t>CodebookVariantsList</w:t>
            </w:r>
            <w:r w:rsidRPr="009B30BB">
              <w:rPr>
                <w:rFonts w:eastAsia="Yu Mincho"/>
                <w:lang w:eastAsia="sv-SE"/>
              </w:rPr>
              <w:t xml:space="preserve">, and so on. For each codebook type, the field shall be included in both </w:t>
            </w:r>
            <w:r w:rsidRPr="009B30BB">
              <w:rPr>
                <w:rFonts w:eastAsia="Yu Mincho"/>
                <w:i/>
                <w:lang w:eastAsia="sv-SE"/>
              </w:rPr>
              <w:t>codebookParametersPerBC</w:t>
            </w:r>
            <w:r w:rsidRPr="009B30BB">
              <w:rPr>
                <w:rFonts w:eastAsia="Yu Mincho"/>
                <w:lang w:eastAsia="sv-SE"/>
              </w:rPr>
              <w:t xml:space="preserve"> (but optional for single CC) and </w:t>
            </w:r>
            <w:r w:rsidRPr="009B30BB">
              <w:rPr>
                <w:rFonts w:eastAsia="Yu Mincho"/>
                <w:i/>
                <w:lang w:eastAsia="sv-SE"/>
              </w:rPr>
              <w:t>codebookParametersPerBand</w:t>
            </w:r>
            <w:r w:rsidRPr="009B30BB">
              <w:rPr>
                <w:rFonts w:eastAsia="Yu Mincho"/>
                <w:lang w:eastAsia="sv-SE"/>
              </w:rPr>
              <w:t>.</w:t>
            </w:r>
          </w:p>
        </w:tc>
      </w:tr>
    </w:tbl>
    <w:p w14:paraId="43D84EDD" w14:textId="577753A1" w:rsidR="00220EAA" w:rsidRPr="00BD563E" w:rsidRDefault="00220EAA" w:rsidP="00220EAA">
      <w:pPr>
        <w:pStyle w:val="Heading4"/>
        <w:rPr>
          <w:ins w:id="825" w:author="NR_redcap_enh-Core" w:date="2023-11-21T15:18:00Z"/>
        </w:rPr>
      </w:pPr>
      <w:ins w:id="826" w:author="NR_redcap_enh-Core" w:date="2023-11-21T15:18:00Z">
        <w:r w:rsidRPr="00720988">
          <w:t>–</w:t>
        </w:r>
      </w:ins>
      <w:ins w:id="827" w:author="NR_redcap_enh-Core" w:date="2023-11-21T15:19:00Z">
        <w:r w:rsidR="005658BB" w:rsidRPr="00FA0D37">
          <w:tab/>
        </w:r>
      </w:ins>
      <w:ins w:id="828" w:author="NR_redcap_enh-Core" w:date="2023-11-21T15:18:00Z">
        <w:r w:rsidRPr="005658BB">
          <w:rPr>
            <w:i/>
            <w:iCs/>
            <w:rPrChange w:id="829" w:author="NR_redcap_enh-Core" w:date="2023-11-21T15:19:00Z">
              <w:rPr/>
            </w:rPrChange>
          </w:rPr>
          <w:t>ERedCapParameters</w:t>
        </w:r>
      </w:ins>
    </w:p>
    <w:p w14:paraId="5C56570A" w14:textId="77777777" w:rsidR="00220EAA" w:rsidRPr="00720988" w:rsidRDefault="00220EAA" w:rsidP="00220EAA">
      <w:pPr>
        <w:rPr>
          <w:ins w:id="830" w:author="NR_redcap_enh-Core" w:date="2023-11-21T15:18:00Z"/>
        </w:rPr>
      </w:pPr>
      <w:ins w:id="831" w:author="NR_redcap_enh-Core" w:date="2023-11-21T15:18:00Z">
        <w:r w:rsidRPr="00720988">
          <w:t xml:space="preserve">The IE </w:t>
        </w:r>
        <w:r w:rsidRPr="00720988">
          <w:rPr>
            <w:i/>
            <w:iCs/>
          </w:rPr>
          <w:t>E</w:t>
        </w:r>
        <w:r w:rsidRPr="00720988">
          <w:rPr>
            <w:i/>
          </w:rPr>
          <w:t>RedCapParameters</w:t>
        </w:r>
        <w:r w:rsidRPr="00720988">
          <w:t xml:space="preserve"> is used to indicate the UE capabilities supported by </w:t>
        </w:r>
        <w:r w:rsidRPr="00065F25">
          <w:t>eRedCap</w:t>
        </w:r>
        <w:r w:rsidRPr="00720988">
          <w:t xml:space="preserve"> UEs.</w:t>
        </w:r>
      </w:ins>
    </w:p>
    <w:p w14:paraId="775603E7" w14:textId="77777777" w:rsidR="00220EAA" w:rsidRPr="00720988" w:rsidRDefault="00220EAA" w:rsidP="00220EAA">
      <w:pPr>
        <w:keepNext/>
        <w:keepLines/>
        <w:spacing w:before="60"/>
        <w:jc w:val="center"/>
        <w:rPr>
          <w:ins w:id="832" w:author="NR_redcap_enh-Core" w:date="2023-11-21T15:18:00Z"/>
          <w:rFonts w:ascii="Arial" w:hAnsi="Arial"/>
          <w:b/>
        </w:rPr>
      </w:pPr>
      <w:ins w:id="833" w:author="NR_redcap_enh-Core" w:date="2023-11-21T15:18:00Z">
        <w:r w:rsidRPr="00720988">
          <w:rPr>
            <w:rFonts w:ascii="Arial" w:hAnsi="Arial"/>
            <w:b/>
            <w:i/>
          </w:rPr>
          <w:t>ERedCapParameters</w:t>
        </w:r>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NR_redcap_enh-Core" w:date="2023-11-21T15:18:00Z"/>
          <w:rFonts w:ascii="Courier New" w:hAnsi="Courier New"/>
          <w:noProof/>
          <w:color w:val="808080"/>
          <w:sz w:val="16"/>
          <w:lang w:eastAsia="en-GB"/>
        </w:rPr>
      </w:pPr>
      <w:ins w:id="835"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NR_redcap_enh-Core" w:date="2023-11-21T15:18:00Z"/>
          <w:rFonts w:ascii="Courier New" w:hAnsi="Courier New"/>
          <w:noProof/>
          <w:color w:val="808080"/>
          <w:sz w:val="16"/>
          <w:lang w:eastAsia="en-GB"/>
        </w:rPr>
      </w:pPr>
      <w:ins w:id="837"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NR_redcap_enh-Core" w:date="2023-11-21T15:18:00Z"/>
          <w:rFonts w:ascii="Courier New" w:hAnsi="Courier New"/>
          <w:noProof/>
          <w:sz w:val="16"/>
          <w:lang w:eastAsia="en-GB"/>
        </w:rPr>
      </w:pPr>
      <w:ins w:id="840"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NR_redcap_enh-Core" w:date="2023-11-21T15:18:00Z"/>
          <w:rFonts w:ascii="Courier New" w:hAnsi="Courier New"/>
          <w:noProof/>
          <w:color w:val="808080"/>
          <w:sz w:val="16"/>
          <w:lang w:eastAsia="en-GB"/>
        </w:rPr>
      </w:pPr>
      <w:ins w:id="842" w:author="NR_redcap_enh-Core" w:date="2023-11-21T15:18:00Z">
        <w:r w:rsidRPr="007D7230">
          <w:rPr>
            <w:rFonts w:ascii="Courier New" w:hAnsi="Courier New"/>
            <w:noProof/>
            <w:sz w:val="16"/>
            <w:lang w:eastAsia="en-GB"/>
          </w:rPr>
          <w:lastRenderedPageBreak/>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NR_redcap_enh-Core" w:date="2023-11-21T15:18:00Z"/>
          <w:rFonts w:ascii="Courier New" w:hAnsi="Courier New"/>
          <w:noProof/>
          <w:color w:val="993366"/>
          <w:sz w:val="16"/>
          <w:lang w:eastAsia="en-GB"/>
        </w:rPr>
      </w:pPr>
      <w:ins w:id="844" w:author="NR_redcap_enh-Core" w:date="2023-11-21T15:18:00Z">
        <w:r w:rsidRPr="007D7230">
          <w:rPr>
            <w:rFonts w:ascii="Courier New" w:hAnsi="Courier New"/>
            <w:noProof/>
            <w:sz w:val="16"/>
            <w:lang w:eastAsia="en-GB"/>
          </w:rPr>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NR_redcap_enh-Core" w:date="2023-11-21T15:18:00Z"/>
          <w:rFonts w:ascii="Courier New" w:hAnsi="Courier New"/>
          <w:noProof/>
          <w:color w:val="808080"/>
          <w:sz w:val="16"/>
          <w:lang w:eastAsia="en-GB"/>
        </w:rPr>
      </w:pPr>
      <w:ins w:id="846"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NR_redcap_enh-Core" w:date="2023-11-21T15:18:00Z"/>
          <w:rFonts w:ascii="Courier New" w:hAnsi="Courier New"/>
          <w:noProof/>
          <w:color w:val="993366"/>
          <w:sz w:val="16"/>
          <w:lang w:eastAsia="en-GB"/>
        </w:rPr>
      </w:pPr>
      <w:ins w:id="848"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849"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NR_redcap_enh-Core" w:date="2023-10-16T16:25:00Z"/>
          <w:rFonts w:ascii="Courier New" w:hAnsi="Courier New"/>
          <w:noProof/>
          <w:color w:val="993366"/>
          <w:sz w:val="16"/>
          <w:lang w:eastAsia="en-GB"/>
        </w:rPr>
      </w:pPr>
      <w:ins w:id="851" w:author="NR_redcap_enh-Core" w:date="2023-10-16T16:25:00Z">
        <w:r w:rsidRPr="007D7230">
          <w:rPr>
            <w:rFonts w:ascii="Courier New" w:hAnsi="Courier New"/>
            <w:noProof/>
            <w:sz w:val="16"/>
            <w:lang w:eastAsia="en-GB"/>
          </w:rPr>
          <w:t xml:space="preserve">    </w:t>
        </w:r>
      </w:ins>
      <w:ins w:id="852" w:author="NR_redcap_enh-Core" w:date="2023-10-16T16:26:00Z">
        <w:r w:rsidRPr="00C9153D">
          <w:rPr>
            <w:rFonts w:ascii="Courier New" w:hAnsi="Courier New"/>
            <w:noProof/>
            <w:sz w:val="16"/>
            <w:lang w:eastAsia="en-GB"/>
          </w:rPr>
          <w:t>eRedCapIgnoreCapabilityFiltering-r18</w:t>
        </w:r>
      </w:ins>
      <w:ins w:id="853"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NR_redcap_enh-Core" w:date="2023-11-21T15:18:00Z"/>
          <w:rFonts w:ascii="Courier New" w:eastAsia="MS Mincho" w:hAnsi="Courier New"/>
          <w:noProof/>
          <w:sz w:val="16"/>
          <w:lang w:eastAsia="en-GB"/>
        </w:rPr>
      </w:pPr>
      <w:ins w:id="855" w:author="NR_redcap_enh-Core" w:date="2023-11-21T15:18:00Z">
        <w:r w:rsidRPr="00720988">
          <w:rPr>
            <w:rFonts w:ascii="Courier New" w:eastAsia="MS Mincho" w:hAnsi="Courier New"/>
            <w:noProof/>
            <w:sz w:val="16"/>
            <w:lang w:eastAsia="en-GB"/>
          </w:rPr>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NR_redcap_enh-Core" w:date="2023-11-21T15:18:00Z"/>
          <w:rFonts w:ascii="Courier New" w:eastAsia="MS Mincho"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NR_redcap_enh-Core" w:date="2023-11-21T15:18:00Z"/>
          <w:rFonts w:ascii="Courier New" w:hAnsi="Courier New"/>
          <w:noProof/>
          <w:color w:val="808080"/>
          <w:sz w:val="16"/>
          <w:lang w:eastAsia="en-GB"/>
        </w:rPr>
      </w:pPr>
      <w:ins w:id="859"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NR_redcap_enh-Core" w:date="2023-11-21T15:18:00Z"/>
          <w:rFonts w:ascii="Courier New" w:hAnsi="Courier New"/>
          <w:noProof/>
          <w:color w:val="808080"/>
          <w:sz w:val="16"/>
          <w:lang w:eastAsia="en-GB"/>
        </w:rPr>
      </w:pPr>
      <w:ins w:id="861"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Heading4"/>
        <w:rPr>
          <w:del w:id="862" w:author="NR_redcap_enh-Core" w:date="2023-11-21T15:19:00Z"/>
        </w:rPr>
        <w:pPrChange w:id="863" w:author="NR_redcap_enh-Core" w:date="2023-11-21T15:19:00Z">
          <w:pPr/>
        </w:pPrChange>
      </w:pPr>
    </w:p>
    <w:p w14:paraId="2FCC8BB4" w14:textId="77777777" w:rsidR="00085997" w:rsidRPr="00FA0D37" w:rsidRDefault="00085997" w:rsidP="00085997">
      <w:pPr>
        <w:pStyle w:val="Heading4"/>
      </w:pPr>
      <w:bookmarkStart w:id="864" w:name="_Toc60777439"/>
      <w:bookmarkStart w:id="865" w:name="_Toc146781540"/>
      <w:r w:rsidRPr="00FA0D37">
        <w:t>–</w:t>
      </w:r>
      <w:r w:rsidRPr="00FA0D37">
        <w:tab/>
      </w:r>
      <w:r w:rsidRPr="00FA0D37">
        <w:rPr>
          <w:i/>
        </w:rPr>
        <w:t>FeatureSetCombination</w:t>
      </w:r>
      <w:bookmarkEnd w:id="864"/>
      <w:bookmarkEnd w:id="865"/>
    </w:p>
    <w:p w14:paraId="55183C33" w14:textId="77777777" w:rsidR="00085997" w:rsidRPr="00FA0D37" w:rsidRDefault="00085997" w:rsidP="00085997">
      <w:r w:rsidRPr="00FA0D37">
        <w:t xml:space="preserve">The IE </w:t>
      </w:r>
      <w:r w:rsidRPr="00FA0D37">
        <w:rPr>
          <w:i/>
        </w:rPr>
        <w:t>FeatureSetCombination</w:t>
      </w:r>
      <w:r w:rsidRPr="00FA0D37">
        <w:t xml:space="preserve"> is a two-dimensional matrix of </w:t>
      </w:r>
      <w:r w:rsidRPr="00FA0D37">
        <w:rPr>
          <w:i/>
        </w:rPr>
        <w:t>FeatureSet</w:t>
      </w:r>
      <w:r w:rsidRPr="00FA0D37">
        <w:t xml:space="preserve"> entries.</w:t>
      </w:r>
    </w:p>
    <w:p w14:paraId="1DCA5921" w14:textId="77777777" w:rsidR="00085997" w:rsidRPr="00FA0D37" w:rsidRDefault="00085997" w:rsidP="00085997">
      <w:r w:rsidRPr="00FA0D37">
        <w:t xml:space="preserve">Each </w:t>
      </w:r>
      <w:r w:rsidRPr="00FA0D37">
        <w:rPr>
          <w:i/>
        </w:rPr>
        <w:t>FeatureSetsPerBand</w:t>
      </w:r>
      <w:r w:rsidRPr="00FA0D37">
        <w:t xml:space="preserve"> contains a list of feature sets applicable to the carrier(s) of one band entry of the associated band combination. Across the associated bands, the UE shall support the combination of </w:t>
      </w:r>
      <w:r w:rsidRPr="00FA0D37">
        <w:rPr>
          <w:i/>
        </w:rPr>
        <w:t>FeatureSets</w:t>
      </w:r>
      <w:r w:rsidRPr="00FA0D37">
        <w:t xml:space="preserve"> at the same position in the </w:t>
      </w:r>
      <w:r w:rsidRPr="00FA0D37">
        <w:rPr>
          <w:i/>
        </w:rPr>
        <w:t>FeatureSetsPerBand</w:t>
      </w:r>
      <w:r w:rsidRPr="00FA0D37">
        <w:t xml:space="preserve">. All </w:t>
      </w:r>
      <w:r w:rsidRPr="00FA0D37">
        <w:rPr>
          <w:i/>
        </w:rPr>
        <w:t>FeatureSetsPerBand</w:t>
      </w:r>
      <w:r w:rsidRPr="00FA0D37">
        <w:t xml:space="preserve"> in one </w:t>
      </w:r>
      <w:r w:rsidRPr="00FA0D37">
        <w:rPr>
          <w:i/>
        </w:rPr>
        <w:t>FeatureSetCombination</w:t>
      </w:r>
      <w:r w:rsidRPr="00FA0D37">
        <w:t xml:space="preserve"> must have the same number of entries.</w:t>
      </w:r>
    </w:p>
    <w:p w14:paraId="76CA1057" w14:textId="77777777" w:rsidR="00085997" w:rsidRPr="00FA0D37" w:rsidRDefault="00085997" w:rsidP="00085997">
      <w:r w:rsidRPr="00FA0D37">
        <w:t xml:space="preserve">The number of </w:t>
      </w:r>
      <w:r w:rsidRPr="00FA0D37">
        <w:rPr>
          <w:i/>
        </w:rPr>
        <w:t>FeatureSetsPerBand</w:t>
      </w:r>
      <w:r w:rsidRPr="00FA0D37">
        <w:t xml:space="preserve"> in the </w:t>
      </w:r>
      <w:r w:rsidRPr="00FA0D37">
        <w:rPr>
          <w:i/>
        </w:rPr>
        <w:t>FeatureSetCombination</w:t>
      </w:r>
      <w:r w:rsidRPr="00FA0D37">
        <w:t xml:space="preserve"> must be equal to the number of band entries in an associated band combination. The first </w:t>
      </w:r>
      <w:r w:rsidRPr="00FA0D37">
        <w:rPr>
          <w:i/>
        </w:rPr>
        <w:t>FeatureSetPerBand</w:t>
      </w:r>
      <w:r w:rsidRPr="00FA0D37">
        <w:t xml:space="preserve"> applies to the first band entry of the band combination, and so on.</w:t>
      </w:r>
    </w:p>
    <w:p w14:paraId="40E1D324" w14:textId="77777777" w:rsidR="00085997" w:rsidRPr="00FA0D37" w:rsidRDefault="00085997" w:rsidP="00085997">
      <w:r w:rsidRPr="00FA0D37">
        <w:t xml:space="preserve">Each </w:t>
      </w:r>
      <w:r w:rsidRPr="00FA0D37">
        <w:rPr>
          <w:i/>
        </w:rPr>
        <w:t>FeatureSet</w:t>
      </w:r>
      <w:r w:rsidRPr="00FA0D37">
        <w:t xml:space="preserve"> contains either a pair of NR or E-UTRA feature set IDs for UL and DL.</w:t>
      </w:r>
    </w:p>
    <w:p w14:paraId="326DD788" w14:textId="77777777" w:rsidR="00085997" w:rsidRPr="00FA0D37" w:rsidRDefault="00085997" w:rsidP="00085997">
      <w:r w:rsidRPr="00FA0D37">
        <w:t xml:space="preserve">In case of NR, the actual feature sets for UL and DL are defined in the </w:t>
      </w:r>
      <w:r w:rsidRPr="00FA0D37">
        <w:rPr>
          <w:i/>
        </w:rPr>
        <w:t>FeatureSets</w:t>
      </w:r>
      <w:r w:rsidRPr="00FA0D37">
        <w:t xml:space="preserve"> IE and referred to from here by their ID, i.e., their position in the </w:t>
      </w:r>
      <w:r w:rsidRPr="00FA0D37">
        <w:rPr>
          <w:i/>
        </w:rPr>
        <w:t>featureSetsUplink</w:t>
      </w:r>
      <w:r w:rsidRPr="00FA0D37">
        <w:t xml:space="preserve"> / </w:t>
      </w:r>
      <w:r w:rsidRPr="00FA0D37">
        <w:rPr>
          <w:i/>
        </w:rPr>
        <w:t>featureSetsDownlink</w:t>
      </w:r>
      <w:r w:rsidRPr="00FA0D37">
        <w:t xml:space="preserve"> list in the FeatureSet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r w:rsidRPr="00FA0D37">
        <w:rPr>
          <w:i/>
        </w:rPr>
        <w:t>FeatureSetUplink</w:t>
      </w:r>
      <w:r w:rsidRPr="00FA0D37">
        <w:t xml:space="preserve"> and </w:t>
      </w:r>
      <w:r w:rsidRPr="00FA0D37">
        <w:rPr>
          <w:i/>
        </w:rPr>
        <w:t>FeatureSetDownlink</w:t>
      </w:r>
      <w:r w:rsidRPr="00FA0D37">
        <w:t xml:space="preserve"> referred to from the </w:t>
      </w:r>
      <w:r w:rsidRPr="00FA0D37">
        <w:rPr>
          <w:i/>
        </w:rPr>
        <w:t>FeatureSet</w:t>
      </w:r>
      <w:r w:rsidRPr="00FA0D37">
        <w:t xml:space="preserve"> comprise, among other information, a set of </w:t>
      </w:r>
      <w:r w:rsidRPr="00FA0D37">
        <w:rPr>
          <w:i/>
        </w:rPr>
        <w:t>FeatureSetUplinkPerCC-Ids</w:t>
      </w:r>
      <w:r w:rsidRPr="00FA0D37">
        <w:t xml:space="preserve"> and </w:t>
      </w:r>
      <w:r w:rsidRPr="00FA0D37">
        <w:rPr>
          <w:i/>
        </w:rPr>
        <w:t>FeatureSetDownlinkPerCC-Ids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A0D37">
        <w:rPr>
          <w:i/>
        </w:rPr>
        <w:t>BandCombination</w:t>
      </w:r>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A0D37">
        <w:rPr>
          <w:i/>
        </w:rPr>
        <w:t>BandCombination</w:t>
      </w:r>
      <w:r w:rsidRPr="00FA0D37">
        <w:t xml:space="preserve"> entries with associated </w:t>
      </w:r>
      <w:r w:rsidRPr="00FA0D37">
        <w:rPr>
          <w:i/>
        </w:rPr>
        <w:t>FeatureSetCombinations</w:t>
      </w:r>
      <w:r w:rsidRPr="00FA0D37">
        <w:t>.</w:t>
      </w:r>
    </w:p>
    <w:p w14:paraId="65FA3586" w14:textId="77777777" w:rsidR="00085997" w:rsidRPr="00FA0D37" w:rsidRDefault="00085997" w:rsidP="00085997">
      <w:pPr>
        <w:pStyle w:val="NO"/>
      </w:pPr>
      <w:r w:rsidRPr="00FA0D37">
        <w:t>NOTE 2:</w:t>
      </w:r>
      <w:r w:rsidRPr="00FA0D37">
        <w:tab/>
        <w:t xml:space="preserve">The UE may advertise a </w:t>
      </w:r>
      <w:r w:rsidRPr="00FA0D37">
        <w:rPr>
          <w:i/>
        </w:rPr>
        <w:t>FeatureSetCombination</w:t>
      </w:r>
      <w:r w:rsidRPr="00FA0D37">
        <w:t xml:space="preserve"> containing only fallback band combinations. That means, in a </w:t>
      </w:r>
      <w:r w:rsidRPr="00FA0D37">
        <w:rPr>
          <w:i/>
        </w:rPr>
        <w:t>FeatureSetCombination,</w:t>
      </w:r>
      <w:r w:rsidRPr="00FA0D37">
        <w:t xml:space="preserve"> each group of </w:t>
      </w:r>
      <w:r w:rsidRPr="00FA0D37">
        <w:rPr>
          <w:i/>
        </w:rPr>
        <w:t>FeatureSets</w:t>
      </w:r>
      <w:r w:rsidRPr="00FA0D37">
        <w:t xml:space="preserve"> across the bands may contain at least one pair of </w:t>
      </w:r>
      <w:r w:rsidRPr="00FA0D37">
        <w:rPr>
          <w:i/>
        </w:rPr>
        <w:t>FeatureSetUplinkId</w:t>
      </w:r>
      <w:r w:rsidRPr="00FA0D37">
        <w:t xml:space="preserve"> and </w:t>
      </w:r>
      <w:r w:rsidRPr="00FA0D37">
        <w:rPr>
          <w:i/>
        </w:rPr>
        <w:t>FeatureSetDownlinkId</w:t>
      </w:r>
      <w:r w:rsidRPr="00FA0D37">
        <w:t xml:space="preserve"> which is set to 0/0.</w:t>
      </w:r>
    </w:p>
    <w:p w14:paraId="4AE44E8A" w14:textId="77777777" w:rsidR="00085997" w:rsidRPr="00FA0D37" w:rsidRDefault="00085997" w:rsidP="00085997">
      <w:pPr>
        <w:pStyle w:val="NO"/>
      </w:pPr>
      <w:r w:rsidRPr="00FA0D37">
        <w:lastRenderedPageBreak/>
        <w:t>NOTE 3:</w:t>
      </w:r>
      <w:r w:rsidRPr="00FA0D37">
        <w:tab/>
        <w:t>The Network configures serving cell(s) and BWP(s) configuration to comply with capabilities derived from the combination of FeatureSets at the same position in the FeatureSetsPerBand, regardless of activated/deactivated serving cell(s) and BWP(s).</w:t>
      </w:r>
    </w:p>
    <w:p w14:paraId="33A5DD73" w14:textId="77777777" w:rsidR="00085997" w:rsidRPr="00FA0D37" w:rsidRDefault="00085997" w:rsidP="00085997">
      <w:pPr>
        <w:pStyle w:val="TH"/>
      </w:pPr>
      <w:r w:rsidRPr="00FA0D37">
        <w:rPr>
          <w:i/>
        </w:rPr>
        <w:t>FeatureSetCombination</w:t>
      </w:r>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Heading4"/>
      </w:pPr>
      <w:bookmarkStart w:id="866" w:name="_Toc60777440"/>
      <w:bookmarkStart w:id="867" w:name="_Toc146781541"/>
      <w:r w:rsidRPr="00FA0D37">
        <w:t>–</w:t>
      </w:r>
      <w:r w:rsidRPr="00FA0D37">
        <w:tab/>
      </w:r>
      <w:r w:rsidRPr="00FA0D37">
        <w:rPr>
          <w:i/>
        </w:rPr>
        <w:t>FeatureSetCombinationId</w:t>
      </w:r>
      <w:bookmarkEnd w:id="866"/>
      <w:bookmarkEnd w:id="867"/>
    </w:p>
    <w:p w14:paraId="7A8A8AC6" w14:textId="77777777" w:rsidR="00085997" w:rsidRPr="00FA0D37" w:rsidRDefault="00085997" w:rsidP="00085997">
      <w:r w:rsidRPr="00FA0D37">
        <w:t xml:space="preserve">The IE </w:t>
      </w:r>
      <w:r w:rsidRPr="00FA0D37">
        <w:rPr>
          <w:i/>
        </w:rPr>
        <w:t xml:space="preserve">FeatureSetCombinationId </w:t>
      </w:r>
      <w:r w:rsidRPr="00FA0D37">
        <w:t xml:space="preserve">identifies a </w:t>
      </w:r>
      <w:r w:rsidRPr="00FA0D37">
        <w:rPr>
          <w:i/>
        </w:rPr>
        <w:t>FeatureSetCombination</w:t>
      </w:r>
      <w:r w:rsidRPr="00FA0D37">
        <w:t xml:space="preserve">. The </w:t>
      </w:r>
      <w:r w:rsidRPr="00FA0D37">
        <w:rPr>
          <w:i/>
        </w:rPr>
        <w:t>FeatureSetCombinationId</w:t>
      </w:r>
      <w:r w:rsidRPr="00FA0D37">
        <w:t xml:space="preserve"> of a </w:t>
      </w:r>
      <w:r w:rsidRPr="00FA0D37">
        <w:rPr>
          <w:i/>
        </w:rPr>
        <w:t>FeatureSetCombination</w:t>
      </w:r>
      <w:r w:rsidRPr="00FA0D37">
        <w:t xml:space="preserve"> is the position of the </w:t>
      </w:r>
      <w:r w:rsidRPr="00FA0D37">
        <w:rPr>
          <w:i/>
        </w:rPr>
        <w:t>FeatureSetCombination</w:t>
      </w:r>
      <w:r w:rsidRPr="00FA0D37">
        <w:t xml:space="preserve"> in the featureSetCombinations list (in </w:t>
      </w:r>
      <w:r w:rsidRPr="00FA0D37">
        <w:rPr>
          <w:i/>
        </w:rPr>
        <w:t>UE-NR-Capability</w:t>
      </w:r>
      <w:r w:rsidRPr="00FA0D37">
        <w:t xml:space="preserve"> or </w:t>
      </w:r>
      <w:r w:rsidRPr="00FA0D37">
        <w:rPr>
          <w:i/>
        </w:rPr>
        <w:t>UE-MRDC-Capability</w:t>
      </w:r>
      <w:r w:rsidRPr="00FA0D37">
        <w:t xml:space="preserve">). The </w:t>
      </w:r>
      <w:r w:rsidRPr="00FA0D37">
        <w:rPr>
          <w:i/>
        </w:rPr>
        <w:t>FeatureSetCombinationId</w:t>
      </w:r>
      <w:r w:rsidRPr="00FA0D37">
        <w:t xml:space="preserve"> = 0 refers to the first entry in the </w:t>
      </w:r>
      <w:r w:rsidRPr="00FA0D37">
        <w:rPr>
          <w:i/>
        </w:rPr>
        <w:t xml:space="preserve">featureSetCombinations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r w:rsidRPr="00FA0D37">
        <w:rPr>
          <w:i/>
        </w:rPr>
        <w:t>FeatureSetCombinationId</w:t>
      </w:r>
      <w:r w:rsidRPr="00FA0D37">
        <w:t xml:space="preserve"> = 1024 is not used due to the maximum entry number of </w:t>
      </w:r>
      <w:r w:rsidRPr="00FA0D37">
        <w:rPr>
          <w:i/>
        </w:rPr>
        <w:t>featureSetCombinations</w:t>
      </w:r>
      <w:r w:rsidRPr="00FA0D37">
        <w:t>.</w:t>
      </w:r>
    </w:p>
    <w:p w14:paraId="4474F815" w14:textId="77777777" w:rsidR="00085997" w:rsidRPr="00FA0D37" w:rsidRDefault="00085997" w:rsidP="00085997">
      <w:pPr>
        <w:pStyle w:val="TH"/>
      </w:pPr>
      <w:r w:rsidRPr="00FA0D37">
        <w:rPr>
          <w:i/>
        </w:rPr>
        <w:t xml:space="preserve">FeatureSetCombinationId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Heading4"/>
      </w:pPr>
      <w:bookmarkStart w:id="868" w:name="_Toc60777441"/>
      <w:bookmarkStart w:id="869" w:name="_Toc146781542"/>
      <w:r w:rsidRPr="00FA0D37">
        <w:lastRenderedPageBreak/>
        <w:t>–</w:t>
      </w:r>
      <w:r w:rsidRPr="00FA0D37">
        <w:tab/>
      </w:r>
      <w:r w:rsidRPr="00FA0D37">
        <w:rPr>
          <w:i/>
        </w:rPr>
        <w:t>FeatureSetDownlink</w:t>
      </w:r>
      <w:bookmarkEnd w:id="868"/>
      <w:bookmarkEnd w:id="869"/>
    </w:p>
    <w:p w14:paraId="59CF0F40" w14:textId="77777777" w:rsidR="00085997" w:rsidRPr="00FA0D37" w:rsidRDefault="00085997" w:rsidP="00085997">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r w:rsidRPr="00FA0D37">
        <w:rPr>
          <w:i/>
        </w:rPr>
        <w:t>FeatureSetDownlink</w:t>
      </w:r>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0BE23967"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0C0DC18"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1C836A0"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8E44A8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90CF1ED"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412ECF15"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3BCB3A0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E7E4A3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DF18C0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46969C93"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870" w:author="NR_BWP_wor-Core" w:date="2023-11-21T15:20:00Z"/>
        </w:rPr>
      </w:pPr>
    </w:p>
    <w:p w14:paraId="4673BC9F" w14:textId="77777777" w:rsidR="00DC40AD" w:rsidRPr="00052DC7" w:rsidRDefault="00DC40AD" w:rsidP="00DC40AD">
      <w:pPr>
        <w:pStyle w:val="PL"/>
        <w:rPr>
          <w:ins w:id="871" w:author="NR_BWP_wor-Core" w:date="2023-11-21T15:20:00Z"/>
          <w:lang w:val="en-US"/>
        </w:rPr>
      </w:pPr>
      <w:ins w:id="872" w:author="NR_BWP_wor-Core" w:date="2023-11-21T15:20:00Z">
        <w:r>
          <w:rPr>
            <w:lang w:val="en-US"/>
          </w:rPr>
          <w:t xml:space="preserve">FeatureSetDownlink-v18xy ::=                </w:t>
        </w:r>
        <w:r w:rsidRPr="005606FB">
          <w:rPr>
            <w:color w:val="993366"/>
          </w:rPr>
          <w:t>SEQUENCE</w:t>
        </w:r>
        <w:r>
          <w:rPr>
            <w:lang w:val="en-US"/>
          </w:rPr>
          <w:t xml:space="preserve"> {</w:t>
        </w:r>
      </w:ins>
    </w:p>
    <w:p w14:paraId="07FB9C97" w14:textId="335CA09E" w:rsidR="00076DD7" w:rsidRPr="008D31F5" w:rsidRDefault="0017219D" w:rsidP="00DC40AD">
      <w:pPr>
        <w:pStyle w:val="PL"/>
        <w:rPr>
          <w:ins w:id="873" w:author="NR_MIMO_evo_DL_UL-Core" w:date="2023-11-22T14:34:00Z"/>
          <w:color w:val="808080"/>
        </w:rPr>
      </w:pPr>
      <w:ins w:id="874" w:author="NR_MIMO_evo_DL_UL-Core" w:date="2023-11-22T14:35:00Z">
        <w:r w:rsidRPr="008D31F5">
          <w:rPr>
            <w:color w:val="808080"/>
          </w:rPr>
          <w:t xml:space="preserve">    -- </w:t>
        </w:r>
        <w:commentRangeStart w:id="875"/>
        <w:r w:rsidRPr="008D31F5">
          <w:rPr>
            <w:color w:val="808080"/>
          </w:rPr>
          <w:t>R</w:t>
        </w:r>
        <w:r w:rsidR="00767670" w:rsidRPr="008D31F5">
          <w:rPr>
            <w:color w:val="808080"/>
          </w:rPr>
          <w:t>1 40-4-1b</w:t>
        </w:r>
      </w:ins>
      <w:commentRangeEnd w:id="875"/>
      <w:r w:rsidR="00241B3C">
        <w:rPr>
          <w:rStyle w:val="CommentReference"/>
          <w:rFonts w:ascii="Times New Roman" w:hAnsi="Times New Roman"/>
          <w:noProof w:val="0"/>
          <w:lang w:eastAsia="ja-JP"/>
        </w:rPr>
        <w:commentReference w:id="875"/>
      </w:r>
      <w:ins w:id="876" w:author="NR_MIMO_evo_DL_UL-Core" w:date="2023-11-22T14:35:00Z">
        <w:r w:rsidR="00767670" w:rsidRPr="008D31F5">
          <w:rPr>
            <w:color w:val="808080"/>
          </w:rPr>
          <w:t xml:space="preserve">: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877" w:author="NR_MIMO_evo_DL_UL-Core" w:date="2023-11-22T14:36:00Z"/>
          <w:lang w:val="en-US"/>
        </w:rPr>
      </w:pPr>
      <w:ins w:id="878" w:author="NR_MIMO_evo_DL_UL-Core" w:date="2023-11-22T14:36:00Z">
        <w:r>
          <w:rPr>
            <w:lang w:val="en-US"/>
          </w:rPr>
          <w:t xml:space="preserve">    </w:t>
        </w:r>
        <w:r w:rsidR="00021EFB">
          <w:rPr>
            <w:lang w:val="en-US"/>
          </w:rPr>
          <w:t>pdsch-</w:t>
        </w:r>
      </w:ins>
      <w:ins w:id="879" w:author="NR_MIMO_evo_DL_UL-Core" w:date="2023-11-22T14:37:00Z">
        <w:r w:rsidR="002646DB">
          <w:rPr>
            <w:lang w:val="en-US"/>
          </w:rPr>
          <w:t>1SymbolFL-</w:t>
        </w:r>
      </w:ins>
      <w:ins w:id="880" w:author="NR_MIMO_evo_DL_UL-Core" w:date="2023-11-22T14:36:00Z">
        <w:r w:rsidR="00021EFB">
          <w:rPr>
            <w:lang w:val="en-US"/>
          </w:rPr>
          <w:t>DMRS</w:t>
        </w:r>
      </w:ins>
      <w:ins w:id="881" w:author="NR_MIMO_evo_DL_UL-Core" w:date="2023-11-22T14:37:00Z">
        <w:r w:rsidR="002646DB">
          <w:rPr>
            <w:lang w:val="en-US"/>
          </w:rPr>
          <w:t>-Addition</w:t>
        </w:r>
        <w:r w:rsidR="007C25AC">
          <w:rPr>
            <w:lang w:val="en-US"/>
          </w:rPr>
          <w:t>2Symbol-r18</w:t>
        </w:r>
      </w:ins>
      <w:ins w:id="882"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883" w:author="NR_MIMO_evo_DL_UL-Core" w:date="2023-11-22T14:35:00Z"/>
          <w:color w:val="808080"/>
        </w:rPr>
      </w:pPr>
      <w:ins w:id="884" w:author="NR_MIMO_evo_DL_UL-Core" w:date="2023-11-22T14:38:00Z">
        <w:r w:rsidRPr="008D31F5">
          <w:rPr>
            <w:color w:val="808080"/>
          </w:rPr>
          <w:t xml:space="preserve">    </w:t>
        </w:r>
      </w:ins>
      <w:ins w:id="885" w:author="NR_MIMO_evo_DL_UL-Core" w:date="2023-11-22T14:40:00Z">
        <w:r w:rsidR="003F155D" w:rsidRPr="008D31F5">
          <w:rPr>
            <w:color w:val="808080"/>
          </w:rPr>
          <w:t xml:space="preserve">-- R1 40-4-1c: </w:t>
        </w:r>
      </w:ins>
      <w:ins w:id="886"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887" w:author="NR_MIMO_evo_DL_UL-Core" w:date="2023-11-22T14:41:00Z"/>
          <w:lang w:val="en-US"/>
        </w:rPr>
      </w:pPr>
      <w:ins w:id="888" w:author="NR_MIMO_evo_DL_UL-Core" w:date="2023-11-22T14:41:00Z">
        <w:r>
          <w:rPr>
            <w:lang w:val="en-US"/>
          </w:rPr>
          <w:t xml:space="preserve">    </w:t>
        </w:r>
        <w:r w:rsidR="00AF2D53">
          <w:rPr>
            <w:lang w:val="en-US"/>
          </w:rPr>
          <w:t>pdsch-AlternativeDMRS</w:t>
        </w:r>
      </w:ins>
      <w:ins w:id="889"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890" w:author="NR_MIMO_evo_DL_UL-Core" w:date="2023-11-22T14:35:00Z"/>
          <w:color w:val="808080"/>
        </w:rPr>
      </w:pPr>
      <w:ins w:id="891"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892" w:author="NR_MIMO_evo_DL_UL-Core" w:date="2023-11-22T14:45:00Z"/>
          <w:lang w:val="en-US"/>
        </w:rPr>
      </w:pPr>
      <w:ins w:id="893"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894" w:author="NR_MIMO_evo_DL_UL-Core" w:date="2023-11-22T14:44:00Z"/>
          <w:color w:val="808080"/>
        </w:rPr>
      </w:pPr>
      <w:ins w:id="895" w:author="NR_MIMO_evo_DL_UL-Core" w:date="2023-11-22T14:46:00Z">
        <w:r w:rsidRPr="008D31F5">
          <w:rPr>
            <w:color w:val="808080"/>
          </w:rPr>
          <w:t xml:space="preserve"> </w:t>
        </w:r>
      </w:ins>
      <w:ins w:id="896"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897" w:author="NR_MIMO_evo_DL_UL-Core" w:date="2023-11-22T14:47:00Z"/>
          <w:lang w:val="en-US"/>
        </w:rPr>
      </w:pPr>
      <w:ins w:id="898" w:author="NR_MIMO_evo_DL_UL-Core" w:date="2023-11-22T14:47:00Z">
        <w:r>
          <w:rPr>
            <w:lang w:val="en-US"/>
          </w:rPr>
          <w:t xml:space="preserve">    pdsch-2SymbolFL-DMRS-Addition2</w:t>
        </w:r>
      </w:ins>
      <w:ins w:id="899"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900" w:author="NR_MIMO_evo_DL_UL-Core" w:date="2023-11-22T14:49:00Z"/>
          <w:color w:val="808080"/>
        </w:rPr>
      </w:pPr>
      <w:ins w:id="901"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902" w:author="NR_MIMO_evo_DL_UL-Core" w:date="2023-11-22T14:49:00Z"/>
          <w:lang w:val="en-US"/>
        </w:rPr>
      </w:pPr>
      <w:ins w:id="903" w:author="NR_MIMO_evo_DL_UL-Core" w:date="2023-11-22T14:50:00Z">
        <w:r>
          <w:rPr>
            <w:lang w:val="en-US"/>
          </w:rPr>
          <w:t xml:space="preserve">    </w:t>
        </w:r>
      </w:ins>
      <w:ins w:id="904" w:author="NR_MIMO_evo_DL_UL-Core" w:date="2023-11-22T14:49:00Z">
        <w:r w:rsidR="005D6D6E">
          <w:rPr>
            <w:lang w:val="en-US"/>
          </w:rPr>
          <w:t>pdsch-1Symbol</w:t>
        </w:r>
      </w:ins>
      <w:ins w:id="905"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906" w:author="NR_MIMO_evo_DL_UL-Core" w:date="2023-11-22T14:50:00Z"/>
          <w:color w:val="808080"/>
        </w:rPr>
      </w:pPr>
      <w:ins w:id="907" w:author="NR_MIMO_evo_DL_UL-Core" w:date="2023-11-22T14:51:00Z">
        <w:r w:rsidRPr="008D31F5">
          <w:rPr>
            <w:color w:val="808080"/>
          </w:rPr>
          <w:t xml:space="preserve">    -- R</w:t>
        </w:r>
      </w:ins>
      <w:ins w:id="908"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909" w:author="NR_MIMO_evo_DL_UL-Core" w:date="2023-11-22T14:53:00Z"/>
          <w:lang w:val="en-US"/>
        </w:rPr>
      </w:pPr>
      <w:ins w:id="910" w:author="NR_MIMO_evo_DL_UL-Core" w:date="2023-11-22T14:52:00Z">
        <w:r>
          <w:rPr>
            <w:lang w:val="en-US"/>
          </w:rPr>
          <w:t xml:space="preserve">    pdsch-DMRS-Type</w:t>
        </w:r>
      </w:ins>
      <w:ins w:id="911"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912" w:author="NR_MIMO_evo_DL_UL-Core" w:date="2023-11-22T14:55:00Z"/>
          <w:color w:val="808080"/>
        </w:rPr>
      </w:pPr>
      <w:ins w:id="913"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914" w:author="NR_MIMO_evo_DL_UL-Core" w:date="2023-11-22T14:55:00Z"/>
          <w:lang w:val="en-US"/>
        </w:rPr>
      </w:pPr>
      <w:ins w:id="915" w:author="NR_MIMO_evo_DL_UL-Core" w:date="2023-11-22T14:56:00Z">
        <w:r>
          <w:rPr>
            <w:lang w:val="en-US"/>
          </w:rPr>
          <w:t xml:space="preserve">    pdsch-</w:t>
        </w:r>
      </w:ins>
      <w:ins w:id="916"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917" w:author="NR_MIMO_evo_DL_UL-Core" w:date="2023-11-22T14:47:00Z"/>
          <w:color w:val="808080"/>
        </w:rPr>
      </w:pPr>
      <w:ins w:id="918"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919" w:author="NR_MIMO_evo_DL_UL-Core" w:date="2023-11-22T14:47:00Z"/>
          <w:lang w:val="en-US"/>
        </w:rPr>
      </w:pPr>
      <w:ins w:id="920" w:author="NR_MIMO_evo_DL_UL-Core" w:date="2023-11-22T15:07:00Z">
        <w:r>
          <w:rPr>
            <w:lang w:val="en-US"/>
          </w:rPr>
          <w:t xml:space="preserve">    </w:t>
        </w:r>
        <w:r w:rsidR="00442CD0">
          <w:rPr>
            <w:lang w:val="en-US"/>
          </w:rPr>
          <w:t>mappingTypeA-1SymbolFL-DMRS-Ad</w:t>
        </w:r>
      </w:ins>
      <w:ins w:id="921"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922" w:author="NR_MIMO_evo_DL_UL-Core" w:date="2023-11-22T14:35:00Z"/>
          <w:lang w:val="en-US"/>
        </w:rPr>
      </w:pPr>
    </w:p>
    <w:p w14:paraId="2D74456B" w14:textId="2E10BF82" w:rsidR="00076DD7" w:rsidRPr="008D31F5" w:rsidRDefault="00355266" w:rsidP="00DC40AD">
      <w:pPr>
        <w:pStyle w:val="PL"/>
        <w:rPr>
          <w:ins w:id="923" w:author="NR_MIMO_evo_DL_UL-Core" w:date="2023-11-22T15:09:00Z"/>
          <w:color w:val="808080"/>
        </w:rPr>
      </w:pPr>
      <w:ins w:id="924" w:author="NR_MIMO_evo_DL_UL-Core" w:date="2023-11-22T15:09:00Z">
        <w:r w:rsidRPr="008D31F5">
          <w:rPr>
            <w:color w:val="808080"/>
          </w:rPr>
          <w:t xml:space="preserve">    -- R1 40-4-4</w:t>
        </w:r>
      </w:ins>
      <w:ins w:id="925"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926" w:author="NR_MIMO_evo_DL_UL-Core" w:date="2023-11-22T15:13:00Z"/>
          <w:lang w:val="en-US"/>
        </w:rPr>
      </w:pPr>
      <w:ins w:id="927" w:author="NR_MIMO_evo_DL_UL-Core" w:date="2023-11-22T15:10:00Z">
        <w:r>
          <w:rPr>
            <w:lang w:val="en-US"/>
          </w:rPr>
          <w:t xml:space="preserve">    pdsch-</w:t>
        </w:r>
        <w:r w:rsidR="00ED3581">
          <w:rPr>
            <w:lang w:val="en-US"/>
          </w:rPr>
          <w:t>ReceptionWithoutSchedulingRestrict</w:t>
        </w:r>
      </w:ins>
      <w:ins w:id="928" w:author="NR_MIMO_evo_DL_UL-Core" w:date="2023-11-22T15:11:00Z">
        <w:r w:rsidR="00ED3581">
          <w:rPr>
            <w:lang w:val="en-US"/>
          </w:rPr>
          <w:t>ion</w:t>
        </w:r>
      </w:ins>
      <w:ins w:id="929" w:author="NR_MIMO_evo_DL_UL-Core" w:date="2023-11-22T15:10:00Z">
        <w:r w:rsidR="00ED3581">
          <w:rPr>
            <w:lang w:val="en-US"/>
          </w:rPr>
          <w:t>-r18</w:t>
        </w:r>
      </w:ins>
      <w:ins w:id="930"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931" w:author="NR_MIMO_evo_DL_UL-Core" w:date="2023-11-22T15:13:00Z"/>
          <w:lang w:val="en-US"/>
        </w:rPr>
      </w:pPr>
    </w:p>
    <w:p w14:paraId="0C91DC12" w14:textId="6A836A14" w:rsidR="00724730" w:rsidRPr="008D31F5" w:rsidRDefault="00724730" w:rsidP="00DC40AD">
      <w:pPr>
        <w:pStyle w:val="PL"/>
        <w:rPr>
          <w:ins w:id="932" w:author="NR_MIMO_evo_DL_UL-Core" w:date="2023-11-22T15:10:00Z"/>
          <w:color w:val="808080"/>
        </w:rPr>
      </w:pPr>
      <w:ins w:id="933" w:author="NR_MIMO_evo_DL_UL-Core" w:date="2023-11-22T15:13:00Z">
        <w:r w:rsidRPr="008D31F5">
          <w:rPr>
            <w:color w:val="808080"/>
          </w:rPr>
          <w:t xml:space="preserve">    -</w:t>
        </w:r>
      </w:ins>
      <w:ins w:id="934"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935" w:author="NR_MIMO_evo_DL_UL-Core" w:date="2023-11-22T15:14:00Z"/>
          <w:lang w:val="en-US"/>
        </w:rPr>
      </w:pPr>
      <w:ins w:id="936" w:author="NR_MIMO_evo_DL_UL-Core" w:date="2023-11-22T15:16:00Z">
        <w:r>
          <w:rPr>
            <w:lang w:val="en-US"/>
          </w:rPr>
          <w:t xml:space="preserve">    </w:t>
        </w:r>
      </w:ins>
      <w:ins w:id="937" w:author="NR_MIMO_evo_DL_UL-Core" w:date="2023-11-22T15:17:00Z">
        <w:r w:rsidR="00BD5595">
          <w:rPr>
            <w:lang w:val="en-US"/>
          </w:rPr>
          <w:t>dmrs</w:t>
        </w:r>
        <w:r w:rsidR="005B614F">
          <w:rPr>
            <w:lang w:val="en-US"/>
          </w:rPr>
          <w:t>-</w:t>
        </w:r>
      </w:ins>
      <w:ins w:id="938" w:author="NR_MIMO_evo_DL_UL-Core" w:date="2023-11-22T15:16:00Z">
        <w:r w:rsidR="00BA7EAB">
          <w:rPr>
            <w:lang w:val="en-US"/>
          </w:rPr>
          <w:t>MultiTRP-</w:t>
        </w:r>
      </w:ins>
      <w:ins w:id="939" w:author="NR_MIMO_evo_DL_UL-Core" w:date="2023-11-22T15:17:00Z">
        <w:r w:rsidR="00BD5595">
          <w:rPr>
            <w:lang w:val="en-US"/>
          </w:rPr>
          <w:t>AddtionRows</w:t>
        </w:r>
      </w:ins>
      <w:ins w:id="940"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941" w:author="NR_MIMO_evo_DL_UL-Core" w:date="2023-11-22T15:14:00Z"/>
          <w:color w:val="808080"/>
        </w:rPr>
      </w:pPr>
      <w:ins w:id="942" w:author="NR_MIMO_evo_DL_UL-Core" w:date="2023-11-22T15:41:00Z">
        <w:r w:rsidRPr="008D31F5">
          <w:rPr>
            <w:color w:val="808080"/>
          </w:rPr>
          <w:t xml:space="preserve">    -- R1 40-4-12</w:t>
        </w:r>
      </w:ins>
      <w:ins w:id="943"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944" w:author="NR_MIMO_evo_DL_UL-Core" w:date="2023-11-22T15:42:00Z"/>
          <w:lang w:val="en-US"/>
        </w:rPr>
      </w:pPr>
      <w:ins w:id="945" w:author="NR_MIMO_evo_DL_UL-Core" w:date="2023-11-22T15:42:00Z">
        <w:r>
          <w:rPr>
            <w:lang w:val="en-US"/>
          </w:rPr>
          <w:t xml:space="preserve">    s</w:t>
        </w:r>
      </w:ins>
      <w:ins w:id="946" w:author="NR_MIMO_evo_DL_UL-Core" w:date="2023-11-22T15:43:00Z">
        <w:r>
          <w:rPr>
            <w:lang w:val="en-US"/>
          </w:rPr>
          <w:t>imulDMRS-PDSCH</w:t>
        </w:r>
        <w:r w:rsidR="00B4416D">
          <w:rPr>
            <w:lang w:val="en-US"/>
          </w:rPr>
          <w:t>-r18</w:t>
        </w:r>
      </w:ins>
      <w:ins w:id="947"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948" w:author="NR_MIMO_evo_DL_UL-Core" w:date="2023-11-22T15:45:00Z"/>
        </w:rPr>
      </w:pPr>
      <w:ins w:id="949" w:author="NR_MIMO_evo_DL_UL-Core" w:date="2023-11-22T15:45:00Z">
        <w:r>
          <w:rPr>
            <w:lang w:val="en-US"/>
          </w:rPr>
          <w:t xml:space="preserve">        scs-15kHz-r18</w:t>
        </w:r>
        <w:r w:rsidRPr="00FA0D37">
          <w:t xml:space="preserve">                        </w:t>
        </w:r>
      </w:ins>
      <w:ins w:id="950" w:author="NR_MIMO_evo_DL_UL-Core" w:date="2023-11-22T15:46:00Z">
        <w:r w:rsidR="00247D5C">
          <w:rPr>
            <w:color w:val="993366"/>
          </w:rPr>
          <w:t>INTEGER</w:t>
        </w:r>
      </w:ins>
      <w:ins w:id="951" w:author="NR_MIMO_evo_DL_UL-Core" w:date="2023-11-22T15:45:00Z">
        <w:r w:rsidRPr="00FA0D37">
          <w:t xml:space="preserve"> </w:t>
        </w:r>
      </w:ins>
      <w:ins w:id="952" w:author="NR_MIMO_evo_DL_UL-Core" w:date="2023-11-22T15:46:00Z">
        <w:r w:rsidR="00247D5C">
          <w:t>(0..4)</w:t>
        </w:r>
      </w:ins>
      <w:ins w:id="953" w:author="NR_MIMO_evo_DL_UL-Core" w:date="2023-11-22T15:45:00Z">
        <w:r w:rsidRPr="00FA0D37">
          <w:t xml:space="preserve">   </w:t>
        </w:r>
      </w:ins>
      <w:ins w:id="954" w:author="NR_MIMO_evo_DL_UL-Core" w:date="2023-11-22T15:46:00Z">
        <w:r w:rsidR="00247D5C" w:rsidRPr="00FA0D37">
          <w:t xml:space="preserve">              </w:t>
        </w:r>
        <w:r w:rsidR="004405F9" w:rsidRPr="00FA0D37">
          <w:t xml:space="preserve">              </w:t>
        </w:r>
      </w:ins>
      <w:ins w:id="955"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956" w:author="NR_MIMO_evo_DL_UL-Core" w:date="2023-11-22T15:46:00Z"/>
        </w:rPr>
      </w:pPr>
      <w:ins w:id="957"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958" w:author="NR_MIMO_evo_DL_UL-Core" w:date="2023-11-22T15:47:00Z">
        <w:r>
          <w:t>5</w:t>
        </w:r>
      </w:ins>
      <w:ins w:id="959"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960" w:author="NR_MIMO_evo_DL_UL-Core" w:date="2023-11-22T15:46:00Z"/>
        </w:rPr>
      </w:pPr>
      <w:ins w:id="961" w:author="NR_MIMO_evo_DL_UL-Core" w:date="2023-11-22T15:46:00Z">
        <w:r>
          <w:rPr>
            <w:lang w:val="en-US"/>
          </w:rPr>
          <w:t xml:space="preserve">        scs-</w:t>
        </w:r>
      </w:ins>
      <w:ins w:id="962" w:author="NR_MIMO_evo_DL_UL-Core" w:date="2023-11-22T15:47:00Z">
        <w:r>
          <w:rPr>
            <w:lang w:val="en-US"/>
          </w:rPr>
          <w:t>60</w:t>
        </w:r>
      </w:ins>
      <w:ins w:id="963" w:author="NR_MIMO_evo_DL_UL-Core" w:date="2023-11-22T15:46:00Z">
        <w:r>
          <w:rPr>
            <w:lang w:val="en-US"/>
          </w:rPr>
          <w:t>kHz-r18</w:t>
        </w:r>
        <w:r w:rsidRPr="00FA0D37">
          <w:t xml:space="preserve">                        </w:t>
        </w:r>
        <w:r>
          <w:rPr>
            <w:color w:val="993366"/>
          </w:rPr>
          <w:t>INTEGER</w:t>
        </w:r>
        <w:r w:rsidRPr="00FA0D37">
          <w:t xml:space="preserve"> </w:t>
        </w:r>
        <w:r>
          <w:t>(0..</w:t>
        </w:r>
      </w:ins>
      <w:ins w:id="964" w:author="NR_MIMO_evo_DL_UL-Core" w:date="2023-11-22T15:47:00Z">
        <w:r w:rsidR="00792889">
          <w:t>7</w:t>
        </w:r>
      </w:ins>
      <w:ins w:id="965"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966" w:author="NR_MIMO_evo_DL_UL-Core" w:date="2023-11-24T12:13:00Z"/>
        </w:rPr>
      </w:pPr>
      <w:ins w:id="967"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968" w:author="NR_MIMO_evo_DL_UL-Core" w:date="2023-11-22T14:35:00Z"/>
          <w:lang w:val="en-US"/>
        </w:rPr>
      </w:pPr>
    </w:p>
    <w:p w14:paraId="6117EC56" w14:textId="3E49BA13" w:rsidR="00DC40AD" w:rsidRDefault="00DC40AD" w:rsidP="00DC40AD">
      <w:pPr>
        <w:pStyle w:val="PL"/>
        <w:rPr>
          <w:ins w:id="969" w:author="NR_BWP_wor-Core" w:date="2023-11-21T15:20:00Z"/>
          <w:lang w:val="en-US"/>
        </w:rPr>
      </w:pPr>
      <w:ins w:id="970"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971" w:author="NR_BWP_wor-Core" w:date="2023-11-21T15:20:00Z"/>
          <w:lang w:val="en-US"/>
        </w:rPr>
      </w:pPr>
      <w:ins w:id="972"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973" w:author="NR_BWP_wor-Core" w:date="2023-11-21T15:20:00Z"/>
          <w:rFonts w:cs="Arial"/>
          <w:color w:val="000000"/>
          <w:szCs w:val="18"/>
        </w:rPr>
      </w:pPr>
      <w:ins w:id="974"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975" w:author="NR_BWP_wor-Core" w:date="2023-11-21T15:20:00Z"/>
          <w:lang w:val="en-US"/>
        </w:rPr>
      </w:pPr>
      <w:ins w:id="976"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202ECA03" w14:textId="12AA5305" w:rsidR="00F1168C" w:rsidRPr="00FA0D37" w:rsidRDefault="00F1168C" w:rsidP="00F1168C">
      <w:pPr>
        <w:pStyle w:val="PL"/>
        <w:rPr>
          <w:ins w:id="977" w:author="NR_MBS_enh-Core" w:date="2023-11-20T20:50:00Z"/>
        </w:rPr>
      </w:pPr>
      <w:ins w:id="978"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979" w:author="TEI18" w:date="2023-11-21T15:21:00Z"/>
          <w:lang w:val="en-US" w:eastAsia="zh-CN"/>
        </w:rPr>
      </w:pPr>
      <w:ins w:id="980"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lastRenderedPageBreak/>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r w:rsidRPr="00FA0D37">
              <w:rPr>
                <w:b/>
                <w:i/>
                <w:szCs w:val="22"/>
                <w:lang w:eastAsia="sv-SE"/>
              </w:rPr>
              <w:t>featureSetListPerDownlinkCC</w:t>
            </w:r>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r w:rsidRPr="00FA0D37">
              <w:rPr>
                <w:b/>
                <w:bCs/>
                <w:i/>
                <w:iCs/>
              </w:rPr>
              <w:t>supportedSRS-Resources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Heading4"/>
      </w:pPr>
      <w:bookmarkStart w:id="981" w:name="_Toc60777442"/>
      <w:bookmarkStart w:id="982" w:name="_Toc146781543"/>
      <w:r w:rsidRPr="00FA0D37">
        <w:lastRenderedPageBreak/>
        <w:t>–</w:t>
      </w:r>
      <w:r w:rsidRPr="00FA0D37">
        <w:tab/>
      </w:r>
      <w:r w:rsidRPr="00FA0D37">
        <w:rPr>
          <w:i/>
        </w:rPr>
        <w:t>FeatureSetDownlinkId</w:t>
      </w:r>
      <w:bookmarkEnd w:id="981"/>
      <w:bookmarkEnd w:id="982"/>
    </w:p>
    <w:p w14:paraId="7A85EB24" w14:textId="77777777" w:rsidR="00085997" w:rsidRPr="00FA0D37" w:rsidRDefault="00085997" w:rsidP="00085997">
      <w:r w:rsidRPr="00FA0D37">
        <w:t xml:space="preserve">The IE </w:t>
      </w:r>
      <w:r w:rsidRPr="00FA0D37">
        <w:rPr>
          <w:i/>
        </w:rPr>
        <w:t>FeatureSetDownlinkId</w:t>
      </w:r>
      <w:r w:rsidRPr="00FA0D37">
        <w:t xml:space="preserve"> identifies a downlink feature set. The </w:t>
      </w:r>
      <w:r w:rsidRPr="00FA0D37">
        <w:rPr>
          <w:i/>
        </w:rPr>
        <w:t>FeatureSetDownlinkId</w:t>
      </w:r>
      <w:r w:rsidRPr="00FA0D37">
        <w:t xml:space="preserve"> of a </w:t>
      </w:r>
      <w:r w:rsidRPr="00FA0D37">
        <w:rPr>
          <w:i/>
        </w:rPr>
        <w:t>FeatureSetDownlink</w:t>
      </w:r>
      <w:r w:rsidRPr="00FA0D37">
        <w:t xml:space="preserve"> is the index position of the </w:t>
      </w:r>
      <w:r w:rsidRPr="00FA0D37">
        <w:rPr>
          <w:i/>
        </w:rPr>
        <w:t>FeatureSetDownlink</w:t>
      </w:r>
      <w:r w:rsidRPr="00FA0D37">
        <w:t xml:space="preserve"> in the </w:t>
      </w:r>
      <w:r w:rsidRPr="00FA0D37">
        <w:rPr>
          <w:i/>
        </w:rPr>
        <w:t xml:space="preserve">featureSetsDownlink </w:t>
      </w:r>
      <w:r w:rsidRPr="00FA0D37">
        <w:t xml:space="preserve">list in the </w:t>
      </w:r>
      <w:r w:rsidRPr="00FA0D37">
        <w:rPr>
          <w:i/>
        </w:rPr>
        <w:t>FeatureSets</w:t>
      </w:r>
      <w:r w:rsidRPr="00FA0D37">
        <w:t xml:space="preserve"> IE. The first element in that list is referred to by </w:t>
      </w:r>
      <w:r w:rsidRPr="00FA0D37">
        <w:rPr>
          <w:i/>
        </w:rPr>
        <w:t>FeatureSetDownlinkId</w:t>
      </w:r>
      <w:r w:rsidRPr="00FA0D37">
        <w:t xml:space="preserve"> = 1. The </w:t>
      </w:r>
      <w:r w:rsidRPr="00FA0D37">
        <w:rPr>
          <w:i/>
        </w:rPr>
        <w:t>FeatureSetDownlinkId=0</w:t>
      </w:r>
      <w:r w:rsidRPr="00FA0D37">
        <w:t xml:space="preserve"> is not used by an actual </w:t>
      </w:r>
      <w:r w:rsidRPr="00FA0D37">
        <w:rPr>
          <w:i/>
        </w:rPr>
        <w:t>FeatureSetDownlink</w:t>
      </w:r>
      <w:r w:rsidRPr="00FA0D37">
        <w:t xml:space="preserve"> but means that the UE does not support a carrier in this band of a band combination.</w:t>
      </w:r>
    </w:p>
    <w:p w14:paraId="7E9AC5C7" w14:textId="77777777" w:rsidR="00085997" w:rsidRPr="00FA0D37" w:rsidRDefault="00085997" w:rsidP="00085997">
      <w:pPr>
        <w:pStyle w:val="TH"/>
      </w:pPr>
      <w:r w:rsidRPr="00FA0D37">
        <w:rPr>
          <w:i/>
        </w:rPr>
        <w:t>FeatureSetDownlinkId</w:t>
      </w:r>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Heading4"/>
        <w:rPr>
          <w:i/>
          <w:noProof/>
        </w:rPr>
      </w:pPr>
      <w:bookmarkStart w:id="983" w:name="_Toc60777443"/>
      <w:bookmarkStart w:id="984" w:name="_Toc146781544"/>
      <w:r w:rsidRPr="00FA0D37">
        <w:t>–</w:t>
      </w:r>
      <w:r w:rsidRPr="00FA0D37">
        <w:tab/>
      </w:r>
      <w:r w:rsidRPr="00FA0D37">
        <w:rPr>
          <w:i/>
          <w:noProof/>
        </w:rPr>
        <w:t>FeatureSetDownlinkPerCC</w:t>
      </w:r>
      <w:bookmarkEnd w:id="983"/>
      <w:bookmarkEnd w:id="984"/>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r w:rsidRPr="00FA0D37">
        <w:rPr>
          <w:i/>
        </w:rPr>
        <w:t xml:space="preserve">FeatureSetDownlinkPerCC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lastRenderedPageBreak/>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985" w:author="TEI18" w:date="2023-11-21T15:22:00Z"/>
        </w:rPr>
      </w:pPr>
    </w:p>
    <w:p w14:paraId="1EA9CD10" w14:textId="77777777" w:rsidR="00A5427E" w:rsidRDefault="00A5427E" w:rsidP="00A5427E">
      <w:pPr>
        <w:pStyle w:val="PL"/>
        <w:rPr>
          <w:ins w:id="986" w:author="TEI18" w:date="2023-11-21T15:22:00Z"/>
        </w:rPr>
      </w:pPr>
      <w:ins w:id="987"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988" w:author="NR_MIMO_evo_DL_UL-Core" w:date="2023-11-22T11:42:00Z"/>
          <w:color w:val="808080"/>
        </w:rPr>
      </w:pPr>
      <w:ins w:id="989"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990" w:author="NR_MIMO_evo_DL_UL-Core" w:date="2023-11-22T11:42:00Z"/>
        </w:rPr>
      </w:pPr>
      <w:ins w:id="991" w:author="NR_MIMO_evo_DL_UL-Core" w:date="2023-11-22T11:42:00Z">
        <w:r w:rsidRPr="001C0915">
          <w:t xml:space="preserve">    multiDCI-IntraCellMultiTRP-TwoTA-r18     </w:t>
        </w:r>
      </w:ins>
      <w:ins w:id="992" w:author="NR_MIMO_evo_DL_UL-Core" w:date="2023-11-22T11:44:00Z">
        <w:r w:rsidR="00323DE0" w:rsidRPr="001C0915">
          <w:t xml:space="preserve"> </w:t>
        </w:r>
      </w:ins>
      <w:ins w:id="993" w:author="NR_MIMO_evo_DL_UL-Core" w:date="2023-11-22T12:11:00Z">
        <w:r w:rsidR="009D72AE" w:rsidRPr="001C0915">
          <w:t xml:space="preserve">  </w:t>
        </w:r>
      </w:ins>
      <w:ins w:id="994" w:author="NR_MIMO_evo_DL_UL-Core" w:date="2023-11-22T11:44:00Z">
        <w:r w:rsidR="008D3FD9" w:rsidRPr="009904B2">
          <w:rPr>
            <w:color w:val="993366"/>
          </w:rPr>
          <w:t>ENUMERATED</w:t>
        </w:r>
        <w:r w:rsidR="008D3FD9" w:rsidRPr="001C0915">
          <w:t xml:space="preserve"> {supported</w:t>
        </w:r>
      </w:ins>
      <w:ins w:id="995" w:author="NR_MIMO_evo_DL_UL-Core" w:date="2023-11-22T11:45:00Z">
        <w:r w:rsidR="008D3FD9" w:rsidRPr="00FA0D37">
          <w:t xml:space="preserve">}             </w:t>
        </w:r>
      </w:ins>
      <w:ins w:id="996" w:author="NR_MIMO_evo_DL_UL-Core" w:date="2023-11-22T12:12:00Z">
        <w:r w:rsidR="009D72AE" w:rsidRPr="001C0915">
          <w:t xml:space="preserve">               </w:t>
        </w:r>
      </w:ins>
      <w:ins w:id="997" w:author="NR_MIMO_evo_DL_UL-Core" w:date="2023-11-25T21:58:00Z">
        <w:r w:rsidR="00D04C30">
          <w:t xml:space="preserve">       </w:t>
        </w:r>
      </w:ins>
      <w:ins w:id="998" w:author="NR_MIMO_evo_DL_UL-Core" w:date="2023-11-22T12:12:00Z">
        <w:r w:rsidR="004956DA" w:rsidRPr="001C0915">
          <w:t xml:space="preserve">  </w:t>
        </w:r>
      </w:ins>
      <w:ins w:id="999"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1000" w:author="NR_MIMO_evo_DL_UL-Core" w:date="2023-11-22T11:42:00Z"/>
          <w:color w:val="808080"/>
        </w:rPr>
      </w:pPr>
      <w:ins w:id="1001"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1002" w:author="NR_MIMO_evo_DL_UL-Core" w:date="2023-11-22T11:47:00Z"/>
        </w:rPr>
      </w:pPr>
      <w:ins w:id="1003" w:author="NR_MIMO_evo_DL_UL-Core" w:date="2023-11-22T11:46:00Z">
        <w:r>
          <w:t xml:space="preserve">    </w:t>
        </w:r>
      </w:ins>
      <w:ins w:id="1004"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1005" w:author="NR_MIMO_evo_DL_UL-Core" w:date="2023-11-25T22:04:00Z">
        <w:r w:rsidR="005811C2">
          <w:rPr>
            <w:color w:val="993366"/>
          </w:rPr>
          <w:t>INTEGER</w:t>
        </w:r>
      </w:ins>
      <w:ins w:id="1006" w:author="NR_MIMO_evo_DL_UL-Core" w:date="2023-11-22T11:50:00Z">
        <w:r w:rsidR="008A09A3">
          <w:t xml:space="preserve"> </w:t>
        </w:r>
      </w:ins>
      <w:ins w:id="1007" w:author="NR_MIMO_evo_DL_UL-Core" w:date="2023-11-25T22:04:00Z">
        <w:r w:rsidR="005811C2">
          <w:t>(1..2)</w:t>
        </w:r>
      </w:ins>
      <w:ins w:id="1008" w:author="NR_MIMO_evo_DL_UL-Core" w:date="2023-11-22T11:49:00Z">
        <w:r w:rsidR="00FD116A" w:rsidRPr="00FA0D37">
          <w:t xml:space="preserve">      </w:t>
        </w:r>
      </w:ins>
      <w:ins w:id="1009" w:author="NR_MIMO_evo_DL_UL-Core" w:date="2023-11-25T22:04:00Z">
        <w:r w:rsidR="005811C2">
          <w:t xml:space="preserve">   </w:t>
        </w:r>
      </w:ins>
      <w:ins w:id="1010" w:author="NR_MIMO_evo_DL_UL-Core" w:date="2023-11-22T11:49:00Z">
        <w:r w:rsidR="00FD116A" w:rsidRPr="00FA0D37">
          <w:t xml:space="preserve">                   </w:t>
        </w:r>
      </w:ins>
      <w:ins w:id="1011" w:author="NR_MIMO_evo_DL_UL-Core" w:date="2023-11-25T21:58:00Z">
        <w:r w:rsidR="00D04C30">
          <w:t xml:space="preserve">     </w:t>
        </w:r>
      </w:ins>
      <w:ins w:id="1012" w:author="NR_MIMO_evo_DL_UL-Core" w:date="2023-11-25T21:59:00Z">
        <w:r w:rsidR="00D04C30">
          <w:t xml:space="preserve">                </w:t>
        </w:r>
      </w:ins>
      <w:ins w:id="1013"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1014" w:author="NR_MIMO_evo_DL_UL-Core" w:date="2023-11-22T12:09:00Z"/>
          <w:color w:val="808080"/>
        </w:rPr>
      </w:pPr>
      <w:ins w:id="1015" w:author="NR_MIMO_evo_DL_UL-Core" w:date="2023-11-22T12:09:00Z">
        <w:r w:rsidRPr="001C0915">
          <w:rPr>
            <w:color w:val="808080"/>
          </w:rPr>
          <w:t xml:space="preserve"> </w:t>
        </w:r>
      </w:ins>
      <w:ins w:id="1016"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1017" w:author="NR_MIMO_evo_DL_UL-Core" w:date="2023-11-22T12:10:00Z"/>
        </w:rPr>
      </w:pPr>
      <w:ins w:id="1018" w:author="NR_MIMO_evo_DL_UL-Core" w:date="2023-11-22T12:10:00Z">
        <w:r>
          <w:t xml:space="preserve">    rxTimingDiff</w:t>
        </w:r>
        <w:r w:rsidR="009D72AE">
          <w:t>-r18</w:t>
        </w:r>
      </w:ins>
      <w:ins w:id="1019" w:author="NR_MIMO_evo_DL_UL-Core" w:date="2023-11-22T12:11:00Z">
        <w:r w:rsidR="009D72AE">
          <w:rPr>
            <w:color w:val="808080"/>
          </w:rPr>
          <w:t xml:space="preserve">     </w:t>
        </w:r>
        <w:r w:rsidR="009D72AE" w:rsidRPr="00FA0D37">
          <w:t xml:space="preserve">                       </w:t>
        </w:r>
        <w:r w:rsidR="009D72AE" w:rsidRPr="005811C2">
          <w:rPr>
            <w:color w:val="993366"/>
            <w:rPrChange w:id="1020" w:author="NR_MIMO_evo_DL_UL-Core" w:date="2023-11-25T22:05:00Z">
              <w:rPr>
                <w:color w:val="808080"/>
              </w:rPr>
            </w:rPrChange>
          </w:rPr>
          <w:t>ENUMERATED</w:t>
        </w:r>
        <w:r w:rsidR="009D72AE">
          <w:rPr>
            <w:color w:val="808080"/>
          </w:rPr>
          <w:t xml:space="preserve"> </w:t>
        </w:r>
        <w:r w:rsidR="009D72AE" w:rsidRPr="005811C2">
          <w:rPr>
            <w:rPrChange w:id="1021" w:author="NR_MIMO_evo_DL_UL-Core" w:date="2023-11-25T22:05:00Z">
              <w:rPr>
                <w:color w:val="808080"/>
              </w:rPr>
            </w:rPrChange>
          </w:rPr>
          <w:t>{supported</w:t>
        </w:r>
        <w:r w:rsidR="009D72AE" w:rsidRPr="00FA0D37">
          <w:t xml:space="preserve">}                    </w:t>
        </w:r>
      </w:ins>
      <w:ins w:id="1022" w:author="NR_MIMO_evo_DL_UL-Core" w:date="2023-11-25T21:59:00Z">
        <w:r w:rsidR="00D04C30">
          <w:t xml:space="preserve">       </w:t>
        </w:r>
      </w:ins>
      <w:ins w:id="1023"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1024" w:author="NR_MIMO_evo_DL_UL-Core" w:date="2023-11-22T12:09:00Z"/>
        </w:rPr>
      </w:pPr>
    </w:p>
    <w:p w14:paraId="732CAAB6" w14:textId="735F8AA7" w:rsidR="00A5427E" w:rsidRPr="00A55C4E" w:rsidRDefault="00A5427E" w:rsidP="00A5427E">
      <w:pPr>
        <w:pStyle w:val="PL"/>
        <w:rPr>
          <w:ins w:id="1025" w:author="TEI18" w:date="2023-11-21T15:22:00Z"/>
        </w:rPr>
      </w:pPr>
      <w:ins w:id="1026"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1027" w:author="TEI18" w:date="2023-11-21T15:22:00Z"/>
        </w:rPr>
      </w:pPr>
      <w:ins w:id="1028"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1029" w:author="NR_MBS_enh-Core" w:date="2023-11-20T20:56:00Z"/>
        </w:rPr>
      </w:pPr>
      <w:ins w:id="1030"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1031" w:author="NR_MIMO_evo_DL_UL-Core" w:date="2023-11-25T22:06:00Z">
        <w:r w:rsidR="005811C2">
          <w:t xml:space="preserve">  </w:t>
        </w:r>
      </w:ins>
      <w:ins w:id="1032"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1033" w:author="TEI18" w:date="2023-11-21T15:22:00Z"/>
        </w:rPr>
      </w:pPr>
      <w:ins w:id="1034" w:author="TEI18" w:date="2023-11-21T15:22:00Z">
        <w:r>
          <w:t>}</w:t>
        </w:r>
      </w:ins>
    </w:p>
    <w:p w14:paraId="66F70257" w14:textId="77777777" w:rsidR="00A5427E" w:rsidRDefault="00A5427E" w:rsidP="00085997">
      <w:pPr>
        <w:pStyle w:val="PL"/>
        <w:rPr>
          <w:ins w:id="1035"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lastRenderedPageBreak/>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Heading4"/>
      </w:pPr>
      <w:bookmarkStart w:id="1036" w:name="_Toc60777444"/>
      <w:bookmarkStart w:id="1037" w:name="_Toc146781545"/>
      <w:r w:rsidRPr="00FA0D37">
        <w:t>–</w:t>
      </w:r>
      <w:r w:rsidRPr="00FA0D37">
        <w:tab/>
      </w:r>
      <w:r w:rsidRPr="00FA0D37">
        <w:rPr>
          <w:i/>
        </w:rPr>
        <w:t>FeatureSetDownlinkPerCC-Id</w:t>
      </w:r>
      <w:bookmarkEnd w:id="1036"/>
      <w:bookmarkEnd w:id="1037"/>
    </w:p>
    <w:p w14:paraId="60E84F94" w14:textId="77777777" w:rsidR="00085997" w:rsidRPr="00FA0D37" w:rsidRDefault="00085997" w:rsidP="00085997">
      <w:r w:rsidRPr="00FA0D37">
        <w:t xml:space="preserve">The IE </w:t>
      </w:r>
      <w:r w:rsidRPr="00FA0D37">
        <w:rPr>
          <w:i/>
        </w:rPr>
        <w:t>FeatureSetDownlinkPerCC-Id</w:t>
      </w:r>
      <w:r w:rsidRPr="00FA0D37">
        <w:t xml:space="preserve"> identifies a set of features applicable to one carrier of a feature set. The </w:t>
      </w:r>
      <w:r w:rsidRPr="00FA0D37">
        <w:rPr>
          <w:i/>
        </w:rPr>
        <w:t>FeatureSetDownlinkPerCC-Id</w:t>
      </w:r>
      <w:r w:rsidRPr="00FA0D37">
        <w:t xml:space="preserve"> of a </w:t>
      </w:r>
      <w:r w:rsidRPr="00FA0D37">
        <w:rPr>
          <w:i/>
        </w:rPr>
        <w:t>FeatureSetDownlinkPerCC</w:t>
      </w:r>
      <w:r w:rsidRPr="00FA0D37">
        <w:t xml:space="preserve"> is the index position of the </w:t>
      </w:r>
      <w:r w:rsidRPr="00FA0D37">
        <w:rPr>
          <w:i/>
        </w:rPr>
        <w:t xml:space="preserve">FeatureSetDownlinkPerCC </w:t>
      </w:r>
      <w:r w:rsidRPr="00FA0D37">
        <w:t xml:space="preserve">in the </w:t>
      </w:r>
      <w:r w:rsidRPr="00FA0D37">
        <w:rPr>
          <w:i/>
        </w:rPr>
        <w:t>featureSetsDownlinkPerCC</w:t>
      </w:r>
      <w:r w:rsidRPr="00FA0D37">
        <w:t xml:space="preserve">. The first element in the list is referred to by </w:t>
      </w:r>
      <w:r w:rsidRPr="00FA0D37">
        <w:rPr>
          <w:i/>
        </w:rPr>
        <w:t xml:space="preserve">FeatureSetDownlinkPerCC-Id </w:t>
      </w:r>
      <w:r w:rsidRPr="00FA0D37">
        <w:t>= 1, and so on.</w:t>
      </w:r>
    </w:p>
    <w:p w14:paraId="4B41C505" w14:textId="77777777" w:rsidR="00085997" w:rsidRPr="00FA0D37" w:rsidRDefault="00085997" w:rsidP="00085997">
      <w:pPr>
        <w:pStyle w:val="TH"/>
      </w:pPr>
      <w:r w:rsidRPr="00FA0D37">
        <w:rPr>
          <w:i/>
        </w:rPr>
        <w:t>FeatureSetDownlinkPerCC-Id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Heading4"/>
      </w:pPr>
      <w:bookmarkStart w:id="1038" w:name="_Toc60777445"/>
      <w:bookmarkStart w:id="1039" w:name="_Toc146781546"/>
      <w:r w:rsidRPr="00FA0D37">
        <w:t>–</w:t>
      </w:r>
      <w:r w:rsidRPr="00FA0D37">
        <w:tab/>
      </w:r>
      <w:r w:rsidRPr="00FA0D37">
        <w:rPr>
          <w:i/>
        </w:rPr>
        <w:t>FeatureSetEUTRA-DownlinkId</w:t>
      </w:r>
      <w:bookmarkEnd w:id="1038"/>
      <w:bookmarkEnd w:id="1039"/>
    </w:p>
    <w:p w14:paraId="00A34945" w14:textId="77777777" w:rsidR="00085997" w:rsidRPr="00FA0D37" w:rsidRDefault="00085997" w:rsidP="00085997">
      <w:r w:rsidRPr="00FA0D37">
        <w:t xml:space="preserve">The IE </w:t>
      </w:r>
      <w:r w:rsidRPr="00FA0D37">
        <w:rPr>
          <w:i/>
        </w:rPr>
        <w:t>FeatureSetEUTRA-DownlinkId</w:t>
      </w:r>
      <w:r w:rsidRPr="00FA0D37">
        <w:t xml:space="preserve"> identifies a downlink feature set in E-UTRA list (see TS 36.331 [10]. The first element in that list is referred to by </w:t>
      </w:r>
      <w:r w:rsidRPr="00FA0D37">
        <w:rPr>
          <w:i/>
        </w:rPr>
        <w:t>FeatureSetEUTRA-DownlinkId</w:t>
      </w:r>
      <w:r w:rsidRPr="00FA0D37">
        <w:t xml:space="preserve"> = 1. The </w:t>
      </w:r>
      <w:r w:rsidRPr="00FA0D37">
        <w:rPr>
          <w:i/>
        </w:rPr>
        <w:t>FeatureSetEUTRA-DownlinkId=0</w:t>
      </w:r>
      <w:r w:rsidRPr="00FA0D37">
        <w:t xml:space="preserve"> is used when the UE does not support a carrier in this band of a band combination.</w:t>
      </w:r>
    </w:p>
    <w:p w14:paraId="133E83DB" w14:textId="77777777" w:rsidR="00085997" w:rsidRPr="00FA0D37" w:rsidRDefault="00085997" w:rsidP="00085997">
      <w:pPr>
        <w:pStyle w:val="TH"/>
      </w:pPr>
      <w:r w:rsidRPr="00FA0D37">
        <w:rPr>
          <w:i/>
        </w:rPr>
        <w:t>FeatureSetEUTRA-DownlinkId</w:t>
      </w:r>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Heading4"/>
        <w:rPr>
          <w:rFonts w:eastAsia="Malgun Gothic"/>
        </w:rPr>
      </w:pPr>
      <w:bookmarkStart w:id="1040" w:name="_Toc60777446"/>
      <w:bookmarkStart w:id="1041" w:name="_Toc146781547"/>
      <w:r w:rsidRPr="00FA0D37">
        <w:rPr>
          <w:rFonts w:eastAsia="Malgun Gothic"/>
        </w:rPr>
        <w:lastRenderedPageBreak/>
        <w:t>–</w:t>
      </w:r>
      <w:r w:rsidRPr="00FA0D37">
        <w:rPr>
          <w:rFonts w:eastAsia="Malgun Gothic"/>
        </w:rPr>
        <w:tab/>
      </w:r>
      <w:r w:rsidRPr="00FA0D37">
        <w:rPr>
          <w:rFonts w:eastAsia="Malgun Gothic"/>
          <w:i/>
        </w:rPr>
        <w:t>FeatureSetEUTRA-UplinkId</w:t>
      </w:r>
      <w:bookmarkEnd w:id="1040"/>
      <w:bookmarkEnd w:id="1041"/>
    </w:p>
    <w:p w14:paraId="59095F30"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FeatureSetEUTRA-UplinkId</w:t>
      </w:r>
      <w:r w:rsidRPr="00FA0D37">
        <w:rPr>
          <w:rFonts w:eastAsia="Malgun Gothic"/>
        </w:rPr>
        <w:t xml:space="preserve"> </w:t>
      </w:r>
      <w:r w:rsidRPr="00FA0D37">
        <w:t xml:space="preserve">identifies an uplink feature set in E-UTRA list (see TS 36.331 [10]. The first element in that list is referred to by </w:t>
      </w:r>
      <w:r w:rsidRPr="00FA0D37">
        <w:rPr>
          <w:i/>
        </w:rPr>
        <w:t>FeatureSetEUTRA-UplinkId</w:t>
      </w:r>
      <w:r w:rsidRPr="00FA0D37">
        <w:t xml:space="preserve"> = 1. The </w:t>
      </w:r>
      <w:r w:rsidRPr="00FA0D37">
        <w:rPr>
          <w:rFonts w:eastAsia="Malgun Gothic"/>
          <w:i/>
        </w:rPr>
        <w:t>FeatureSetEUTRA-UplinkId</w:t>
      </w:r>
      <w:r w:rsidRPr="00FA0D37">
        <w:rPr>
          <w:rFonts w:eastAsia="Malgun Gothic"/>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Malgun Gothic"/>
        </w:rPr>
      </w:pPr>
      <w:r w:rsidRPr="00FA0D37">
        <w:rPr>
          <w:rFonts w:eastAsia="Malgun Gothic"/>
          <w:i/>
        </w:rPr>
        <w:t>FeatureSetEUTRA-UplinkId</w:t>
      </w:r>
      <w:r w:rsidRPr="00FA0D37">
        <w:rPr>
          <w:rFonts w:eastAsia="Malgun Gothic"/>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Heading4"/>
      </w:pPr>
      <w:bookmarkStart w:id="1042" w:name="_Toc60777447"/>
      <w:bookmarkStart w:id="1043" w:name="_Toc146781548"/>
      <w:r w:rsidRPr="00FA0D37">
        <w:t>–</w:t>
      </w:r>
      <w:r w:rsidRPr="00FA0D37">
        <w:tab/>
      </w:r>
      <w:r w:rsidRPr="00FA0D37">
        <w:rPr>
          <w:i/>
        </w:rPr>
        <w:t>FeatureSets</w:t>
      </w:r>
      <w:bookmarkEnd w:id="1042"/>
      <w:bookmarkEnd w:id="1043"/>
    </w:p>
    <w:p w14:paraId="0581AA3A" w14:textId="77777777" w:rsidR="00085997" w:rsidRPr="00FA0D37" w:rsidRDefault="00085997" w:rsidP="00085997">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rFonts w:eastAsia="Yu Mincho"/>
          <w:i/>
        </w:rPr>
        <w:t>f</w:t>
      </w:r>
      <w:r w:rsidRPr="00FA0D37">
        <w:rPr>
          <w:i/>
        </w:rPr>
        <w:t>eatureSetsUplinkPerCC</w:t>
      </w:r>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AE208B8" w14:textId="77777777" w:rsidR="00085997" w:rsidRPr="00FA0D37" w:rsidRDefault="00085997" w:rsidP="00085997">
      <w:pPr>
        <w:pStyle w:val="TH"/>
      </w:pPr>
      <w:r w:rsidRPr="00FA0D37">
        <w:rPr>
          <w:i/>
        </w:rPr>
        <w:t>FeatureSets</w:t>
      </w:r>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lastRenderedPageBreak/>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1044" w:author="TEI18" w:date="2023-11-21T15:23:00Z">
        <w:r w:rsidR="00D56562">
          <w:t>,</w:t>
        </w:r>
      </w:ins>
    </w:p>
    <w:p w14:paraId="37AB928A" w14:textId="77777777" w:rsidR="00D56562" w:rsidRDefault="00D56562" w:rsidP="00D56562">
      <w:pPr>
        <w:pStyle w:val="PL"/>
        <w:rPr>
          <w:ins w:id="1045" w:author="TEI18" w:date="2023-11-21T15:23:00Z"/>
        </w:rPr>
      </w:pPr>
      <w:ins w:id="1046" w:author="TEI18" w:date="2023-11-21T15:23:00Z">
        <w:r>
          <w:t xml:space="preserve">    [[</w:t>
        </w:r>
      </w:ins>
    </w:p>
    <w:p w14:paraId="4C217845" w14:textId="77777777" w:rsidR="00D56562" w:rsidRDefault="00D56562" w:rsidP="00D56562">
      <w:pPr>
        <w:pStyle w:val="PL"/>
        <w:rPr>
          <w:ins w:id="1047" w:author="TEI18" w:date="2023-11-21T15:23:00Z"/>
        </w:rPr>
      </w:pPr>
      <w:ins w:id="1048"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049" w:author="TEI18" w:date="2023-11-21T15:23:00Z"/>
        </w:rPr>
      </w:pPr>
      <w:ins w:id="1050"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051" w:author="NR_MIMO_evo_DL_UL-Core" w:date="2023-11-24T02:21:00Z">
        <w:r w:rsidR="00606872">
          <w:rPr>
            <w:color w:val="993366"/>
          </w:rPr>
          <w:t>,</w:t>
        </w:r>
      </w:ins>
    </w:p>
    <w:p w14:paraId="09E1F3F1" w14:textId="490F8188" w:rsidR="00606872" w:rsidRDefault="00606872" w:rsidP="00606872">
      <w:pPr>
        <w:pStyle w:val="PL"/>
        <w:rPr>
          <w:ins w:id="1052" w:author="NR_MIMO_evo_DL_UL-Core" w:date="2023-11-24T02:20:00Z"/>
        </w:rPr>
      </w:pPr>
      <w:ins w:id="1053" w:author="NR_MIMO_evo_DL_UL-Core" w:date="2023-11-24T02:20:00Z">
        <w:r>
          <w:t xml:space="preserve">    featureSets</w:t>
        </w:r>
      </w:ins>
      <w:ins w:id="1054" w:author="NR_MIMO_evo_DL_UL-Core" w:date="2023-11-24T02:21:00Z">
        <w:r>
          <w:t>Up</w:t>
        </w:r>
      </w:ins>
      <w:ins w:id="1055"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056" w:author="NR_MIMO_evo_DL_UL-Core" w:date="2023-11-24T02:21:00Z">
        <w:r>
          <w:t>Up</w:t>
        </w:r>
      </w:ins>
      <w:ins w:id="1057" w:author="NR_MIMO_evo_DL_UL-Core" w:date="2023-11-24T02:20:00Z">
        <w:r w:rsidRPr="00FA0D37">
          <w:t>linkFeatureSets))</w:t>
        </w:r>
        <w:r w:rsidRPr="00FA0D37">
          <w:rPr>
            <w:color w:val="993366"/>
          </w:rPr>
          <w:t xml:space="preserve"> OF</w:t>
        </w:r>
        <w:r w:rsidRPr="00FA0D37">
          <w:t xml:space="preserve"> FeatureSet</w:t>
        </w:r>
      </w:ins>
      <w:ins w:id="1058" w:author="NR_MIMO_evo_DL_UL-Core" w:date="2023-11-24T02:21:00Z">
        <w:r>
          <w:t>Up</w:t>
        </w:r>
      </w:ins>
      <w:ins w:id="1059"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060" w:author="NR_MIMO_evo_DL_UL-Core" w:date="2023-11-24T02:20:00Z"/>
        </w:rPr>
      </w:pPr>
      <w:ins w:id="1061" w:author="NR_MIMO_evo_DL_UL-Core" w:date="2023-11-24T02:20:00Z">
        <w:r w:rsidRPr="00FA0D37">
          <w:t xml:space="preserve">    featureSets</w:t>
        </w:r>
      </w:ins>
      <w:ins w:id="1062" w:author="NR_MIMO_evo_DL_UL-Core" w:date="2023-11-24T02:21:00Z">
        <w:r>
          <w:t>Up</w:t>
        </w:r>
      </w:ins>
      <w:ins w:id="1063"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064" w:author="NR_MIMO_evo_DL_UL-Core" w:date="2023-11-24T02:21:00Z">
        <w:r>
          <w:t>Up</w:t>
        </w:r>
      </w:ins>
      <w:ins w:id="1065"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066" w:author="TEI18" w:date="2023-11-21T15:23:00Z"/>
        </w:rPr>
      </w:pPr>
      <w:ins w:id="1067" w:author="TEI18" w:date="2023-11-21T15:23:00Z">
        <w:r>
          <w:t xml:space="preserve">    ]]</w:t>
        </w:r>
      </w:ins>
    </w:p>
    <w:p w14:paraId="2213F6A1" w14:textId="77777777" w:rsidR="00D56562" w:rsidRDefault="00D56562" w:rsidP="00085997">
      <w:pPr>
        <w:pStyle w:val="PL"/>
        <w:rPr>
          <w:ins w:id="1068"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Heading4"/>
      </w:pPr>
      <w:bookmarkStart w:id="1069" w:name="_Toc60777448"/>
      <w:bookmarkStart w:id="1070" w:name="_Toc146781549"/>
      <w:r w:rsidRPr="00FA0D37">
        <w:lastRenderedPageBreak/>
        <w:t>–</w:t>
      </w:r>
      <w:r w:rsidRPr="00FA0D37">
        <w:tab/>
      </w:r>
      <w:r w:rsidRPr="00FA0D37">
        <w:rPr>
          <w:i/>
        </w:rPr>
        <w:t>FeatureSetUplink</w:t>
      </w:r>
      <w:bookmarkEnd w:id="1069"/>
      <w:bookmarkEnd w:id="1070"/>
    </w:p>
    <w:p w14:paraId="431E1872" w14:textId="77777777" w:rsidR="00085997" w:rsidRPr="00FA0D37" w:rsidRDefault="00085997" w:rsidP="00085997">
      <w:r w:rsidRPr="00FA0D37">
        <w:t xml:space="preserve">The IE </w:t>
      </w:r>
      <w:r w:rsidRPr="00FA0D37">
        <w:rPr>
          <w:i/>
        </w:rPr>
        <w:t>FeatureSetUplink</w:t>
      </w:r>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r w:rsidRPr="00FA0D37">
        <w:rPr>
          <w:i/>
        </w:rPr>
        <w:t>FeatureSetUplink</w:t>
      </w:r>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lastRenderedPageBreak/>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16-5c: </w:t>
      </w:r>
      <w:r w:rsidRPr="00FA0D37">
        <w:rPr>
          <w:rFonts w:eastAsia="Malgun Gothic"/>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EDA712B"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D3449D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1A01F1C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57A476D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5B700E5D" w14:textId="77777777" w:rsidR="00085997" w:rsidRPr="00FA0D37" w:rsidRDefault="00085997" w:rsidP="00085997">
      <w:pPr>
        <w:pStyle w:val="PL"/>
      </w:pPr>
      <w:r w:rsidRPr="00FA0D37">
        <w:rPr>
          <w:rFonts w:eastAsia="Malgun Gothic"/>
        </w:rPr>
        <w:t xml:space="preserve">     } </w:t>
      </w:r>
      <w:r w:rsidRPr="00FA0D37">
        <w:rPr>
          <w:rFonts w:eastAsia="Malgun Gothic"/>
          <w:color w:val="993366"/>
        </w:rPr>
        <w:t>OPTIONAL</w:t>
      </w:r>
      <w:r w:rsidRPr="00FA0D37">
        <w:rPr>
          <w:rFonts w:eastAsia="Malgun Gothic"/>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7A9A00F3"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012355F4"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43A525DE"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1AA804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750805CC" w14:textId="77777777" w:rsidR="00085997" w:rsidRPr="00FA0D37" w:rsidRDefault="00085997" w:rsidP="00085997">
      <w:pPr>
        <w:pStyle w:val="PL"/>
        <w:rPr>
          <w:rFonts w:eastAsia="Malgun Gothic"/>
        </w:rPr>
      </w:pPr>
      <w:r w:rsidRPr="00FA0D37">
        <w:rPr>
          <w:rFonts w:eastAsia="Malgun Gothic"/>
        </w:rPr>
        <w:t xml:space="preserve">     } </w:t>
      </w:r>
      <w:r w:rsidRPr="00FA0D37">
        <w:rPr>
          <w:rFonts w:eastAsia="Malgun Gothic"/>
          <w:color w:val="993366"/>
        </w:rPr>
        <w:t>OPTIONAL</w:t>
      </w:r>
      <w:r w:rsidRPr="00FA0D37">
        <w:rPr>
          <w:rFonts w:eastAsia="Malgun Gothic"/>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SimSun"/>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lastRenderedPageBreak/>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16-5a: </w:t>
      </w:r>
      <w:r w:rsidRPr="00FA0D37">
        <w:rPr>
          <w:rFonts w:eastAsia="Malgun Gothic"/>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16-5b: </w:t>
      </w:r>
      <w:r w:rsidRPr="00FA0D37">
        <w:rPr>
          <w:rFonts w:eastAsia="Malgun Gothic"/>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Malgun Gothic"/>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16-5c-3: </w:t>
      </w:r>
      <w:r w:rsidRPr="00FA0D37">
        <w:rPr>
          <w:rFonts w:eastAsia="Malgun Gothic"/>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lastRenderedPageBreak/>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lastRenderedPageBreak/>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071" w:author="4Rx_low_NR_band_handheld_3Tx_NR_CA_ENDC-Core" w:date="2023-11-21T12:51:00Z"/>
        </w:rPr>
      </w:pPr>
    </w:p>
    <w:p w14:paraId="157CC266" w14:textId="53FD6974" w:rsidR="00535B96" w:rsidRDefault="00266709" w:rsidP="00085997">
      <w:pPr>
        <w:pStyle w:val="PL"/>
        <w:rPr>
          <w:ins w:id="1072" w:author="4Rx_low_NR_band_handheld_3Tx_NR_CA_ENDC-Core" w:date="2023-11-21T12:51:00Z"/>
        </w:rPr>
      </w:pPr>
      <w:ins w:id="1073" w:author="4Rx_low_NR_band_handheld_3Tx_NR_CA_ENDC-Core" w:date="2023-11-21T12:51:00Z">
        <w:r>
          <w:t>FeatureSetUplink-</w:t>
        </w:r>
      </w:ins>
      <w:ins w:id="1074" w:author="4Rx_low_NR_band_handheld_3Tx_NR_CA_ENDC-Core" w:date="2023-11-21T12:52:00Z">
        <w:r>
          <w:t>v18xy ::= SEQUENCE {</w:t>
        </w:r>
      </w:ins>
    </w:p>
    <w:p w14:paraId="3DDB17B1" w14:textId="77747977" w:rsidR="00344544" w:rsidRDefault="00F42BD3" w:rsidP="00085997">
      <w:pPr>
        <w:pStyle w:val="PL"/>
        <w:rPr>
          <w:ins w:id="1075" w:author="NR_MIMO_evo_DL_UL-Core" w:date="2023-11-22T14:11:00Z"/>
        </w:rPr>
      </w:pPr>
      <w:ins w:id="1076"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077" w:author="NR_MIMO_evo_DL_UL-Core" w:date="2023-11-22T14:11:00Z"/>
        </w:rPr>
      </w:pPr>
      <w:ins w:id="1078" w:author="NR_MIMO_evo_DL_UL-Core" w:date="2023-11-22T14:11:00Z">
        <w:r>
          <w:t xml:space="preserve">    tdcpNumberDe</w:t>
        </w:r>
      </w:ins>
      <w:ins w:id="1079" w:author="NR_MIMO_evo_DL_UL-Core" w:date="2023-11-22T14:12:00Z">
        <w:r>
          <w:t>layValue-r18</w:t>
        </w:r>
        <w:r w:rsidR="008364EC" w:rsidRPr="00FA0D37">
          <w:t xml:space="preserve">                   </w:t>
        </w:r>
        <w:r w:rsidR="008364EC">
          <w:t xml:space="preserve">   </w:t>
        </w:r>
      </w:ins>
      <w:ins w:id="1080" w:author="NR_MIMO_evo_DL_UL-Core" w:date="2023-11-22T14:13:00Z">
        <w:r w:rsidR="00686965">
          <w:t xml:space="preserve">   </w:t>
        </w:r>
      </w:ins>
      <w:ins w:id="1081"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082" w:author="NR_MIMO_evo_DL_UL-Core" w:date="2023-11-22T14:13:00Z">
        <w:r w:rsidR="00686965">
          <w:rPr>
            <w:color w:val="993366"/>
          </w:rPr>
          <w:t>,</w:t>
        </w:r>
      </w:ins>
    </w:p>
    <w:p w14:paraId="6E0057B5" w14:textId="6E584625" w:rsidR="00623660" w:rsidRPr="00FC3865" w:rsidRDefault="00A13198" w:rsidP="00085997">
      <w:pPr>
        <w:pStyle w:val="PL"/>
        <w:rPr>
          <w:ins w:id="1083" w:author="NR_MIMO_evo_DL_UL-Core" w:date="2023-11-22T14:15:00Z"/>
          <w:color w:val="808080"/>
        </w:rPr>
      </w:pPr>
      <w:ins w:id="1084"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085" w:author="NR_MIMO_evo_DL_UL-Core" w:date="2023-11-22T14:17:00Z"/>
        </w:rPr>
      </w:pPr>
      <w:ins w:id="1086" w:author="NR_MIMO_evo_DL_UL-Core" w:date="2023-11-22T14:16:00Z">
        <w:r>
          <w:t xml:space="preserve">    </w:t>
        </w:r>
      </w:ins>
      <w:ins w:id="1087"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0AB216A4" w:rsidR="00A13198" w:rsidRPr="00FC3865" w:rsidRDefault="007C2977" w:rsidP="00085997">
      <w:pPr>
        <w:pStyle w:val="PL"/>
        <w:rPr>
          <w:ins w:id="1088" w:author="NR_MIMO_evo_DL_UL-Core" w:date="2023-11-22T14:16:00Z"/>
          <w:color w:val="808080"/>
        </w:rPr>
      </w:pPr>
      <w:ins w:id="1089" w:author="NR_MIMO_evo_DL_UL-Core" w:date="2023-11-22T14:19:00Z">
        <w:r w:rsidRPr="00FC3865">
          <w:rPr>
            <w:color w:val="808080"/>
          </w:rPr>
          <w:t xml:space="preserve">    -- R1 40-3-3</w:t>
        </w:r>
      </w:ins>
      <w:ins w:id="1090" w:author="NR_MIMO_evo_DL_UL-Core" w:date="2023-11-22T14:20:00Z">
        <w:r w:rsidRPr="00FC3865">
          <w:rPr>
            <w:color w:val="808080"/>
          </w:rPr>
          <w:t xml:space="preserve">-6: </w:t>
        </w:r>
        <w:r w:rsidR="00AE4622" w:rsidRPr="00FC3865">
          <w:rPr>
            <w:color w:val="808080"/>
          </w:rPr>
          <w:t>Maximum number of TRS resource sets in a report configuration</w:t>
        </w:r>
      </w:ins>
    </w:p>
    <w:p w14:paraId="2B9922C3" w14:textId="5A338B9A" w:rsidR="00AE4622" w:rsidRDefault="00AE4622" w:rsidP="00085997">
      <w:pPr>
        <w:pStyle w:val="PL"/>
        <w:rPr>
          <w:ins w:id="1091" w:author="NR_MIMO_evo_DL_UL-Core" w:date="2023-11-22T14:20:00Z"/>
        </w:rPr>
      </w:pPr>
      <w:ins w:id="1092" w:author="NR_MIMO_evo_DL_UL-Core" w:date="2023-11-22T14:20:00Z">
        <w:r>
          <w:t xml:space="preserve">    </w:t>
        </w:r>
        <w:commentRangeStart w:id="1093"/>
        <w:r>
          <w:t>maxNumberTRS</w:t>
        </w:r>
        <w:r w:rsidR="00BC4A8B">
          <w:t>-Resource</w:t>
        </w:r>
      </w:ins>
      <w:ins w:id="1094" w:author="NR_MIMO_evo_DL_UL-Core" w:date="2023-11-22T14:21:00Z">
        <w:r w:rsidR="00BC4A8B">
          <w:t>Set-r18</w:t>
        </w:r>
      </w:ins>
      <w:commentRangeEnd w:id="1093"/>
      <w:r w:rsidR="00241B3C">
        <w:rPr>
          <w:rStyle w:val="CommentReference"/>
          <w:rFonts w:ascii="Times New Roman" w:hAnsi="Times New Roman"/>
          <w:noProof w:val="0"/>
          <w:lang w:eastAsia="ja-JP"/>
        </w:rPr>
        <w:commentReference w:id="1093"/>
      </w:r>
      <w:ins w:id="1095" w:author="NR_MIMO_evo_DL_UL-Core" w:date="2023-11-22T14:21:00Z">
        <w:r w:rsidR="00857A24" w:rsidRPr="00FA0D37">
          <w:t xml:space="preserve">              </w:t>
        </w:r>
        <w:r w:rsidR="00857A24">
          <w:t xml:space="preserve">   </w:t>
        </w:r>
      </w:ins>
      <w:r w:rsidR="00FC3834">
        <w:t xml:space="preserve"> </w:t>
      </w:r>
      <w:ins w:id="1096" w:author="NR_MIMO_evo_DL_UL-Core" w:date="2023-11-22T14:21:00Z">
        <w:r w:rsidR="00857A24">
          <w:t xml:space="preserve">    </w:t>
        </w:r>
        <w:r w:rsidR="00857A24" w:rsidRPr="00FA0D37">
          <w:t xml:space="preserve"> </w:t>
        </w:r>
        <w:r w:rsidR="00857A24">
          <w:rPr>
            <w:color w:val="993366"/>
          </w:rPr>
          <w:t>INTEGER</w:t>
        </w:r>
        <w:r w:rsidR="00857A24" w:rsidRPr="00FA0D37">
          <w:t xml:space="preserve"> </w:t>
        </w:r>
        <w:r w:rsidR="00857A24">
          <w:t>(2..</w:t>
        </w:r>
      </w:ins>
      <w:ins w:id="1097" w:author="NR_MIMO_evo_DL_UL-Core" w:date="2023-11-22T14:22:00Z">
        <w:r w:rsidR="0079240D">
          <w:t>3</w:t>
        </w:r>
      </w:ins>
      <w:ins w:id="1098" w:author="NR_MIMO_evo_DL_UL-Core" w:date="2023-11-22T14:21:00Z">
        <w:r w:rsidR="00857A24">
          <w:t>)</w:t>
        </w:r>
        <w:r w:rsidR="00857A24" w:rsidRPr="00FA0D37">
          <w:t xml:space="preserve">            </w:t>
        </w:r>
      </w:ins>
      <w:ins w:id="1099" w:author="NR_MIMO_evo_DL_UL-Core" w:date="2023-11-22T16:04:00Z">
        <w:r w:rsidR="00F1543A" w:rsidRPr="00FA0D37">
          <w:t xml:space="preserve">           </w:t>
        </w:r>
      </w:ins>
      <w:ins w:id="1100" w:author="NR_MIMO_evo_DL_UL-Core" w:date="2023-11-22T14:21:00Z">
        <w:r w:rsidR="00857A24" w:rsidRPr="00FA0D37">
          <w:t xml:space="preserve">  </w:t>
        </w:r>
        <w:r w:rsidR="00857A24" w:rsidRPr="00FA0D37">
          <w:rPr>
            <w:color w:val="993366"/>
          </w:rPr>
          <w:t>OPTIONAL</w:t>
        </w:r>
        <w:r w:rsidR="00857A24">
          <w:rPr>
            <w:color w:val="993366"/>
          </w:rPr>
          <w:t>,</w:t>
        </w:r>
      </w:ins>
    </w:p>
    <w:p w14:paraId="18F5903A" w14:textId="274A3D1B" w:rsidR="001703B3" w:rsidRPr="00FC3865" w:rsidRDefault="0093034D" w:rsidP="0093034D">
      <w:pPr>
        <w:pStyle w:val="PL"/>
        <w:rPr>
          <w:ins w:id="1101" w:author="NR_MIMO_evo_DL_UL-Core" w:date="2023-11-22T15:23:00Z"/>
          <w:color w:val="808080"/>
        </w:rPr>
      </w:pPr>
      <w:ins w:id="1102" w:author="NR_MIMO_evo_DL_UL-Core" w:date="2023-11-22T15:30:00Z">
        <w:r w:rsidRPr="00FC3865">
          <w:rPr>
            <w:color w:val="808080"/>
          </w:rPr>
          <w:t xml:space="preserve">    </w:t>
        </w:r>
      </w:ins>
      <w:ins w:id="1103" w:author="NR_MIMO_evo_DL_UL-Core" w:date="2023-11-22T15:22:00Z">
        <w:r w:rsidR="000B4A86" w:rsidRPr="00FC3865">
          <w:rPr>
            <w:color w:val="808080"/>
          </w:rPr>
          <w:t xml:space="preserve">-- R1 </w:t>
        </w:r>
        <w:commentRangeStart w:id="1104"/>
        <w:r w:rsidR="000B4A86" w:rsidRPr="00FC3865">
          <w:rPr>
            <w:color w:val="808080"/>
          </w:rPr>
          <w:t>40-4-6d</w:t>
        </w:r>
      </w:ins>
      <w:commentRangeEnd w:id="1104"/>
      <w:r w:rsidR="00241B3C">
        <w:rPr>
          <w:rStyle w:val="CommentReference"/>
          <w:rFonts w:ascii="Times New Roman" w:hAnsi="Times New Roman"/>
          <w:noProof w:val="0"/>
          <w:lang w:eastAsia="ja-JP"/>
        </w:rPr>
        <w:commentReference w:id="1104"/>
      </w:r>
      <w:ins w:id="1105" w:author="NR_MIMO_evo_DL_UL-Core" w:date="2023-11-22T15:22:00Z">
        <w:r w:rsidR="000B4A86" w:rsidRPr="00FC3865">
          <w:rPr>
            <w:color w:val="808080"/>
          </w:rPr>
          <w:t xml:space="preserve">: </w:t>
        </w:r>
      </w:ins>
      <w:ins w:id="1106"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107" w:author="NR_MIMO_evo_DL_UL-Core" w:date="2023-11-22T15:22:00Z"/>
          <w:lang w:val="en-US"/>
        </w:rPr>
      </w:pPr>
      <w:ins w:id="1108" w:author="NR_MIMO_evo_DL_UL-Core" w:date="2023-11-22T15:22:00Z">
        <w:r>
          <w:rPr>
            <w:lang w:val="en-US"/>
          </w:rPr>
          <w:t xml:space="preserve">    p</w:t>
        </w:r>
      </w:ins>
      <w:ins w:id="1109" w:author="NR_MIMO_evo_DL_UL-Core" w:date="2023-11-22T15:23:00Z">
        <w:r w:rsidR="000631A5">
          <w:rPr>
            <w:lang w:val="en-US"/>
          </w:rPr>
          <w:t>u</w:t>
        </w:r>
      </w:ins>
      <w:ins w:id="1110" w:author="NR_MIMO_evo_DL_UL-Core" w:date="2023-11-22T15:22:00Z">
        <w:r>
          <w:rPr>
            <w:lang w:val="en-US"/>
          </w:rPr>
          <w:t>sch-2SymbolFL-DMRS-r18</w:t>
        </w:r>
        <w:r w:rsidRPr="00FA0D37">
          <w:t xml:space="preserve">    </w:t>
        </w:r>
        <w:r>
          <w:t xml:space="preserve">                 </w:t>
        </w:r>
        <w:r w:rsidRPr="00FA0D37">
          <w:t xml:space="preserve"> </w:t>
        </w:r>
      </w:ins>
      <w:ins w:id="1111" w:author="NR_MIMO_evo_DL_UL-Core" w:date="2023-11-22T16:04:00Z">
        <w:r w:rsidR="00F1543A" w:rsidRPr="00FA0D37">
          <w:t xml:space="preserve">     </w:t>
        </w:r>
      </w:ins>
      <w:ins w:id="1112"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113" w:author="NR_MIMO_evo_DL_UL-Core" w:date="2023-11-22T15:30:00Z"/>
          <w:color w:val="808080"/>
        </w:rPr>
      </w:pPr>
      <w:ins w:id="1114" w:author="NR_MIMO_evo_DL_UL-Core" w:date="2023-11-22T15:30:00Z">
        <w:r w:rsidRPr="00FC3865">
          <w:rPr>
            <w:color w:val="808080"/>
          </w:rPr>
          <w:t xml:space="preserve">    </w:t>
        </w:r>
      </w:ins>
      <w:ins w:id="1115" w:author="NR_MIMO_evo_DL_UL-Core" w:date="2023-11-22T15:22:00Z">
        <w:r w:rsidR="000B4A86" w:rsidRPr="00FC3865">
          <w:rPr>
            <w:color w:val="808080"/>
          </w:rPr>
          <w:t>-- R1 40-4-</w:t>
        </w:r>
      </w:ins>
      <w:ins w:id="1116" w:author="NR_MIMO_evo_DL_UL-Core" w:date="2023-11-22T15:23:00Z">
        <w:r w:rsidR="000631A5" w:rsidRPr="00FC3865">
          <w:rPr>
            <w:color w:val="808080"/>
          </w:rPr>
          <w:t>6</w:t>
        </w:r>
      </w:ins>
      <w:ins w:id="1117" w:author="NR_MIMO_evo_DL_UL-Core" w:date="2023-11-22T15:22:00Z">
        <w:r w:rsidR="000B4A86" w:rsidRPr="00FC3865">
          <w:rPr>
            <w:color w:val="808080"/>
          </w:rPr>
          <w:t xml:space="preserve">e: </w:t>
        </w:r>
      </w:ins>
      <w:ins w:id="1118"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119" w:author="NR_MIMO_evo_DL_UL-Core" w:date="2023-11-22T15:22:00Z"/>
          <w:lang w:val="en-US"/>
        </w:rPr>
      </w:pPr>
      <w:ins w:id="1120" w:author="NR_MIMO_evo_DL_UL-Core" w:date="2023-11-22T15:22:00Z">
        <w:r>
          <w:rPr>
            <w:lang w:val="en-US"/>
          </w:rPr>
          <w:t xml:space="preserve">    p</w:t>
        </w:r>
      </w:ins>
      <w:ins w:id="1121" w:author="NR_MIMO_evo_DL_UL-Core" w:date="2023-11-22T15:23:00Z">
        <w:r w:rsidR="000631A5">
          <w:rPr>
            <w:lang w:val="en-US"/>
          </w:rPr>
          <w:t>u</w:t>
        </w:r>
      </w:ins>
      <w:ins w:id="1122" w:author="NR_MIMO_evo_DL_UL-Core" w:date="2023-11-22T15:22:00Z">
        <w:r>
          <w:rPr>
            <w:lang w:val="en-US"/>
          </w:rPr>
          <w:t>sch-2SymbolFL-DMRS-Addition2Symbol-r18</w:t>
        </w:r>
        <w:r w:rsidRPr="00FA0D37">
          <w:t xml:space="preserve">       </w:t>
        </w:r>
      </w:ins>
      <w:ins w:id="1123" w:author="NR_MIMO_evo_DL_UL-Core" w:date="2023-11-22T16:04:00Z">
        <w:r w:rsidR="00F1543A" w:rsidRPr="00FA0D37">
          <w:t xml:space="preserve">    </w:t>
        </w:r>
      </w:ins>
      <w:ins w:id="1124"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125" w:author="NR_MIMO_evo_DL_UL-Core" w:date="2023-11-22T15:22:00Z"/>
          <w:color w:val="808080"/>
        </w:rPr>
      </w:pPr>
      <w:ins w:id="1126" w:author="NR_MIMO_evo_DL_UL-Core" w:date="2023-11-22T15:22:00Z">
        <w:r w:rsidRPr="00FC3865">
          <w:rPr>
            <w:color w:val="808080"/>
          </w:rPr>
          <w:t xml:space="preserve">    -- R1 40-4-</w:t>
        </w:r>
      </w:ins>
      <w:ins w:id="1127" w:author="NR_MIMO_evo_DL_UL-Core" w:date="2023-11-22T15:23:00Z">
        <w:r w:rsidR="000631A5" w:rsidRPr="00FC3865">
          <w:rPr>
            <w:color w:val="808080"/>
          </w:rPr>
          <w:t>6</w:t>
        </w:r>
      </w:ins>
      <w:ins w:id="1128" w:author="NR_MIMO_evo_DL_UL-Core" w:date="2023-11-22T15:22:00Z">
        <w:r w:rsidRPr="00FC3865">
          <w:rPr>
            <w:color w:val="808080"/>
          </w:rPr>
          <w:t xml:space="preserve">f: </w:t>
        </w:r>
      </w:ins>
      <w:ins w:id="1129" w:author="NR_MIMO_evo_DL_UL-Core" w:date="2023-11-22T15:31:00Z">
        <w:r w:rsidR="00E93256" w:rsidRPr="00FC3865">
          <w:rPr>
            <w:color w:val="808080"/>
          </w:rPr>
          <w:t xml:space="preserve">1 symbol FL DMRS and 3 additional DMRS symbols for Rel.18 enhanced DMRS ports for </w:t>
        </w:r>
      </w:ins>
      <w:ins w:id="1130" w:author="NR_MIMO_evo_DL_UL-Core" w:date="2023-11-22T15:22:00Z">
        <w:r w:rsidRPr="00FC3865">
          <w:rPr>
            <w:color w:val="808080"/>
          </w:rPr>
          <w:t>P</w:t>
        </w:r>
      </w:ins>
      <w:ins w:id="1131" w:author="NR_MIMO_evo_DL_UL-Core" w:date="2023-11-22T15:31:00Z">
        <w:r w:rsidR="00E93256" w:rsidRPr="00FC3865">
          <w:rPr>
            <w:color w:val="808080"/>
          </w:rPr>
          <w:t>U</w:t>
        </w:r>
      </w:ins>
      <w:ins w:id="1132" w:author="NR_MIMO_evo_DL_UL-Core" w:date="2023-11-22T15:22:00Z">
        <w:r w:rsidRPr="00FC3865">
          <w:rPr>
            <w:color w:val="808080"/>
          </w:rPr>
          <w:t>SCH</w:t>
        </w:r>
      </w:ins>
    </w:p>
    <w:p w14:paraId="32A17E3B" w14:textId="6B4B64BD" w:rsidR="000B4A86" w:rsidRDefault="000B4A86" w:rsidP="000B4A86">
      <w:pPr>
        <w:pStyle w:val="PL"/>
        <w:rPr>
          <w:ins w:id="1133" w:author="NR_MIMO_evo_DL_UL-Core" w:date="2023-11-22T15:22:00Z"/>
          <w:lang w:val="en-US"/>
        </w:rPr>
      </w:pPr>
      <w:ins w:id="1134" w:author="NR_MIMO_evo_DL_UL-Core" w:date="2023-11-22T15:22:00Z">
        <w:r>
          <w:rPr>
            <w:lang w:val="en-US"/>
          </w:rPr>
          <w:t xml:space="preserve">    p</w:t>
        </w:r>
      </w:ins>
      <w:ins w:id="1135" w:author="NR_MIMO_evo_DL_UL-Core" w:date="2023-11-22T15:23:00Z">
        <w:r w:rsidR="000631A5">
          <w:rPr>
            <w:lang w:val="en-US"/>
          </w:rPr>
          <w:t>u</w:t>
        </w:r>
      </w:ins>
      <w:ins w:id="1136" w:author="NR_MIMO_evo_DL_UL-Core" w:date="2023-11-22T15:22:00Z">
        <w:r>
          <w:rPr>
            <w:lang w:val="en-US"/>
          </w:rPr>
          <w:t xml:space="preserve">sch-1SymbolFL-DMRS-Addition3Symbol-r18     </w:t>
        </w:r>
        <w:r w:rsidRPr="00FA0D37">
          <w:t xml:space="preserve">  </w:t>
        </w:r>
      </w:ins>
      <w:ins w:id="1137" w:author="NR_MIMO_evo_DL_UL-Core" w:date="2023-11-22T16:04:00Z">
        <w:r w:rsidR="00F1543A" w:rsidRPr="00FA0D37">
          <w:t xml:space="preserve">    </w:t>
        </w:r>
      </w:ins>
      <w:ins w:id="1138"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139" w:author="NR_MIMO_evo_DL_UL-Core" w:date="2023-11-22T16:02:00Z"/>
          <w:color w:val="808080"/>
        </w:rPr>
      </w:pPr>
      <w:ins w:id="1140" w:author="NR_MIMO_evo_DL_UL-Core" w:date="2023-11-22T16:02:00Z">
        <w:r w:rsidRPr="00FC3865">
          <w:rPr>
            <w:color w:val="808080"/>
          </w:rPr>
          <w:t xml:space="preserve">    -- R1 </w:t>
        </w:r>
        <w:r w:rsidR="00EC19D3" w:rsidRPr="00FC3865">
          <w:rPr>
            <w:color w:val="808080"/>
          </w:rPr>
          <w:t xml:space="preserve">40-4-12: </w:t>
        </w:r>
      </w:ins>
      <w:ins w:id="1141"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142" w:author="NR_MIMO_evo_DL_UL-Core" w:date="2023-11-22T16:03:00Z"/>
          <w:lang w:val="en-US"/>
        </w:rPr>
      </w:pPr>
      <w:ins w:id="1143" w:author="NR_MIMO_evo_DL_UL-Core" w:date="2023-11-22T16:03:00Z">
        <w:r>
          <w:t xml:space="preserve">    ul</w:t>
        </w:r>
      </w:ins>
      <w:ins w:id="1144" w:author="NR_MIMO_evo_DL_UL-Core" w:date="2023-11-22T16:04:00Z">
        <w:r w:rsidR="00232002">
          <w:t>-</w:t>
        </w:r>
      </w:ins>
      <w:ins w:id="1145" w:author="NR_MIMO_evo_DL_UL-Core" w:date="2023-11-22T16:03:00Z">
        <w:r>
          <w:t>DMRS-SingleDCI-</w:t>
        </w:r>
        <w:r w:rsidR="009D0AC5">
          <w:t>M-TRP-r18</w:t>
        </w:r>
        <w:r w:rsidR="009D0AC5">
          <w:rPr>
            <w:lang w:val="en-US"/>
          </w:rPr>
          <w:t xml:space="preserve">    </w:t>
        </w:r>
        <w:r w:rsidR="009D0AC5" w:rsidRPr="00FA0D37">
          <w:t xml:space="preserve"> </w:t>
        </w:r>
      </w:ins>
      <w:ins w:id="1146" w:author="NR_MIMO_evo_DL_UL-Core" w:date="2023-11-22T16:04:00Z">
        <w:r w:rsidR="009D0AC5" w:rsidRPr="00FA0D37">
          <w:t xml:space="preserve">   </w:t>
        </w:r>
        <w:r w:rsidR="002249EC" w:rsidRPr="00FA0D37">
          <w:t xml:space="preserve">      </w:t>
        </w:r>
        <w:r w:rsidR="009D0AC5" w:rsidRPr="00FA0D37">
          <w:t xml:space="preserve">          </w:t>
        </w:r>
      </w:ins>
      <w:ins w:id="1147"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148" w:author="NR_MIMO_evo_DL_UL-Core" w:date="2023-11-22T16:06:00Z"/>
          <w:color w:val="808080"/>
        </w:rPr>
      </w:pPr>
      <w:ins w:id="1149" w:author="NR_MIMO_evo_DL_UL-Core" w:date="2023-11-22T16:06:00Z">
        <w:r w:rsidRPr="00FC3865">
          <w:rPr>
            <w:color w:val="808080"/>
          </w:rPr>
          <w:t xml:space="preserve">    -- R1 40-4-1</w:t>
        </w:r>
      </w:ins>
      <w:ins w:id="1150" w:author="NR_MIMO_evo_DL_UL-Core" w:date="2023-11-24T12:14:00Z">
        <w:r w:rsidR="00F5243E" w:rsidRPr="00FC3865">
          <w:rPr>
            <w:color w:val="808080"/>
          </w:rPr>
          <w:t>3</w:t>
        </w:r>
      </w:ins>
      <w:ins w:id="1151" w:author="NR_MIMO_evo_DL_UL-Core" w:date="2023-11-22T16:06:00Z">
        <w:r w:rsidRPr="00FC3865">
          <w:rPr>
            <w:color w:val="808080"/>
          </w:rPr>
          <w:t xml:space="preserve">: </w:t>
        </w:r>
      </w:ins>
      <w:ins w:id="1152"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153" w:author="NR_MIMO_evo_DL_UL-Core" w:date="2023-11-24T12:15:00Z"/>
        </w:rPr>
      </w:pPr>
      <w:ins w:id="1154"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155" w:author="NR_MIMO_evo_DL_UL-Core" w:date="2023-11-22T16:02:00Z"/>
          <w:color w:val="808080"/>
        </w:rPr>
      </w:pPr>
      <w:ins w:id="1156"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157" w:author="NR_MIMO_evo_DL_UL-Core" w:date="2023-11-22T16:27:00Z"/>
          <w:lang w:val="en-US"/>
        </w:rPr>
      </w:pPr>
      <w:ins w:id="1158" w:author="NR_MIMO_evo_DL_UL-Core" w:date="2023-11-22T16:26:00Z">
        <w:r>
          <w:t xml:space="preserve">    </w:t>
        </w:r>
      </w:ins>
      <w:ins w:id="1159" w:author="NR_MIMO_evo_DL_UL-Core" w:date="2023-11-22T16:24:00Z">
        <w:r w:rsidR="000C5972">
          <w:t>max</w:t>
        </w:r>
      </w:ins>
      <w:ins w:id="1160" w:author="NR_MIMO_evo_DL_UL-Core" w:date="2023-11-22T16:26:00Z">
        <w:r w:rsidR="00F4497D">
          <w:t>2SP1SRS8T8R-AntennaSwitch-r18</w:t>
        </w:r>
      </w:ins>
      <w:ins w:id="1161"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162" w:author="NR_MIMO_evo_DL_UL-Core" w:date="2023-11-22T16:24:00Z"/>
        </w:rPr>
      </w:pPr>
    </w:p>
    <w:p w14:paraId="6304C5D1" w14:textId="79CC8CEB" w:rsidR="000C5972" w:rsidRPr="00FC3865" w:rsidRDefault="000C357D" w:rsidP="00085997">
      <w:pPr>
        <w:pStyle w:val="PL"/>
        <w:rPr>
          <w:ins w:id="1163" w:author="NR_MIMO_evo_DL_UL-Core" w:date="2023-11-22T16:24:00Z"/>
          <w:color w:val="808080"/>
        </w:rPr>
      </w:pPr>
      <w:ins w:id="1164" w:author="NR_MIMO_evo_DL_UL-Core" w:date="2023-11-22T19:08:00Z">
        <w:r w:rsidRPr="00FC3865">
          <w:rPr>
            <w:color w:val="808080"/>
          </w:rPr>
          <w:t xml:space="preserve">    -- R1 40-6-4: </w:t>
        </w:r>
      </w:ins>
      <w:ins w:id="1165"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166" w:author="NR_MIMO_evo_DL_UL-Core" w:date="2023-11-22T19:10:00Z"/>
        </w:rPr>
      </w:pPr>
      <w:ins w:id="1167" w:author="NR_MIMO_evo_DL_UL-Core" w:date="2023-11-22T19:09:00Z">
        <w:r>
          <w:t xml:space="preserve">    pucch-SingleDCI-STx2P-SFN-r18</w:t>
        </w:r>
      </w:ins>
      <w:ins w:id="1168"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169" w:author="NR_MIMO_evo_DL_UL-Core" w:date="2023-11-22T19:13:00Z">
        <w:r w:rsidR="00FE50B2">
          <w:t>-</w:t>
        </w:r>
      </w:ins>
      <w:ins w:id="1170" w:author="NR_MIMO_evo_DL_UL-Core" w:date="2023-11-22T19:10:00Z">
        <w:r w:rsidR="00E402DA">
          <w:t>2, pf1</w:t>
        </w:r>
      </w:ins>
      <w:ins w:id="1171" w:author="NR_MIMO_evo_DL_UL-Core" w:date="2023-11-22T19:13:00Z">
        <w:r w:rsidR="00FE50B2">
          <w:t>-3-</w:t>
        </w:r>
      </w:ins>
      <w:ins w:id="1172" w:author="NR_MIMO_evo_DL_UL-Core" w:date="2023-11-22T19:10:00Z">
        <w:r w:rsidR="00E402DA">
          <w:t>4, pf0</w:t>
        </w:r>
      </w:ins>
      <w:ins w:id="1173" w:author="NR_MIMO_evo_DL_UL-Core" w:date="2023-11-22T19:13:00Z">
        <w:r w:rsidR="00FE50B2">
          <w:t>-</w:t>
        </w:r>
      </w:ins>
      <w:ins w:id="1174" w:author="NR_MIMO_evo_DL_UL-Core" w:date="2023-11-22T19:10:00Z">
        <w:r w:rsidR="00E402DA">
          <w:t>4</w:t>
        </w:r>
        <w:r w:rsidRPr="00FA0D37">
          <w:t xml:space="preserve">}     </w:t>
        </w:r>
        <w:r w:rsidRPr="00FA0D37">
          <w:rPr>
            <w:color w:val="993366"/>
          </w:rPr>
          <w:t>OPTIONAL</w:t>
        </w:r>
      </w:ins>
      <w:ins w:id="1175" w:author="NR_ENDC_RF_FR1_enh2-Core" w:date="2023-11-24T00:10:00Z">
        <w:r w:rsidR="00D71786">
          <w:rPr>
            <w:color w:val="993366"/>
          </w:rPr>
          <w:t>,</w:t>
        </w:r>
      </w:ins>
    </w:p>
    <w:p w14:paraId="3DA96D77" w14:textId="1B9822F7" w:rsidR="000C5972" w:rsidRDefault="000C5972" w:rsidP="00085997">
      <w:pPr>
        <w:pStyle w:val="PL"/>
        <w:rPr>
          <w:ins w:id="1176" w:author="NR_MIMO_evo_DL_UL-Core" w:date="2023-11-22T19:09:00Z"/>
        </w:rPr>
      </w:pPr>
    </w:p>
    <w:p w14:paraId="491FFEB9" w14:textId="3BED26F5" w:rsidR="002475C2" w:rsidRPr="00FC3865" w:rsidRDefault="002475C2" w:rsidP="002475C2">
      <w:pPr>
        <w:pStyle w:val="PL"/>
        <w:rPr>
          <w:ins w:id="1177" w:author="NR_ENDC_RF_FR1_enh2-Core" w:date="2023-11-24T00:09:00Z"/>
          <w:color w:val="808080"/>
        </w:rPr>
      </w:pPr>
      <w:ins w:id="1178"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179" w:author="NR_ENDC_RF_FR1_enh2-Core" w:date="2023-11-24T00:10:00Z"/>
        </w:rPr>
      </w:pPr>
      <w:ins w:id="1180" w:author="NR_ENDC_RF_FR1_enh2-Core" w:date="2023-11-24T00:10:00Z">
        <w:r>
          <w:lastRenderedPageBreak/>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181" w:author="NR_MIMO_evo_DL_UL-Core" w:date="2023-11-22T16:02:00Z"/>
        </w:rPr>
      </w:pPr>
    </w:p>
    <w:p w14:paraId="28DB6F06" w14:textId="73627CA9" w:rsidR="00266709" w:rsidRPr="00FC3865" w:rsidRDefault="00266709" w:rsidP="00085997">
      <w:pPr>
        <w:pStyle w:val="PL"/>
        <w:rPr>
          <w:ins w:id="1182" w:author="4Rx_low_NR_band_handheld_3Tx_NR_CA_ENDC-Core" w:date="2023-11-21T12:52:00Z"/>
          <w:color w:val="808080"/>
        </w:rPr>
      </w:pPr>
      <w:ins w:id="1183" w:author="4Rx_low_NR_band_handheld_3Tx_NR_CA_ENDC-Core" w:date="2023-11-21T12:52:00Z">
        <w:r w:rsidRPr="00FC3865">
          <w:rPr>
            <w:color w:val="808080"/>
          </w:rPr>
          <w:t xml:space="preserve">    -- R4 44-1 </w:t>
        </w:r>
        <w:r w:rsidR="00875FA6" w:rsidRPr="00FC3865">
          <w:rPr>
            <w:color w:val="808080"/>
          </w:rPr>
          <w:t>TxDiversity for 2Tx</w:t>
        </w:r>
      </w:ins>
    </w:p>
    <w:p w14:paraId="7E6F2971" w14:textId="691C360A" w:rsidR="00875FA6" w:rsidRDefault="00875FA6" w:rsidP="00085997">
      <w:pPr>
        <w:pStyle w:val="PL"/>
        <w:rPr>
          <w:ins w:id="1184" w:author="4Rx_low_NR_band_handheld_3Tx_NR_CA_ENDC-Core" w:date="2023-11-21T12:52:00Z"/>
        </w:rPr>
      </w:pPr>
      <w:ins w:id="1185" w:author="4Rx_low_NR_band_handheld_3Tx_NR_CA_ENDC-Core" w:date="2023-11-21T12:52:00Z">
        <w:r>
          <w:t xml:space="preserve">    </w:t>
        </w:r>
      </w:ins>
      <w:ins w:id="1186" w:author="4Rx_low_NR_band_handheld_3Tx_NR_CA_ENDC-Core" w:date="2023-11-23T18:09:00Z">
        <w:r w:rsidR="0030282A">
          <w:t>t</w:t>
        </w:r>
      </w:ins>
      <w:ins w:id="1187" w:author="4Rx_low_NR_band_handheld_3Tx_NR_CA_ENDC-Core" w:date="2023-11-21T12:52:00Z">
        <w:r>
          <w:t>x</w:t>
        </w:r>
      </w:ins>
      <w:ins w:id="1188" w:author="4Rx_low_NR_band_handheld_3Tx_NR_CA_ENDC-Core" w:date="2023-11-21T12:53:00Z">
        <w:r w:rsidR="00E456BE">
          <w:t>Diversity</w:t>
        </w:r>
      </w:ins>
      <w:ins w:id="1189" w:author="4Rx_low_NR_band_handheld_3Tx_NR_CA_ENDC-Core" w:date="2023-11-23T18:09:00Z">
        <w:r w:rsidR="0030282A">
          <w:t>2Tx</w:t>
        </w:r>
      </w:ins>
      <w:ins w:id="1190" w:author="4Rx_low_NR_band_handheld_3Tx_NR_CA_ENDC-Core" w:date="2023-11-21T12:54:00Z">
        <w:r w:rsidR="00FE7A56">
          <w:t>-r18</w:t>
        </w:r>
      </w:ins>
      <w:ins w:id="1191"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192" w:author="4Rx_low_NR_band_handheld_3Tx_NR_CA_ENDC-Core" w:date="2023-11-21T12:52:00Z">
        <w:r>
          <w:t>}</w:t>
        </w:r>
      </w:ins>
    </w:p>
    <w:p w14:paraId="20B26905" w14:textId="77777777" w:rsidR="00E456BE" w:rsidRDefault="00E456BE" w:rsidP="00085997">
      <w:pPr>
        <w:pStyle w:val="PL"/>
        <w:rPr>
          <w:ins w:id="1193"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Malgun Gothic"/>
                <w:szCs w:val="22"/>
                <w:lang w:eastAsia="sv-SE"/>
              </w:rPr>
            </w:pPr>
            <w:r w:rsidRPr="00FA0D37">
              <w:rPr>
                <w:rFonts w:eastAsia="Malgun Gothic"/>
                <w:i/>
                <w:szCs w:val="22"/>
                <w:lang w:eastAsia="sv-SE"/>
              </w:rPr>
              <w:t xml:space="preserve">FeatureSetUplink </w:t>
            </w:r>
            <w:r w:rsidRPr="00FA0D37">
              <w:rPr>
                <w:rFonts w:eastAsia="Malgun Gothic"/>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Malgun Gothic"/>
                <w:szCs w:val="22"/>
                <w:lang w:eastAsia="sv-SE"/>
              </w:rPr>
            </w:pPr>
            <w:r w:rsidRPr="00FA0D37">
              <w:rPr>
                <w:rFonts w:eastAsia="Malgun Gothic"/>
                <w:b/>
                <w:i/>
                <w:szCs w:val="22"/>
                <w:lang w:eastAsia="sv-SE"/>
              </w:rPr>
              <w:t>featureSetListPerUplinkCC</w:t>
            </w:r>
          </w:p>
          <w:p w14:paraId="22145763" w14:textId="77777777" w:rsidR="00085997" w:rsidRPr="00FA0D37" w:rsidRDefault="00085997" w:rsidP="00033FF7">
            <w:pPr>
              <w:pStyle w:val="TAL"/>
              <w:rPr>
                <w:rFonts w:eastAsia="Malgun Gothic"/>
                <w:szCs w:val="22"/>
                <w:lang w:eastAsia="sv-SE"/>
              </w:rPr>
            </w:pPr>
            <w:r w:rsidRPr="00FA0D3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A0D37">
              <w:rPr>
                <w:rFonts w:eastAsia="Malgun Gothic"/>
                <w:i/>
                <w:lang w:eastAsia="sv-SE"/>
              </w:rPr>
              <w:t>FeatureSetUplinkPerCC-Id</w:t>
            </w:r>
            <w:r w:rsidRPr="00FA0D37">
              <w:rPr>
                <w:rFonts w:eastAsia="Malgun Gothic"/>
                <w:szCs w:val="22"/>
                <w:lang w:eastAsia="sv-SE"/>
              </w:rPr>
              <w:t xml:space="preserve"> in this list as the number of carriers it supports according to the </w:t>
            </w:r>
            <w:r w:rsidRPr="00FA0D37">
              <w:rPr>
                <w:rFonts w:eastAsia="Malgun Gothic"/>
                <w:i/>
                <w:lang w:eastAsia="sv-SE"/>
              </w:rPr>
              <w:t>ca-BandwidthClassUL</w:t>
            </w:r>
            <w:r w:rsidRPr="00FA0D37">
              <w:rPr>
                <w:lang w:eastAsia="sv-SE"/>
              </w:rPr>
              <w:t xml:space="preserve">, except if indicating additional functionality by reducing the number of </w:t>
            </w:r>
            <w:r w:rsidRPr="00FA0D37">
              <w:rPr>
                <w:i/>
                <w:lang w:eastAsia="sv-SE"/>
              </w:rPr>
              <w:t>FeatureSetUplinkPerCC-Id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rFonts w:eastAsia="Malgun Gothic"/>
                <w:szCs w:val="22"/>
                <w:lang w:eastAsia="sv-SE"/>
              </w:rPr>
              <w:t xml:space="preserve">. The order of the elements in this list is not relevant, i.e., the network may configure any of the carriers in accordance with any of the </w:t>
            </w:r>
            <w:r w:rsidRPr="00FA0D37">
              <w:rPr>
                <w:rFonts w:eastAsia="Malgun Gothic"/>
                <w:i/>
                <w:lang w:eastAsia="sv-SE"/>
              </w:rPr>
              <w:t>FeatureSetUplinkPerCC-Id</w:t>
            </w:r>
            <w:r w:rsidRPr="00FA0D37">
              <w:rPr>
                <w:rFonts w:eastAsia="Malgun Gothic"/>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Heading4"/>
        <w:rPr>
          <w:rFonts w:eastAsia="Malgun Gothic"/>
        </w:rPr>
      </w:pPr>
      <w:bookmarkStart w:id="1194" w:name="_Toc60777449"/>
      <w:bookmarkStart w:id="1195" w:name="_Toc146781550"/>
      <w:r w:rsidRPr="00FA0D37">
        <w:rPr>
          <w:rFonts w:eastAsia="Malgun Gothic"/>
        </w:rPr>
        <w:t>–</w:t>
      </w:r>
      <w:r w:rsidRPr="00FA0D37">
        <w:rPr>
          <w:rFonts w:eastAsia="Malgun Gothic"/>
        </w:rPr>
        <w:tab/>
      </w:r>
      <w:r w:rsidRPr="00FA0D37">
        <w:rPr>
          <w:rFonts w:eastAsia="Malgun Gothic"/>
          <w:i/>
        </w:rPr>
        <w:t>FeatureSetUplinkId</w:t>
      </w:r>
      <w:bookmarkEnd w:id="1194"/>
      <w:bookmarkEnd w:id="1195"/>
    </w:p>
    <w:p w14:paraId="7F0A3F9C"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FeatureSetUplinkId</w:t>
      </w:r>
      <w:r w:rsidRPr="00FA0D37">
        <w:rPr>
          <w:rFonts w:eastAsia="Malgun Gothic"/>
        </w:rPr>
        <w:t xml:space="preserve"> </w:t>
      </w:r>
      <w:r w:rsidRPr="00FA0D37">
        <w:t xml:space="preserve">identifies an uplink feature set. The </w:t>
      </w:r>
      <w:r w:rsidRPr="00FA0D37">
        <w:rPr>
          <w:i/>
        </w:rPr>
        <w:t>FeatureSetUplinkId</w:t>
      </w:r>
      <w:r w:rsidRPr="00FA0D37">
        <w:t xml:space="preserve"> of a </w:t>
      </w:r>
      <w:r w:rsidRPr="00FA0D37">
        <w:rPr>
          <w:i/>
        </w:rPr>
        <w:t>FeatureSetUplink</w:t>
      </w:r>
      <w:r w:rsidRPr="00FA0D37">
        <w:t xml:space="preserve"> is the index position of the </w:t>
      </w:r>
      <w:r w:rsidRPr="00FA0D37">
        <w:rPr>
          <w:i/>
        </w:rPr>
        <w:t>FeatureSetUplink</w:t>
      </w:r>
      <w:r w:rsidRPr="00FA0D37">
        <w:t xml:space="preserve"> in the </w:t>
      </w:r>
      <w:r w:rsidRPr="00FA0D37">
        <w:rPr>
          <w:i/>
        </w:rPr>
        <w:t xml:space="preserve">featureSetsUplink </w:t>
      </w:r>
      <w:r w:rsidRPr="00FA0D37">
        <w:t xml:space="preserve">list in the </w:t>
      </w:r>
      <w:r w:rsidRPr="00FA0D37">
        <w:rPr>
          <w:i/>
        </w:rPr>
        <w:t>FeatureSets</w:t>
      </w:r>
      <w:r w:rsidRPr="00FA0D37">
        <w:t xml:space="preserve"> IE. The first element in the list is referred to by </w:t>
      </w:r>
      <w:r w:rsidRPr="00FA0D37">
        <w:rPr>
          <w:i/>
        </w:rPr>
        <w:t xml:space="preserve">FeatureSetUplinkId </w:t>
      </w:r>
      <w:r w:rsidRPr="00FA0D37">
        <w:t xml:space="preserve">= 1, and so on. The </w:t>
      </w:r>
      <w:r w:rsidRPr="00FA0D37">
        <w:rPr>
          <w:rFonts w:eastAsia="Malgun Gothic"/>
          <w:i/>
        </w:rPr>
        <w:t>FeatureSetUplinkId</w:t>
      </w:r>
      <w:r w:rsidRPr="00FA0D37">
        <w:rPr>
          <w:i/>
        </w:rPr>
        <w:t xml:space="preserve"> =0</w:t>
      </w:r>
      <w:r w:rsidRPr="00FA0D37">
        <w:t xml:space="preserve"> is not used by an actual </w:t>
      </w:r>
      <w:r w:rsidRPr="00FA0D37">
        <w:rPr>
          <w:i/>
        </w:rPr>
        <w:t>FeatureSetUplink</w:t>
      </w:r>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Malgun Gothic"/>
        </w:rPr>
      </w:pPr>
      <w:r w:rsidRPr="00FA0D37">
        <w:rPr>
          <w:rFonts w:eastAsia="Malgun Gothic"/>
          <w:i/>
        </w:rPr>
        <w:t>FeatureSetUplinkId</w:t>
      </w:r>
      <w:r w:rsidRPr="00FA0D37">
        <w:rPr>
          <w:rFonts w:eastAsia="Malgun Gothic"/>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Heading4"/>
        <w:rPr>
          <w:i/>
          <w:noProof/>
        </w:rPr>
      </w:pPr>
      <w:bookmarkStart w:id="1196" w:name="_Toc60777450"/>
      <w:bookmarkStart w:id="1197" w:name="_Toc146781551"/>
      <w:r w:rsidRPr="00FA0D37">
        <w:t>–</w:t>
      </w:r>
      <w:r w:rsidRPr="00FA0D37">
        <w:tab/>
      </w:r>
      <w:r w:rsidRPr="00FA0D37">
        <w:rPr>
          <w:i/>
          <w:noProof/>
        </w:rPr>
        <w:t>FeatureSetUplinkPerCC</w:t>
      </w:r>
      <w:bookmarkEnd w:id="1196"/>
      <w:bookmarkEnd w:id="1197"/>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r w:rsidRPr="00FA0D37">
        <w:rPr>
          <w:i/>
        </w:rPr>
        <w:t xml:space="preserve">FeatureSetUplinkPerCC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198" w:author="NR_MIMO_evo_DL_UL-Core" w:date="2023-11-22T16:29:00Z"/>
        </w:rPr>
      </w:pPr>
    </w:p>
    <w:p w14:paraId="325E6953" w14:textId="0AF6E67E" w:rsidR="00FD1414" w:rsidRDefault="00E024F4" w:rsidP="00085997">
      <w:pPr>
        <w:pStyle w:val="PL"/>
        <w:rPr>
          <w:ins w:id="1199" w:author="NR_MIMO_evo_DL_UL-Core" w:date="2023-11-22T16:29:00Z"/>
        </w:rPr>
      </w:pPr>
      <w:ins w:id="1200" w:author="NR_MIMO_evo_DL_UL-Core" w:date="2023-11-22T16:29:00Z">
        <w:r>
          <w:t>Feature</w:t>
        </w:r>
      </w:ins>
      <w:ins w:id="1201"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202" w:author="NR_MIMO_evo_DL_UL-Core" w:date="2023-11-22T16:30:00Z"/>
          <w:color w:val="808080"/>
        </w:rPr>
      </w:pPr>
      <w:ins w:id="1203" w:author="NR_MIMO_evo_DL_UL-Core" w:date="2023-11-22T16:30:00Z">
        <w:r w:rsidRPr="00B03820">
          <w:rPr>
            <w:color w:val="808080"/>
          </w:rPr>
          <w:t xml:space="preserve">    -- R1 40-6-1: </w:t>
        </w:r>
      </w:ins>
      <w:ins w:id="1204"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205" w:author="NR_MIMO_evo_DL_UL-Core" w:date="2023-11-22T16:31:00Z"/>
        </w:rPr>
      </w:pPr>
      <w:ins w:id="1206" w:author="NR_MIMO_evo_DL_UL-Core" w:date="2023-11-22T16:33:00Z">
        <w:r>
          <w:t xml:space="preserve">    </w:t>
        </w:r>
      </w:ins>
      <w:ins w:id="1207" w:author="NR_MIMO_evo_DL_UL-Core" w:date="2023-11-22T16:31:00Z">
        <w:r w:rsidR="00383FD7">
          <w:t>pusch-</w:t>
        </w:r>
      </w:ins>
      <w:ins w:id="1208" w:author="NR_MIMO_evo_DL_UL-Core" w:date="2023-11-22T16:58:00Z">
        <w:r w:rsidR="00294526">
          <w:t>CB-</w:t>
        </w:r>
      </w:ins>
      <w:ins w:id="1209" w:author="NR_MIMO_evo_DL_UL-Core" w:date="2023-11-22T16:31:00Z">
        <w:r w:rsidR="00D875CF">
          <w:t>SingleDCI-</w:t>
        </w:r>
      </w:ins>
      <w:ins w:id="1210" w:author="NR_MIMO_evo_DL_UL-Core" w:date="2023-11-22T16:32:00Z">
        <w:r w:rsidR="00D875CF">
          <w:t>STx2P-SDM-r18</w:t>
        </w:r>
        <w:r w:rsidR="00462F47">
          <w:t xml:space="preserve">  </w:t>
        </w:r>
      </w:ins>
      <w:ins w:id="1211" w:author="NR_MIMO_evo_DL_UL-Core" w:date="2023-11-22T16:36:00Z">
        <w:r w:rsidR="008A0611">
          <w:rPr>
            <w:color w:val="993366"/>
          </w:rPr>
          <w:t xml:space="preserve"> </w:t>
        </w:r>
      </w:ins>
      <w:ins w:id="1212" w:author="NR_MIMO_evo_DL_UL-Core" w:date="2023-11-22T16:39:00Z">
        <w:r w:rsidR="008A0611">
          <w:t xml:space="preserve">  </w:t>
        </w:r>
      </w:ins>
      <w:ins w:id="1213" w:author="NR_MIMO_evo_DL_UL-Core" w:date="2023-11-25T23:40:00Z">
        <w:r w:rsidR="008A0611">
          <w:t xml:space="preserve"> </w:t>
        </w:r>
      </w:ins>
      <w:ins w:id="1214" w:author="NR_MIMO_evo_DL_UL-Core" w:date="2023-11-22T16:32:00Z">
        <w:r w:rsidR="00462F47">
          <w:t xml:space="preserve"> </w:t>
        </w:r>
      </w:ins>
      <w:ins w:id="1215" w:author="NR_MIMO_evo_DL_UL-Core" w:date="2023-11-22T16:33:00Z">
        <w:r w:rsidRPr="00B03820">
          <w:rPr>
            <w:color w:val="993366"/>
          </w:rPr>
          <w:t>SEQUENCE</w:t>
        </w:r>
        <w:r>
          <w:t xml:space="preserve"> {</w:t>
        </w:r>
      </w:ins>
    </w:p>
    <w:p w14:paraId="339A1DE6" w14:textId="0BA10FCC" w:rsidR="00A16AB1" w:rsidRDefault="004D34C2" w:rsidP="00085997">
      <w:pPr>
        <w:pStyle w:val="PL"/>
        <w:rPr>
          <w:ins w:id="1216" w:author="NR_MIMO_evo_DL_UL-Core" w:date="2023-11-22T16:33:00Z"/>
        </w:rPr>
      </w:pPr>
      <w:ins w:id="1217" w:author="NR_MIMO_evo_DL_UL-Core" w:date="2023-11-22T16:34:00Z">
        <w:r>
          <w:t xml:space="preserve">         </w:t>
        </w:r>
      </w:ins>
      <w:ins w:id="1218" w:author="NR_MIMO_evo_DL_UL-Core" w:date="2023-11-22T16:35:00Z">
        <w:r w:rsidR="00A0356D">
          <w:t>maxNumberSRS-ResourcePerSet</w:t>
        </w:r>
      </w:ins>
      <w:ins w:id="1219" w:author="NR_MIMO_evo_DL_UL-Core" w:date="2023-11-22T16:38:00Z">
        <w:r w:rsidR="006648F0">
          <w:t>-r18</w:t>
        </w:r>
      </w:ins>
      <w:ins w:id="1220" w:author="NR_MIMO_evo_DL_UL-Core" w:date="2023-11-22T16:36:00Z">
        <w:r w:rsidR="00BD4DAF" w:rsidRPr="00BD4DAF">
          <w:rPr>
            <w:color w:val="993366"/>
          </w:rPr>
          <w:t xml:space="preserve"> </w:t>
        </w:r>
        <w:r w:rsidR="00BD4DAF">
          <w:rPr>
            <w:color w:val="993366"/>
          </w:rPr>
          <w:t xml:space="preserve">  </w:t>
        </w:r>
      </w:ins>
      <w:ins w:id="1221" w:author="NR_MIMO_evo_DL_UL-Core" w:date="2023-11-22T16:39:00Z">
        <w:r w:rsidR="006648F0">
          <w:t xml:space="preserve">      </w:t>
        </w:r>
      </w:ins>
      <w:ins w:id="1222" w:author="NR_MIMO_evo_DL_UL-Core" w:date="2023-11-22T16:36:00Z">
        <w:r w:rsidR="008A0611">
          <w:rPr>
            <w:color w:val="993366"/>
          </w:rPr>
          <w:t xml:space="preserve"> </w:t>
        </w:r>
      </w:ins>
      <w:ins w:id="1223" w:author="NR_MIMO_evo_DL_UL-Core" w:date="2023-11-22T16:39:00Z">
        <w:r w:rsidR="008A0611">
          <w:t xml:space="preserve">  </w:t>
        </w:r>
      </w:ins>
      <w:ins w:id="1224"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225" w:author="NR_MIMO_evo_DL_UL-Core" w:date="2023-11-22T16:37:00Z">
        <w:r w:rsidR="0069733D">
          <w:t>},</w:t>
        </w:r>
      </w:ins>
    </w:p>
    <w:p w14:paraId="39896E1C" w14:textId="405CEC68" w:rsidR="00BD4DAF" w:rsidRDefault="00BD4DAF" w:rsidP="00085997">
      <w:pPr>
        <w:pStyle w:val="PL"/>
        <w:rPr>
          <w:ins w:id="1226" w:author="NR_MIMO_evo_DL_UL-Core" w:date="2023-11-22T16:36:00Z"/>
        </w:rPr>
      </w:pPr>
      <w:ins w:id="1227" w:author="NR_MIMO_evo_DL_UL-Core" w:date="2023-11-22T16:36:00Z">
        <w:r>
          <w:t xml:space="preserve">      </w:t>
        </w:r>
        <w:r w:rsidR="00987FF9">
          <w:t xml:space="preserve"> </w:t>
        </w:r>
        <w:r>
          <w:t xml:space="preserve">  maxNumber</w:t>
        </w:r>
        <w:r w:rsidR="00987FF9">
          <w:t>La</w:t>
        </w:r>
      </w:ins>
      <w:ins w:id="1228" w:author="NR_MIMO_evo_DL_UL-Core" w:date="2023-11-22T16:37:00Z">
        <w:r w:rsidR="00987FF9">
          <w:t>yerPerPanel</w:t>
        </w:r>
      </w:ins>
      <w:ins w:id="1229" w:author="NR_MIMO_evo_DL_UL-Core" w:date="2023-11-22T16:38:00Z">
        <w:r w:rsidR="006648F0">
          <w:t>-r18</w:t>
        </w:r>
      </w:ins>
      <w:ins w:id="1230" w:author="NR_MIMO_evo_DL_UL-Core" w:date="2023-11-22T16:37:00Z">
        <w:r w:rsidR="0069733D">
          <w:t xml:space="preserve">        </w:t>
        </w:r>
      </w:ins>
      <w:ins w:id="1231" w:author="NR_MIMO_evo_DL_UL-Core" w:date="2023-11-22T16:39:00Z">
        <w:r w:rsidR="006648F0">
          <w:t xml:space="preserve"> </w:t>
        </w:r>
        <w:r w:rsidR="008A0611">
          <w:t xml:space="preserve">      </w:t>
        </w:r>
      </w:ins>
      <w:ins w:id="1232" w:author="NR_MIMO_evo_DL_UL-Core" w:date="2023-11-25T23:40:00Z">
        <w:r w:rsidR="008A0611">
          <w:t xml:space="preserve">  </w:t>
        </w:r>
      </w:ins>
      <w:ins w:id="1233"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234" w:author="NR_MIMO_evo_DL_UL-Core" w:date="2023-11-22T16:37:00Z"/>
        </w:rPr>
      </w:pPr>
      <w:ins w:id="1235" w:author="NR_MIMO_evo_DL_UL-Core" w:date="2023-11-22T16:37:00Z">
        <w:r>
          <w:t xml:space="preserve">        </w:t>
        </w:r>
      </w:ins>
      <w:ins w:id="1236" w:author="NR_MIMO_evo_DL_UL-Core" w:date="2023-11-22T16:38:00Z">
        <w:r w:rsidR="006648F0">
          <w:t xml:space="preserve"> maxNumberNZP-PUSCH-PortsPerSet-r18</w:t>
        </w:r>
      </w:ins>
      <w:ins w:id="1237" w:author="NR_MIMO_evo_DL_UL-Core" w:date="2023-11-22T16:39:00Z">
        <w:r w:rsidR="006648F0">
          <w:t xml:space="preserve">     </w:t>
        </w:r>
      </w:ins>
      <w:ins w:id="1238" w:author="NR_MIMO_evo_DL_UL-Core" w:date="2023-11-25T23:41:00Z">
        <w:r w:rsidR="003848D3">
          <w:t xml:space="preserve">  </w:t>
        </w:r>
      </w:ins>
      <w:ins w:id="1239"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240" w:author="NR_MIMO_evo_DL_UL-Core" w:date="2023-11-22T16:39:00Z"/>
        </w:rPr>
      </w:pPr>
      <w:ins w:id="1241" w:author="NR_MIMO_evo_DL_UL-Core" w:date="2023-11-22T16:39:00Z">
        <w:r>
          <w:t xml:space="preserve">         max</w:t>
        </w:r>
      </w:ins>
      <w:ins w:id="1242" w:author="NR_MIMO_evo_DL_UL-Core" w:date="2023-11-22T16:51:00Z">
        <w:r w:rsidR="00F55405">
          <w:t>N</w:t>
        </w:r>
      </w:ins>
      <w:ins w:id="1243" w:author="NR_MIMO_evo_DL_UL-Core" w:date="2023-11-22T16:39:00Z">
        <w:r>
          <w:t>umberSRS</w:t>
        </w:r>
        <w:r w:rsidR="006C0544">
          <w:t>-A</w:t>
        </w:r>
        <w:r>
          <w:t>ntenna</w:t>
        </w:r>
      </w:ins>
      <w:ins w:id="1244" w:author="NR_MIMO_evo_DL_UL-Core" w:date="2023-11-22T16:40:00Z">
        <w:r w:rsidR="006C0544">
          <w:t xml:space="preserve">PortsPerSet-r18     </w:t>
        </w:r>
      </w:ins>
      <w:ins w:id="1245" w:author="NR_MIMO_evo_DL_UL-Core" w:date="2023-11-25T23:41:00Z">
        <w:r w:rsidR="003848D3">
          <w:t xml:space="preserve"> </w:t>
        </w:r>
      </w:ins>
      <w:ins w:id="1246"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247" w:author="NR_MIMO_evo_DL_UL-Core" w:date="2023-11-22T16:33:00Z"/>
        </w:rPr>
      </w:pPr>
      <w:ins w:id="1248" w:author="NR_MIMO_evo_DL_UL-Core" w:date="2023-11-22T16:40:00Z">
        <w:r>
          <w:t xml:space="preserve">    </w:t>
        </w:r>
      </w:ins>
      <w:ins w:id="1249" w:author="NR_MIMO_evo_DL_UL-Core" w:date="2023-11-22T16:33:00Z">
        <w:r w:rsidR="00A16AB1">
          <w:t>}</w:t>
        </w:r>
      </w:ins>
      <w:ins w:id="1250"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251" w:author="NR_MIMO_evo_DL_UL-Core" w:date="2023-11-22T16:47:00Z"/>
          <w:color w:val="808080"/>
        </w:rPr>
      </w:pPr>
      <w:ins w:id="1252" w:author="NR_MIMO_evo_DL_UL-Core" w:date="2023-11-22T16:49:00Z">
        <w:r w:rsidRPr="00B03820">
          <w:rPr>
            <w:color w:val="808080"/>
          </w:rPr>
          <w:t xml:space="preserve">    -- R1 40-6-1a</w:t>
        </w:r>
      </w:ins>
      <w:ins w:id="1253"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254" w:author="NR_MIMO_evo_DL_UL-Core" w:date="2023-11-22T16:47:00Z"/>
        </w:rPr>
      </w:pPr>
      <w:ins w:id="1255" w:author="NR_MIMO_evo_DL_UL-Core" w:date="2023-11-22T16:50:00Z">
        <w:r>
          <w:t xml:space="preserve">    pusch-</w:t>
        </w:r>
      </w:ins>
      <w:ins w:id="1256" w:author="NR_MIMO_evo_DL_UL-Core" w:date="2023-11-22T16:58:00Z">
        <w:r w:rsidR="00294526">
          <w:t>No</w:t>
        </w:r>
      </w:ins>
      <w:ins w:id="1257" w:author="NR_MIMO_evo_DL_UL-Core" w:date="2023-11-22T16:59:00Z">
        <w:r w:rsidR="00294526">
          <w:t>nCB-</w:t>
        </w:r>
      </w:ins>
      <w:ins w:id="1258"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259" w:author="NR_MIMO_evo_DL_UL-Core" w:date="2023-11-22T16:50:00Z"/>
        </w:rPr>
      </w:pPr>
      <w:ins w:id="1260"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261" w:author="NR_MIMO_evo_DL_UL-Core" w:date="2023-11-25T23:41:00Z">
        <w:r w:rsidR="003848D3">
          <w:t xml:space="preserve">  </w:t>
        </w:r>
      </w:ins>
      <w:ins w:id="1262" w:author="NR_MIMO_evo_DL_UL-Core" w:date="2023-11-22T16:50:00Z">
        <w:r>
          <w:t xml:space="preserve">  </w:t>
        </w:r>
        <w:r>
          <w:rPr>
            <w:color w:val="993366"/>
          </w:rPr>
          <w:t xml:space="preserve"> </w:t>
        </w:r>
      </w:ins>
      <w:ins w:id="1263" w:author="NR_MIMO_evo_DL_UL-Core" w:date="2023-11-22T16:53:00Z">
        <w:r w:rsidR="00575396">
          <w:rPr>
            <w:color w:val="993366"/>
          </w:rPr>
          <w:t xml:space="preserve">INTEGER </w:t>
        </w:r>
        <w:r w:rsidR="00575396" w:rsidRPr="00B03820">
          <w:t>(1..4)</w:t>
        </w:r>
      </w:ins>
      <w:ins w:id="1264" w:author="NR_MIMO_evo_DL_UL-Core" w:date="2023-11-22T16:50:00Z">
        <w:r>
          <w:t>,</w:t>
        </w:r>
      </w:ins>
    </w:p>
    <w:p w14:paraId="525E1F9D" w14:textId="3A408925" w:rsidR="00821D08" w:rsidRDefault="00821D08" w:rsidP="00821D08">
      <w:pPr>
        <w:pStyle w:val="PL"/>
        <w:rPr>
          <w:ins w:id="1265" w:author="NR_MIMO_evo_DL_UL-Core" w:date="2023-11-22T16:50:00Z"/>
        </w:rPr>
      </w:pPr>
      <w:ins w:id="1266" w:author="NR_MIMO_evo_DL_UL-Core" w:date="2023-11-22T16:50:00Z">
        <w:r>
          <w:t xml:space="preserve">         maxNumberLayerPerPanel-r18             </w:t>
        </w:r>
      </w:ins>
      <w:ins w:id="1267" w:author="NR_MIMO_evo_DL_UL-Core" w:date="2023-11-25T23:41:00Z">
        <w:r w:rsidR="003848D3">
          <w:t xml:space="preserve"> </w:t>
        </w:r>
      </w:ins>
      <w:ins w:id="1268" w:author="NR_MIMO_evo_DL_UL-Core" w:date="2023-11-22T16:50:00Z">
        <w:r>
          <w:t xml:space="preserve"> </w:t>
        </w:r>
      </w:ins>
      <w:ins w:id="1269" w:author="NR_MIMO_evo_DL_UL-Core" w:date="2023-11-25T23:41:00Z">
        <w:r w:rsidR="003848D3">
          <w:t xml:space="preserve"> </w:t>
        </w:r>
      </w:ins>
      <w:ins w:id="1270"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271" w:author="NR_MIMO_evo_DL_UL-Core" w:date="2023-11-22T16:50:00Z"/>
        </w:rPr>
      </w:pPr>
      <w:ins w:id="1272" w:author="NR_MIMO_evo_DL_UL-Core" w:date="2023-11-22T16:50:00Z">
        <w:r>
          <w:t xml:space="preserve">         max</w:t>
        </w:r>
      </w:ins>
      <w:ins w:id="1273" w:author="NR_MIMO_evo_DL_UL-Core" w:date="2023-11-22T16:51:00Z">
        <w:r w:rsidR="00F55405">
          <w:t>N</w:t>
        </w:r>
      </w:ins>
      <w:ins w:id="1274" w:author="NR_MIMO_evo_DL_UL-Core" w:date="2023-11-22T16:50:00Z">
        <w:r>
          <w:t>umber</w:t>
        </w:r>
      </w:ins>
      <w:ins w:id="1275" w:author="NR_MIMO_evo_DL_UL-Core" w:date="2023-11-22T16:52:00Z">
        <w:r w:rsidR="00C104ED">
          <w:t>Simul</w:t>
        </w:r>
      </w:ins>
      <w:ins w:id="1276" w:author="NR_MIMO_evo_DL_UL-Core" w:date="2023-11-22T16:50:00Z">
        <w:r>
          <w:t>SRS</w:t>
        </w:r>
      </w:ins>
      <w:ins w:id="1277" w:author="NR_MIMO_evo_DL_UL-Core" w:date="2023-11-22T16:56:00Z">
        <w:r w:rsidR="000A2D53">
          <w:t>-</w:t>
        </w:r>
      </w:ins>
      <w:ins w:id="1278" w:author="NR_MIMO_evo_DL_UL-Core" w:date="2023-11-22T16:53:00Z">
        <w:r w:rsidR="00575396">
          <w:t>Resource</w:t>
        </w:r>
      </w:ins>
      <w:ins w:id="1279" w:author="NR_MIMO_evo_DL_UL-Core" w:date="2023-11-22T16:50:00Z">
        <w:r>
          <w:t xml:space="preserve">PerSet-r18    </w:t>
        </w:r>
      </w:ins>
      <w:ins w:id="1280" w:author="NR_MIMO_evo_DL_UL-Core" w:date="2023-11-25T23:41:00Z">
        <w:r w:rsidR="003848D3">
          <w:t xml:space="preserve"> </w:t>
        </w:r>
      </w:ins>
      <w:ins w:id="1281" w:author="NR_MIMO_evo_DL_UL-Core" w:date="2023-11-22T16:50:00Z">
        <w:r>
          <w:t xml:space="preserve">   </w:t>
        </w:r>
      </w:ins>
      <w:ins w:id="1282"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283" w:author="NR_MIMO_evo_DL_UL-Core" w:date="2023-11-22T16:50:00Z"/>
        </w:rPr>
      </w:pPr>
      <w:ins w:id="1284"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285" w:author="NR_MIMO_evo_DL_UL-Core" w:date="2023-11-22T16:47:00Z"/>
          <w:color w:val="808080"/>
        </w:rPr>
      </w:pPr>
      <w:ins w:id="1286"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287" w:author="NR_MIMO_evo_DL_UL-Core" w:date="2023-11-22T18:03:00Z"/>
        </w:rPr>
      </w:pPr>
      <w:ins w:id="1288"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289" w:author="NR_MIMO_evo_DL_UL-Core" w:date="2023-11-22T18:03:00Z"/>
        </w:rPr>
      </w:pPr>
      <w:ins w:id="1290"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291" w:author="NR_MIMO_evo_DL_UL-Core" w:date="2023-11-25T23:41:00Z">
        <w:r w:rsidR="003848D3">
          <w:t xml:space="preserve">  </w:t>
        </w:r>
      </w:ins>
      <w:ins w:id="1292"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293" w:author="NR_MIMO_evo_DL_UL-Core" w:date="2023-11-22T18:03:00Z"/>
        </w:rPr>
      </w:pPr>
      <w:ins w:id="1294" w:author="NR_MIMO_evo_DL_UL-Core" w:date="2023-11-22T18:03:00Z">
        <w:r>
          <w:t xml:space="preserve">         maxNumberLayer</w:t>
        </w:r>
      </w:ins>
      <w:ins w:id="1295" w:author="NR_MIMO_evo_DL_UL-Core" w:date="2023-11-22T18:04:00Z">
        <w:r w:rsidR="00F31096">
          <w:t>PerSet</w:t>
        </w:r>
      </w:ins>
      <w:ins w:id="1296" w:author="NR_MIMO_evo_DL_UL-Core" w:date="2023-11-22T18:03:00Z">
        <w:r>
          <w:t xml:space="preserve">-r18              </w:t>
        </w:r>
      </w:ins>
      <w:ins w:id="1297" w:author="NR_MIMO_evo_DL_UL-Core" w:date="2023-11-25T23:41:00Z">
        <w:r w:rsidR="003848D3">
          <w:t xml:space="preserve">     </w:t>
        </w:r>
      </w:ins>
      <w:ins w:id="1298"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299" w:author="NR_MIMO_evo_DL_UL-Core" w:date="2023-11-22T18:03:00Z"/>
        </w:rPr>
      </w:pPr>
      <w:ins w:id="1300" w:author="NR_MIMO_evo_DL_UL-Core" w:date="2023-11-22T18:03:00Z">
        <w:r>
          <w:t xml:space="preserve">         maxNumberSRS-AntennaPortsPerSet-r18    </w:t>
        </w:r>
      </w:ins>
      <w:ins w:id="1301" w:author="NR_MIMO_evo_DL_UL-Core" w:date="2023-11-25T23:41:00Z">
        <w:r w:rsidR="003848D3">
          <w:t xml:space="preserve">  </w:t>
        </w:r>
      </w:ins>
      <w:ins w:id="1302" w:author="NR_MIMO_evo_DL_UL-Core" w:date="2023-11-22T18:03:00Z">
        <w:r>
          <w:t xml:space="preserve">   </w:t>
        </w:r>
        <w:r w:rsidRPr="00FA0D37">
          <w:rPr>
            <w:color w:val="993366"/>
          </w:rPr>
          <w:t>ENUMERATED</w:t>
        </w:r>
        <w:r w:rsidRPr="00FA0D37">
          <w:t xml:space="preserve"> {n1,n2,n4</w:t>
        </w:r>
        <w:r>
          <w:t>}</w:t>
        </w:r>
      </w:ins>
      <w:ins w:id="1303" w:author="NR_MIMO_evo_DL_UL-Core" w:date="2023-11-22T18:05:00Z">
        <w:r w:rsidR="00F31096">
          <w:t>,</w:t>
        </w:r>
      </w:ins>
    </w:p>
    <w:p w14:paraId="291D6D83" w14:textId="6BFBB300" w:rsidR="00F31096" w:rsidRDefault="00F31096" w:rsidP="00F31096">
      <w:pPr>
        <w:pStyle w:val="PL"/>
        <w:rPr>
          <w:ins w:id="1304" w:author="NR_MIMO_evo_DL_UL-Core" w:date="2023-11-22T18:05:00Z"/>
        </w:rPr>
      </w:pPr>
      <w:ins w:id="1305" w:author="NR_MIMO_evo_DL_UL-Core" w:date="2023-11-22T18:05:00Z">
        <w:r>
          <w:t xml:space="preserve">         maxNumberNZP-PUSCH-PortsPerSet-r18      </w:t>
        </w:r>
      </w:ins>
      <w:ins w:id="1306" w:author="NR_MIMO_evo_DL_UL-Core" w:date="2023-11-25T23:41:00Z">
        <w:r w:rsidR="003848D3">
          <w:t xml:space="preserve">  </w:t>
        </w:r>
      </w:ins>
      <w:ins w:id="1307"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308" w:author="NR_MIMO_evo_DL_UL-Core" w:date="2023-11-22T18:03:00Z"/>
        </w:rPr>
      </w:pPr>
      <w:ins w:id="1309"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310" w:author="NR_MIMO_evo_DL_UL-Core" w:date="2023-11-22T18:09:00Z"/>
          <w:color w:val="808080"/>
        </w:rPr>
      </w:pPr>
      <w:ins w:id="1311" w:author="NR_MIMO_evo_DL_UL-Core" w:date="2023-11-22T18:09:00Z">
        <w:r w:rsidRPr="00B03820">
          <w:rPr>
            <w:color w:val="808080"/>
          </w:rPr>
          <w:t xml:space="preserve">    </w:t>
        </w:r>
        <w:r w:rsidR="002F5BC6" w:rsidRPr="00B03820">
          <w:rPr>
            <w:color w:val="808080"/>
          </w:rPr>
          <w:t>-- R1 40-6-</w:t>
        </w:r>
      </w:ins>
      <w:ins w:id="1312" w:author="NR_MIMO_evo_DL_UL-Core" w:date="2023-11-22T18:10:00Z">
        <w:r w:rsidR="005E1637" w:rsidRPr="00B03820">
          <w:rPr>
            <w:color w:val="808080"/>
          </w:rPr>
          <w:t>2</w:t>
        </w:r>
      </w:ins>
      <w:ins w:id="1313"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314" w:author="NR_MIMO_evo_DL_UL-Core" w:date="2023-11-22T18:09:00Z"/>
        </w:rPr>
      </w:pPr>
      <w:ins w:id="1315" w:author="NR_MIMO_evo_DL_UL-Core" w:date="2023-11-22T18:09:00Z">
        <w:r>
          <w:t xml:space="preserve">    pusch-NonCB-SingleDCI-STx2P-S</w:t>
        </w:r>
      </w:ins>
      <w:ins w:id="1316" w:author="NR_MIMO_evo_DL_UL-Core" w:date="2023-11-22T18:10:00Z">
        <w:r w:rsidR="004675C7">
          <w:t>FN</w:t>
        </w:r>
      </w:ins>
      <w:ins w:id="1317"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318" w:author="NR_MIMO_evo_DL_UL-Core" w:date="2023-11-22T18:09:00Z"/>
        </w:rPr>
      </w:pPr>
      <w:ins w:id="1319"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320" w:author="NR_MIMO_evo_DL_UL-Core" w:date="2023-11-25T23:41:00Z">
        <w:r w:rsidR="003848D3">
          <w:t xml:space="preserve">  </w:t>
        </w:r>
      </w:ins>
      <w:ins w:id="1321"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322" w:author="NR_MIMO_evo_DL_UL-Core" w:date="2023-11-22T18:09:00Z"/>
        </w:rPr>
      </w:pPr>
      <w:ins w:id="1323" w:author="NR_MIMO_evo_DL_UL-Core" w:date="2023-11-22T18:09:00Z">
        <w:r>
          <w:t xml:space="preserve">         </w:t>
        </w:r>
      </w:ins>
      <w:ins w:id="1324" w:author="NR_MIMO_evo_DL_UL-Core" w:date="2023-11-22T18:10:00Z">
        <w:r w:rsidR="005E1637">
          <w:t>maxNumberLayerPerSet</w:t>
        </w:r>
      </w:ins>
      <w:ins w:id="1325" w:author="NR_MIMO_evo_DL_UL-Core" w:date="2023-11-22T18:09:00Z">
        <w:r>
          <w:t xml:space="preserve">-r18               </w:t>
        </w:r>
      </w:ins>
      <w:ins w:id="1326" w:author="NR_MIMO_evo_DL_UL-Core" w:date="2023-11-25T23:41:00Z">
        <w:r w:rsidR="003848D3">
          <w:t xml:space="preserve">    </w:t>
        </w:r>
      </w:ins>
      <w:ins w:id="1327"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328" w:author="NR_MIMO_evo_DL_UL-Core" w:date="2023-11-22T18:09:00Z"/>
        </w:rPr>
      </w:pPr>
      <w:ins w:id="1329" w:author="NR_MIMO_evo_DL_UL-Core" w:date="2023-11-22T18:09:00Z">
        <w:r>
          <w:t xml:space="preserve">         maxNumberSimulSRS-ResourcePerSet-r18   </w:t>
        </w:r>
      </w:ins>
      <w:ins w:id="1330" w:author="NR_MIMO_evo_DL_UL-Core" w:date="2023-11-25T23:41:00Z">
        <w:r w:rsidR="003848D3">
          <w:t xml:space="preserve"> </w:t>
        </w:r>
      </w:ins>
      <w:ins w:id="1331"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332" w:author="NR_MIMO_evo_DL_UL-Core" w:date="2023-11-22T18:09:00Z"/>
        </w:rPr>
      </w:pPr>
      <w:ins w:id="1333"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334" w:author="NR_MIMO_evo_DL_UL-Core" w:date="2023-11-22T16:47:00Z"/>
          <w:color w:val="808080"/>
        </w:rPr>
      </w:pPr>
      <w:ins w:id="1335"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336" w:author="NR_MIMO_evo_DL_UL-Core" w:date="2023-11-22T18:23:00Z"/>
        </w:rPr>
      </w:pPr>
      <w:ins w:id="1337" w:author="NR_MIMO_evo_DL_UL-Core" w:date="2023-11-22T18:23:00Z">
        <w:r>
          <w:t xml:space="preserve">    </w:t>
        </w:r>
      </w:ins>
      <w:ins w:id="1338" w:author="NR_MIMO_evo_DL_UL-Core" w:date="2023-11-22T18:25:00Z">
        <w:r w:rsidR="00E421B7">
          <w:t>t</w:t>
        </w:r>
      </w:ins>
      <w:ins w:id="1339" w:author="NR_MIMO_evo_DL_UL-Core" w:date="2023-11-22T18:24:00Z">
        <w:r w:rsidR="00015A03">
          <w:t>woPUSCH-CB-MultiDCI-STx2P</w:t>
        </w:r>
        <w:r w:rsidR="009942D0">
          <w:t>-</w:t>
        </w:r>
      </w:ins>
      <w:ins w:id="1340" w:author="NR_MIMO_evo_DL_UL-Core" w:date="2023-11-22T18:25:00Z">
        <w:r w:rsidR="009942D0">
          <w:t>DG-DG-</w:t>
        </w:r>
      </w:ins>
      <w:ins w:id="1341" w:author="NR_MIMO_evo_DL_UL-Core" w:date="2023-11-22T18:24:00Z">
        <w:r w:rsidR="009942D0">
          <w:t>r18</w:t>
        </w:r>
      </w:ins>
      <w:ins w:id="1342"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343" w:author="NR_MIMO_evo_DL_UL-Core" w:date="2023-11-22T18:25:00Z"/>
        </w:rPr>
      </w:pPr>
      <w:ins w:id="1344"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345" w:author="NR_MIMO_evo_DL_UL-Core" w:date="2023-11-25T23:41:00Z">
        <w:r w:rsidR="003848D3">
          <w:t xml:space="preserve">    </w:t>
        </w:r>
      </w:ins>
      <w:ins w:id="1346" w:author="NR_MIMO_evo_DL_UL-Core" w:date="2023-11-22T18:26:00Z">
        <w:r>
          <w:rPr>
            <w:color w:val="993366"/>
          </w:rPr>
          <w:t xml:space="preserve"> </w:t>
        </w:r>
      </w:ins>
      <w:ins w:id="1347" w:author="NR_MIMO_evo_DL_UL-Core" w:date="2023-11-22T18:28:00Z">
        <w:r w:rsidR="00E27530">
          <w:rPr>
            <w:color w:val="993366"/>
          </w:rPr>
          <w:t>ENUMERATED</w:t>
        </w:r>
      </w:ins>
      <w:ins w:id="1348" w:author="NR_MIMO_evo_DL_UL-Core" w:date="2023-11-22T18:26:00Z">
        <w:r>
          <w:rPr>
            <w:color w:val="993366"/>
          </w:rPr>
          <w:t xml:space="preserve"> </w:t>
        </w:r>
      </w:ins>
      <w:ins w:id="1349" w:author="NR_MIMO_evo_DL_UL-Core" w:date="2023-11-22T18:28:00Z">
        <w:r w:rsidR="00E27530" w:rsidRPr="00B03820">
          <w:t>{</w:t>
        </w:r>
      </w:ins>
      <w:ins w:id="1350" w:author="NR_MIMO_evo_DL_UL-Core" w:date="2023-11-22T18:26:00Z">
        <w:r w:rsidRPr="00B03820">
          <w:t>n1, n2, n4</w:t>
        </w:r>
      </w:ins>
      <w:ins w:id="1351" w:author="NR_MIMO_evo_DL_UL-Core" w:date="2023-11-22T18:28:00Z">
        <w:r w:rsidR="00E27530" w:rsidRPr="00B03820">
          <w:t>}</w:t>
        </w:r>
      </w:ins>
      <w:ins w:id="1352" w:author="NR_MIMO_evo_DL_UL-Core" w:date="2023-11-22T18:26:00Z">
        <w:r>
          <w:t>,</w:t>
        </w:r>
      </w:ins>
    </w:p>
    <w:p w14:paraId="71D0487E" w14:textId="14FB1770" w:rsidR="00C10036" w:rsidRDefault="00C10036" w:rsidP="00C10036">
      <w:pPr>
        <w:pStyle w:val="PL"/>
        <w:rPr>
          <w:ins w:id="1353" w:author="NR_MIMO_evo_DL_UL-Core" w:date="2023-11-22T18:27:00Z"/>
        </w:rPr>
      </w:pPr>
      <w:ins w:id="1354" w:author="NR_MIMO_evo_DL_UL-Core" w:date="2023-11-22T18:27:00Z">
        <w:r>
          <w:t xml:space="preserve">         maxNumberLayer</w:t>
        </w:r>
        <w:r w:rsidR="00E27530">
          <w:t>Overlapping</w:t>
        </w:r>
        <w:r>
          <w:t xml:space="preserve">-r18               </w:t>
        </w:r>
      </w:ins>
      <w:ins w:id="1355"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356" w:author="NR_MIMO_evo_DL_UL-Core" w:date="2023-11-22T18:30:00Z"/>
        </w:rPr>
      </w:pPr>
      <w:ins w:id="1357" w:author="NR_MIMO_evo_DL_UL-Core" w:date="2023-11-22T18:27:00Z">
        <w:r>
          <w:lastRenderedPageBreak/>
          <w:t xml:space="preserve">         maxNumber</w:t>
        </w:r>
      </w:ins>
      <w:ins w:id="1358" w:author="NR_MIMO_evo_DL_UL-Core" w:date="2023-11-22T18:29:00Z">
        <w:r w:rsidR="00F85572">
          <w:t>NZP-</w:t>
        </w:r>
      </w:ins>
      <w:ins w:id="1359" w:author="NR_MIMO_evo_DL_UL-Core" w:date="2023-11-22T18:27:00Z">
        <w:r w:rsidR="00E27530">
          <w:t>PUSCH-</w:t>
        </w:r>
      </w:ins>
      <w:ins w:id="1360" w:author="NR_MIMO_evo_DL_UL-Core" w:date="2023-11-22T18:29:00Z">
        <w:r w:rsidR="00F85572">
          <w:t>Overlapping</w:t>
        </w:r>
      </w:ins>
      <w:ins w:id="1361" w:author="NR_MIMO_evo_DL_UL-Core" w:date="2023-11-22T18:30:00Z">
        <w:r w:rsidR="00DE6A3F">
          <w:t>-</w:t>
        </w:r>
      </w:ins>
      <w:ins w:id="1362" w:author="NR_MIMO_evo_DL_UL-Core" w:date="2023-11-22T18:27:00Z">
        <w:r>
          <w:t xml:space="preserve">r18     </w:t>
        </w:r>
      </w:ins>
      <w:ins w:id="1363" w:author="NR_MIMO_evo_DL_UL-Core" w:date="2023-11-22T18:30:00Z">
        <w:r w:rsidR="00DE6A3F">
          <w:t xml:space="preserve"> </w:t>
        </w:r>
      </w:ins>
      <w:ins w:id="1364" w:author="NR_MIMO_evo_DL_UL-Core" w:date="2023-11-25T23:41:00Z">
        <w:r w:rsidR="003848D3">
          <w:t xml:space="preserve">  </w:t>
        </w:r>
      </w:ins>
      <w:ins w:id="1365" w:author="NR_MIMO_evo_DL_UL-Core" w:date="2023-11-22T18:27:00Z">
        <w:r>
          <w:t xml:space="preserve">  </w:t>
        </w:r>
      </w:ins>
      <w:ins w:id="1366" w:author="NR_MIMO_evo_DL_UL-Core" w:date="2023-11-22T18:30:00Z">
        <w:r w:rsidR="00DE6A3F">
          <w:rPr>
            <w:color w:val="993366"/>
          </w:rPr>
          <w:t xml:space="preserve">ENUMERATED </w:t>
        </w:r>
        <w:r w:rsidR="00DE6A3F" w:rsidRPr="00B03820">
          <w:t>{n1, n2, n4}</w:t>
        </w:r>
        <w:r w:rsidR="00DE6A3F">
          <w:t>,</w:t>
        </w:r>
      </w:ins>
    </w:p>
    <w:p w14:paraId="260C8EE4" w14:textId="03E45120" w:rsidR="00D11A3A" w:rsidRDefault="00D11A3A" w:rsidP="00D11A3A">
      <w:pPr>
        <w:pStyle w:val="PL"/>
        <w:rPr>
          <w:ins w:id="1367" w:author="NR_MIMO_evo_DL_UL-Core" w:date="2023-11-22T18:30:00Z"/>
        </w:rPr>
      </w:pPr>
      <w:ins w:id="1368" w:author="NR_MIMO_evo_DL_UL-Core" w:date="2023-11-22T18:30:00Z">
        <w:r>
          <w:t xml:space="preserve">         </w:t>
        </w:r>
        <w:commentRangeStart w:id="1369"/>
        <w:r>
          <w:t>maxNumberPUSCH-</w:t>
        </w:r>
      </w:ins>
      <w:ins w:id="1370" w:author="NR_MIMO_evo_DL_UL-Core" w:date="2023-11-22T18:31:00Z">
        <w:r w:rsidR="00FB1776">
          <w:t>PerCORESET-PerSlot</w:t>
        </w:r>
      </w:ins>
      <w:ins w:id="1371" w:author="NR_MIMO_evo_DL_UL-Core" w:date="2023-11-22T18:30:00Z">
        <w:r>
          <w:t xml:space="preserve">-r18       </w:t>
        </w:r>
        <w:r w:rsidRPr="00FA0D37">
          <w:rPr>
            <w:color w:val="993366"/>
          </w:rPr>
          <w:t>ENUMERATED</w:t>
        </w:r>
        <w:r w:rsidRPr="00FA0D37">
          <w:t xml:space="preserve"> {n1,n2,</w:t>
        </w:r>
      </w:ins>
      <w:ins w:id="1372" w:author="NR_MIMO_evo_DL_UL-Core" w:date="2023-11-22T18:31:00Z">
        <w:r w:rsidR="00FB1776">
          <w:t>n3,</w:t>
        </w:r>
      </w:ins>
      <w:ins w:id="1373" w:author="NR_MIMO_evo_DL_UL-Core" w:date="2023-11-22T18:30:00Z">
        <w:r w:rsidRPr="00FA0D37">
          <w:t>n4</w:t>
        </w:r>
      </w:ins>
      <w:ins w:id="1374" w:author="NR_MIMO_evo_DL_UL-Core" w:date="2023-11-22T18:31:00Z">
        <w:r w:rsidR="00FB1776">
          <w:t>,n7</w:t>
        </w:r>
      </w:ins>
      <w:ins w:id="1375" w:author="NR_MIMO_evo_DL_UL-Core" w:date="2023-11-22T18:30:00Z">
        <w:r>
          <w:t>}</w:t>
        </w:r>
      </w:ins>
      <w:ins w:id="1376" w:author="NR_MIMO_evo_DL_UL-Core" w:date="2023-11-22T18:31:00Z">
        <w:r w:rsidR="00FB1776">
          <w:t>,</w:t>
        </w:r>
      </w:ins>
      <w:commentRangeEnd w:id="1369"/>
      <w:r w:rsidR="006351FA">
        <w:rPr>
          <w:rStyle w:val="CommentReference"/>
          <w:rFonts w:ascii="Times New Roman" w:hAnsi="Times New Roman"/>
          <w:noProof w:val="0"/>
          <w:lang w:eastAsia="ja-JP"/>
        </w:rPr>
        <w:commentReference w:id="1369"/>
      </w:r>
    </w:p>
    <w:p w14:paraId="33EBFBFF" w14:textId="486C2210" w:rsidR="000E1BBE" w:rsidRDefault="000E1BBE" w:rsidP="000E1BBE">
      <w:pPr>
        <w:pStyle w:val="PL"/>
        <w:rPr>
          <w:ins w:id="1377" w:author="NR_MIMO_evo_DL_UL-Core" w:date="2023-11-22T18:32:00Z"/>
        </w:rPr>
      </w:pPr>
      <w:ins w:id="1378"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379" w:author="NR_MIMO_evo_DL_UL-Core" w:date="2023-11-22T18:32:00Z"/>
        </w:rPr>
      </w:pPr>
      <w:ins w:id="1380" w:author="NR_MIMO_evo_DL_UL-Core" w:date="2023-11-22T18:32:00Z">
        <w:r>
          <w:t xml:space="preserve">         maxNumberSRS-AntennaPortsPerSet-r18       </w:t>
        </w:r>
      </w:ins>
      <w:ins w:id="1381" w:author="NR_MIMO_evo_DL_UL-Core" w:date="2023-11-25T23:41:00Z">
        <w:r w:rsidR="003848D3">
          <w:t xml:space="preserve"> </w:t>
        </w:r>
      </w:ins>
      <w:ins w:id="1382"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383" w:author="NR_MIMO_evo_DL_UL-Core" w:date="2023-11-22T16:47:00Z"/>
        </w:rPr>
      </w:pPr>
      <w:ins w:id="1384" w:author="NR_MIMO_evo_DL_UL-Core" w:date="2023-11-22T18:33:00Z">
        <w:r>
          <w:t xml:space="preserve">    </w:t>
        </w:r>
      </w:ins>
      <w:ins w:id="1385"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386" w:author="NR_MIMO_evo_DL_UL-Core" w:date="2023-11-22T19:01:00Z"/>
          <w:color w:val="808080"/>
        </w:rPr>
      </w:pPr>
      <w:ins w:id="1387"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388" w:author="NR_MIMO_evo_DL_UL-Core" w:date="2023-11-22T19:01:00Z"/>
        </w:rPr>
      </w:pPr>
      <w:ins w:id="1389"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390" w:author="NR_MIMO_evo_DL_UL-Core" w:date="2023-11-22T19:01:00Z"/>
        </w:rPr>
      </w:pPr>
      <w:ins w:id="1391"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392" w:author="NR_MIMO_evo_DL_UL-Core" w:date="2023-11-25T23:41:00Z">
        <w:r w:rsidR="003848D3">
          <w:t xml:space="preserve">  </w:t>
        </w:r>
      </w:ins>
      <w:ins w:id="1393" w:author="NR_MIMO_evo_DL_UL-Core" w:date="2023-11-22T19:01:00Z">
        <w:r>
          <w:t xml:space="preserve">   </w:t>
        </w:r>
        <w:r>
          <w:rPr>
            <w:color w:val="993366"/>
          </w:rPr>
          <w:t xml:space="preserve"> </w:t>
        </w:r>
      </w:ins>
      <w:ins w:id="1394"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395" w:author="NR_MIMO_evo_DL_UL-Core" w:date="2023-11-22T19:01:00Z"/>
        </w:rPr>
      </w:pPr>
      <w:ins w:id="1396"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397" w:author="NR_MIMO_evo_DL_UL-Core" w:date="2023-11-22T19:01:00Z"/>
        </w:rPr>
      </w:pPr>
      <w:ins w:id="1398" w:author="NR_MIMO_evo_DL_UL-Core" w:date="2023-11-22T19:01:00Z">
        <w:r>
          <w:t xml:space="preserve">         </w:t>
        </w:r>
      </w:ins>
      <w:ins w:id="1399" w:author="NR_MIMO_evo_DL_UL-Core" w:date="2023-11-22T19:03:00Z">
        <w:r w:rsidR="006C349B">
          <w:t>maxNumberSimulSRS-ResourcePerSet</w:t>
        </w:r>
      </w:ins>
      <w:ins w:id="1400" w:author="NR_MIMO_evo_DL_UL-Core" w:date="2023-11-22T19:01:00Z">
        <w:r>
          <w:t xml:space="preserve">-r18       </w:t>
        </w:r>
      </w:ins>
      <w:ins w:id="1401" w:author="NR_MIMO_evo_DL_UL-Core" w:date="2023-11-22T19:04:00Z">
        <w:r w:rsidR="006C349B">
          <w:t xml:space="preserve"> </w:t>
        </w:r>
        <w:r w:rsidR="006C349B">
          <w:rPr>
            <w:color w:val="993366"/>
          </w:rPr>
          <w:t xml:space="preserve">INTEGER </w:t>
        </w:r>
        <w:r w:rsidR="006C349B" w:rsidRPr="00B03820">
          <w:t>(1..4)</w:t>
        </w:r>
      </w:ins>
      <w:ins w:id="1402" w:author="NR_MIMO_evo_DL_UL-Core" w:date="2023-11-22T19:01:00Z">
        <w:r>
          <w:t>,</w:t>
        </w:r>
      </w:ins>
    </w:p>
    <w:p w14:paraId="51E8A00E" w14:textId="102BE02A" w:rsidR="000F2704" w:rsidRDefault="000F2704" w:rsidP="000F2704">
      <w:pPr>
        <w:pStyle w:val="PL"/>
        <w:rPr>
          <w:ins w:id="1403" w:author="NR_MIMO_evo_DL_UL-Core" w:date="2023-11-22T19:01:00Z"/>
        </w:rPr>
      </w:pPr>
      <w:ins w:id="1404" w:author="NR_MIMO_evo_DL_UL-Core" w:date="2023-11-22T19:01:00Z">
        <w:r>
          <w:t xml:space="preserve">         </w:t>
        </w:r>
        <w:commentRangeStart w:id="1405"/>
        <w:r>
          <w:t xml:space="preserve">maxNumberPUSCH-PerCORESET-PerSlot-r18       </w:t>
        </w:r>
        <w:r w:rsidRPr="00FA0D37">
          <w:rPr>
            <w:color w:val="993366"/>
          </w:rPr>
          <w:t>ENUMERATED</w:t>
        </w:r>
        <w:r w:rsidRPr="00FA0D37">
          <w:t xml:space="preserve"> {n1,n2,</w:t>
        </w:r>
        <w:r>
          <w:t>n3,</w:t>
        </w:r>
        <w:r w:rsidRPr="00FA0D37">
          <w:t>n4</w:t>
        </w:r>
        <w:r>
          <w:t>,n7},</w:t>
        </w:r>
      </w:ins>
      <w:commentRangeEnd w:id="1405"/>
      <w:r w:rsidR="006351FA">
        <w:rPr>
          <w:rStyle w:val="CommentReference"/>
          <w:rFonts w:ascii="Times New Roman" w:hAnsi="Times New Roman"/>
          <w:noProof w:val="0"/>
          <w:lang w:eastAsia="ja-JP"/>
        </w:rPr>
        <w:commentReference w:id="1405"/>
      </w:r>
    </w:p>
    <w:p w14:paraId="64511386" w14:textId="7FCCA236" w:rsidR="000F2704" w:rsidRDefault="000F2704" w:rsidP="000F2704">
      <w:pPr>
        <w:pStyle w:val="PL"/>
        <w:rPr>
          <w:ins w:id="1406" w:author="NR_MIMO_evo_DL_UL-Core" w:date="2023-11-22T19:01:00Z"/>
        </w:rPr>
      </w:pPr>
      <w:ins w:id="1407"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408" w:author="NR_MIMO_evo_DL_UL-Core" w:date="2023-11-22T19:01:00Z"/>
        </w:rPr>
      </w:pPr>
      <w:ins w:id="1409"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410" w:author="NR_MIMO_evo_DL_UL-Core" w:date="2023-11-22T16:47:00Z"/>
          <w:color w:val="808080"/>
        </w:rPr>
      </w:pPr>
      <w:ins w:id="1411"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412" w:author="NR_MIMO_evo_DL_UL-Core" w:date="2023-11-22T19:20:00Z"/>
        </w:rPr>
      </w:pPr>
      <w:ins w:id="1413" w:author="NR_MIMO_evo_DL_UL-Core" w:date="2023-11-22T19:20:00Z">
        <w:r>
          <w:t xml:space="preserve">    twoPUSCH</w:t>
        </w:r>
      </w:ins>
      <w:ins w:id="1414" w:author="NR_MIMO_evo_DL_UL-Core" w:date="2023-11-22T19:21:00Z">
        <w:r>
          <w:t>-MultiDCI-STx2P-OutOfOrder-r18</w:t>
        </w:r>
      </w:ins>
      <w:ins w:id="1415"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416" w:author="NR_MIMO_evo_DL_UL-Core" w:date="2023-11-23T10:34:00Z"/>
        </w:rPr>
      </w:pPr>
    </w:p>
    <w:p w14:paraId="4B324480" w14:textId="77777777" w:rsidR="00521189" w:rsidRPr="00B03820" w:rsidRDefault="00521189" w:rsidP="00521189">
      <w:pPr>
        <w:pStyle w:val="PL"/>
        <w:rPr>
          <w:ins w:id="1417" w:author="NR_MIMO_evo_DL_UL-Core" w:date="2023-11-23T10:42:00Z"/>
          <w:color w:val="808080"/>
        </w:rPr>
      </w:pPr>
      <w:ins w:id="1418" w:author="NR_MIMO_evo_DL_UL-Core" w:date="2023-11-23T10:42:00Z">
        <w:r w:rsidRPr="00B03820">
          <w:rPr>
            <w:color w:val="808080"/>
          </w:rPr>
          <w:t xml:space="preserve">    -- </w:t>
        </w:r>
        <w:commentRangeStart w:id="1419"/>
        <w:r w:rsidRPr="00B03820">
          <w:rPr>
            <w:color w:val="808080"/>
          </w:rPr>
          <w:t>R1 40-7-1a</w:t>
        </w:r>
      </w:ins>
      <w:commentRangeEnd w:id="1419"/>
      <w:r w:rsidR="00241B3C">
        <w:rPr>
          <w:rStyle w:val="CommentReference"/>
          <w:rFonts w:ascii="Times New Roman" w:hAnsi="Times New Roman"/>
          <w:noProof w:val="0"/>
          <w:lang w:eastAsia="ja-JP"/>
        </w:rPr>
        <w:commentReference w:id="1419"/>
      </w:r>
      <w:ins w:id="1420" w:author="NR_MIMO_evo_DL_UL-Core" w:date="2023-11-23T10:42:00Z">
        <w:r w:rsidRPr="00B03820">
          <w:rPr>
            <w:color w:val="808080"/>
          </w:rPr>
          <w:t>: Codebook-based 8Tx PUSCH—codebook1</w:t>
        </w:r>
      </w:ins>
    </w:p>
    <w:p w14:paraId="627ACE05" w14:textId="258AFF34" w:rsidR="00521189" w:rsidRDefault="00521189" w:rsidP="00521189">
      <w:pPr>
        <w:pStyle w:val="PL"/>
        <w:rPr>
          <w:ins w:id="1421" w:author="NR_MIMO_evo_DL_UL-Core" w:date="2023-11-23T10:42:00Z"/>
        </w:rPr>
      </w:pPr>
      <w:ins w:id="1422" w:author="NR_MIMO_evo_DL_UL-Core" w:date="2023-11-23T10:42:00Z">
        <w:r>
          <w:t xml:space="preserve">    </w:t>
        </w:r>
      </w:ins>
      <w:ins w:id="1423" w:author="NR_MIMO_evo_DL_UL-Core" w:date="2023-11-24T21:26:00Z">
        <w:r w:rsidR="002F11EA">
          <w:t>codebook1-8TxPUSCH</w:t>
        </w:r>
      </w:ins>
      <w:ins w:id="1424" w:author="NR_MIMO_evo_DL_UL-Core" w:date="2023-11-23T10:42:00Z">
        <w:r>
          <w:t>-r18</w:t>
        </w:r>
        <w:r w:rsidRPr="00FA0D37">
          <w:t xml:space="preserve">               </w:t>
        </w:r>
        <w:r w:rsidRPr="00FA0D37">
          <w:rPr>
            <w:color w:val="993366"/>
          </w:rPr>
          <w:t>ENUMERATED</w:t>
        </w:r>
        <w:r w:rsidRPr="00FA0D37">
          <w:t xml:space="preserve"> {</w:t>
        </w:r>
      </w:ins>
      <w:ins w:id="1425" w:author="NR_MIMO_evo_DL_UL-Core" w:date="2023-11-24T21:27:00Z">
        <w:r w:rsidR="009C7ACA">
          <w:t>n</w:t>
        </w:r>
      </w:ins>
      <w:ins w:id="1426" w:author="NR_MIMO_evo_DL_UL-Core" w:date="2023-11-23T10:42:00Z">
        <w:r>
          <w:t>4-1,</w:t>
        </w:r>
      </w:ins>
      <w:ins w:id="1427" w:author="NR_MIMO_evo_DL_UL-Core" w:date="2023-11-24T21:27:00Z">
        <w:r w:rsidR="009C7ACA">
          <w:t>n</w:t>
        </w:r>
      </w:ins>
      <w:ins w:id="1428"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429" w:author="NR_MIMO_evo_DL_UL-Core" w:date="2023-11-23T10:42:00Z"/>
          <w:color w:val="808080"/>
        </w:rPr>
      </w:pPr>
      <w:ins w:id="1430"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431" w:author="NR_MIMO_evo_DL_UL-Core" w:date="2023-11-23T10:42:00Z"/>
        </w:rPr>
      </w:pPr>
      <w:ins w:id="1432" w:author="NR_MIMO_evo_DL_UL-Core" w:date="2023-11-23T10:42:00Z">
        <w:r>
          <w:t xml:space="preserve">    </w:t>
        </w:r>
      </w:ins>
      <w:ins w:id="1433" w:author="NR_MIMO_evo_DL_UL-Core" w:date="2023-11-24T21:26:00Z">
        <w:r w:rsidR="002F11EA">
          <w:t>codebook</w:t>
        </w:r>
      </w:ins>
      <w:ins w:id="1434" w:author="NR_MIMO_evo_DL_UL-Core" w:date="2023-11-24T21:27:00Z">
        <w:r w:rsidR="002F11EA">
          <w:t>2</w:t>
        </w:r>
      </w:ins>
      <w:ins w:id="1435" w:author="NR_MIMO_evo_DL_UL-Core" w:date="2023-11-24T21:26:00Z">
        <w:r w:rsidR="002F11EA">
          <w:t>-8TxPUSCH</w:t>
        </w:r>
      </w:ins>
      <w:ins w:id="1436"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437" w:author="NR_MIMO_evo_DL_UL-Core" w:date="2023-11-23T10:42:00Z"/>
          <w:color w:val="808080"/>
        </w:rPr>
      </w:pPr>
      <w:ins w:id="1438"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439" w:author="NR_MIMO_evo_DL_UL-Core" w:date="2023-11-23T10:42:00Z"/>
        </w:rPr>
      </w:pPr>
      <w:ins w:id="1440" w:author="NR_MIMO_evo_DL_UL-Core" w:date="2023-11-23T10:42:00Z">
        <w:r>
          <w:t xml:space="preserve">    </w:t>
        </w:r>
      </w:ins>
      <w:ins w:id="1441" w:author="NR_MIMO_evo_DL_UL-Core" w:date="2023-11-24T21:27:00Z">
        <w:r w:rsidR="002F11EA">
          <w:t>codebook3-8TxPUSCH</w:t>
        </w:r>
      </w:ins>
      <w:ins w:id="1442"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443" w:author="NR_MIMO_evo_DL_UL-Core" w:date="2023-11-23T10:42:00Z"/>
          <w:color w:val="808080"/>
        </w:rPr>
      </w:pPr>
      <w:ins w:id="1444"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445" w:author="NR_MIMO_evo_DL_UL-Core" w:date="2023-11-23T10:42:00Z"/>
        </w:rPr>
      </w:pPr>
      <w:ins w:id="1446" w:author="NR_MIMO_evo_DL_UL-Core" w:date="2023-11-23T10:42:00Z">
        <w:r>
          <w:t xml:space="preserve">    </w:t>
        </w:r>
      </w:ins>
      <w:ins w:id="1447" w:author="NR_MIMO_evo_DL_UL-Core" w:date="2023-11-24T21:27:00Z">
        <w:r w:rsidR="002F11EA">
          <w:t>codebook4-8TxPUSCH</w:t>
        </w:r>
      </w:ins>
      <w:ins w:id="1448"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449" w:author="NR_MIMO_evo_DL_UL-Core" w:date="2023-11-22T22:31:00Z"/>
        </w:rPr>
      </w:pPr>
    </w:p>
    <w:p w14:paraId="6BF54B31" w14:textId="157F1AFC" w:rsidR="00E024F4" w:rsidRDefault="00E024F4" w:rsidP="00085997">
      <w:pPr>
        <w:pStyle w:val="PL"/>
        <w:rPr>
          <w:ins w:id="1450" w:author="NR_MIMO_evo_DL_UL-Core" w:date="2023-11-22T16:29:00Z"/>
        </w:rPr>
      </w:pPr>
      <w:ins w:id="1451"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Heading4"/>
      </w:pPr>
      <w:bookmarkStart w:id="1452" w:name="_Toc60777451"/>
      <w:bookmarkStart w:id="1453" w:name="_Toc146781552"/>
      <w:r w:rsidRPr="00FA0D37">
        <w:t>–</w:t>
      </w:r>
      <w:r w:rsidRPr="00FA0D37">
        <w:tab/>
      </w:r>
      <w:r w:rsidRPr="00FA0D37">
        <w:rPr>
          <w:i/>
        </w:rPr>
        <w:t>FeatureSetUplinkPerCC-Id</w:t>
      </w:r>
      <w:bookmarkEnd w:id="1452"/>
      <w:bookmarkEnd w:id="1453"/>
    </w:p>
    <w:p w14:paraId="52E5A4CD" w14:textId="77777777" w:rsidR="00085997" w:rsidRPr="00FA0D37" w:rsidRDefault="00085997" w:rsidP="00085997">
      <w:r w:rsidRPr="00FA0D37">
        <w:t xml:space="preserve">The IE </w:t>
      </w:r>
      <w:r w:rsidRPr="00FA0D37">
        <w:rPr>
          <w:i/>
        </w:rPr>
        <w:t>FeatureSetUplinkPerCC-Id</w:t>
      </w:r>
      <w:r w:rsidRPr="00FA0D37">
        <w:t xml:space="preserve"> identifies a set of features applicable to one carrier of a feature set. The </w:t>
      </w:r>
      <w:r w:rsidRPr="00FA0D37">
        <w:rPr>
          <w:i/>
        </w:rPr>
        <w:t>FeatureSetUplinkPerCC-Id</w:t>
      </w:r>
      <w:r w:rsidRPr="00FA0D37">
        <w:t xml:space="preserve"> of a </w:t>
      </w:r>
      <w:r w:rsidRPr="00FA0D37">
        <w:rPr>
          <w:i/>
        </w:rPr>
        <w:t>FeatureSetUplinkPerCC</w:t>
      </w:r>
      <w:r w:rsidRPr="00FA0D37">
        <w:t xml:space="preserve"> is the index position of the </w:t>
      </w:r>
      <w:r w:rsidRPr="00FA0D37">
        <w:rPr>
          <w:i/>
        </w:rPr>
        <w:t xml:space="preserve">FeatureSetUplinkPerCC </w:t>
      </w:r>
      <w:r w:rsidRPr="00FA0D37">
        <w:t xml:space="preserve">in the </w:t>
      </w:r>
      <w:r w:rsidRPr="00FA0D37">
        <w:rPr>
          <w:i/>
        </w:rPr>
        <w:t>featureSetsUplinkPerCC</w:t>
      </w:r>
      <w:r w:rsidRPr="00FA0D37">
        <w:t xml:space="preserve">. The first element in the list is referred to by </w:t>
      </w:r>
      <w:r w:rsidRPr="00FA0D37">
        <w:rPr>
          <w:i/>
        </w:rPr>
        <w:t xml:space="preserve">FeatureSetUplinkPerCC-Id </w:t>
      </w:r>
      <w:r w:rsidRPr="00FA0D37">
        <w:t>= 1, and so on.</w:t>
      </w:r>
    </w:p>
    <w:p w14:paraId="4EF03898" w14:textId="77777777" w:rsidR="00085997" w:rsidRPr="00FA0D37" w:rsidRDefault="00085997" w:rsidP="00085997">
      <w:pPr>
        <w:pStyle w:val="TH"/>
      </w:pPr>
      <w:r w:rsidRPr="00FA0D37">
        <w:rPr>
          <w:i/>
        </w:rPr>
        <w:t>FeatureSetUplinkPerCC-Id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Heading4"/>
      </w:pPr>
      <w:bookmarkStart w:id="1454" w:name="_Toc60777452"/>
      <w:bookmarkStart w:id="1455" w:name="_Toc146781553"/>
      <w:r w:rsidRPr="00FA0D37">
        <w:lastRenderedPageBreak/>
        <w:t>–</w:t>
      </w:r>
      <w:r w:rsidRPr="00FA0D37">
        <w:tab/>
      </w:r>
      <w:r w:rsidRPr="00FA0D37">
        <w:rPr>
          <w:i/>
          <w:noProof/>
        </w:rPr>
        <w:t>FreqBandIndicatorEUTRA</w:t>
      </w:r>
      <w:bookmarkEnd w:id="1454"/>
      <w:bookmarkEnd w:id="1455"/>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Heading4"/>
      </w:pPr>
      <w:bookmarkStart w:id="1456" w:name="_Toc60777453"/>
      <w:bookmarkStart w:id="1457" w:name="_Toc146781554"/>
      <w:r w:rsidRPr="00FA0D37">
        <w:t>–</w:t>
      </w:r>
      <w:r w:rsidRPr="00FA0D37">
        <w:tab/>
      </w:r>
      <w:r w:rsidRPr="00FA0D37">
        <w:rPr>
          <w:i/>
          <w:noProof/>
        </w:rPr>
        <w:t>FreqBandList</w:t>
      </w:r>
      <w:bookmarkEnd w:id="1456"/>
      <w:bookmarkEnd w:id="1457"/>
    </w:p>
    <w:p w14:paraId="42E5EE26" w14:textId="5FC241BF" w:rsidR="00085997" w:rsidRPr="00FA0D37" w:rsidRDefault="00085997" w:rsidP="00085997">
      <w:r w:rsidRPr="00FA0D37">
        <w:t xml:space="preserve">The IE </w:t>
      </w:r>
      <w:r w:rsidRPr="00FA0D37">
        <w:rPr>
          <w:i/>
        </w:rPr>
        <w:t>FreqBandList</w:t>
      </w:r>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ins w:id="1458" w:author="NR_ENDC_RF_FR1_enh2-Core" w:date="2023-11-24T00:14:00Z">
        <w:r w:rsidR="00FB4242" w:rsidRPr="00FB4242">
          <w:t xml:space="preserve"> </w:t>
        </w:r>
        <w:r w:rsidR="00FB4242">
          <w:t xml:space="preserve">This is also used to request lower </w:t>
        </w:r>
        <w:commentRangeStart w:id="1459"/>
        <w:r w:rsidR="00FB4242">
          <w:t>MSD</w:t>
        </w:r>
      </w:ins>
      <w:commentRangeEnd w:id="1459"/>
      <w:r w:rsidR="006F3D7D">
        <w:rPr>
          <w:rStyle w:val="CommentReference"/>
        </w:rPr>
        <w:commentReference w:id="1459"/>
      </w:r>
      <w:ins w:id="1460" w:author="NR_ENDC_RF_FR1_enh2-Core" w:date="2023-11-24T00:14:00Z">
        <w:r w:rsidR="00FB4242">
          <w:t xml:space="preserve">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r w:rsidRPr="00FA0D37">
        <w:rPr>
          <w:bCs/>
          <w:i/>
          <w:iCs/>
        </w:rPr>
        <w:t>FreqBandList</w:t>
      </w:r>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lastRenderedPageBreak/>
        <w:t>-- ASN1STOP</w:t>
      </w:r>
    </w:p>
    <w:p w14:paraId="5E872D83" w14:textId="77777777" w:rsidR="00085997" w:rsidRPr="00FA0D37" w:rsidRDefault="00085997" w:rsidP="00085997"/>
    <w:p w14:paraId="02E9D867" w14:textId="77777777" w:rsidR="00085997" w:rsidRPr="00FA0D37" w:rsidRDefault="00085997" w:rsidP="00085997">
      <w:pPr>
        <w:pStyle w:val="Heading4"/>
        <w:rPr>
          <w:noProof/>
        </w:rPr>
      </w:pPr>
      <w:bookmarkStart w:id="1461" w:name="_Toc60777454"/>
      <w:bookmarkStart w:id="1462" w:name="_Toc146781555"/>
      <w:r w:rsidRPr="00FA0D37">
        <w:t>–</w:t>
      </w:r>
      <w:r w:rsidRPr="00FA0D37">
        <w:tab/>
      </w:r>
      <w:r w:rsidRPr="00FA0D37">
        <w:rPr>
          <w:i/>
          <w:noProof/>
        </w:rPr>
        <w:t>FreqSeparationClass</w:t>
      </w:r>
      <w:bookmarkEnd w:id="1461"/>
      <w:bookmarkEnd w:id="1462"/>
    </w:p>
    <w:p w14:paraId="601FAAC7" w14:textId="77777777" w:rsidR="00085997" w:rsidRPr="00FA0D37" w:rsidRDefault="00085997" w:rsidP="00085997">
      <w:r w:rsidRPr="00FA0D37">
        <w:t xml:space="preserve">The IE </w:t>
      </w:r>
      <w:r w:rsidRPr="00FA0D37">
        <w:rPr>
          <w:i/>
        </w:rPr>
        <w:t>FreqSeparationClas</w:t>
      </w:r>
      <w:r w:rsidRPr="00FA0D37">
        <w:t>s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r w:rsidRPr="00FA0D37">
        <w:rPr>
          <w:i/>
        </w:rPr>
        <w:t>FreqSeparationClass</w:t>
      </w:r>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Yu Mincho"/>
        </w:rPr>
      </w:pPr>
    </w:p>
    <w:p w14:paraId="6A182F53" w14:textId="77777777" w:rsidR="00085997" w:rsidRPr="00FA0D37" w:rsidRDefault="00085997" w:rsidP="00085997">
      <w:pPr>
        <w:pStyle w:val="Heading4"/>
        <w:rPr>
          <w:i/>
          <w:iCs/>
          <w:noProof/>
        </w:rPr>
      </w:pPr>
      <w:bookmarkStart w:id="1463" w:name="_Toc60777455"/>
      <w:bookmarkStart w:id="1464" w:name="_Toc146781556"/>
      <w:r w:rsidRPr="00FA0D37">
        <w:rPr>
          <w:i/>
          <w:iCs/>
        </w:rPr>
        <w:t>–</w:t>
      </w:r>
      <w:r w:rsidRPr="00FA0D37">
        <w:rPr>
          <w:i/>
          <w:iCs/>
        </w:rPr>
        <w:tab/>
      </w:r>
      <w:r w:rsidRPr="00FA0D37">
        <w:rPr>
          <w:i/>
          <w:iCs/>
          <w:noProof/>
        </w:rPr>
        <w:t>FreqSeparationClassDL-Only</w:t>
      </w:r>
      <w:bookmarkEnd w:id="1463"/>
      <w:bookmarkEnd w:id="1464"/>
    </w:p>
    <w:p w14:paraId="3CDC6B61" w14:textId="77777777" w:rsidR="00085997" w:rsidRPr="00FA0D37" w:rsidRDefault="00085997" w:rsidP="00085997">
      <w:pPr>
        <w:rPr>
          <w:rFonts w:eastAsia="SimSun"/>
          <w:i/>
          <w:iCs/>
          <w:lang w:eastAsia="zh-CN"/>
        </w:rPr>
      </w:pPr>
      <w:r w:rsidRPr="00FA0D37">
        <w:t xml:space="preserve">The IE </w:t>
      </w:r>
      <w:r w:rsidRPr="00FA0D37">
        <w:rPr>
          <w:i/>
        </w:rPr>
        <w:t xml:space="preserve">FreqSeparationClassDL-Only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r w:rsidRPr="00FA0D37">
        <w:rPr>
          <w:i/>
          <w:iCs/>
        </w:rPr>
        <w:t>FreqSeparationClassDL-Only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Yu Mincho"/>
        </w:rPr>
      </w:pPr>
    </w:p>
    <w:p w14:paraId="00459787" w14:textId="77777777" w:rsidR="00085997" w:rsidRPr="00FA0D37" w:rsidRDefault="00085997" w:rsidP="00085997">
      <w:pPr>
        <w:pStyle w:val="Heading4"/>
      </w:pPr>
      <w:bookmarkStart w:id="1465" w:name="_Toc146781557"/>
      <w:r w:rsidRPr="00FA0D37">
        <w:t>–</w:t>
      </w:r>
      <w:r w:rsidRPr="00FA0D37">
        <w:tab/>
      </w:r>
      <w:r w:rsidRPr="00FA0D37">
        <w:rPr>
          <w:i/>
        </w:rPr>
        <w:t>FR2-2-AccessParamsPerBand</w:t>
      </w:r>
      <w:bookmarkEnd w:id="1465"/>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lastRenderedPageBreak/>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lastRenderedPageBreak/>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Yu Mincho"/>
        </w:rPr>
      </w:pPr>
    </w:p>
    <w:p w14:paraId="0CE18322" w14:textId="77777777" w:rsidR="00085997" w:rsidRPr="00FA0D37" w:rsidRDefault="00085997" w:rsidP="00085997">
      <w:pPr>
        <w:pStyle w:val="Heading4"/>
      </w:pPr>
      <w:bookmarkStart w:id="1466" w:name="_Toc60777456"/>
      <w:bookmarkStart w:id="1467" w:name="_Toc146781558"/>
      <w:r w:rsidRPr="00FA0D37">
        <w:t>–</w:t>
      </w:r>
      <w:r w:rsidRPr="00FA0D37">
        <w:tab/>
      </w:r>
      <w:r w:rsidRPr="00FA0D37">
        <w:rPr>
          <w:i/>
          <w:iCs/>
        </w:rPr>
        <w:t>HighSpeedParameters</w:t>
      </w:r>
      <w:bookmarkEnd w:id="1466"/>
      <w:bookmarkEnd w:id="1467"/>
    </w:p>
    <w:p w14:paraId="42707483" w14:textId="77777777" w:rsidR="00085997" w:rsidRPr="00FA0D37" w:rsidRDefault="00085997" w:rsidP="00085997">
      <w:r w:rsidRPr="00FA0D37">
        <w:t xml:space="preserve">The IE </w:t>
      </w:r>
      <w:r w:rsidRPr="00FA0D37">
        <w:rPr>
          <w:i/>
        </w:rPr>
        <w:t xml:space="preserve">HighSpeedParameters </w:t>
      </w:r>
      <w:r w:rsidRPr="00FA0D37">
        <w:t>is used to convey capabilities related to high speed scenarios.</w:t>
      </w:r>
    </w:p>
    <w:p w14:paraId="6F32922A" w14:textId="77777777" w:rsidR="00085997" w:rsidRPr="00FA0D37" w:rsidRDefault="00085997" w:rsidP="00085997">
      <w:pPr>
        <w:pStyle w:val="TH"/>
      </w:pPr>
      <w:r w:rsidRPr="00FA0D37">
        <w:rPr>
          <w:i/>
          <w:iCs/>
        </w:rPr>
        <w:t>HighSpeedParameters</w:t>
      </w:r>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Heading4"/>
        <w:rPr>
          <w:noProof/>
        </w:rPr>
      </w:pPr>
      <w:bookmarkStart w:id="1468" w:name="_Toc60777457"/>
      <w:bookmarkStart w:id="1469" w:name="_Toc146781559"/>
      <w:r w:rsidRPr="00FA0D37">
        <w:lastRenderedPageBreak/>
        <w:t>–</w:t>
      </w:r>
      <w:r w:rsidRPr="00FA0D37">
        <w:tab/>
      </w:r>
      <w:r w:rsidRPr="00FA0D37">
        <w:rPr>
          <w:i/>
          <w:noProof/>
        </w:rPr>
        <w:t>IMS-Parameters</w:t>
      </w:r>
      <w:bookmarkEnd w:id="1468"/>
      <w:bookmarkEnd w:id="1469"/>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Yu Mincho"/>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Yu Mincho"/>
        </w:rPr>
      </w:pPr>
      <w:r w:rsidRPr="00FA0D37">
        <w:rPr>
          <w:rFonts w:eastAsia="Yu Mincho"/>
        </w:rPr>
        <w:t xml:space="preserve">    ...,</w:t>
      </w:r>
    </w:p>
    <w:p w14:paraId="5A850EB9" w14:textId="77777777" w:rsidR="00085997" w:rsidRPr="00FA0D37" w:rsidRDefault="00085997" w:rsidP="00085997">
      <w:pPr>
        <w:pStyle w:val="PL"/>
        <w:rPr>
          <w:rFonts w:eastAsia="Yu Mincho"/>
        </w:rPr>
      </w:pPr>
      <w:r w:rsidRPr="00FA0D37">
        <w:rPr>
          <w:rFonts w:eastAsia="Yu Mincho"/>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Yu Mincho"/>
        </w:rPr>
      </w:pPr>
      <w:r w:rsidRPr="00FA0D37">
        <w:rPr>
          <w:rFonts w:eastAsia="Yu Mincho"/>
        </w:rPr>
        <w:t xml:space="preserve">    ]],</w:t>
      </w:r>
    </w:p>
    <w:p w14:paraId="408D19EE" w14:textId="77777777" w:rsidR="00085997" w:rsidRPr="00FA0D37" w:rsidRDefault="00085997" w:rsidP="00085997">
      <w:pPr>
        <w:pStyle w:val="PL"/>
        <w:rPr>
          <w:rFonts w:eastAsia="Yu Mincho"/>
        </w:rPr>
      </w:pPr>
      <w:r w:rsidRPr="00FA0D37">
        <w:rPr>
          <w:rFonts w:eastAsia="Yu Mincho"/>
        </w:rPr>
        <w:t xml:space="preserve">    [[</w:t>
      </w:r>
    </w:p>
    <w:p w14:paraId="002897E1" w14:textId="77777777" w:rsidR="00085997" w:rsidRPr="00FA0D37" w:rsidRDefault="00085997" w:rsidP="00085997">
      <w:pPr>
        <w:pStyle w:val="PL"/>
        <w:rPr>
          <w:rFonts w:eastAsia="Yu Mincho"/>
        </w:rPr>
      </w:pPr>
      <w:r w:rsidRPr="00FA0D37">
        <w:rPr>
          <w:rFonts w:eastAsia="Yu Mincho"/>
        </w:rPr>
        <w:t xml:space="preserve">    voiceFallbackIndicationEPS-r16       </w:t>
      </w:r>
      <w:r w:rsidRPr="00FA0D37">
        <w:rPr>
          <w:rFonts w:eastAsia="Yu Mincho"/>
          <w:color w:val="993366"/>
        </w:rPr>
        <w:t>ENUMERATED</w:t>
      </w:r>
      <w:r w:rsidRPr="00FA0D37">
        <w:rPr>
          <w:rFonts w:eastAsia="Yu Mincho"/>
        </w:rPr>
        <w:t xml:space="preserve"> {supported}                   </w:t>
      </w:r>
      <w:r w:rsidRPr="00FA0D37">
        <w:rPr>
          <w:rFonts w:eastAsia="Yu Mincho"/>
          <w:color w:val="993366"/>
        </w:rPr>
        <w:t>OPTIONAL</w:t>
      </w:r>
    </w:p>
    <w:p w14:paraId="3057531A" w14:textId="77777777" w:rsidR="00085997" w:rsidRPr="00FA0D37" w:rsidRDefault="00085997" w:rsidP="00085997">
      <w:pPr>
        <w:pStyle w:val="PL"/>
        <w:rPr>
          <w:rFonts w:eastAsia="Yu Mincho"/>
        </w:rPr>
      </w:pPr>
      <w:r w:rsidRPr="00FA0D37">
        <w:rPr>
          <w:rFonts w:eastAsia="Yu Mincho"/>
        </w:rPr>
        <w:t xml:space="preserve">    ]]</w:t>
      </w:r>
    </w:p>
    <w:p w14:paraId="211BE769" w14:textId="77777777" w:rsidR="00085997" w:rsidRPr="00FA0D37" w:rsidRDefault="00085997" w:rsidP="00085997">
      <w:pPr>
        <w:pStyle w:val="PL"/>
        <w:rPr>
          <w:rFonts w:eastAsia="Yu Mincho"/>
        </w:rPr>
      </w:pPr>
      <w:r w:rsidRPr="00FA0D37">
        <w:rPr>
          <w:rFonts w:eastAsia="Yu Mincho"/>
        </w:rPr>
        <w:t>}</w:t>
      </w:r>
    </w:p>
    <w:p w14:paraId="46897CA3" w14:textId="77777777" w:rsidR="00085997" w:rsidRPr="00FA0D37" w:rsidRDefault="00085997" w:rsidP="00085997">
      <w:pPr>
        <w:pStyle w:val="PL"/>
        <w:rPr>
          <w:rFonts w:eastAsia="Yu Mincho"/>
        </w:rPr>
      </w:pPr>
    </w:p>
    <w:p w14:paraId="237F5CB9" w14:textId="77777777" w:rsidR="00085997" w:rsidRPr="00FA0D37" w:rsidRDefault="00085997" w:rsidP="00085997">
      <w:pPr>
        <w:pStyle w:val="PL"/>
      </w:pPr>
      <w:r w:rsidRPr="00FA0D37">
        <w:rPr>
          <w:rFonts w:eastAsia="Yu Mincho"/>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Heading4"/>
      </w:pPr>
      <w:bookmarkStart w:id="1470" w:name="_Toc60777458"/>
      <w:bookmarkStart w:id="1471" w:name="_Toc146781560"/>
      <w:r w:rsidRPr="00FA0D37">
        <w:t>–</w:t>
      </w:r>
      <w:r w:rsidRPr="00FA0D37">
        <w:tab/>
      </w:r>
      <w:r w:rsidRPr="00FA0D37">
        <w:rPr>
          <w:i/>
        </w:rPr>
        <w:t>InterRAT-Parameters</w:t>
      </w:r>
      <w:bookmarkEnd w:id="1470"/>
      <w:bookmarkEnd w:id="1471"/>
    </w:p>
    <w:p w14:paraId="312F4785" w14:textId="77777777" w:rsidR="00085997" w:rsidRPr="00FA0D37" w:rsidRDefault="00085997" w:rsidP="00085997">
      <w:r w:rsidRPr="00FA0D37">
        <w:t xml:space="preserve">The IE </w:t>
      </w:r>
      <w:r w:rsidRPr="00FA0D37">
        <w:rPr>
          <w:i/>
        </w:rPr>
        <w:t>InterRAT-Parameters</w:t>
      </w:r>
      <w:r w:rsidRPr="00FA0D37">
        <w:t xml:space="preserve"> is used convey UE capabilities related to the other RATs.</w:t>
      </w:r>
    </w:p>
    <w:p w14:paraId="7DD79028" w14:textId="77777777" w:rsidR="00085997" w:rsidRPr="00FA0D37" w:rsidRDefault="00085997" w:rsidP="00085997">
      <w:pPr>
        <w:pStyle w:val="TH"/>
      </w:pPr>
      <w:r w:rsidRPr="00FA0D37">
        <w:rPr>
          <w:i/>
        </w:rPr>
        <w:lastRenderedPageBreak/>
        <w:t>InterRAT-Parameters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SimSun"/>
        </w:rPr>
      </w:pPr>
      <w:r w:rsidRPr="00FA0D37">
        <w:t xml:space="preserve">    ]]</w:t>
      </w:r>
      <w:r w:rsidRPr="00FA0D37">
        <w:rPr>
          <w:rFonts w:eastAsia="SimSun"/>
        </w:rPr>
        <w:t>,</w:t>
      </w:r>
    </w:p>
    <w:p w14:paraId="38BA76F0" w14:textId="77777777" w:rsidR="00085997" w:rsidRPr="00FA0D37" w:rsidRDefault="00085997" w:rsidP="00085997">
      <w:pPr>
        <w:pStyle w:val="PL"/>
        <w:rPr>
          <w:rFonts w:eastAsia="SimSun"/>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SimSun"/>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lastRenderedPageBreak/>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Heading4"/>
        <w:rPr>
          <w:rFonts w:eastAsia="Malgun Gothic"/>
        </w:rPr>
      </w:pPr>
      <w:bookmarkStart w:id="1472" w:name="_Toc60777459"/>
      <w:bookmarkStart w:id="1473" w:name="_Toc146781561"/>
      <w:r w:rsidRPr="00FA0D37">
        <w:rPr>
          <w:rFonts w:eastAsia="Malgun Gothic"/>
        </w:rPr>
        <w:t>–</w:t>
      </w:r>
      <w:r w:rsidRPr="00FA0D37">
        <w:rPr>
          <w:rFonts w:eastAsia="Malgun Gothic"/>
        </w:rPr>
        <w:tab/>
      </w:r>
      <w:r w:rsidRPr="00FA0D37">
        <w:rPr>
          <w:rFonts w:eastAsia="Malgun Gothic"/>
          <w:i/>
        </w:rPr>
        <w:t>MAC-Parameters</w:t>
      </w:r>
      <w:bookmarkEnd w:id="1472"/>
      <w:bookmarkEnd w:id="1473"/>
    </w:p>
    <w:p w14:paraId="00043641"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3CA21023" w14:textId="77777777" w:rsidR="00085997" w:rsidRPr="00FA0D37" w:rsidRDefault="00085997" w:rsidP="00085997">
      <w:pPr>
        <w:pStyle w:val="TH"/>
        <w:rPr>
          <w:rFonts w:eastAsia="Malgun Gothic"/>
        </w:rPr>
      </w:pPr>
      <w:r w:rsidRPr="00FA0D37">
        <w:rPr>
          <w:rFonts w:eastAsia="Malgun Gothic"/>
          <w:i/>
        </w:rPr>
        <w:t>MAC-Parameters</w:t>
      </w:r>
      <w:r w:rsidRPr="00FA0D37">
        <w:rPr>
          <w:rFonts w:eastAsia="Malgun Gothic"/>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lastRenderedPageBreak/>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474" w:author="NR_ATG-Core" w:date="2023-11-23T18:38:00Z"/>
        </w:rPr>
        <w:pPrChange w:id="1475"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476"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NR_ATG-Core" w:date="2023-11-23T18:38:00Z"/>
          <w:rFonts w:ascii="Courier New" w:hAnsi="Courier New"/>
          <w:noProof/>
          <w:sz w:val="16"/>
          <w:lang w:eastAsia="en-GB"/>
        </w:rPr>
      </w:pPr>
      <w:ins w:id="1478"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NR_ATG-Core" w:date="2023-11-23T18:38:00Z"/>
          <w:rFonts w:ascii="Courier New" w:hAnsi="Courier New"/>
          <w:noProof/>
          <w:sz w:val="16"/>
          <w:lang w:eastAsia="en-GB"/>
        </w:rPr>
      </w:pPr>
      <w:ins w:id="1480"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NR_ATG-Core" w:date="2023-11-23T18:38:00Z"/>
          <w:rFonts w:ascii="Courier New" w:hAnsi="Courier New"/>
          <w:noProof/>
          <w:sz w:val="16"/>
          <w:lang w:eastAsia="en-GB"/>
        </w:rPr>
      </w:pPr>
      <w:ins w:id="1482"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3" w:author="NR_ATG-Core" w:date="2023-11-23T18:38:00Z"/>
          <w:rFonts w:ascii="Courier New" w:hAnsi="Courier New"/>
          <w:noProof/>
          <w:sz w:val="16"/>
          <w:lang w:eastAsia="en-GB"/>
        </w:rPr>
      </w:pPr>
      <w:ins w:id="1484"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485" w:author="NR_MIMO_evo_DL_UL-Core" w:date="2023-11-24T14:57:00Z">
        <w:r w:rsidR="00B03820">
          <w:rPr>
            <w:rFonts w:ascii="Courier New" w:hAnsi="Courier New"/>
            <w:noProof/>
            <w:color w:val="993366"/>
            <w:sz w:val="16"/>
            <w:lang w:eastAsia="en-GB"/>
          </w:rPr>
          <w:t>,</w:t>
        </w:r>
      </w:ins>
    </w:p>
    <w:p w14:paraId="52894385" w14:textId="26828685"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NR_redcap_enh-Core" w:date="2023-10-16T16:22:00Z"/>
          <w:rFonts w:ascii="Courier New" w:hAnsi="Courier New"/>
          <w:noProof/>
          <w:sz w:val="16"/>
          <w:lang w:eastAsia="en-GB"/>
        </w:rPr>
      </w:pPr>
      <w:ins w:id="1487"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488" w:author="NR_MIMO_evo_DL_UL-Core" w:date="2023-11-24T14:57:00Z">
        <w:r w:rsidR="00512EFA">
          <w:rPr>
            <w:rFonts w:ascii="Courier New" w:hAnsi="Courier New"/>
            <w:noProof/>
            <w:color w:val="993366"/>
            <w:sz w:val="16"/>
            <w:lang w:eastAsia="en-GB"/>
          </w:rPr>
          <w:t>,</w:t>
        </w:r>
      </w:ins>
    </w:p>
    <w:p w14:paraId="102FC43A" w14:textId="5D91E844" w:rsidR="00B57642" w:rsidRDefault="00B57642" w:rsidP="00B57642">
      <w:pPr>
        <w:pStyle w:val="PL"/>
        <w:rPr>
          <w:ins w:id="1489" w:author="SR-Periods-30-120-kHz" w:date="2023-11-24T01:19:00Z"/>
        </w:rPr>
      </w:pPr>
      <w:ins w:id="1490" w:author="SR-Periods-30-120-kHz" w:date="2023-11-24T01:19:00Z">
        <w:r>
          <w:t xml:space="preserve">    additionalSR-Periodicities</w:t>
        </w:r>
        <w:r w:rsidRPr="00F10B4F">
          <w:t>-r1</w:t>
        </w:r>
        <w:r>
          <w:t>8</w:t>
        </w:r>
        <w:r w:rsidRPr="00F10B4F">
          <w:t xml:space="preserve"> </w:t>
        </w:r>
        <w:r w:rsidR="005A6586" w:rsidRPr="00F10B4F">
          <w:t xml:space="preserve">   </w:t>
        </w:r>
        <w:r w:rsidRPr="00F10B4F">
          <w:t xml:space="preserve">       </w:t>
        </w:r>
        <w:r>
          <w:rPr>
            <w:color w:val="993366"/>
          </w:rPr>
          <w:t>SEQUENCE</w:t>
        </w:r>
        <w:r w:rsidRPr="00F10B4F">
          <w:t xml:space="preserve"> {</w:t>
        </w:r>
      </w:ins>
    </w:p>
    <w:p w14:paraId="1387AC41" w14:textId="77777777" w:rsidR="00B57642" w:rsidRDefault="00B57642" w:rsidP="00B57642">
      <w:pPr>
        <w:pStyle w:val="PL"/>
        <w:rPr>
          <w:ins w:id="1491" w:author="SR-Periods-30-120-kHz" w:date="2023-11-24T01:19:00Z"/>
        </w:rPr>
      </w:pPr>
      <w:ins w:id="1492" w:author="SR-Periods-30-120-kHz" w:date="2023-11-24T01:19: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56E80284" w14:textId="2C7E167F" w:rsidR="00B57642" w:rsidRDefault="00B57642" w:rsidP="00B57642">
      <w:pPr>
        <w:pStyle w:val="PL"/>
        <w:rPr>
          <w:ins w:id="1493" w:author="SR-Periods-30-120-kHz" w:date="2023-11-24T01:19:00Z"/>
          <w:color w:val="993366"/>
        </w:rPr>
      </w:pPr>
      <w:ins w:id="1494" w:author="SR-Periods-30-120-kHz" w:date="2023-11-24T01:19:00Z">
        <w:r>
          <w:t xml:space="preserve">        scs-120kHz-r18        </w:t>
        </w:r>
        <w:r w:rsidR="008F4A2C">
          <w:t xml:space="preserve"> </w:t>
        </w:r>
        <w:r>
          <w:t xml:space="preserve">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1DB5780B" w14:textId="2AE06AE3" w:rsidR="00B57642" w:rsidRDefault="00500F97" w:rsidP="00B57642">
      <w:pPr>
        <w:pStyle w:val="PL"/>
        <w:rPr>
          <w:ins w:id="1495" w:author="SR-Periods-30-120-kHz" w:date="2023-11-24T01:19:00Z"/>
        </w:rPr>
      </w:pPr>
      <w:ins w:id="1496" w:author="SR-Periods-30-120-kHz" w:date="2023-11-24T01:19:00Z">
        <w:r>
          <w:rPr>
            <w:color w:val="993366"/>
          </w:rPr>
          <w:t xml:space="preserve">    </w:t>
        </w:r>
        <w:r w:rsidR="00B57642" w:rsidRPr="00F10B4F">
          <w:t>}</w:t>
        </w:r>
        <w:r w:rsidR="00B57642">
          <w:t xml:space="preserve">                                                                   </w:t>
        </w:r>
        <w:r w:rsidR="00B57642" w:rsidRPr="00B03820">
          <w:rPr>
            <w:color w:val="993366"/>
          </w:rPr>
          <w:t>OPTIONAL</w:t>
        </w:r>
      </w:ins>
    </w:p>
    <w:p w14:paraId="32124FC8" w14:textId="77AD4B74" w:rsidR="00085997" w:rsidRPr="00FA0D37" w:rsidRDefault="00E43B0D" w:rsidP="00E43B0D">
      <w:pPr>
        <w:pStyle w:val="PL"/>
      </w:pPr>
      <w:ins w:id="1497"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lastRenderedPageBreak/>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498" w:author="PTM_ReTx_Mcast_HARQ_Disb" w:date="2023-11-25T00:10:00Z"/>
        </w:rPr>
      </w:pPr>
      <w:r w:rsidRPr="00FA0D37">
        <w:t xml:space="preserve">    ]]</w:t>
      </w:r>
      <w:ins w:id="1499" w:author="PTM_ReTx_Mcast_HARQ_Disb" w:date="2023-11-25T00:10:00Z">
        <w:r w:rsidR="002571F3">
          <w:t>,</w:t>
        </w:r>
      </w:ins>
    </w:p>
    <w:p w14:paraId="70932231" w14:textId="455A8653" w:rsidR="002571F3" w:rsidRDefault="00535B14" w:rsidP="00535B14">
      <w:pPr>
        <w:pStyle w:val="PL"/>
        <w:rPr>
          <w:ins w:id="1500" w:author="PTM_ReTx_Mcast_HARQ_Disb" w:date="2023-11-25T00:10:00Z"/>
        </w:rPr>
      </w:pPr>
      <w:ins w:id="1501" w:author="PTM_ReTx_Mcast_HARQ_Disb" w:date="2023-11-25T00:10:00Z">
        <w:r>
          <w:t xml:space="preserve">    </w:t>
        </w:r>
        <w:r w:rsidR="002571F3">
          <w:t>[[</w:t>
        </w:r>
      </w:ins>
    </w:p>
    <w:p w14:paraId="4CDD645A" w14:textId="05B2F122" w:rsidR="005075D2" w:rsidRDefault="00535B14" w:rsidP="00535B14">
      <w:pPr>
        <w:pStyle w:val="PL"/>
        <w:rPr>
          <w:ins w:id="1502" w:author="PTM_ReTx_Mcast_HARQ_Disb" w:date="2023-11-24T10:05:00Z"/>
        </w:rPr>
      </w:pPr>
      <w:ins w:id="1503" w:author="PTM_ReTx_Mcast_HARQ_Disb" w:date="2023-11-25T00:10:00Z">
        <w:r>
          <w:t xml:space="preserve">    </w:t>
        </w:r>
      </w:ins>
      <w:ins w:id="1504" w:author="PTM_ReTx_Mcast_HARQ_Disb" w:date="2023-11-24T10:05:00Z">
        <w:r w:rsidR="00287E3F">
          <w:t>ptmRetransmission-r18</w:t>
        </w:r>
      </w:ins>
      <w:ins w:id="1505"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506" w:author="NR_MBS_enh-Core" w:date="2023-11-20T21:00:00Z"/>
        </w:rPr>
      </w:pPr>
      <w:r>
        <w:t xml:space="preserve">    </w:t>
      </w:r>
      <w:ins w:id="1507"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508"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Yu Mincho"/>
        </w:rPr>
      </w:pPr>
      <w:r w:rsidRPr="009B30BB">
        <w:rPr>
          <w:rFonts w:eastAsia="Yu Mincho"/>
        </w:rPr>
        <w:t>MinTimeGap-r16 ::=</w:t>
      </w:r>
      <w:r w:rsidRPr="00FA0D37">
        <w:t xml:space="preserve">    </w:t>
      </w:r>
      <w:r w:rsidRPr="009B30BB">
        <w:rPr>
          <w:rFonts w:eastAsia="Yu Mincho"/>
          <w:color w:val="993366"/>
        </w:rPr>
        <w:t>SEQUENCE</w:t>
      </w:r>
      <w:r w:rsidRPr="009B30BB">
        <w:rPr>
          <w:rFonts w:eastAsia="Yu Mincho"/>
        </w:rPr>
        <w:t xml:space="preserve"> {</w:t>
      </w:r>
    </w:p>
    <w:p w14:paraId="7CB598DD" w14:textId="77777777" w:rsidR="00085997" w:rsidRPr="009B30BB" w:rsidRDefault="00085997" w:rsidP="00085997">
      <w:pPr>
        <w:pStyle w:val="PL"/>
        <w:rPr>
          <w:rFonts w:eastAsia="Yu Mincho"/>
        </w:rPr>
      </w:pPr>
      <w:r w:rsidRPr="00FA0D37">
        <w:t xml:space="preserve">    </w:t>
      </w:r>
      <w:r w:rsidRPr="009B30BB">
        <w:rPr>
          <w:rFonts w:eastAsia="Yu Mincho"/>
        </w:rPr>
        <w:t>scs-15kHz-r16</w:t>
      </w:r>
      <w:r w:rsidRPr="00FA0D37">
        <w:t xml:space="preserve">                         </w:t>
      </w:r>
      <w:r w:rsidRPr="009B30BB">
        <w:rPr>
          <w:rFonts w:eastAsia="Yu Mincho"/>
          <w:color w:val="993366"/>
        </w:rPr>
        <w:t>ENUMERATED</w:t>
      </w:r>
      <w:r w:rsidRPr="009B30BB">
        <w:rPr>
          <w:rFonts w:eastAsia="Yu Mincho"/>
        </w:rPr>
        <w:t xml:space="preserve"> {sl1, sl3}</w:t>
      </w:r>
      <w:r w:rsidRPr="00FA0D37">
        <w:t xml:space="preserve">        </w:t>
      </w:r>
      <w:r w:rsidRPr="009B30BB">
        <w:rPr>
          <w:rFonts w:eastAsia="Yu Mincho"/>
          <w:color w:val="993366"/>
        </w:rPr>
        <w:t>OPTIONAL</w:t>
      </w:r>
      <w:r w:rsidRPr="009B30BB">
        <w:rPr>
          <w:rFonts w:eastAsia="Yu Mincho"/>
        </w:rPr>
        <w:t>,</w:t>
      </w:r>
    </w:p>
    <w:p w14:paraId="5DB660E7" w14:textId="77777777" w:rsidR="00085997" w:rsidRPr="009B30BB" w:rsidRDefault="00085997" w:rsidP="00085997">
      <w:pPr>
        <w:pStyle w:val="PL"/>
        <w:rPr>
          <w:rFonts w:eastAsia="Yu Mincho"/>
        </w:rPr>
      </w:pPr>
      <w:r w:rsidRPr="00FA0D37">
        <w:t xml:space="preserve">    </w:t>
      </w:r>
      <w:r w:rsidRPr="009B30BB">
        <w:rPr>
          <w:rFonts w:eastAsia="Yu Mincho"/>
        </w:rPr>
        <w:t>scs-30kHz-r16</w:t>
      </w:r>
      <w:r w:rsidRPr="00FA0D37">
        <w:t xml:space="preserve">                         </w:t>
      </w:r>
      <w:r w:rsidRPr="009B30BB">
        <w:rPr>
          <w:rFonts w:eastAsia="Yu Mincho"/>
          <w:color w:val="993366"/>
        </w:rPr>
        <w:t>ENUMERATED</w:t>
      </w:r>
      <w:r w:rsidRPr="009B30BB">
        <w:rPr>
          <w:rFonts w:eastAsia="Yu Mincho"/>
        </w:rPr>
        <w:t xml:space="preserve"> {sl1, sl6}</w:t>
      </w:r>
      <w:r w:rsidRPr="00FA0D37">
        <w:t xml:space="preserve">        </w:t>
      </w:r>
      <w:r w:rsidRPr="009B30BB">
        <w:rPr>
          <w:rFonts w:eastAsia="Yu Mincho"/>
          <w:color w:val="993366"/>
        </w:rPr>
        <w:t>OPTIONAL</w:t>
      </w:r>
      <w:r w:rsidRPr="009B30BB">
        <w:rPr>
          <w:rFonts w:eastAsia="Yu Mincho"/>
        </w:rPr>
        <w:t>,</w:t>
      </w:r>
    </w:p>
    <w:p w14:paraId="38B05942" w14:textId="77777777" w:rsidR="00085997" w:rsidRPr="009B30BB" w:rsidRDefault="00085997" w:rsidP="00085997">
      <w:pPr>
        <w:pStyle w:val="PL"/>
        <w:rPr>
          <w:rFonts w:eastAsia="Yu Mincho"/>
        </w:rPr>
      </w:pPr>
      <w:r w:rsidRPr="00FA0D37">
        <w:t xml:space="preserve">    </w:t>
      </w:r>
      <w:r w:rsidRPr="009B30BB">
        <w:rPr>
          <w:rFonts w:eastAsia="Yu Mincho"/>
        </w:rPr>
        <w:t>scs-60kHz-r16</w:t>
      </w:r>
      <w:r w:rsidRPr="00FA0D37">
        <w:t xml:space="preserve">                         </w:t>
      </w:r>
      <w:r w:rsidRPr="009B30BB">
        <w:rPr>
          <w:rFonts w:eastAsia="Yu Mincho"/>
          <w:color w:val="993366"/>
        </w:rPr>
        <w:t>ENUMERATED</w:t>
      </w:r>
      <w:r w:rsidRPr="009B30BB">
        <w:rPr>
          <w:rFonts w:eastAsia="Yu Mincho"/>
        </w:rPr>
        <w:t xml:space="preserve"> {sl1, sl12}</w:t>
      </w:r>
      <w:r w:rsidRPr="00FA0D37">
        <w:t xml:space="preserve">       </w:t>
      </w:r>
      <w:r w:rsidRPr="009B30BB">
        <w:rPr>
          <w:rFonts w:eastAsia="Yu Mincho"/>
          <w:color w:val="993366"/>
        </w:rPr>
        <w:t>OPTIONAL</w:t>
      </w:r>
      <w:r w:rsidRPr="009B30BB">
        <w:rPr>
          <w:rFonts w:eastAsia="Yu Mincho"/>
        </w:rPr>
        <w:t>,</w:t>
      </w:r>
    </w:p>
    <w:p w14:paraId="605CFC8F" w14:textId="77777777" w:rsidR="00085997" w:rsidRPr="009B30BB" w:rsidRDefault="00085997" w:rsidP="00085997">
      <w:pPr>
        <w:pStyle w:val="PL"/>
        <w:rPr>
          <w:rFonts w:eastAsia="Yu Mincho"/>
        </w:rPr>
      </w:pPr>
      <w:r w:rsidRPr="00FA0D37">
        <w:t xml:space="preserve">    </w:t>
      </w:r>
      <w:r w:rsidRPr="009B30BB">
        <w:rPr>
          <w:rFonts w:eastAsia="Yu Mincho"/>
        </w:rPr>
        <w:t>scs-120kHz-r16</w:t>
      </w:r>
      <w:r w:rsidRPr="00FA0D37">
        <w:t xml:space="preserve">                        </w:t>
      </w:r>
      <w:r w:rsidRPr="009B30BB">
        <w:rPr>
          <w:rFonts w:eastAsia="Yu Mincho"/>
          <w:color w:val="993366"/>
        </w:rPr>
        <w:t>ENUMERATED</w:t>
      </w:r>
      <w:r w:rsidRPr="009B30BB">
        <w:rPr>
          <w:rFonts w:eastAsia="Yu Mincho"/>
        </w:rPr>
        <w:t xml:space="preserve"> {sl2, sl24}</w:t>
      </w:r>
      <w:r w:rsidRPr="00FA0D37">
        <w:t xml:space="preserve">       </w:t>
      </w:r>
      <w:r w:rsidRPr="009B30BB">
        <w:rPr>
          <w:rFonts w:eastAsia="Yu Mincho"/>
          <w:color w:val="993366"/>
        </w:rPr>
        <w:t>OPTIONAL</w:t>
      </w:r>
    </w:p>
    <w:p w14:paraId="6A51F401" w14:textId="77777777" w:rsidR="00085997" w:rsidRPr="00FA0D37" w:rsidRDefault="00085997" w:rsidP="00085997">
      <w:pPr>
        <w:pStyle w:val="PL"/>
      </w:pPr>
      <w:r w:rsidRPr="009B30BB">
        <w:rPr>
          <w:rFonts w:eastAsia="Yu Mincho"/>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Heading4"/>
        <w:rPr>
          <w:rFonts w:eastAsia="Malgun Gothic"/>
        </w:rPr>
      </w:pPr>
      <w:bookmarkStart w:id="1509" w:name="_Toc60777460"/>
      <w:bookmarkStart w:id="1510" w:name="_Toc146781562"/>
      <w:r w:rsidRPr="00FA0D37">
        <w:rPr>
          <w:rFonts w:eastAsia="Malgun Gothic"/>
        </w:rPr>
        <w:lastRenderedPageBreak/>
        <w:t>–</w:t>
      </w:r>
      <w:r w:rsidRPr="00FA0D37">
        <w:rPr>
          <w:rFonts w:eastAsia="Malgun Gothic"/>
        </w:rPr>
        <w:tab/>
      </w:r>
      <w:r w:rsidRPr="00FA0D37">
        <w:rPr>
          <w:rFonts w:eastAsia="Malgun Gothic"/>
          <w:i/>
        </w:rPr>
        <w:t>MeasAndMobParameters</w:t>
      </w:r>
      <w:bookmarkEnd w:id="1509"/>
      <w:bookmarkEnd w:id="1510"/>
    </w:p>
    <w:p w14:paraId="65A194D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MeasAndMobParameters</w:t>
      </w:r>
      <w:r w:rsidRPr="00FA0D37">
        <w:rPr>
          <w:rFonts w:eastAsia="Malgun Gothic"/>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Malgun Gothic"/>
        </w:rPr>
      </w:pPr>
      <w:r w:rsidRPr="00FA0D37">
        <w:rPr>
          <w:rFonts w:eastAsia="Malgun Gothic"/>
          <w:i/>
        </w:rPr>
        <w:t>MeasAndMobParameters</w:t>
      </w:r>
      <w:r w:rsidRPr="00FA0D37">
        <w:rPr>
          <w:rFonts w:eastAsia="Malgun Gothic"/>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lastRenderedPageBreak/>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lastRenderedPageBreak/>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511" w:author="NR_RRM_enh3-Core" w:date="2023-11-21T11:30:00Z">
        <w:r w:rsidR="00800240">
          <w:t>,</w:t>
        </w:r>
      </w:ins>
    </w:p>
    <w:p w14:paraId="68443686" w14:textId="5706CF81" w:rsidR="00E97366" w:rsidRDefault="00E97366" w:rsidP="00E97366">
      <w:pPr>
        <w:pStyle w:val="PL"/>
        <w:rPr>
          <w:ins w:id="1512" w:author="NR_RRM_enh3-Core" w:date="2023-11-21T11:39:00Z"/>
        </w:rPr>
      </w:pPr>
      <w:ins w:id="1513" w:author="NR_RRM_enh3-Core" w:date="2023-11-21T11:39:00Z">
        <w:r>
          <w:t xml:space="preserve">    </w:t>
        </w:r>
        <w:r w:rsidR="00064D86">
          <w:t>[[</w:t>
        </w:r>
      </w:ins>
    </w:p>
    <w:p w14:paraId="0751DBE5" w14:textId="715BC291" w:rsidR="00647D90" w:rsidRPr="00E86A2A" w:rsidRDefault="00647D90" w:rsidP="00E97366">
      <w:pPr>
        <w:pStyle w:val="PL"/>
        <w:rPr>
          <w:ins w:id="1514" w:author="NR_RRM_enh3-Core" w:date="2023-11-21T11:32:00Z"/>
          <w:color w:val="808080"/>
        </w:rPr>
      </w:pPr>
      <w:ins w:id="1515"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516" w:author="NR_RRM_enh3-Core" w:date="2023-11-21T11:30:00Z"/>
        </w:rPr>
      </w:pPr>
      <w:ins w:id="1517" w:author="NR_RRM_enh3-Core" w:date="2023-11-21T11:31:00Z">
        <w:r>
          <w:t xml:space="preserve">    </w:t>
        </w:r>
        <w:r w:rsidR="00647D90">
          <w:t>l3</w:t>
        </w:r>
      </w:ins>
      <w:ins w:id="1518" w:author="NR_RRM_enh3-Core" w:date="2023-11-24T10:04:00Z">
        <w:r w:rsidR="007560EF">
          <w:t>-</w:t>
        </w:r>
      </w:ins>
      <w:ins w:id="1519" w:author="NR_RRM_enh3-Core" w:date="2023-11-21T11:31:00Z">
        <w:r w:rsidR="00647D90">
          <w:t>Mea</w:t>
        </w:r>
      </w:ins>
      <w:ins w:id="1520" w:author="NR_RRM_enh3-Core" w:date="2023-11-21T11:32:00Z">
        <w:r w:rsidR="00647D90">
          <w:t>s</w:t>
        </w:r>
      </w:ins>
      <w:ins w:id="1521" w:author="NR_RRM_enh3-Core" w:date="2023-11-21T11:33:00Z">
        <w:r w:rsidR="00FE06E4">
          <w:t xml:space="preserve">UnknownSCellActivation-r18           </w:t>
        </w:r>
        <w:r w:rsidR="00975C16" w:rsidRPr="00E86A2A">
          <w:rPr>
            <w:color w:val="993366"/>
          </w:rPr>
          <w:t>ENUMERATED</w:t>
        </w:r>
        <w:r w:rsidR="00975C16">
          <w:t xml:space="preserve"> {supported}         </w:t>
        </w:r>
      </w:ins>
      <w:ins w:id="1522"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523" w:author="NR_RRM_enh3-Core" w:date="2023-11-21T11:37:00Z"/>
          <w:color w:val="808080"/>
        </w:rPr>
      </w:pPr>
      <w:ins w:id="1524"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1525" w:author="NR_RRM_enh3-Core" w:date="2023-11-21T11:37:00Z"/>
        </w:rPr>
      </w:pPr>
      <w:ins w:id="1526" w:author="NR_RRM_enh3-Core" w:date="2023-11-21T11:37:00Z">
        <w:r>
          <w:t xml:space="preserve">    shortMeasInterval</w:t>
        </w:r>
      </w:ins>
      <w:ins w:id="1527" w:author="NR_RRM_enh3-Core" w:date="2023-11-21T11:38:00Z">
        <w:r>
          <w:t>-r18</w:t>
        </w:r>
        <w:r w:rsidR="005B5847">
          <w:t xml:space="preserve">                       </w:t>
        </w:r>
        <w:r w:rsidR="005B5847" w:rsidRPr="00E86A2A">
          <w:rPr>
            <w:color w:val="993366"/>
          </w:rPr>
          <w:t>ENUMERATED</w:t>
        </w:r>
        <w:r w:rsidR="005B5847">
          <w:t xml:space="preserve"> {</w:t>
        </w:r>
      </w:ins>
      <w:ins w:id="1528" w:author="NR_RRM_enh3-Core" w:date="2023-11-21T11:39:00Z">
        <w:r w:rsidR="00064D86">
          <w:t>supported</w:t>
        </w:r>
      </w:ins>
      <w:ins w:id="1529" w:author="NR_RRM_enh3-Core" w:date="2023-11-21T11:38:00Z">
        <w:r w:rsidR="005B5847">
          <w:t>}</w:t>
        </w:r>
      </w:ins>
      <w:ins w:id="1530" w:author="NR_RRM_enh3-Core" w:date="2023-11-21T11:39:00Z">
        <w:r w:rsidR="00064D86">
          <w:t xml:space="preserve">              </w:t>
        </w:r>
        <w:r w:rsidR="00064D86" w:rsidRPr="00E86A2A">
          <w:rPr>
            <w:color w:val="993366"/>
          </w:rPr>
          <w:t>OPTIONAL</w:t>
        </w:r>
      </w:ins>
      <w:ins w:id="1531"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2" w:author="NR_MG_enh2-Core" w:date="2023-11-24T01:11:00Z"/>
          <w:rFonts w:ascii="Courier New" w:hAnsi="Courier New"/>
          <w:noProof/>
          <w:sz w:val="16"/>
          <w:lang w:eastAsia="en-GB"/>
        </w:rPr>
      </w:pPr>
      <w:ins w:id="1533"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1534" w:author="measSequence" w:date="2023-11-24T15:01:00Z"/>
          <w:color w:val="993366"/>
        </w:rPr>
      </w:pPr>
      <w:ins w:id="1535" w:author="measSequence" w:date="2023-11-24T15:01:00Z">
        <w:r>
          <w:t xml:space="preserve">    </w:t>
        </w:r>
      </w:ins>
      <w:ins w:id="1536"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1537" w:author="measSequence" w:date="2023-11-24T15:01:00Z">
        <w:r>
          <w:rPr>
            <w:color w:val="993366"/>
          </w:rPr>
          <w:t>,</w:t>
        </w:r>
      </w:ins>
    </w:p>
    <w:p w14:paraId="141727CA" w14:textId="62893A4B" w:rsidR="00A270A3" w:rsidRDefault="00A270A3" w:rsidP="002C4582">
      <w:pPr>
        <w:pStyle w:val="PL"/>
        <w:rPr>
          <w:ins w:id="1538" w:author="CIO_in_ReportConfig" w:date="2023-11-24T01:40:00Z"/>
          <w:color w:val="993366"/>
        </w:rPr>
      </w:pPr>
      <w:ins w:id="1539"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1540" w:author="NR_RRM_enh3-Core" w:date="2023-11-21T11:39:00Z"/>
        </w:rPr>
      </w:pPr>
      <w:ins w:id="1541"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lastRenderedPageBreak/>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Malgun Gothic"/>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SimSun"/>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Malgun Gothic"/>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Heading4"/>
      </w:pPr>
      <w:bookmarkStart w:id="1542" w:name="_Toc60777461"/>
      <w:bookmarkStart w:id="1543" w:name="_Toc146781563"/>
      <w:r w:rsidRPr="00FA0D37">
        <w:lastRenderedPageBreak/>
        <w:t>–</w:t>
      </w:r>
      <w:r w:rsidRPr="00FA0D37">
        <w:tab/>
      </w:r>
      <w:r w:rsidRPr="00FA0D37">
        <w:rPr>
          <w:i/>
        </w:rPr>
        <w:t>MeasAndMobParametersMRDC</w:t>
      </w:r>
      <w:bookmarkEnd w:id="1542"/>
      <w:bookmarkEnd w:id="1543"/>
    </w:p>
    <w:p w14:paraId="28D65FA1" w14:textId="77777777" w:rsidR="00085997" w:rsidRPr="00FA0D37" w:rsidRDefault="00085997" w:rsidP="00085997">
      <w:r w:rsidRPr="00FA0D37">
        <w:t xml:space="preserve">The IE </w:t>
      </w:r>
      <w:r w:rsidRPr="00FA0D37">
        <w:rPr>
          <w:i/>
        </w:rPr>
        <w:t>MeasAndMobParametersMRDC</w:t>
      </w:r>
      <w:r w:rsidRPr="00FA0D37">
        <w:t xml:space="preserve"> is used to convey capability parameters related to RRM measurements and RRC mobility.</w:t>
      </w:r>
    </w:p>
    <w:p w14:paraId="431F70D0" w14:textId="77777777" w:rsidR="00085997" w:rsidRPr="00FA0D37" w:rsidRDefault="00085997" w:rsidP="00085997">
      <w:pPr>
        <w:pStyle w:val="TH"/>
      </w:pPr>
      <w:r w:rsidRPr="00FA0D37">
        <w:rPr>
          <w:i/>
        </w:rPr>
        <w:t>MeasAndMobParametersMRDC</w:t>
      </w:r>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lastRenderedPageBreak/>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Heading4"/>
        <w:rPr>
          <w:i/>
          <w:noProof/>
        </w:rPr>
      </w:pPr>
      <w:bookmarkStart w:id="1544" w:name="_Toc60777462"/>
      <w:bookmarkStart w:id="1545" w:name="_Toc146781564"/>
      <w:r w:rsidRPr="00FA0D37">
        <w:t>–</w:t>
      </w:r>
      <w:r w:rsidRPr="00FA0D37">
        <w:tab/>
      </w:r>
      <w:r w:rsidRPr="00FA0D37">
        <w:rPr>
          <w:i/>
          <w:noProof/>
        </w:rPr>
        <w:t>MIMO-Layers</w:t>
      </w:r>
      <w:bookmarkEnd w:id="1544"/>
      <w:bookmarkEnd w:id="1545"/>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lastRenderedPageBreak/>
        <w:t>-- ASN1STOP</w:t>
      </w:r>
    </w:p>
    <w:p w14:paraId="4FC08868" w14:textId="77777777" w:rsidR="00085997" w:rsidRPr="00FA0D37" w:rsidRDefault="00085997" w:rsidP="00085997"/>
    <w:p w14:paraId="283DD66C" w14:textId="77777777" w:rsidR="00085997" w:rsidRPr="00FA0D37" w:rsidRDefault="00085997" w:rsidP="00085997">
      <w:pPr>
        <w:pStyle w:val="Heading4"/>
      </w:pPr>
      <w:bookmarkStart w:id="1546" w:name="_Toc60777463"/>
      <w:bookmarkStart w:id="1547" w:name="_Toc146781565"/>
      <w:r w:rsidRPr="00FA0D37">
        <w:t>–</w:t>
      </w:r>
      <w:r w:rsidRPr="00FA0D37">
        <w:tab/>
      </w:r>
      <w:r w:rsidRPr="00FA0D37">
        <w:rPr>
          <w:i/>
        </w:rPr>
        <w:t>MIMO-ParametersPerBand</w:t>
      </w:r>
      <w:bookmarkEnd w:id="1546"/>
      <w:bookmarkEnd w:id="1547"/>
    </w:p>
    <w:p w14:paraId="6757C280" w14:textId="77777777" w:rsidR="00085997" w:rsidRPr="00FA0D37" w:rsidRDefault="00085997" w:rsidP="00085997">
      <w:r w:rsidRPr="00FA0D37">
        <w:t xml:space="preserve">The IE </w:t>
      </w:r>
      <w:r w:rsidRPr="00FA0D37">
        <w:rPr>
          <w:i/>
        </w:rPr>
        <w:t>MIMO-ParametersPerBand</w:t>
      </w:r>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MIMO-ParametersPerBand</w:t>
      </w:r>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lastRenderedPageBreak/>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16-2b-0: </w:t>
      </w:r>
      <w:r w:rsidRPr="00FA0D37">
        <w:rPr>
          <w:rFonts w:eastAsia="Malgun Gothic"/>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Malgun Gothic"/>
          <w:color w:val="808080"/>
        </w:rPr>
      </w:pPr>
      <w:r w:rsidRPr="00FA0D37">
        <w:t xml:space="preserve">    </w:t>
      </w:r>
      <w:r w:rsidRPr="00FA0D37">
        <w:rPr>
          <w:color w:val="808080"/>
        </w:rPr>
        <w:t>-- R1 16-1a-1:</w:t>
      </w:r>
      <w:r w:rsidRPr="00FA0D37">
        <w:rPr>
          <w:rFonts w:eastAsia="Malgun Gothic"/>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lastRenderedPageBreak/>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16-1a-2:</w:t>
      </w:r>
      <w:r w:rsidRPr="00FA0D37" w:rsidDel="00FD3AB5">
        <w:rPr>
          <w:rFonts w:eastAsia="Malgun Gothic"/>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16-1a-3:</w:t>
      </w:r>
      <w:r w:rsidRPr="00FA0D37" w:rsidDel="00FD3AB5">
        <w:rPr>
          <w:rFonts w:eastAsia="Malgun Gothic"/>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Malgun Gothic"/>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Malgun Gothic"/>
        </w:rPr>
      </w:pPr>
      <w:r w:rsidRPr="00FA0D37">
        <w:t xml:space="preserve">        </w:t>
      </w:r>
      <w:r w:rsidRPr="00FA0D37">
        <w:rPr>
          <w:rFonts w:eastAsia="Malgun Gothic"/>
        </w:rPr>
        <w:t>overlapPDSCHsFullyFreqTime-r16</w:t>
      </w:r>
      <w:r w:rsidRPr="00FA0D37">
        <w:t xml:space="preserve">          </w:t>
      </w:r>
      <w:r w:rsidRPr="00FA0D37">
        <w:rPr>
          <w:rFonts w:eastAsia="Malgun Gothic"/>
          <w:color w:val="993366"/>
        </w:rPr>
        <w:t>INTEGER</w:t>
      </w:r>
      <w:r w:rsidRPr="00FA0D37">
        <w:rPr>
          <w:rFonts w:eastAsia="Malgun Gothic"/>
        </w:rPr>
        <w:t xml:space="preserve"> (1..2)</w:t>
      </w:r>
      <w:r w:rsidRPr="00FA0D37">
        <w:t xml:space="preserve">                                                     </w:t>
      </w:r>
      <w:r w:rsidRPr="00FA0D37">
        <w:rPr>
          <w:rFonts w:eastAsia="Malgun Gothic"/>
          <w:color w:val="993366"/>
        </w:rPr>
        <w:t>OPTIONAL</w:t>
      </w:r>
      <w:r w:rsidRPr="00FA0D37">
        <w:rPr>
          <w:rFonts w:eastAsia="Malgun Gothic"/>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Malgun Gothic"/>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Malgun Gothic"/>
          <w:color w:val="808080"/>
        </w:rPr>
      </w:pPr>
      <w:r w:rsidRPr="00FA0D37">
        <w:t xml:space="preserve">        </w:t>
      </w:r>
      <w:r w:rsidRPr="00FA0D37">
        <w:rPr>
          <w:color w:val="808080"/>
        </w:rPr>
        <w:t>-- R1 16-2a-2:</w:t>
      </w:r>
      <w:r w:rsidRPr="00FA0D37">
        <w:rPr>
          <w:rFonts w:eastAsia="Malgun Gothic"/>
          <w:color w:val="808080"/>
        </w:rPr>
        <w:t xml:space="preserve"> Out of order operation for DL</w:t>
      </w:r>
    </w:p>
    <w:p w14:paraId="7E8A9A68"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outOfOrderOperationDL-r16</w:t>
      </w:r>
      <w:r w:rsidRPr="00FA0D37">
        <w:t xml:space="preserve">               </w:t>
      </w:r>
      <w:r w:rsidRPr="00FA0D37">
        <w:rPr>
          <w:rFonts w:eastAsia="Malgun Gothic"/>
          <w:color w:val="993366"/>
        </w:rPr>
        <w:t>SEQUENCE</w:t>
      </w:r>
      <w:r w:rsidRPr="00FA0D37">
        <w:rPr>
          <w:rFonts w:eastAsia="Malgun Gothic"/>
        </w:rPr>
        <w:t xml:space="preserve"> {</w:t>
      </w:r>
    </w:p>
    <w:p w14:paraId="265294E0" w14:textId="77777777" w:rsidR="00085997" w:rsidRPr="00FA0D37" w:rsidRDefault="00085997" w:rsidP="00085997">
      <w:pPr>
        <w:pStyle w:val="PL"/>
        <w:rPr>
          <w:rFonts w:eastAsia="Malgun Gothic"/>
        </w:rPr>
      </w:pPr>
      <w:r w:rsidRPr="00FA0D37">
        <w:t xml:space="preserve">            </w:t>
      </w:r>
      <w:r w:rsidRPr="00FA0D37">
        <w:rPr>
          <w:rFonts w:eastAsia="Malgun Gothic"/>
        </w:rPr>
        <w:t>supportPDCCH-ToPDSCH-r16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49260A0D" w14:textId="77777777" w:rsidR="00085997" w:rsidRPr="00FA0D37" w:rsidRDefault="00085997" w:rsidP="00085997">
      <w:pPr>
        <w:pStyle w:val="PL"/>
        <w:rPr>
          <w:rFonts w:eastAsia="Malgun Gothic"/>
        </w:rPr>
      </w:pPr>
      <w:r w:rsidRPr="00FA0D37">
        <w:t xml:space="preserve">            </w:t>
      </w:r>
      <w:r w:rsidRPr="00FA0D37">
        <w:rPr>
          <w:rFonts w:eastAsia="Malgun Gothic"/>
        </w:rPr>
        <w:t>supportPDSCH-ToHARQ-ACK-r16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535C62CC"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rFonts w:eastAsia="Malgun Gothic"/>
          <w:color w:val="993366"/>
        </w:rPr>
        <w:t>OPTIONAL</w:t>
      </w:r>
      <w:r w:rsidRPr="00FA0D37">
        <w:rPr>
          <w:rFonts w:eastAsia="Malgun Gothic"/>
        </w:rPr>
        <w:t>,</w:t>
      </w:r>
    </w:p>
    <w:p w14:paraId="1A47104B" w14:textId="77777777" w:rsidR="00085997" w:rsidRPr="00FA0D37" w:rsidRDefault="00085997" w:rsidP="00085997">
      <w:pPr>
        <w:pStyle w:val="PL"/>
        <w:rPr>
          <w:rFonts w:eastAsia="Malgun Gothic"/>
          <w:color w:val="808080"/>
        </w:rPr>
      </w:pPr>
      <w:r w:rsidRPr="00FA0D37">
        <w:t xml:space="preserve">        </w:t>
      </w:r>
      <w:r w:rsidRPr="00FA0D37">
        <w:rPr>
          <w:color w:val="808080"/>
        </w:rPr>
        <w:t>-- R1 16-2a-3:</w:t>
      </w:r>
      <w:r w:rsidRPr="00FA0D37">
        <w:rPr>
          <w:rFonts w:eastAsia="Malgun Gothic"/>
          <w:color w:val="808080"/>
        </w:rPr>
        <w:t xml:space="preserve"> Out of order operation for UL</w:t>
      </w:r>
    </w:p>
    <w:p w14:paraId="3348BB1A"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outOfOrderOperationUL-r16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83EB495" w14:textId="77777777" w:rsidR="00085997" w:rsidRPr="00FA0D37" w:rsidRDefault="00085997" w:rsidP="00085997">
      <w:pPr>
        <w:pStyle w:val="PL"/>
        <w:rPr>
          <w:rFonts w:eastAsia="Malgun Gothic"/>
          <w:color w:val="808080"/>
        </w:rPr>
      </w:pPr>
      <w:r w:rsidRPr="00FA0D37">
        <w:t xml:space="preserve">        </w:t>
      </w:r>
      <w:r w:rsidRPr="00FA0D37">
        <w:rPr>
          <w:color w:val="808080"/>
        </w:rPr>
        <w:t>-- R1 16-2a-5:</w:t>
      </w:r>
      <w:r w:rsidRPr="00FA0D37">
        <w:rPr>
          <w:rFonts w:eastAsia="Malgun Gothic"/>
          <w:color w:val="808080"/>
        </w:rPr>
        <w:t xml:space="preserve"> Separate CRS rate matching</w:t>
      </w:r>
    </w:p>
    <w:p w14:paraId="68A26D53" w14:textId="77777777" w:rsidR="00085997" w:rsidRPr="00FA0D37" w:rsidRDefault="00085997" w:rsidP="00085997">
      <w:pPr>
        <w:pStyle w:val="PL"/>
        <w:rPr>
          <w:rFonts w:eastAsia="Malgun Gothic"/>
        </w:rPr>
      </w:pPr>
      <w:r w:rsidRPr="00FA0D37">
        <w:t xml:space="preserve">        separateCRS-RateMatching-r16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Malgun Gothic"/>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Malgun Gothic"/>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Malgun Gothic"/>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Malgun Gothic"/>
          <w:color w:val="993366"/>
        </w:rPr>
        <w:t>ENUMERATED</w:t>
      </w:r>
      <w:r w:rsidRPr="00FA0D37">
        <w:rPr>
          <w:rFonts w:eastAsia="Malgun Gothic"/>
        </w:rPr>
        <w:t xml:space="preserve"> {supported1, supported2, supported3}</w:t>
      </w:r>
      <w:r w:rsidRPr="00FA0D37">
        <w:t xml:space="preserve">                                        </w:t>
      </w:r>
      <w:r w:rsidRPr="00FA0D37">
        <w:rPr>
          <w:rFonts w:eastAsia="Malgun Gothic"/>
          <w:color w:val="993366"/>
        </w:rPr>
        <w:t>OPTIONAL</w:t>
      </w:r>
      <w:r w:rsidRPr="00FA0D37">
        <w:rPr>
          <w:rFonts w:eastAsia="Malgun Gothic"/>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Malgun Gothic"/>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Malgun Gothic"/>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Malgun Gothic"/>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Malgun Gothic"/>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Malgun Gothic"/>
          <w:color w:val="993366"/>
        </w:rPr>
        <w:t>ENUMERATED</w:t>
      </w:r>
      <w:r w:rsidRPr="00FA0D37">
        <w:rPr>
          <w:rFonts w:eastAsia="Malgun Gothic"/>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Malgun Gothic"/>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Malgun Gothic"/>
        </w:rPr>
      </w:pPr>
      <w:r w:rsidRPr="00FA0D37">
        <w:t xml:space="preserve">    supportInter-slotTDM-r16                    </w:t>
      </w:r>
      <w:r w:rsidRPr="00FA0D37">
        <w:rPr>
          <w:rFonts w:eastAsia="Malgun Gothic"/>
          <w:color w:val="993366"/>
        </w:rPr>
        <w:t>SEQUENCE</w:t>
      </w:r>
      <w:r w:rsidRPr="00FA0D37">
        <w:rPr>
          <w:rFonts w:eastAsia="Malgun Gothic"/>
        </w:rPr>
        <w:t xml:space="preserve"> {</w:t>
      </w:r>
    </w:p>
    <w:p w14:paraId="7600A374" w14:textId="77777777" w:rsidR="00085997" w:rsidRPr="00FA0D37" w:rsidRDefault="00085997" w:rsidP="00085997">
      <w:pPr>
        <w:pStyle w:val="PL"/>
      </w:pPr>
      <w:r w:rsidRPr="00FA0D37">
        <w:t xml:space="preserve">        </w:t>
      </w:r>
      <w:r w:rsidRPr="00FA0D37">
        <w:rPr>
          <w:rFonts w:eastAsia="Malgun Gothic"/>
        </w:rPr>
        <w:t>supportRepNumPDSCH-TDRA-r16</w:t>
      </w:r>
      <w:r w:rsidRPr="00FA0D37">
        <w:t xml:space="preserve">                 </w:t>
      </w:r>
      <w:r w:rsidRPr="00FA0D37">
        <w:rPr>
          <w:rFonts w:eastAsia="Malgun Gothic"/>
          <w:color w:val="993366"/>
        </w:rPr>
        <w:t>ENUMERATED</w:t>
      </w:r>
      <w:r w:rsidRPr="00FA0D37">
        <w:rPr>
          <w:rFonts w:eastAsia="Malgun Gothic"/>
        </w:rPr>
        <w:t xml:space="preserve"> {n2, n3, n4, n5, n6, n7, n8, n16},</w:t>
      </w:r>
    </w:p>
    <w:p w14:paraId="118B9B5F" w14:textId="77777777" w:rsidR="00085997" w:rsidRPr="00FA0D37" w:rsidRDefault="00085997" w:rsidP="00085997">
      <w:pPr>
        <w:pStyle w:val="PL"/>
        <w:rPr>
          <w:rFonts w:eastAsia="Malgun Gothic"/>
        </w:rPr>
      </w:pPr>
      <w:r w:rsidRPr="00FA0D37">
        <w:t xml:space="preserve">        maxTBS-Size-r16                             </w:t>
      </w:r>
      <w:r w:rsidRPr="00FA0D37">
        <w:rPr>
          <w:rFonts w:eastAsia="Malgun Gothic"/>
          <w:color w:val="993366"/>
        </w:rPr>
        <w:t>ENUMERATED</w:t>
      </w:r>
      <w:r w:rsidRPr="00FA0D37">
        <w:rPr>
          <w:rFonts w:eastAsia="Malgun Gothic"/>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Malgun Gothic"/>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lastRenderedPageBreak/>
        <w:t xml:space="preserve">    </w:t>
      </w:r>
      <w:r w:rsidRPr="00FA0D37">
        <w:rPr>
          <w:color w:val="808080"/>
        </w:rPr>
        <w:t>-- R1 16-6a:</w:t>
      </w:r>
      <w:r w:rsidRPr="00FA0D37">
        <w:rPr>
          <w:rFonts w:eastAsia="Malgun Gothic"/>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Malgun Gothic"/>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Malgun Gothic"/>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MS Mincho"/>
        </w:rPr>
        <w:t>CodebookParametersAddition-r16</w:t>
      </w:r>
      <w:r w:rsidRPr="00FA0D37">
        <w:t xml:space="preserve">                                     </w:t>
      </w:r>
      <w:r w:rsidRPr="00FA0D37">
        <w:rPr>
          <w:rFonts w:eastAsia="MS Mincho"/>
          <w:color w:val="993366"/>
        </w:rPr>
        <w:t>OPTIONAL</w:t>
      </w:r>
      <w:r w:rsidRPr="00FA0D37">
        <w:rPr>
          <w:rFonts w:eastAsia="MS Mincho"/>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MS Mincho"/>
        </w:rPr>
        <w:t>CodebookComboParametersAddition-r16</w:t>
      </w:r>
      <w:r w:rsidRPr="00FA0D37">
        <w:t xml:space="preserve">                                </w:t>
      </w:r>
      <w:r w:rsidRPr="00FA0D37">
        <w:rPr>
          <w:rFonts w:eastAsia="MS Mincho"/>
          <w:color w:val="993366"/>
        </w:rPr>
        <w:t>OPTIONAL</w:t>
      </w:r>
      <w:r w:rsidRPr="00FA0D37">
        <w:rPr>
          <w:rFonts w:eastAsia="MS Mincho"/>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t xml:space="preserve">    [[</w:t>
      </w:r>
    </w:p>
    <w:p w14:paraId="49179CC1" w14:textId="77777777" w:rsidR="00085997" w:rsidRPr="00FA0D37" w:rsidRDefault="00085997" w:rsidP="00085997">
      <w:pPr>
        <w:pStyle w:val="PL"/>
        <w:rPr>
          <w:rFonts w:eastAsia="Malgun Gothic"/>
          <w:color w:val="808080"/>
        </w:rPr>
      </w:pPr>
      <w:r w:rsidRPr="00FA0D37">
        <w:t xml:space="preserve">    </w:t>
      </w:r>
      <w:r w:rsidRPr="00FA0D37">
        <w:rPr>
          <w:color w:val="808080"/>
        </w:rPr>
        <w:t>-- R1 16-1a-4:</w:t>
      </w:r>
      <w:r w:rsidRPr="00FA0D37">
        <w:rPr>
          <w:rFonts w:eastAsia="Malgun Gothic"/>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semi-PersistentL1-SINR-Report-PUCCH-r16</w:t>
      </w:r>
      <w:r w:rsidRPr="00FA0D37">
        <w:t xml:space="preserve">     </w:t>
      </w:r>
      <w:r w:rsidRPr="00FA0D37">
        <w:rPr>
          <w:color w:val="993366"/>
        </w:rPr>
        <w:t>SEQUENCE</w:t>
      </w:r>
      <w:r w:rsidRPr="00FA0D37">
        <w:rPr>
          <w:rFonts w:eastAsia="Malgun Gothic"/>
        </w:rPr>
        <w:t xml:space="preserve"> {</w:t>
      </w:r>
    </w:p>
    <w:p w14:paraId="63BB9F04"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supportReportFormat1-2OFDM-syms-r16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r w:rsidRPr="00FA0D37">
        <w:rPr>
          <w:rFonts w:eastAsia="Malgun Gothic"/>
        </w:rPr>
        <w:t>,</w:t>
      </w:r>
    </w:p>
    <w:p w14:paraId="2FD047AD"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supportReportFormat4-14OFDM-syms-r16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color w:val="993366"/>
        </w:rPr>
        <w:t>OPTIONAL</w:t>
      </w:r>
      <w:r w:rsidRPr="00FA0D37">
        <w:rPr>
          <w:rFonts w:eastAsia="Malgun Gothic"/>
        </w:rPr>
        <w:t>,</w:t>
      </w:r>
    </w:p>
    <w:p w14:paraId="01298366" w14:textId="77777777" w:rsidR="00085997" w:rsidRPr="00FA0D37" w:rsidRDefault="00085997" w:rsidP="00085997">
      <w:pPr>
        <w:pStyle w:val="PL"/>
        <w:rPr>
          <w:rFonts w:eastAsia="Malgun Gothic"/>
          <w:color w:val="808080"/>
        </w:rPr>
      </w:pPr>
      <w:r w:rsidRPr="00FA0D37">
        <w:t xml:space="preserve">    </w:t>
      </w:r>
      <w:r w:rsidRPr="00FA0D37">
        <w:rPr>
          <w:color w:val="808080"/>
        </w:rPr>
        <w:t>-- R1 16-1a-5:</w:t>
      </w:r>
      <w:r w:rsidRPr="00FA0D37">
        <w:rPr>
          <w:rFonts w:eastAsia="Malgun Gothic"/>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semi-PersistentL1-SINR-Report-PUSCH-r16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lastRenderedPageBreak/>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lastRenderedPageBreak/>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lastRenderedPageBreak/>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lastRenderedPageBreak/>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1548" w:author="NR_MIMO_evo_DL_UL-Core" w:date="2023-11-21T15:24:00Z">
        <w:r w:rsidR="00A903BD">
          <w:t>,</w:t>
        </w:r>
      </w:ins>
    </w:p>
    <w:p w14:paraId="710049DC" w14:textId="0BD7FAD0" w:rsidR="00AF0B3B" w:rsidRDefault="00A903BD" w:rsidP="002304DE">
      <w:pPr>
        <w:pStyle w:val="PL"/>
        <w:ind w:firstLine="384"/>
        <w:rPr>
          <w:ins w:id="1549" w:author="NR_MIMO_evo_DL_UL-Core" w:date="2023-11-23T11:08:00Z"/>
        </w:rPr>
      </w:pPr>
      <w:ins w:id="1550" w:author="NR_MIMO_evo_DL_UL-Core" w:date="2023-11-21T15:24:00Z">
        <w:r>
          <w:t>[[</w:t>
        </w:r>
      </w:ins>
    </w:p>
    <w:p w14:paraId="01133363" w14:textId="6ED12659" w:rsidR="00CF3247" w:rsidRDefault="00CF3247" w:rsidP="00CF3247">
      <w:pPr>
        <w:pStyle w:val="PL"/>
        <w:rPr>
          <w:ins w:id="1551" w:author="NR_MIMO_evo_DL_UL-Core" w:date="2023-11-23T11:08:00Z"/>
        </w:rPr>
      </w:pPr>
      <w:ins w:id="1552" w:author="NR_MIMO_evo_DL_UL-Core" w:date="2023-11-23T11:08:00Z">
        <w:r>
          <w:t xml:space="preserve">    codebookParameter</w:t>
        </w:r>
      </w:ins>
      <w:ins w:id="1553" w:author="NR_MIMO_evo_DL_UL-Core" w:date="2023-11-24T10:26:00Z">
        <w:r w:rsidR="00EA52F8">
          <w:t>s</w:t>
        </w:r>
      </w:ins>
      <w:ins w:id="1554" w:author="NR_MIMO_evo_DL_UL-Core" w:date="2023-11-23T11:08:00Z">
        <w:r>
          <w:t>e</w:t>
        </w:r>
      </w:ins>
      <w:ins w:id="1555" w:author="NR_MIMO_evo_DL_UL-Core" w:date="2023-11-23T11:17:00Z">
        <w:r w:rsidR="00EA3C49">
          <w:t>t</w:t>
        </w:r>
      </w:ins>
      <w:ins w:id="1556" w:author="NR_MIMO_evo_DL_UL-Core" w:date="2023-11-23T11:08:00Z">
        <w:r>
          <w:t>ype2DopplerCSI-r18                   CodebookParameter</w:t>
        </w:r>
      </w:ins>
      <w:ins w:id="1557" w:author="NR_MIMO_evo_DL_UL-Core" w:date="2023-11-24T10:26:00Z">
        <w:r w:rsidR="00EA52F8">
          <w:t>s</w:t>
        </w:r>
      </w:ins>
      <w:ins w:id="1558" w:author="NR_MIMO_evo_DL_UL-Core" w:date="2023-11-23T11:18:00Z">
        <w:r w:rsidR="007C4AD9">
          <w:t>et</w:t>
        </w:r>
      </w:ins>
      <w:ins w:id="1559"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1560" w:author="NR_MIMO_evo_DL_UL-Core" w:date="2023-11-23T11:08:00Z"/>
        </w:rPr>
      </w:pPr>
      <w:ins w:id="1561" w:author="NR_MIMO_evo_DL_UL-Core" w:date="2023-11-23T11:08:00Z">
        <w:r>
          <w:t xml:space="preserve">    codebookParameter</w:t>
        </w:r>
      </w:ins>
      <w:ins w:id="1562" w:author="NR_MIMO_evo_DL_UL-Core" w:date="2023-11-24T10:26:00Z">
        <w:r w:rsidR="00EA52F8">
          <w:t>s</w:t>
        </w:r>
      </w:ins>
      <w:ins w:id="1563" w:author="NR_MIMO_evo_DL_UL-Core" w:date="2023-11-23T11:08:00Z">
        <w:r>
          <w:t>fe</w:t>
        </w:r>
      </w:ins>
      <w:ins w:id="1564" w:author="NR_MIMO_evo_DL_UL-Core" w:date="2023-11-23T11:17:00Z">
        <w:r w:rsidR="00EA3C49">
          <w:t>t</w:t>
        </w:r>
      </w:ins>
      <w:ins w:id="1565" w:author="NR_MIMO_evo_DL_UL-Core" w:date="2023-11-23T11:08:00Z">
        <w:r>
          <w:t>ype2DopplerCSI-r18                  CodebookParameter</w:t>
        </w:r>
      </w:ins>
      <w:ins w:id="1566" w:author="NR_MIMO_evo_DL_UL-Core" w:date="2023-11-24T10:26:00Z">
        <w:r w:rsidR="00EA52F8">
          <w:t>s</w:t>
        </w:r>
      </w:ins>
      <w:ins w:id="1567" w:author="NR_MIMO_evo_DL_UL-Core" w:date="2023-11-23T11:17:00Z">
        <w:r w:rsidR="00EA3C49">
          <w:t>fet</w:t>
        </w:r>
      </w:ins>
      <w:ins w:id="1568" w:author="NR_MIMO_evo_DL_UL-Core" w:date="2023-11-23T11:08:00Z">
        <w:r>
          <w:t xml:space="preserve">ype2DopplerCSI-r18           </w:t>
        </w:r>
        <w:r w:rsidRPr="00F86268">
          <w:rPr>
            <w:color w:val="993366"/>
          </w:rPr>
          <w:t>OPTIONAL</w:t>
        </w:r>
        <w:r>
          <w:t>,</w:t>
        </w:r>
      </w:ins>
    </w:p>
    <w:p w14:paraId="5818DB80" w14:textId="5025C32F" w:rsidR="00F26CE7" w:rsidDel="00AA6AF5" w:rsidRDefault="00CF4344" w:rsidP="007560EF">
      <w:pPr>
        <w:pStyle w:val="PL"/>
        <w:rPr>
          <w:del w:id="1569" w:author="NR_MIMO_evo_DL_UL-Core" w:date="2023-11-22T10:48:00Z"/>
          <w:color w:val="808080"/>
        </w:rPr>
      </w:pPr>
      <w:ins w:id="1570" w:author="NR_MIMO_evo_DL_UL-Core" w:date="2023-11-24T10:02:00Z">
        <w:r>
          <w:t xml:space="preserve">   </w:t>
        </w:r>
        <w:r w:rsidR="00272F00">
          <w:t xml:space="preserve"> </w:t>
        </w:r>
      </w:ins>
      <w:ins w:id="1571"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3DF8C301" w14:textId="2EE8A06D" w:rsidR="002600F9" w:rsidRPr="00F86268" w:rsidRDefault="00272F00" w:rsidP="00272F00">
      <w:pPr>
        <w:pStyle w:val="PL"/>
        <w:rPr>
          <w:ins w:id="1572" w:author="NR_MIMO_evo_DL_UL-Core" w:date="2023-11-22T10:48:00Z"/>
        </w:rPr>
      </w:pPr>
      <w:ins w:id="1573" w:author="NR_MIMO_evo_DL_UL-Core" w:date="2023-11-24T10:02:00Z">
        <w:r>
          <w:rPr>
            <w:color w:val="808080"/>
          </w:rPr>
          <w:t xml:space="preserve">    </w:t>
        </w:r>
      </w:ins>
      <w:ins w:id="1574" w:author="NR_MIMO_evo_DL_UL-Core" w:date="2023-11-22T10:48:00Z">
        <w:r w:rsidR="002600F9" w:rsidRPr="00F86268">
          <w:t>tci-</w:t>
        </w:r>
      </w:ins>
      <w:ins w:id="1575" w:author="NR_MIMO_evo_DL_UL-Core" w:date="2023-11-22T11:06:00Z">
        <w:r w:rsidR="00F058EC" w:rsidRPr="00F86268">
          <w:t>JointTCI-</w:t>
        </w:r>
      </w:ins>
      <w:ins w:id="1576" w:author="NR_MIMO_evo_DL_UL-Core" w:date="2023-11-22T10:50:00Z">
        <w:r w:rsidR="007742CB" w:rsidRPr="00F86268">
          <w:t>Up</w:t>
        </w:r>
        <w:r w:rsidR="00515081" w:rsidRPr="00F86268">
          <w:t>dateMultiActiv</w:t>
        </w:r>
      </w:ins>
      <w:ins w:id="1577" w:author="NR_MIMO_evo_DL_UL-Core" w:date="2023-11-22T10:58:00Z">
        <w:r w:rsidR="00EE7713" w:rsidRPr="00F86268">
          <w:t>e</w:t>
        </w:r>
      </w:ins>
      <w:ins w:id="1578" w:author="NR_MIMO_evo_DL_UL-Core" w:date="2023-11-22T10:50:00Z">
        <w:r w:rsidR="00515081" w:rsidRPr="00F86268">
          <w:t>TCI</w:t>
        </w:r>
        <w:r w:rsidR="000330A0" w:rsidRPr="00F86268">
          <w:t>-PerCC</w:t>
        </w:r>
      </w:ins>
      <w:ins w:id="1579" w:author="NR_MIMO_evo_DL_UL-Core" w:date="2023-11-22T10:52:00Z">
        <w:r w:rsidR="0009719C" w:rsidRPr="00F86268">
          <w:t>-r18</w:t>
        </w:r>
      </w:ins>
      <w:ins w:id="1580" w:author="NR_MIMO_evo_DL_UL-Core" w:date="2023-11-22T10:51:00Z">
        <w:r w:rsidR="000330A0" w:rsidRPr="00F86268">
          <w:t xml:space="preserve">           </w:t>
        </w:r>
      </w:ins>
      <w:ins w:id="1581" w:author="NR_MIMO_evo_DL_UL-Core" w:date="2023-11-25T22:11:00Z">
        <w:r w:rsidR="00900543">
          <w:t xml:space="preserve">    </w:t>
        </w:r>
      </w:ins>
      <w:ins w:id="1582"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1583" w:author="NR_MIMO_evo_DL_UL-Core" w:date="2023-11-22T10:51:00Z"/>
        </w:rPr>
      </w:pPr>
      <w:ins w:id="1584" w:author="NR_MIMO_evo_DL_UL-Core" w:date="2023-11-22T10:51:00Z">
        <w:r w:rsidRPr="00F86268">
          <w:t xml:space="preserve">        </w:t>
        </w:r>
      </w:ins>
      <w:commentRangeStart w:id="1585"/>
      <w:ins w:id="1586" w:author="NR_MIMO_evo_DL_UL-Core" w:date="2023-11-22T10:52:00Z">
        <w:r w:rsidR="0009719C" w:rsidRPr="00F86268">
          <w:t xml:space="preserve">tci-StateInd-r18                    </w:t>
        </w:r>
      </w:ins>
      <w:ins w:id="1587" w:author="NR_MIMO_evo_DL_UL-Core" w:date="2023-11-25T17:03:00Z">
        <w:r w:rsidR="00730D2B">
          <w:t xml:space="preserve">            </w:t>
        </w:r>
      </w:ins>
      <w:ins w:id="1588" w:author="NR_MIMO_evo_DL_UL-Core" w:date="2023-11-25T17:04:00Z">
        <w:r w:rsidR="00730D2B">
          <w:t xml:space="preserve">  </w:t>
        </w:r>
      </w:ins>
      <w:ins w:id="1589" w:author="NR_MIMO_evo_DL_UL-Core" w:date="2023-11-25T22:10:00Z">
        <w:r w:rsidR="00900543">
          <w:t xml:space="preserve">       </w:t>
        </w:r>
      </w:ins>
      <w:ins w:id="1590" w:author="NR_MIMO_evo_DL_UL-Core" w:date="2023-11-22T10:52:00Z">
        <w:r w:rsidR="0009719C" w:rsidRPr="00F86268">
          <w:t xml:space="preserve">    </w:t>
        </w:r>
      </w:ins>
      <w:commentRangeEnd w:id="1585"/>
      <w:r w:rsidR="0027053B">
        <w:rPr>
          <w:rStyle w:val="CommentReference"/>
          <w:rFonts w:ascii="Times New Roman" w:hAnsi="Times New Roman"/>
          <w:noProof w:val="0"/>
          <w:lang w:eastAsia="ja-JP"/>
        </w:rPr>
        <w:commentReference w:id="1585"/>
      </w:r>
      <w:ins w:id="1591" w:author="NR_MIMO_evo_DL_UL-Core" w:date="2023-11-22T10:52:00Z">
        <w:r w:rsidR="0009719C" w:rsidRPr="00F86268">
          <w:rPr>
            <w:color w:val="993366"/>
          </w:rPr>
          <w:t>ENUMERATED</w:t>
        </w:r>
        <w:r w:rsidR="0009719C" w:rsidRPr="00F86268">
          <w:t xml:space="preserve"> {</w:t>
        </w:r>
      </w:ins>
      <w:ins w:id="1592" w:author="NR_MIMO_evo_DL_UL-Core" w:date="2023-11-22T10:53:00Z">
        <w:r w:rsidR="00F14D4B" w:rsidRPr="00F86268">
          <w:t>with</w:t>
        </w:r>
        <w:r w:rsidR="007D4D80" w:rsidRPr="00F86268">
          <w:t>Assignment, withoutAssignment</w:t>
        </w:r>
      </w:ins>
      <w:ins w:id="1593" w:author="NR_MIMO_evo_DL_UL-Core" w:date="2023-11-22T10:52:00Z">
        <w:r w:rsidR="0009719C" w:rsidRPr="00F86268">
          <w:t>}</w:t>
        </w:r>
      </w:ins>
      <w:ins w:id="1594" w:author="NR_MIMO_evo_DL_UL-Core" w:date="2023-11-22T10:53:00Z">
        <w:r w:rsidR="007D4D80" w:rsidRPr="00F86268">
          <w:t>,</w:t>
        </w:r>
      </w:ins>
    </w:p>
    <w:p w14:paraId="6CC1D031" w14:textId="163730CC" w:rsidR="007D4D80" w:rsidRPr="00F86268" w:rsidRDefault="007D4D80" w:rsidP="00A903BD">
      <w:pPr>
        <w:pStyle w:val="PL"/>
        <w:rPr>
          <w:ins w:id="1595" w:author="NR_MIMO_evo_DL_UL-Core" w:date="2023-11-22T10:53:00Z"/>
        </w:rPr>
      </w:pPr>
      <w:ins w:id="1596" w:author="NR_MIMO_evo_DL_UL-Core" w:date="2023-11-22T10:53:00Z">
        <w:r w:rsidRPr="00F86268">
          <w:t xml:space="preserve">        m</w:t>
        </w:r>
      </w:ins>
      <w:ins w:id="1597" w:author="NR_MIMO_evo_DL_UL-Core" w:date="2023-11-22T10:54:00Z">
        <w:r w:rsidRPr="00F86268">
          <w:t>axNumberActiv</w:t>
        </w:r>
      </w:ins>
      <w:ins w:id="1598" w:author="NR_MIMO_evo_DL_UL-Core" w:date="2023-11-22T10:58:00Z">
        <w:r w:rsidR="00EE7713" w:rsidRPr="00F86268">
          <w:t>e</w:t>
        </w:r>
      </w:ins>
      <w:ins w:id="1599" w:author="NR_MIMO_evo_DL_UL-Core" w:date="2023-11-22T10:54:00Z">
        <w:r w:rsidRPr="00F86268">
          <w:t xml:space="preserve">JointTCI-PerCC-r18   </w:t>
        </w:r>
      </w:ins>
      <w:ins w:id="1600" w:author="NR_MIMO_evo_DL_UL-Core" w:date="2023-11-22T11:09:00Z">
        <w:r w:rsidR="000D76A6" w:rsidRPr="00F86268">
          <w:t xml:space="preserve"> </w:t>
        </w:r>
      </w:ins>
      <w:ins w:id="1601" w:author="NR_MIMO_evo_DL_UL-Core" w:date="2023-11-25T17:03:00Z">
        <w:r w:rsidR="00730D2B">
          <w:t xml:space="preserve">                     </w:t>
        </w:r>
      </w:ins>
      <w:ins w:id="1602" w:author="NR_MIMO_evo_DL_UL-Core" w:date="2023-11-22T11:09:00Z">
        <w:r w:rsidR="000D76A6" w:rsidRPr="00F86268">
          <w:t xml:space="preserve">  </w:t>
        </w:r>
      </w:ins>
      <w:ins w:id="1603" w:author="NR_MIMO_evo_DL_UL-Core" w:date="2023-11-22T10:54:00Z">
        <w:r w:rsidRPr="00F86268">
          <w:t xml:space="preserve"> </w:t>
        </w:r>
      </w:ins>
      <w:ins w:id="1604" w:author="NR_MIMO_evo_DL_UL-Core" w:date="2023-11-22T10:55:00Z">
        <w:r w:rsidR="00955D50" w:rsidRPr="00F86268">
          <w:rPr>
            <w:color w:val="993366"/>
          </w:rPr>
          <w:t>INTEGER</w:t>
        </w:r>
        <w:r w:rsidR="00955D50" w:rsidRPr="00F86268">
          <w:t xml:space="preserve"> </w:t>
        </w:r>
      </w:ins>
      <w:ins w:id="1605" w:author="NR_MIMO_evo_DL_UL-Core" w:date="2023-11-24T16:23:00Z">
        <w:r w:rsidR="006E5C84">
          <w:t>(</w:t>
        </w:r>
      </w:ins>
      <w:ins w:id="1606" w:author="NR_MIMO_evo_DL_UL-Core" w:date="2023-11-22T10:55:00Z">
        <w:r w:rsidR="00955D50" w:rsidRPr="00F86268">
          <w:t>2..8</w:t>
        </w:r>
      </w:ins>
      <w:ins w:id="1607" w:author="NR_MIMO_evo_DL_UL-Core" w:date="2023-11-24T16:23:00Z">
        <w:r w:rsidR="006E5C84">
          <w:t>)</w:t>
        </w:r>
      </w:ins>
    </w:p>
    <w:p w14:paraId="4BC7FA0F" w14:textId="2B2A3D4D" w:rsidR="00955D50" w:rsidRPr="00FA0D37" w:rsidRDefault="000330A0" w:rsidP="00955D50">
      <w:pPr>
        <w:pStyle w:val="PL"/>
        <w:rPr>
          <w:ins w:id="1608" w:author="NR_MIMO_evo_DL_UL-Core" w:date="2023-11-22T10:55:00Z"/>
        </w:rPr>
      </w:pPr>
      <w:ins w:id="1609" w:author="NR_MIMO_evo_DL_UL-Core" w:date="2023-11-22T10:51:00Z">
        <w:r w:rsidRPr="00F86268">
          <w:t>}</w:t>
        </w:r>
      </w:ins>
      <w:ins w:id="1610"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1611" w:author="NR_MIMO_evo_DL_UL-Core" w:date="2023-11-21T15:24:00Z"/>
          <w:rFonts w:eastAsia="MS Mincho"/>
          <w:color w:val="808080"/>
        </w:rPr>
      </w:pPr>
      <w:ins w:id="1612" w:author="NR_MIMO_evo_DL_UL-Core" w:date="2023-11-21T15:24:00Z">
        <w:r>
          <w:rPr>
            <w:color w:val="808080"/>
          </w:rPr>
          <w:t xml:space="preserve">    </w:t>
        </w:r>
        <w:r w:rsidRPr="001B53B2">
          <w:rPr>
            <w:color w:val="808080"/>
          </w:rPr>
          <w:t xml:space="preserve">-- R1 </w:t>
        </w:r>
        <w:r w:rsidRPr="001B53B2">
          <w:rPr>
            <w:rFonts w:eastAsia="MS Mincho"/>
            <w:color w:val="808080"/>
          </w:rPr>
          <w:t>40-1-1c: DCI format 1_1 and if supported 1_2 configured with TCI selection field</w:t>
        </w:r>
      </w:ins>
    </w:p>
    <w:p w14:paraId="5A3DCB81" w14:textId="4932BE27" w:rsidR="0023121A" w:rsidRDefault="0023121A" w:rsidP="0023121A">
      <w:pPr>
        <w:pStyle w:val="PL"/>
        <w:rPr>
          <w:ins w:id="1613" w:author="NR_MIMO_evo_DL_UL-Core" w:date="2023-11-21T15:24:00Z"/>
        </w:rPr>
      </w:pPr>
      <w:ins w:id="1614" w:author="NR_MIMO_evo_DL_UL-Core" w:date="2023-11-21T15:24:00Z">
        <w:r>
          <w:t xml:space="preserve">    tci-SelectionDCI-r18                      </w:t>
        </w:r>
      </w:ins>
      <w:ins w:id="1615" w:author="NR_MIMO_evo_DL_UL-Core" w:date="2023-11-25T22:10:00Z">
        <w:r w:rsidR="00900543">
          <w:t xml:space="preserve">                     </w:t>
        </w:r>
      </w:ins>
      <w:ins w:id="1616" w:author="NR_MIMO_evo_DL_UL-Core" w:date="2023-11-21T15:24:00Z">
        <w:r>
          <w:t xml:space="preserve">  </w:t>
        </w:r>
        <w:r w:rsidRPr="00F86268">
          <w:rPr>
            <w:color w:val="993366"/>
          </w:rPr>
          <w:t>ENUMERATED</w:t>
        </w:r>
        <w:r>
          <w:t xml:space="preserve"> {supported}                    </w:t>
        </w:r>
      </w:ins>
      <w:ins w:id="1617" w:author="NR_MIMO_evo_DL_UL-Core" w:date="2023-11-25T22:10:00Z">
        <w:r w:rsidR="00900543">
          <w:t xml:space="preserve"> </w:t>
        </w:r>
      </w:ins>
      <w:ins w:id="1618" w:author="NR_MIMO_evo_DL_UL-Core" w:date="2023-11-21T15:24:00Z">
        <w:r w:rsidRPr="00F86268">
          <w:rPr>
            <w:color w:val="993366"/>
          </w:rPr>
          <w:t>OPTIONAL</w:t>
        </w:r>
        <w:r>
          <w:t>,</w:t>
        </w:r>
      </w:ins>
    </w:p>
    <w:p w14:paraId="2D5E3A67" w14:textId="382D0C0D" w:rsidR="000330A0" w:rsidRDefault="007C665D" w:rsidP="00A903BD">
      <w:pPr>
        <w:pStyle w:val="PL"/>
        <w:rPr>
          <w:ins w:id="1619" w:author="NR_MIMO_evo_DL_UL-Core" w:date="2023-11-22T10:51:00Z"/>
          <w:color w:val="808080"/>
        </w:rPr>
      </w:pPr>
      <w:ins w:id="1620"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1621" w:author="NR_MIMO_evo_DL_UL-Core" w:date="2023-11-22T11:05:00Z"/>
        </w:rPr>
      </w:pPr>
      <w:ins w:id="1622" w:author="NR_MIMO_evo_DL_UL-Core" w:date="2023-11-22T11:05:00Z">
        <w:r>
          <w:rPr>
            <w:color w:val="808080"/>
          </w:rPr>
          <w:t xml:space="preserve">    </w:t>
        </w:r>
        <w:r w:rsidRPr="00F86268">
          <w:t>tci-</w:t>
        </w:r>
      </w:ins>
      <w:ins w:id="1623" w:author="NR_MIMO_evo_DL_UL-Core" w:date="2023-11-22T11:07:00Z">
        <w:r w:rsidR="004D2113" w:rsidRPr="00F86268">
          <w:t>SeperateTCI-Update</w:t>
        </w:r>
        <w:r w:rsidR="00722884" w:rsidRPr="00F86268">
          <w:t>SingleActiveTCI-PerCC-r18</w:t>
        </w:r>
      </w:ins>
      <w:ins w:id="1624"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1625" w:author="NR_MIMO_evo_DL_UL-Core" w:date="2023-11-22T11:08:00Z"/>
        </w:rPr>
      </w:pPr>
      <w:ins w:id="1626" w:author="NR_MIMO_evo_DL_UL-Core" w:date="2023-11-22T11:08:00Z">
        <w:r w:rsidRPr="00F86268">
          <w:t xml:space="preserve">        </w:t>
        </w:r>
        <w:commentRangeStart w:id="1627"/>
        <w:r w:rsidRPr="00F86268">
          <w:t>maxNumber</w:t>
        </w:r>
        <w:r w:rsidR="000D76A6" w:rsidRPr="00F86268">
          <w:t>ConfigDL</w:t>
        </w:r>
      </w:ins>
      <w:commentRangeEnd w:id="1627"/>
      <w:r w:rsidR="00A952BF">
        <w:rPr>
          <w:rStyle w:val="CommentReference"/>
          <w:rFonts w:ascii="Times New Roman" w:hAnsi="Times New Roman"/>
          <w:noProof w:val="0"/>
          <w:lang w:eastAsia="ja-JP"/>
        </w:rPr>
        <w:commentReference w:id="1627"/>
      </w:r>
      <w:ins w:id="1628" w:author="NR_MIMO_evo_DL_UL-Core" w:date="2023-11-22T11:10:00Z">
        <w:r w:rsidR="00EF5917" w:rsidRPr="00F86268">
          <w:t>-TCI</w:t>
        </w:r>
      </w:ins>
      <w:ins w:id="1629"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1630" w:author="NR_MIMO_evo_DL_UL-Core" w:date="2023-11-22T11:10:00Z">
        <w:r w:rsidR="003A2942" w:rsidRPr="00F86268">
          <w:t>4, n128</w:t>
        </w:r>
      </w:ins>
      <w:ins w:id="1631" w:author="NR_MIMO_evo_DL_UL-Core" w:date="2023-11-22T11:09:00Z">
        <w:r w:rsidR="003A2942" w:rsidRPr="00F86268">
          <w:t>}</w:t>
        </w:r>
      </w:ins>
      <w:ins w:id="1632" w:author="NR_MIMO_evo_DL_UL-Core" w:date="2023-11-22T11:10:00Z">
        <w:r w:rsidR="003A2942" w:rsidRPr="00F86268">
          <w:t>,</w:t>
        </w:r>
      </w:ins>
    </w:p>
    <w:p w14:paraId="1C2770A3" w14:textId="61AA7E84" w:rsidR="003A2942" w:rsidRPr="00F86268" w:rsidRDefault="003A2942" w:rsidP="00A903BD">
      <w:pPr>
        <w:pStyle w:val="PL"/>
        <w:rPr>
          <w:ins w:id="1633" w:author="NR_MIMO_evo_DL_UL-Core" w:date="2023-11-22T11:10:00Z"/>
        </w:rPr>
      </w:pPr>
      <w:ins w:id="1634" w:author="NR_MIMO_evo_DL_UL-Core" w:date="2023-11-22T11:10:00Z">
        <w:r w:rsidRPr="00F86268">
          <w:t xml:space="preserve">        maxNumberConfigUL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1635" w:author="NR_MIMO_evo_DL_UL-Core" w:date="2023-11-22T11:11:00Z"/>
        </w:rPr>
      </w:pPr>
      <w:ins w:id="1636" w:author="NR_MIMO_evo_DL_UL-Core" w:date="2023-11-22T11:11:00Z">
        <w:r w:rsidRPr="00F86268">
          <w:t xml:space="preserve">        maxNumber</w:t>
        </w:r>
        <w:r w:rsidR="00DD7A4C" w:rsidRPr="00F86268">
          <w:t xml:space="preserve">ActiveDL-TCI-AcrossCC-r18                           </w:t>
        </w:r>
        <w:r w:rsidR="00DD7A4C" w:rsidRPr="00F86268">
          <w:rPr>
            <w:color w:val="993366"/>
          </w:rPr>
          <w:t>ENUMERATED</w:t>
        </w:r>
        <w:r w:rsidR="00DD7A4C" w:rsidRPr="00F86268">
          <w:t xml:space="preserve"> {n2, n4, n8, n16</w:t>
        </w:r>
      </w:ins>
      <w:ins w:id="1637" w:author="NR_MIMO_evo_DL_UL-Core" w:date="2023-11-22T11:12:00Z">
        <w:r w:rsidR="009A4068" w:rsidRPr="00F86268">
          <w:t>},</w:t>
        </w:r>
      </w:ins>
    </w:p>
    <w:p w14:paraId="77F98C6B" w14:textId="3D90ED13" w:rsidR="009A4068" w:rsidRPr="00F86268" w:rsidRDefault="009A4068" w:rsidP="00A903BD">
      <w:pPr>
        <w:pStyle w:val="PL"/>
        <w:rPr>
          <w:ins w:id="1638" w:author="NR_MIMO_evo_DL_UL-Core" w:date="2023-11-22T11:12:00Z"/>
        </w:rPr>
      </w:pPr>
      <w:ins w:id="1639" w:author="NR_MIMO_evo_DL_UL-Core" w:date="2023-11-22T11:12:00Z">
        <w:r w:rsidRPr="00F86268">
          <w:t xml:space="preserve">        maxNumberActiveUL-TCI-AcrossCC-r18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1640" w:author="NR_MIMO_evo_DL_UL-Core" w:date="2023-11-22T11:05:00Z"/>
        </w:rPr>
      </w:pPr>
      <w:ins w:id="1641" w:author="NR_MIMO_evo_DL_UL-Core" w:date="2023-11-22T11:08:00Z">
        <w:r w:rsidRPr="00F86268">
          <w:t>}</w:t>
        </w:r>
      </w:ins>
      <w:ins w:id="1642"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1643" w:author="NR_MIMO_evo_DL_UL-Core" w:date="2023-11-21T15:24:00Z"/>
        </w:rPr>
      </w:pPr>
      <w:ins w:id="1644"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1645" w:author="NR_MIMO_evo_DL_UL-Core" w:date="2023-11-21T15:24:00Z"/>
        </w:rPr>
      </w:pPr>
      <w:ins w:id="1646" w:author="NR_MIMO_evo_DL_UL-Core" w:date="2023-11-21T15:24:00Z">
        <w:r>
          <w:t xml:space="preserve">    t</w:t>
        </w:r>
        <w:r w:rsidRPr="00894B70">
          <w:t>ci-SelectionAperiodicCSI-RS-r18</w:t>
        </w:r>
        <w:r>
          <w:t xml:space="preserve">       </w:t>
        </w:r>
      </w:ins>
      <w:ins w:id="1647" w:author="NR_MIMO_evo_DL_UL-Core" w:date="2023-11-25T17:01:00Z">
        <w:r w:rsidR="003723E2">
          <w:t xml:space="preserve">     </w:t>
        </w:r>
      </w:ins>
      <w:ins w:id="1648" w:author="NR_MIMO_evo_DL_UL-Core" w:date="2023-11-21T15:24:00Z">
        <w:r w:rsidRPr="008E65C8">
          <w:rPr>
            <w:color w:val="993366"/>
          </w:rPr>
          <w:t>ENUMERATED</w:t>
        </w:r>
        <w:r>
          <w:t xml:space="preserve"> {perResource, perResourceSet, both} </w:t>
        </w:r>
      </w:ins>
      <w:ins w:id="1649" w:author="NR_MIMO_evo_DL_UL-Core" w:date="2023-11-25T21:57:00Z">
        <w:r w:rsidR="00C36B0E">
          <w:t xml:space="preserve">              </w:t>
        </w:r>
      </w:ins>
      <w:ins w:id="1650"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1651" w:author="NR_MIMO_evo_DL_UL-Core" w:date="2023-11-22T11:30:00Z"/>
          <w:color w:val="808080"/>
        </w:rPr>
      </w:pPr>
      <w:ins w:id="1652" w:author="NR_MIMO_evo_DL_UL-Core" w:date="2023-11-22T11:30:00Z">
        <w:r>
          <w:rPr>
            <w:color w:val="808080"/>
          </w:rPr>
          <w:t xml:space="preserve">    -- R</w:t>
        </w:r>
      </w:ins>
      <w:ins w:id="1653"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1654" w:author="NR_MIMO_evo_DL_UL-Core" w:date="2023-11-22T11:31:00Z"/>
          <w:color w:val="808080"/>
        </w:rPr>
      </w:pPr>
      <w:ins w:id="1655" w:author="NR_MIMO_evo_DL_UL-Core" w:date="2023-11-22T11:31:00Z">
        <w:r>
          <w:rPr>
            <w:color w:val="808080"/>
          </w:rPr>
          <w:t xml:space="preserve">    </w:t>
        </w:r>
        <w:r w:rsidRPr="00F86268">
          <w:t>twoTCI-State</w:t>
        </w:r>
      </w:ins>
      <w:ins w:id="1656" w:author="NR_MIMO_evo_DL_UL-Core" w:date="2023-11-22T11:32:00Z">
        <w:r w:rsidR="00247DD7" w:rsidRPr="00F86268">
          <w:t>P</w:t>
        </w:r>
      </w:ins>
      <w:ins w:id="1657" w:author="NR_MIMO_evo_DL_UL-Core" w:date="2023-11-22T11:33:00Z">
        <w:r w:rsidR="00247DD7" w:rsidRPr="00F86268">
          <w:t>DSCH-</w:t>
        </w:r>
      </w:ins>
      <w:ins w:id="1658" w:author="NR_MIMO_evo_DL_UL-Core" w:date="2023-11-22T11:31:00Z">
        <w:r w:rsidR="00ED52C4" w:rsidRPr="00F86268">
          <w:t>CJT-TxS</w:t>
        </w:r>
      </w:ins>
      <w:ins w:id="1659"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1660" w:author="NR_MIMO_evo_DL_UL-Core" w:date="2023-11-22T11:33:00Z">
        <w:r w:rsidR="00EA6F61">
          <w:t>cjtSchemeA</w:t>
        </w:r>
      </w:ins>
      <w:ins w:id="1661" w:author="NR_MIMO_evo_DL_UL-Core" w:date="2023-11-22T11:32:00Z">
        <w:r w:rsidR="00247DD7">
          <w:t xml:space="preserve">, </w:t>
        </w:r>
      </w:ins>
      <w:ins w:id="1662" w:author="NR_MIMO_evo_DL_UL-Core" w:date="2023-11-22T11:33:00Z">
        <w:r w:rsidR="00EA6F61">
          <w:t>cjtSchemeB</w:t>
        </w:r>
      </w:ins>
      <w:ins w:id="1663" w:author="NR_MIMO_evo_DL_UL-Core" w:date="2023-11-22T11:32:00Z">
        <w:r w:rsidR="00247DD7">
          <w:t xml:space="preserve">, both}                </w:t>
        </w:r>
      </w:ins>
      <w:ins w:id="1664" w:author="NR_MIMO_evo_DL_UL-Core" w:date="2023-11-22T11:33:00Z">
        <w:r w:rsidR="00EA6F61">
          <w:t xml:space="preserve">     </w:t>
        </w:r>
      </w:ins>
      <w:ins w:id="1665" w:author="NR_MIMO_evo_DL_UL-Core" w:date="2023-11-22T11:32:00Z">
        <w:r w:rsidR="00247DD7">
          <w:t xml:space="preserve">  </w:t>
        </w:r>
        <w:r w:rsidR="00247DD7" w:rsidRPr="008E65C8">
          <w:rPr>
            <w:color w:val="993366"/>
          </w:rPr>
          <w:t>OPTIONAL</w:t>
        </w:r>
      </w:ins>
      <w:ins w:id="1666" w:author="NR_MIMO_evo_DL_UL-Core" w:date="2023-11-22T11:33:00Z">
        <w:r w:rsidR="00247DD7">
          <w:rPr>
            <w:color w:val="993366"/>
          </w:rPr>
          <w:t>,</w:t>
        </w:r>
      </w:ins>
    </w:p>
    <w:p w14:paraId="61FAF28A" w14:textId="77777777" w:rsidR="00AE28E7" w:rsidRDefault="00AE28E7" w:rsidP="00A903BD">
      <w:pPr>
        <w:pStyle w:val="PL"/>
        <w:rPr>
          <w:ins w:id="1667" w:author="NR_MIMO_evo_DL_UL-Core" w:date="2023-11-22T11:55:00Z"/>
          <w:color w:val="808080"/>
        </w:rPr>
      </w:pPr>
    </w:p>
    <w:p w14:paraId="20179C44" w14:textId="77777777" w:rsidR="007602C2" w:rsidRDefault="007602C2" w:rsidP="00A903BD">
      <w:pPr>
        <w:pStyle w:val="PL"/>
        <w:rPr>
          <w:ins w:id="1668" w:author="NR_MIMO_evo_DL_UL-Core" w:date="2023-11-22T11:36:00Z"/>
          <w:color w:val="808080"/>
        </w:rPr>
      </w:pPr>
    </w:p>
    <w:p w14:paraId="4BBD41CD" w14:textId="11DAFF92" w:rsidR="00A903BD" w:rsidRDefault="00A903BD" w:rsidP="00A903BD">
      <w:pPr>
        <w:pStyle w:val="PL"/>
        <w:rPr>
          <w:ins w:id="1669" w:author="NR_MIMO_evo_DL_UL-Core" w:date="2023-11-21T15:24:00Z"/>
        </w:rPr>
      </w:pPr>
      <w:ins w:id="1670"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1671" w:author="NR_MIMO_evo_DL_UL-Core" w:date="2023-11-21T15:24:00Z"/>
        </w:rPr>
      </w:pPr>
      <w:ins w:id="1672" w:author="NR_MIMO_evo_DL_UL-Core" w:date="2023-11-21T15:24:00Z">
        <w:r>
          <w:t xml:space="preserve">    </w:t>
        </w:r>
        <w:r w:rsidRPr="00CD1E85">
          <w:t>spCell-TAG-Ind-r18</w:t>
        </w:r>
        <w:r>
          <w:t xml:space="preserve">                                               </w:t>
        </w:r>
      </w:ins>
      <w:ins w:id="1673" w:author="NR_MIMO_evo_DL_UL-Core" w:date="2023-11-25T21:57:00Z">
        <w:r w:rsidR="00825036" w:rsidRPr="008E65C8">
          <w:rPr>
            <w:color w:val="993366"/>
          </w:rPr>
          <w:t>ENUMERATED</w:t>
        </w:r>
        <w:r w:rsidR="00825036">
          <w:t xml:space="preserve"> {supported}</w:t>
        </w:r>
      </w:ins>
      <w:ins w:id="1674"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1675" w:author="NR_MIMO_evo_DL_UL-Core" w:date="2023-11-22T11:55:00Z"/>
          <w:color w:val="808080"/>
        </w:rPr>
      </w:pPr>
      <w:ins w:id="1676"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1677" w:author="NR_MIMO_evo_DL_UL-Core" w:date="2023-11-22T11:55:00Z"/>
        </w:rPr>
      </w:pPr>
      <w:ins w:id="1678" w:author="NR_MIMO_evo_DL_UL-Core" w:date="2023-11-22T11:55:00Z">
        <w:r>
          <w:t xml:space="preserve">    </w:t>
        </w:r>
      </w:ins>
      <w:ins w:id="1679" w:author="NR_MIMO_evo_DL_UL-Core" w:date="2023-11-22T12:03:00Z">
        <w:r w:rsidR="004A0313">
          <w:t>inter</w:t>
        </w:r>
      </w:ins>
      <w:ins w:id="1680" w:author="NR_MIMO_evo_DL_UL-Core" w:date="2023-11-22T12:04:00Z">
        <w:r w:rsidR="004A0313">
          <w:t>Cell</w:t>
        </w:r>
        <w:r w:rsidR="0098451E">
          <w:t>CrossTRP-PDCCH-OrderCFRA-r18</w:t>
        </w:r>
        <w:r w:rsidR="00505BD9">
          <w:t xml:space="preserve">          </w:t>
        </w:r>
      </w:ins>
      <w:ins w:id="1681" w:author="NR_MIMO_evo_DL_UL-Core" w:date="2023-11-22T12:05:00Z">
        <w:r w:rsidR="00177B74">
          <w:t xml:space="preserve">            </w:t>
        </w:r>
      </w:ins>
      <w:ins w:id="1682" w:author="NR_MIMO_evo_DL_UL-Core" w:date="2023-11-25T16:57:00Z">
        <w:r w:rsidR="002304DE">
          <w:t xml:space="preserve"> </w:t>
        </w:r>
      </w:ins>
      <w:ins w:id="1683" w:author="NR_MIMO_evo_DL_UL-Core" w:date="2023-11-22T12:05:00Z">
        <w:r w:rsidR="00177B74">
          <w:t xml:space="preserve">     </w:t>
        </w:r>
        <w:r w:rsidR="00177B74" w:rsidRPr="00F86268">
          <w:rPr>
            <w:color w:val="993366"/>
          </w:rPr>
          <w:t>ENUMERATED</w:t>
        </w:r>
        <w:r w:rsidR="00177B74">
          <w:t xml:space="preserve"> {supported}              </w:t>
        </w:r>
      </w:ins>
      <w:ins w:id="1684" w:author="NR_MIMO_evo_DL_UL-Core" w:date="2023-11-25T16:57:00Z">
        <w:r w:rsidR="002304DE">
          <w:t xml:space="preserve">  </w:t>
        </w:r>
        <w:r w:rsidR="00E25A1C">
          <w:t xml:space="preserve">   </w:t>
        </w:r>
      </w:ins>
      <w:ins w:id="1685"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1686" w:author="NR_MIMO_evo_DL_UL-Core" w:date="2023-11-22T12:07:00Z"/>
          <w:color w:val="808080"/>
        </w:rPr>
      </w:pPr>
      <w:ins w:id="1687" w:author="NR_MIMO_evo_DL_UL-Core" w:date="2023-11-22T12:07:00Z">
        <w:r w:rsidRPr="00F86268">
          <w:rPr>
            <w:color w:val="808080"/>
          </w:rPr>
          <w:t xml:space="preserve">    -- R1 40-2-4</w:t>
        </w:r>
      </w:ins>
      <w:ins w:id="1688" w:author="NR_MIMO_evo_DL_UL-Core" w:date="2023-11-22T12:09:00Z">
        <w:r w:rsidR="00C12240" w:rsidRPr="00F86268">
          <w:rPr>
            <w:color w:val="808080"/>
          </w:rPr>
          <w:t>a</w:t>
        </w:r>
      </w:ins>
      <w:ins w:id="1689" w:author="NR_MIMO_evo_DL_UL-Core" w:date="2023-11-22T12:07:00Z">
        <w:r w:rsidRPr="00F86268">
          <w:rPr>
            <w:color w:val="808080"/>
          </w:rPr>
          <w:t>: PDCCH order sent by one TRP triggers RACH procedure (specifically PRACH) towards a different TRP based on CFRA for in</w:t>
        </w:r>
      </w:ins>
      <w:ins w:id="1690" w:author="NR_MIMO_evo_DL_UL-Core" w:date="2023-11-22T12:08:00Z">
        <w:r w:rsidR="00936E35" w:rsidRPr="00F86268">
          <w:rPr>
            <w:color w:val="808080"/>
          </w:rPr>
          <w:t>tra</w:t>
        </w:r>
      </w:ins>
      <w:ins w:id="1691" w:author="NR_MIMO_evo_DL_UL-Core" w:date="2023-11-22T12:07:00Z">
        <w:r w:rsidRPr="00F86268">
          <w:rPr>
            <w:color w:val="808080"/>
          </w:rPr>
          <w:t>-cell</w:t>
        </w:r>
      </w:ins>
    </w:p>
    <w:p w14:paraId="142C401F" w14:textId="58AA8AB6" w:rsidR="00F7673B" w:rsidRDefault="00F7673B" w:rsidP="00F7673B">
      <w:pPr>
        <w:pStyle w:val="PL"/>
        <w:rPr>
          <w:ins w:id="1692" w:author="NR_MIMO_evo_DL_UL-Core" w:date="2023-11-22T12:07:00Z"/>
        </w:rPr>
      </w:pPr>
      <w:ins w:id="1693" w:author="NR_MIMO_evo_DL_UL-Core" w:date="2023-11-22T12:07:00Z">
        <w:r>
          <w:t xml:space="preserve">    intraCellCrossTRP-PDCCH-OrderCFRA-r18                        </w:t>
        </w:r>
      </w:ins>
      <w:ins w:id="1694" w:author="NR_MIMO_evo_DL_UL-Core" w:date="2023-11-25T16:57:00Z">
        <w:r w:rsidR="002304DE">
          <w:t xml:space="preserve"> </w:t>
        </w:r>
      </w:ins>
      <w:ins w:id="1695" w:author="NR_MIMO_evo_DL_UL-Core" w:date="2023-11-22T12:07:00Z">
        <w:r>
          <w:t xml:space="preserve">   </w:t>
        </w:r>
        <w:r w:rsidRPr="00F86268">
          <w:rPr>
            <w:color w:val="993366"/>
          </w:rPr>
          <w:t>ENUMERATED</w:t>
        </w:r>
        <w:r>
          <w:t xml:space="preserve"> {supported}              </w:t>
        </w:r>
      </w:ins>
      <w:ins w:id="1696" w:author="NR_MIMO_evo_DL_UL-Core" w:date="2023-11-25T16:57:00Z">
        <w:r w:rsidR="00E25A1C">
          <w:t xml:space="preserve">     </w:t>
        </w:r>
      </w:ins>
      <w:ins w:id="1697"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1698" w:author="NR_MIMO_evo_DL_UL-Core" w:date="2023-11-22T12:07:00Z"/>
          <w:color w:val="808080"/>
        </w:rPr>
      </w:pPr>
      <w:ins w:id="1699" w:author="NR_MIMO_evo_DL_UL-Core" w:date="2023-11-22T12:09:00Z">
        <w:r w:rsidRPr="00F86268">
          <w:rPr>
            <w:color w:val="808080"/>
          </w:rPr>
          <w:t xml:space="preserve">    </w:t>
        </w:r>
      </w:ins>
      <w:ins w:id="1700"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1701" w:author="NR_MIMO_evo_DL_UL-Core" w:date="2023-11-22T12:16:00Z"/>
        </w:rPr>
      </w:pPr>
      <w:ins w:id="1702" w:author="NR_MIMO_evo_DL_UL-Core" w:date="2023-11-22T12:16:00Z">
        <w:r>
          <w:t xml:space="preserve">    overlapUL-TransReduction</w:t>
        </w:r>
      </w:ins>
      <w:ins w:id="1703" w:author="NR_MIMO_evo_DL_UL-Core" w:date="2023-11-22T12:17:00Z">
        <w:r w:rsidR="00031412">
          <w:t>-r18</w:t>
        </w:r>
        <w:r w:rsidR="00031412" w:rsidRPr="00031412">
          <w:t xml:space="preserve"> </w:t>
        </w:r>
        <w:r w:rsidR="00031412">
          <w:t xml:space="preserve">                       </w:t>
        </w:r>
      </w:ins>
      <w:ins w:id="1704" w:author="NR_MIMO_evo_DL_UL-Core" w:date="2023-11-22T12:18:00Z">
        <w:r w:rsidR="009562CF">
          <w:t xml:space="preserve"> </w:t>
        </w:r>
      </w:ins>
      <w:ins w:id="1705" w:author="NR_MIMO_evo_DL_UL-Core" w:date="2023-11-22T12:17:00Z">
        <w:r w:rsidR="00031412">
          <w:t xml:space="preserve">      </w:t>
        </w:r>
      </w:ins>
      <w:ins w:id="1706" w:author="NR_MIMO_evo_DL_UL-Core" w:date="2023-11-25T16:57:00Z">
        <w:r w:rsidR="00E25A1C">
          <w:t xml:space="preserve">     </w:t>
        </w:r>
      </w:ins>
      <w:ins w:id="1707" w:author="NR_MIMO_evo_DL_UL-Core" w:date="2023-11-22T12:17:00Z">
        <w:r w:rsidR="00031412">
          <w:t xml:space="preserve"> </w:t>
        </w:r>
        <w:r w:rsidR="00031412" w:rsidRPr="00F86268">
          <w:rPr>
            <w:color w:val="993366"/>
          </w:rPr>
          <w:t>ENUMERATED</w:t>
        </w:r>
        <w:r w:rsidR="00031412">
          <w:t xml:space="preserve"> {supported}      </w:t>
        </w:r>
      </w:ins>
      <w:ins w:id="1708" w:author="NR_MIMO_evo_DL_UL-Core" w:date="2023-11-25T16:57:00Z">
        <w:r w:rsidR="00E25A1C">
          <w:t xml:space="preserve">     </w:t>
        </w:r>
      </w:ins>
      <w:ins w:id="1709"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1710" w:author="NR_MIMO_evo_DL_UL-Core" w:date="2023-11-22T12:07:00Z"/>
        </w:rPr>
      </w:pPr>
    </w:p>
    <w:p w14:paraId="44BD2CC3" w14:textId="7BFA99A9" w:rsidR="006D257F" w:rsidRPr="00F86268" w:rsidRDefault="00A13054" w:rsidP="00A903BD">
      <w:pPr>
        <w:pStyle w:val="PL"/>
        <w:rPr>
          <w:ins w:id="1711" w:author="NR_MIMO_evo_DL_UL-Core" w:date="2023-11-22T13:59:00Z"/>
          <w:color w:val="808080"/>
        </w:rPr>
      </w:pPr>
      <w:ins w:id="1712" w:author="NR_MIMO_evo_DL_UL-Core" w:date="2023-11-22T14:01:00Z">
        <w:r w:rsidRPr="00F86268">
          <w:rPr>
            <w:color w:val="808080"/>
          </w:rPr>
          <w:t xml:space="preserve">    </w:t>
        </w:r>
        <w:commentRangeStart w:id="1713"/>
        <w:r w:rsidRPr="00F86268">
          <w:rPr>
            <w:color w:val="808080"/>
          </w:rPr>
          <w:t xml:space="preserve">-- R1 40-3-2-1a-1: </w:t>
        </w:r>
        <w:r w:rsidR="0095619D" w:rsidRPr="00F86268">
          <w:rPr>
            <w:color w:val="808080"/>
          </w:rPr>
          <w:t>DD unit size when A-CSI-RS is configured for CMR N4&gt;1</w:t>
        </w:r>
      </w:ins>
    </w:p>
    <w:p w14:paraId="1032FC0D" w14:textId="152A6C18" w:rsidR="0095619D" w:rsidRDefault="0095619D" w:rsidP="00A903BD">
      <w:pPr>
        <w:pStyle w:val="PL"/>
        <w:rPr>
          <w:ins w:id="1714" w:author="NR_MIMO_evo_DL_UL-Core" w:date="2023-11-22T14:01:00Z"/>
        </w:rPr>
      </w:pPr>
      <w:ins w:id="1715" w:author="NR_MIMO_evo_DL_UL-Core" w:date="2023-11-22T14:01:00Z">
        <w:r>
          <w:t xml:space="preserve">    ddUnitSize</w:t>
        </w:r>
      </w:ins>
      <w:ins w:id="1716" w:author="NR_MIMO_evo_DL_UL-Core" w:date="2023-11-22T14:02:00Z">
        <w:r>
          <w:t>-A-CSI-RS-CMR</w:t>
        </w:r>
        <w:r w:rsidR="0023757F">
          <w:t>-</w:t>
        </w:r>
        <w:r w:rsidR="007F6A71">
          <w:t>r18</w:t>
        </w:r>
        <w:r w:rsidR="007F6A71" w:rsidRPr="002A22F4">
          <w:t xml:space="preserve"> </w:t>
        </w:r>
        <w:r w:rsidR="007F6A71">
          <w:t xml:space="preserve">                         </w:t>
        </w:r>
      </w:ins>
      <w:ins w:id="1717" w:author="NR_MIMO_evo_DL_UL-Core" w:date="2023-11-25T16:58:00Z">
        <w:r w:rsidR="00E25A1C">
          <w:t xml:space="preserve">         </w:t>
        </w:r>
      </w:ins>
      <w:ins w:id="1718" w:author="NR_MIMO_evo_DL_UL-Core" w:date="2023-11-22T14:02:00Z">
        <w:r w:rsidR="007F6A71">
          <w:t xml:space="preserve">   </w:t>
        </w:r>
        <w:r w:rsidR="007F6A71" w:rsidRPr="00F86268">
          <w:rPr>
            <w:color w:val="993366"/>
          </w:rPr>
          <w:t>ENUMERATED</w:t>
        </w:r>
        <w:r w:rsidR="007F6A71">
          <w:t xml:space="preserve"> {supported}          </w:t>
        </w:r>
      </w:ins>
      <w:ins w:id="1719" w:author="NR_MIMO_evo_DL_UL-Core" w:date="2023-11-25T16:58:00Z">
        <w:r w:rsidR="00E25A1C">
          <w:t xml:space="preserve">     </w:t>
        </w:r>
      </w:ins>
      <w:ins w:id="1720" w:author="NR_MIMO_evo_DL_UL-Core" w:date="2023-11-22T14:02:00Z">
        <w:r w:rsidR="007F6A71">
          <w:t xml:space="preserve">      </w:t>
        </w:r>
        <w:r w:rsidR="007F6A71" w:rsidRPr="00F86268">
          <w:rPr>
            <w:color w:val="993366"/>
          </w:rPr>
          <w:t>OPTIONAL</w:t>
        </w:r>
        <w:r w:rsidR="007F6A71">
          <w:t>,</w:t>
        </w:r>
      </w:ins>
      <w:commentRangeEnd w:id="1713"/>
      <w:r w:rsidR="0027053B">
        <w:rPr>
          <w:rStyle w:val="CommentReference"/>
          <w:rFonts w:ascii="Times New Roman" w:hAnsi="Times New Roman"/>
          <w:noProof w:val="0"/>
          <w:lang w:eastAsia="ja-JP"/>
        </w:rPr>
        <w:commentReference w:id="1713"/>
      </w:r>
    </w:p>
    <w:p w14:paraId="150011D2" w14:textId="77777777" w:rsidR="00BA29B3" w:rsidRDefault="00BA29B3" w:rsidP="00A903BD">
      <w:pPr>
        <w:pStyle w:val="PL"/>
        <w:rPr>
          <w:ins w:id="1721" w:author="NR_MIMO_evo_DL_UL-Core" w:date="2023-11-22T15:34:00Z"/>
        </w:rPr>
      </w:pPr>
    </w:p>
    <w:p w14:paraId="4D146972" w14:textId="49DAEF71" w:rsidR="00BA29B3" w:rsidRPr="00F86268" w:rsidRDefault="00BA29B3" w:rsidP="00A903BD">
      <w:pPr>
        <w:pStyle w:val="PL"/>
        <w:rPr>
          <w:ins w:id="1722" w:author="NR_MIMO_evo_DL_UL-Core" w:date="2023-11-22T15:34:00Z"/>
          <w:color w:val="808080"/>
        </w:rPr>
      </w:pPr>
      <w:ins w:id="1723" w:author="NR_MIMO_evo_DL_UL-Core" w:date="2023-11-22T15:34:00Z">
        <w:r w:rsidRPr="00F86268">
          <w:rPr>
            <w:color w:val="808080"/>
          </w:rPr>
          <w:t xml:space="preserve">    -- R1 40-4-11: </w:t>
        </w:r>
      </w:ins>
      <w:ins w:id="1724"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1725" w:author="NR_MIMO_evo_DL_UL-Core" w:date="2023-11-22T15:34:00Z"/>
        </w:rPr>
      </w:pPr>
      <w:ins w:id="1726" w:author="NR_MIMO_evo_DL_UL-Core" w:date="2023-11-22T15:35:00Z">
        <w:r>
          <w:t xml:space="preserve">    jointConfigDMRSPortDynamicSwitching</w:t>
        </w:r>
        <w:r w:rsidR="00D32E9F">
          <w:t>-r18</w:t>
        </w:r>
      </w:ins>
      <w:ins w:id="1727" w:author="NR_MIMO_evo_DL_UL-Core" w:date="2023-11-22T15:36:00Z">
        <w:r w:rsidR="00D32E9F">
          <w:t xml:space="preserve">                          </w:t>
        </w:r>
        <w:r w:rsidR="00D32E9F" w:rsidRPr="00F86268">
          <w:rPr>
            <w:color w:val="993366"/>
          </w:rPr>
          <w:t>ENUMERATED</w:t>
        </w:r>
        <w:r w:rsidR="00D32E9F">
          <w:t xml:space="preserve"> {supported}             </w:t>
        </w:r>
      </w:ins>
      <w:ins w:id="1728" w:author="NR_MIMO_evo_DL_UL-Core" w:date="2023-11-25T16:58:00Z">
        <w:r w:rsidR="00E25A1C">
          <w:t xml:space="preserve">     </w:t>
        </w:r>
      </w:ins>
      <w:ins w:id="1729"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1730" w:author="NR_MIMO_evo_DL_UL-Core" w:date="2023-11-22T15:34:00Z"/>
        </w:rPr>
      </w:pPr>
    </w:p>
    <w:p w14:paraId="505D02C4" w14:textId="77777777" w:rsidR="002E7D32" w:rsidRDefault="002E7D32" w:rsidP="002E7D32">
      <w:pPr>
        <w:pStyle w:val="PL"/>
        <w:rPr>
          <w:ins w:id="1731" w:author="NR_MIMO_evo_DL_UL-Core" w:date="2023-11-22T18:22:00Z"/>
          <w:color w:val="808080"/>
        </w:rPr>
      </w:pPr>
      <w:ins w:id="1732"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1733" w:author="NR_MIMO_evo_DL_UL-Core" w:date="2023-11-22T18:22:00Z"/>
        </w:rPr>
      </w:pPr>
      <w:ins w:id="1734" w:author="NR_MIMO_evo_DL_UL-Core" w:date="2023-11-22T18:22:00Z">
        <w:r>
          <w:t xml:space="preserve">    </w:t>
        </w:r>
        <w:r w:rsidRPr="00FC7B3F">
          <w:t>srs-combOffsetInTime-r18</w:t>
        </w:r>
        <w:r>
          <w:t xml:space="preserve">                </w:t>
        </w:r>
      </w:ins>
      <w:ins w:id="1735" w:author="NR_MIMO_evo_DL_UL-Core" w:date="2023-11-25T16:58:00Z">
        <w:r w:rsidR="00E25A1C">
          <w:t xml:space="preserve">                     </w:t>
        </w:r>
      </w:ins>
      <w:ins w:id="1736"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1737" w:author="NR_MIMO_evo_DL_UL-Core" w:date="2023-11-22T18:22:00Z"/>
          <w:color w:val="808080"/>
        </w:rPr>
      </w:pPr>
      <w:ins w:id="1738"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1739" w:author="NR_MIMO_evo_DL_UL-Core" w:date="2023-11-22T18:22:00Z"/>
        </w:rPr>
      </w:pPr>
      <w:ins w:id="1740" w:author="NR_MIMO_evo_DL_UL-Core" w:date="2023-11-22T18:22:00Z">
        <w:r>
          <w:t xml:space="preserve">    </w:t>
        </w:r>
        <w:r w:rsidRPr="001E07DC">
          <w:t>srs-combOffsetCombinedGroupSequence-r18</w:t>
        </w:r>
        <w:r>
          <w:t xml:space="preserve">   </w:t>
        </w:r>
      </w:ins>
      <w:ins w:id="1741" w:author="NR_MIMO_evo_DL_UL-Core" w:date="2023-11-25T16:58:00Z">
        <w:r w:rsidR="00E25A1C">
          <w:t xml:space="preserve">                   </w:t>
        </w:r>
      </w:ins>
      <w:ins w:id="1742"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1743" w:author="NR_MIMO_evo_DL_UL-Core" w:date="2023-11-22T16:19:00Z"/>
          <w:color w:val="808080"/>
        </w:rPr>
      </w:pPr>
      <w:ins w:id="1744" w:author="NR_MIMO_evo_DL_UL-Core" w:date="2023-11-22T16:19:00Z">
        <w:r w:rsidRPr="00F86268">
          <w:rPr>
            <w:color w:val="808080"/>
          </w:rPr>
          <w:t xml:space="preserve">    -- R1 40-5-1c: Comb offset hopping within a subset</w:t>
        </w:r>
      </w:ins>
    </w:p>
    <w:p w14:paraId="6CBD4253" w14:textId="2DD0CECB" w:rsidR="00020FC0" w:rsidRDefault="00020FC0" w:rsidP="00020FC0">
      <w:pPr>
        <w:pStyle w:val="PL"/>
        <w:rPr>
          <w:ins w:id="1745" w:author="NR_MIMO_evo_DL_UL-Core" w:date="2023-11-22T16:19:00Z"/>
        </w:rPr>
      </w:pPr>
      <w:ins w:id="1746" w:author="NR_MIMO_evo_DL_UL-Core" w:date="2023-11-22T16:19:00Z">
        <w:r>
          <w:t xml:space="preserve">    combOffsetHoppingWithinSubset-r18                                </w:t>
        </w:r>
        <w:r w:rsidRPr="00F86268">
          <w:rPr>
            <w:color w:val="993366"/>
          </w:rPr>
          <w:t>ENUMERATED</w:t>
        </w:r>
        <w:r>
          <w:t xml:space="preserve"> {supported} </w:t>
        </w:r>
      </w:ins>
      <w:ins w:id="1747" w:author="NR_MIMO_evo_DL_UL-Core" w:date="2023-11-25T16:58:00Z">
        <w:r w:rsidR="00E25A1C">
          <w:t xml:space="preserve">    </w:t>
        </w:r>
      </w:ins>
      <w:ins w:id="1748" w:author="NR_MIMO_evo_DL_UL-Core" w:date="2023-11-22T16:19:00Z">
        <w:r>
          <w:t xml:space="preserve">             </w:t>
        </w:r>
      </w:ins>
      <w:ins w:id="1749" w:author="NR_MIMO_evo_DL_UL-Core" w:date="2023-11-25T16:58:00Z">
        <w:r w:rsidR="00E25A1C">
          <w:t xml:space="preserve"> </w:t>
        </w:r>
      </w:ins>
      <w:ins w:id="1750"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1751" w:author="NR_MIMO_evo_DL_UL-Core" w:date="2023-11-22T15:34:00Z"/>
          <w:color w:val="808080"/>
        </w:rPr>
      </w:pPr>
      <w:ins w:id="1752"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3DD898E4" w:rsidR="003D250E" w:rsidRDefault="008D1F04" w:rsidP="003D250E">
      <w:pPr>
        <w:pStyle w:val="PL"/>
        <w:rPr>
          <w:ins w:id="1753" w:author="NR_MIMO_evo_DL_UL-Core" w:date="2023-11-22T16:11:00Z"/>
        </w:rPr>
      </w:pPr>
      <w:ins w:id="1754" w:author="NR_MIMO_evo_DL_UL-Core" w:date="2023-11-22T16:10:00Z">
        <w:r>
          <w:lastRenderedPageBreak/>
          <w:t xml:space="preserve">    </w:t>
        </w:r>
        <w:commentRangeStart w:id="1755"/>
        <w:r>
          <w:t>cyclicShiftHopping</w:t>
        </w:r>
        <w:r w:rsidR="00451346">
          <w:t>Small</w:t>
        </w:r>
      </w:ins>
      <w:ins w:id="1756" w:author="NR_MIMO_evo_DL_UL-Core" w:date="2023-11-22T16:12:00Z">
        <w:r w:rsidR="004638F3">
          <w:t>Granularity</w:t>
        </w:r>
      </w:ins>
      <w:commentRangeEnd w:id="1755"/>
      <w:r w:rsidR="00A952BF">
        <w:rPr>
          <w:rStyle w:val="CommentReference"/>
          <w:rFonts w:ascii="Times New Roman" w:hAnsi="Times New Roman"/>
          <w:noProof w:val="0"/>
          <w:lang w:eastAsia="ja-JP"/>
        </w:rPr>
        <w:commentReference w:id="1755"/>
      </w:r>
      <w:ins w:id="1757"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1758" w:author="NR_MIMO_evo_DL_UL-Core" w:date="2023-11-25T16:58:00Z">
        <w:r w:rsidR="00E25A1C">
          <w:t xml:space="preserve">     </w:t>
        </w:r>
      </w:ins>
      <w:ins w:id="1759"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1760" w:author="NR_MIMO_evo_DL_UL-Core" w:date="2023-11-22T18:22:00Z"/>
          <w:color w:val="808080"/>
        </w:rPr>
      </w:pPr>
      <w:ins w:id="1761"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1762" w:author="NR_MIMO_evo_DL_UL-Core" w:date="2023-11-22T18:22:00Z"/>
        </w:rPr>
      </w:pPr>
      <w:ins w:id="1763" w:author="NR_MIMO_evo_DL_UL-Core" w:date="2023-11-22T18:22:00Z">
        <w:r>
          <w:t xml:space="preserve">    </w:t>
        </w:r>
        <w:r w:rsidRPr="000662BF">
          <w:t>srs-cyclicShiftCombinedGroupSequence-r18</w:t>
        </w:r>
        <w:r>
          <w:t xml:space="preserve">     </w:t>
        </w:r>
      </w:ins>
      <w:ins w:id="1764" w:author="NR_MIMO_evo_DL_UL-Core" w:date="2023-11-25T16:58:00Z">
        <w:r w:rsidR="00F93455">
          <w:t xml:space="preserve">              </w:t>
        </w:r>
      </w:ins>
      <w:ins w:id="1765" w:author="NR_MIMO_evo_DL_UL-Core" w:date="2023-11-25T16:59:00Z">
        <w:r w:rsidR="00F93455">
          <w:t xml:space="preserve">     </w:t>
        </w:r>
      </w:ins>
      <w:ins w:id="1766"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1767" w:author="NR_MIMO_evo_DL_UL-Core" w:date="2023-11-22T16:15:00Z"/>
          <w:color w:val="808080"/>
        </w:rPr>
      </w:pPr>
      <w:ins w:id="1768"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1769" w:author="NR_MIMO_evo_DL_UL-Core" w:date="2023-11-22T16:20:00Z"/>
        </w:rPr>
      </w:pPr>
      <w:ins w:id="1770" w:author="NR_MIMO_evo_DL_UL-Core" w:date="2023-11-22T16:20:00Z">
        <w:r>
          <w:t xml:space="preserve">    cyclicShiftHoppingWithinSubset-r18        </w:t>
        </w:r>
      </w:ins>
      <w:ins w:id="1771" w:author="NR_MIMO_evo_DL_UL-Core" w:date="2023-11-22T16:21:00Z">
        <w:r>
          <w:t xml:space="preserve">  </w:t>
        </w:r>
      </w:ins>
      <w:ins w:id="1772" w:author="NR_MIMO_evo_DL_UL-Core" w:date="2023-11-22T16:20:00Z">
        <w:r>
          <w:t xml:space="preserve">                     </w:t>
        </w:r>
        <w:r w:rsidRPr="00F86268">
          <w:rPr>
            <w:color w:val="993366"/>
          </w:rPr>
          <w:t>ENUMERATED</w:t>
        </w:r>
        <w:r>
          <w:t xml:space="preserve"> {supported}          </w:t>
        </w:r>
      </w:ins>
      <w:ins w:id="1773" w:author="NR_MIMO_evo_DL_UL-Core" w:date="2023-11-25T16:59:00Z">
        <w:r w:rsidR="00F93455">
          <w:t xml:space="preserve">     </w:t>
        </w:r>
      </w:ins>
      <w:ins w:id="1774"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1775" w:author="NR_MIMO_evo_DL_UL-Core" w:date="2023-11-21T15:24:00Z"/>
          <w:color w:val="808080"/>
        </w:rPr>
      </w:pPr>
      <w:ins w:id="1776"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1777" w:author="NR_MIMO_evo_DL_UL-Core" w:date="2023-11-21T15:24:00Z"/>
        </w:rPr>
      </w:pPr>
      <w:ins w:id="1778" w:author="NR_MIMO_evo_DL_UL-Core" w:date="2023-11-21T15:24:00Z">
        <w:r>
          <w:t xml:space="preserve">    </w:t>
        </w:r>
        <w:r w:rsidRPr="005969A4">
          <w:t>srs-cyclicShiftCombinedCombOffset-r18</w:t>
        </w:r>
        <w:r>
          <w:t xml:space="preserve">     </w:t>
        </w:r>
      </w:ins>
      <w:ins w:id="1779" w:author="NR_MIMO_evo_DL_UL-Core" w:date="2023-11-25T16:59:00Z">
        <w:r w:rsidR="00F93455">
          <w:t xml:space="preserve">                    </w:t>
        </w:r>
      </w:ins>
      <w:ins w:id="1780" w:author="NR_MIMO_evo_DL_UL-Core" w:date="2023-11-21T15:24:00Z">
        <w:r>
          <w:t xml:space="preserve">   </w:t>
        </w:r>
        <w:r w:rsidRPr="008E65C8">
          <w:rPr>
            <w:color w:val="993366"/>
          </w:rPr>
          <w:t>ENUMERATED</w:t>
        </w:r>
        <w:r>
          <w:t xml:space="preserve"> {supported}                     </w:t>
        </w:r>
        <w:r w:rsidRPr="008E65C8">
          <w:rPr>
            <w:color w:val="993366"/>
          </w:rPr>
          <w:t>OPTIONAL</w:t>
        </w:r>
      </w:ins>
      <w:ins w:id="1781" w:author="NR_MIMO_evo_DL_UL-Core" w:date="2023-11-24T16:25:00Z">
        <w:r w:rsidR="008000FC">
          <w:rPr>
            <w:color w:val="993366"/>
          </w:rPr>
          <w:t>,</w:t>
        </w:r>
      </w:ins>
    </w:p>
    <w:p w14:paraId="30E1E597" w14:textId="77777777" w:rsidR="00DC0635" w:rsidRDefault="00DC0635">
      <w:pPr>
        <w:pStyle w:val="PL"/>
        <w:rPr>
          <w:ins w:id="1782" w:author="NR_MIMO_evo_DL_UL-Core" w:date="2023-11-22T17:01:00Z"/>
        </w:rPr>
      </w:pPr>
    </w:p>
    <w:p w14:paraId="58A4F44C" w14:textId="5054EB0C" w:rsidR="00DC0635" w:rsidRPr="00F86268" w:rsidRDefault="00E96C17">
      <w:pPr>
        <w:pStyle w:val="PL"/>
        <w:rPr>
          <w:ins w:id="1783" w:author="NR_MIMO_evo_DL_UL-Core" w:date="2023-11-22T17:01:00Z"/>
          <w:color w:val="808080"/>
        </w:rPr>
      </w:pPr>
      <w:ins w:id="1784"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1785" w:author="NR_MIMO_evo_DL_UL-Core" w:date="2023-11-22T17:03:00Z"/>
        </w:rPr>
      </w:pPr>
      <w:ins w:id="1786" w:author="NR_MIMO_evo_DL_UL-Core" w:date="2023-11-22T17:01:00Z">
        <w:r>
          <w:t xml:space="preserve">    pusch-CB-2</w:t>
        </w:r>
      </w:ins>
      <w:ins w:id="1787" w:author="NR_MIMO_evo_DL_UL-Core" w:date="2023-11-22T17:02:00Z">
        <w:r>
          <w:t>PTRS-SingleDCI-STx2P-SDM</w:t>
        </w:r>
      </w:ins>
      <w:ins w:id="1788" w:author="NR_MIMO_evo_DL_UL-Core" w:date="2023-11-22T17:03:00Z">
        <w:r w:rsidR="0042328D">
          <w:t>-r18</w:t>
        </w:r>
        <w:r w:rsidR="000D10A0">
          <w:t xml:space="preserve">    </w:t>
        </w:r>
      </w:ins>
      <w:ins w:id="1789" w:author="NR_MIMO_evo_DL_UL-Core" w:date="2023-11-25T17:00:00Z">
        <w:r w:rsidR="003723E2">
          <w:t xml:space="preserve">                     </w:t>
        </w:r>
      </w:ins>
      <w:ins w:id="1790"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1791" w:author="NR_MIMO_evo_DL_UL-Core" w:date="2023-11-22T17:01:00Z"/>
          <w:color w:val="808080"/>
        </w:rPr>
      </w:pPr>
      <w:ins w:id="1792"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1793" w:author="NR_MIMO_evo_DL_UL-Core" w:date="2023-11-22T17:43:00Z"/>
        </w:rPr>
      </w:pPr>
      <w:ins w:id="1794" w:author="NR_MIMO_evo_DL_UL-Core" w:date="2023-11-22T17:09:00Z">
        <w:r>
          <w:t xml:space="preserve">    </w:t>
        </w:r>
      </w:ins>
      <w:ins w:id="1795" w:author="NR_MIMO_evo_DL_UL-Core" w:date="2023-11-22T17:08:00Z">
        <w:r w:rsidR="00D324D4">
          <w:t>pusch-NonCB-</w:t>
        </w:r>
      </w:ins>
      <w:ins w:id="1796" w:author="NR_MIMO_evo_DL_UL-Core" w:date="2023-11-22T17:09:00Z">
        <w:r w:rsidR="00112229">
          <w:t>2</w:t>
        </w:r>
      </w:ins>
      <w:ins w:id="1797" w:author="NR_MIMO_evo_DL_UL-Core" w:date="2023-11-22T17:10:00Z">
        <w:r w:rsidR="00112229">
          <w:t>PTRS-</w:t>
        </w:r>
      </w:ins>
      <w:ins w:id="1798" w:author="NR_MIMO_evo_DL_UL-Core" w:date="2023-11-22T17:08:00Z">
        <w:r w:rsidR="00D324D4">
          <w:t>SingleDCI-STx2P-SDM-r18</w:t>
        </w:r>
      </w:ins>
      <w:ins w:id="1799" w:author="NR_MIMO_evo_DL_UL-Core" w:date="2023-11-22T17:43:00Z">
        <w:r w:rsidR="002B3505">
          <w:t xml:space="preserve">   </w:t>
        </w:r>
      </w:ins>
      <w:ins w:id="1800" w:author="NR_MIMO_evo_DL_UL-Core" w:date="2023-11-25T17:00:00Z">
        <w:r w:rsidR="003723E2">
          <w:t xml:space="preserve">                    </w:t>
        </w:r>
      </w:ins>
      <w:ins w:id="1801"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1802" w:author="NR_MIMO_evo_DL_UL-Core" w:date="2023-11-22T17:43:00Z"/>
          <w:color w:val="808080"/>
        </w:rPr>
      </w:pPr>
      <w:ins w:id="1803"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1804" w:author="NR_MIMO_evo_DL_UL-Core" w:date="2023-11-22T17:43:00Z"/>
        </w:rPr>
      </w:pPr>
      <w:ins w:id="1805" w:author="NR_MIMO_evo_DL_UL-Core" w:date="2023-11-22T17:43:00Z">
        <w:r>
          <w:t xml:space="preserve">    </w:t>
        </w:r>
      </w:ins>
      <w:ins w:id="1806" w:author="NR_MIMO_evo_DL_UL-Core" w:date="2023-11-22T17:44:00Z">
        <w:r>
          <w:t>pusch-NonCB-SingleDCI-STx2P-SDM-</w:t>
        </w:r>
        <w:r w:rsidR="00415590">
          <w:t>CSI-RS-SRS-r18</w:t>
        </w:r>
      </w:ins>
      <w:ins w:id="1807" w:author="NR_MIMO_evo_DL_UL-Core" w:date="2023-11-22T17:45:00Z">
        <w:r w:rsidR="00415590">
          <w:t xml:space="preserve">   </w:t>
        </w:r>
      </w:ins>
      <w:ins w:id="1808" w:author="NR_MIMO_evo_DL_UL-Core" w:date="2023-11-25T17:01:00Z">
        <w:r w:rsidR="003723E2">
          <w:t xml:space="preserve">   </w:t>
        </w:r>
      </w:ins>
      <w:ins w:id="1809"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1810" w:author="NR_MIMO_evo_DL_UL-Core" w:date="2023-11-22T17:46:00Z"/>
        </w:rPr>
      </w:pPr>
      <w:ins w:id="1811" w:author="NR_MIMO_evo_DL_UL-Core" w:date="2023-11-22T17:45:00Z">
        <w:r>
          <w:t xml:space="preserve">        </w:t>
        </w:r>
        <w:r w:rsidR="00361CD9">
          <w:t>maxN</w:t>
        </w:r>
      </w:ins>
      <w:ins w:id="1812" w:author="NR_MIMO_evo_DL_UL-Core" w:date="2023-11-22T17:46:00Z">
        <w:r w:rsidR="00361CD9">
          <w:t xml:space="preserve">umberPeriodicSRS-Resource-PerBWP-r18      </w:t>
        </w:r>
      </w:ins>
      <w:ins w:id="1813" w:author="NR_MIMO_evo_DL_UL-Core" w:date="2023-11-25T17:01:00Z">
        <w:r w:rsidR="003723E2">
          <w:t xml:space="preserve">             </w:t>
        </w:r>
      </w:ins>
      <w:ins w:id="1814"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1815" w:author="NR_MIMO_evo_DL_UL-Core" w:date="2023-11-22T17:45:00Z"/>
        </w:rPr>
      </w:pPr>
      <w:ins w:id="1816" w:author="NR_MIMO_evo_DL_UL-Core" w:date="2023-11-22T17:46:00Z">
        <w:r>
          <w:t xml:space="preserve">        max</w:t>
        </w:r>
      </w:ins>
      <w:ins w:id="1817" w:author="NR_MIMO_evo_DL_UL-Core" w:date="2023-11-22T17:47:00Z">
        <w:r>
          <w:t xml:space="preserve">NumberAperiodicSRS-Resource-PerBWP-r18     </w:t>
        </w:r>
      </w:ins>
      <w:ins w:id="1818" w:author="NR_MIMO_evo_DL_UL-Core" w:date="2023-11-25T22:08:00Z">
        <w:r w:rsidR="00BE34C3">
          <w:t xml:space="preserve">             </w:t>
        </w:r>
      </w:ins>
      <w:ins w:id="1819"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1820" w:author="NR_MIMO_evo_DL_UL-Core" w:date="2023-11-22T17:48:00Z"/>
        </w:rPr>
      </w:pPr>
      <w:ins w:id="1821" w:author="NR_MIMO_evo_DL_UL-Core" w:date="2023-11-22T17:47:00Z">
        <w:r>
          <w:t xml:space="preserve">        maxNumberSemiPersistentSRS-ResourcePer</w:t>
        </w:r>
      </w:ins>
      <w:ins w:id="1822" w:author="NR_MIMO_evo_DL_UL-Core" w:date="2023-11-22T17:48:00Z">
        <w:r>
          <w:t xml:space="preserve">BWP-r18 </w:t>
        </w:r>
      </w:ins>
      <w:ins w:id="1823" w:author="NR_MIMO_evo_DL_UL-Core" w:date="2023-11-25T22:08:00Z">
        <w:r w:rsidR="00BE34C3">
          <w:t xml:space="preserve">           </w:t>
        </w:r>
      </w:ins>
      <w:ins w:id="1824"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1825" w:author="NR_MIMO_evo_DL_UL-Core" w:date="2023-11-22T17:47:00Z"/>
        </w:rPr>
      </w:pPr>
      <w:ins w:id="1826" w:author="NR_MIMO_evo_DL_UL-Core" w:date="2023-11-22T17:48:00Z">
        <w:r>
          <w:t xml:space="preserve">        </w:t>
        </w:r>
      </w:ins>
      <w:ins w:id="1827" w:author="NR_MIMO_evo_DL_UL-Core" w:date="2023-11-22T17:49:00Z">
        <w:r w:rsidR="00EC25A8">
          <w:t>valueY</w:t>
        </w:r>
        <w:r w:rsidR="005F57A9">
          <w:t>-SRS-Resource</w:t>
        </w:r>
      </w:ins>
      <w:ins w:id="1828" w:author="NR_MIMO_evo_DL_UL-Core" w:date="2023-11-22T17:50:00Z">
        <w:r w:rsidR="00682E24">
          <w:t>Associate</w:t>
        </w:r>
      </w:ins>
      <w:ins w:id="1829" w:author="NR_MIMO_evo_DL_UL-Core" w:date="2023-11-22T17:49:00Z">
        <w:r w:rsidR="005F57A9">
          <w:t xml:space="preserve">-r18   </w:t>
        </w:r>
      </w:ins>
      <w:ins w:id="1830" w:author="NR_MIMO_evo_DL_UL-Core" w:date="2023-11-22T17:50:00Z">
        <w:r w:rsidR="005F57A9">
          <w:t xml:space="preserve">         </w:t>
        </w:r>
        <w:r w:rsidR="00313907">
          <w:t xml:space="preserve">    </w:t>
        </w:r>
      </w:ins>
      <w:ins w:id="1831" w:author="NR_MIMO_evo_DL_UL-Core" w:date="2023-11-25T22:08:00Z">
        <w:r w:rsidR="00BE34C3">
          <w:t xml:space="preserve">       </w:t>
        </w:r>
      </w:ins>
      <w:ins w:id="1832" w:author="NR_MIMO_evo_DL_UL-Core" w:date="2023-11-22T17:50:00Z">
        <w:r w:rsidR="00313907">
          <w:t xml:space="preserve">     </w:t>
        </w:r>
      </w:ins>
      <w:ins w:id="1833" w:author="NR_MIMO_evo_DL_UL-Core" w:date="2023-11-22T17:49:00Z">
        <w:r w:rsidR="005F57A9">
          <w:t xml:space="preserve"> </w:t>
        </w:r>
        <w:r w:rsidR="005F57A9" w:rsidRPr="00F86268">
          <w:rPr>
            <w:color w:val="993366"/>
          </w:rPr>
          <w:t>INTEGER</w:t>
        </w:r>
        <w:r w:rsidR="005F57A9">
          <w:t xml:space="preserve"> (</w:t>
        </w:r>
      </w:ins>
      <w:ins w:id="1834" w:author="NR_MIMO_evo_DL_UL-Core" w:date="2023-11-22T17:51:00Z">
        <w:r w:rsidR="00682E24">
          <w:t>1</w:t>
        </w:r>
      </w:ins>
      <w:ins w:id="1835" w:author="NR_MIMO_evo_DL_UL-Core" w:date="2023-11-22T17:49:00Z">
        <w:r w:rsidR="005F57A9">
          <w:t>..</w:t>
        </w:r>
      </w:ins>
      <w:ins w:id="1836" w:author="NR_MIMO_evo_DL_UL-Core" w:date="2023-11-22T17:51:00Z">
        <w:r w:rsidR="00682E24">
          <w:t>16</w:t>
        </w:r>
      </w:ins>
      <w:ins w:id="1837" w:author="NR_MIMO_evo_DL_UL-Core" w:date="2023-11-22T17:49:00Z">
        <w:r w:rsidR="005F57A9">
          <w:t>),</w:t>
        </w:r>
      </w:ins>
    </w:p>
    <w:p w14:paraId="7D07C527" w14:textId="19876C79" w:rsidR="00313907" w:rsidRDefault="00313907">
      <w:pPr>
        <w:pStyle w:val="PL"/>
        <w:rPr>
          <w:ins w:id="1838" w:author="NR_MIMO_evo_DL_UL-Core" w:date="2023-11-22T17:50:00Z"/>
        </w:rPr>
      </w:pPr>
      <w:ins w:id="1839" w:author="NR_MIMO_evo_DL_UL-Core" w:date="2023-11-22T17:50:00Z">
        <w:r>
          <w:t xml:space="preserve">        valueX-CSI-RS-</w:t>
        </w:r>
        <w:r w:rsidR="00682E24">
          <w:t>ResourceAssociate</w:t>
        </w:r>
      </w:ins>
      <w:ins w:id="1840" w:author="NR_MIMO_evo_DL_UL-Core" w:date="2023-11-22T17:51:00Z">
        <w:r w:rsidR="00682E24">
          <w:t xml:space="preserve">-r18              </w:t>
        </w:r>
      </w:ins>
      <w:ins w:id="1841" w:author="NR_MIMO_evo_DL_UL-Core" w:date="2023-11-25T22:08:00Z">
        <w:r w:rsidR="00BE34C3">
          <w:t xml:space="preserve">        </w:t>
        </w:r>
      </w:ins>
      <w:ins w:id="1842"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1843" w:author="NR_MIMO_evo_DL_UL-Core" w:date="2023-11-22T17:01:00Z"/>
        </w:rPr>
      </w:pPr>
      <w:ins w:id="1844" w:author="NR_MIMO_evo_DL_UL-Core" w:date="2023-11-22T17:57:00Z">
        <w:r>
          <w:t xml:space="preserve">    </w:t>
        </w:r>
      </w:ins>
      <w:ins w:id="1845" w:author="NR_MIMO_evo_DL_UL-Core" w:date="2023-11-22T17:45:00Z">
        <w:r w:rsidR="00415590">
          <w:t>}</w:t>
        </w:r>
      </w:ins>
      <w:ins w:id="1846" w:author="NR_MIMO_evo_DL_UL-Core" w:date="2023-11-22T17:59:00Z">
        <w:r w:rsidR="009F0EBF">
          <w:t xml:space="preserve">                                                                         </w:t>
        </w:r>
      </w:ins>
      <w:ins w:id="1847" w:author="NR_MIMO_evo_DL_UL-Core" w:date="2023-11-22T18:00:00Z">
        <w:r w:rsidR="009F0EBF">
          <w:t xml:space="preserve">             </w:t>
        </w:r>
      </w:ins>
      <w:ins w:id="1848" w:author="NR_MIMO_evo_DL_UL-Core" w:date="2023-11-22T17:59:00Z">
        <w:r w:rsidR="009F0EBF">
          <w:t xml:space="preserve">       </w:t>
        </w:r>
      </w:ins>
      <w:ins w:id="1849" w:author="NR_MIMO_evo_DL_UL-Core" w:date="2023-11-25T22:09:00Z">
        <w:r w:rsidR="00BE34C3">
          <w:t xml:space="preserve">         </w:t>
        </w:r>
      </w:ins>
      <w:ins w:id="1850"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1851" w:author="NR_MIMO_evo_DL_UL-Core" w:date="2023-11-22T17:01:00Z"/>
          <w:color w:val="808080"/>
        </w:rPr>
      </w:pPr>
      <w:ins w:id="1852" w:author="NR_MIMO_evo_DL_UL-Core" w:date="2023-11-22T17:58:00Z">
        <w:r w:rsidRPr="00F86268">
          <w:rPr>
            <w:color w:val="808080"/>
          </w:rPr>
          <w:t xml:space="preserve">    -- R1 40-6</w:t>
        </w:r>
      </w:ins>
      <w:r w:rsidR="00C7273C">
        <w:rPr>
          <w:color w:val="808080"/>
        </w:rPr>
        <w:t>-1</w:t>
      </w:r>
      <w:ins w:id="1853"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1854" w:author="NR_MIMO_evo_DL_UL-Core" w:date="2023-11-22T17:58:00Z"/>
        </w:rPr>
      </w:pPr>
      <w:ins w:id="1855" w:author="NR_MIMO_evo_DL_UL-Core" w:date="2023-11-22T17:58:00Z">
        <w:r>
          <w:t xml:space="preserve">    dmrs</w:t>
        </w:r>
      </w:ins>
      <w:ins w:id="1856" w:author="NR_MIMO_evo_DL_UL-Core" w:date="2023-11-22T18:00:00Z">
        <w:r w:rsidR="002F5F32">
          <w:t>-</w:t>
        </w:r>
      </w:ins>
      <w:ins w:id="1857" w:author="NR_MIMO_evo_DL_UL-Core" w:date="2023-11-22T17:58:00Z">
        <w:r>
          <w:t>PortEntry</w:t>
        </w:r>
      </w:ins>
      <w:ins w:id="1858" w:author="NR_MIMO_evo_DL_UL-Core" w:date="2023-11-22T17:59:00Z">
        <w:r w:rsidR="009F0EBF">
          <w:t xml:space="preserve">SingleDCI-SDM-r18                            </w:t>
        </w:r>
      </w:ins>
      <w:ins w:id="1859" w:author="NR_MIMO_evo_DL_UL-Core" w:date="2023-11-25T22:09:00Z">
        <w:r w:rsidR="00BE34C3">
          <w:t xml:space="preserve"> </w:t>
        </w:r>
      </w:ins>
      <w:ins w:id="1860" w:author="NR_MIMO_evo_DL_UL-Core" w:date="2023-11-22T17:59:00Z">
        <w:r w:rsidR="009F0EBF">
          <w:t xml:space="preserve">     </w:t>
        </w:r>
        <w:r w:rsidR="009F0EBF" w:rsidRPr="00F86268">
          <w:rPr>
            <w:color w:val="993366"/>
          </w:rPr>
          <w:t>ENUMERATED</w:t>
        </w:r>
        <w:r w:rsidR="009F0EBF">
          <w:t xml:space="preserve"> {supported}           </w:t>
        </w:r>
      </w:ins>
      <w:ins w:id="1861" w:author="NR_MIMO_evo_DL_UL-Core" w:date="2023-11-25T22:09:00Z">
        <w:r w:rsidR="00BE34C3">
          <w:t xml:space="preserve">     </w:t>
        </w:r>
      </w:ins>
      <w:ins w:id="1862"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1863" w:author="NR_MIMO_evo_DL_UL-Core" w:date="2023-11-22T17:58:00Z"/>
          <w:color w:val="808080"/>
        </w:rPr>
      </w:pPr>
      <w:ins w:id="1864"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1865" w:author="NR_MIMO_evo_DL_UL-Core" w:date="2023-11-22T18:15:00Z"/>
        </w:rPr>
      </w:pPr>
      <w:ins w:id="1866" w:author="NR_MIMO_evo_DL_UL-Core" w:date="2023-11-22T18:15:00Z">
        <w:r>
          <w:t xml:space="preserve">    pusch-CB-2PTRS-SingleDCI-STx2P-SFN-r18    </w:t>
        </w:r>
      </w:ins>
      <w:ins w:id="1867" w:author="NR_MIMO_evo_DL_UL-Core" w:date="2023-11-25T22:09:00Z">
        <w:r w:rsidR="00BE34C3">
          <w:t xml:space="preserve">                     </w:t>
        </w:r>
      </w:ins>
      <w:ins w:id="1868"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1869" w:author="NR_MIMO_evo_DL_UL-Core" w:date="2023-11-22T18:17:00Z"/>
          <w:color w:val="808080"/>
        </w:rPr>
      </w:pPr>
      <w:ins w:id="1870"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1871" w:author="NR_MIMO_evo_DL_UL-Core" w:date="2023-11-22T18:17:00Z"/>
        </w:rPr>
      </w:pPr>
      <w:ins w:id="1872" w:author="NR_MIMO_evo_DL_UL-Core" w:date="2023-11-22T18:17:00Z">
        <w:r>
          <w:t xml:space="preserve">    pusch-NonCB-2PTRS-SingleDCI-STx2P-SFN-r18  </w:t>
        </w:r>
      </w:ins>
      <w:ins w:id="1873" w:author="NR_MIMO_evo_DL_UL-Core" w:date="2023-11-25T22:09:00Z">
        <w:r w:rsidR="00BE34C3">
          <w:t xml:space="preserve">                  </w:t>
        </w:r>
      </w:ins>
      <w:ins w:id="1874"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1875" w:author="NR_MIMO_evo_DL_UL-Core" w:date="2023-11-22T18:18:00Z"/>
          <w:color w:val="808080"/>
        </w:rPr>
      </w:pPr>
      <w:ins w:id="1876" w:author="NR_MIMO_evo_DL_UL-Core" w:date="2023-11-22T18:18:00Z">
        <w:r w:rsidRPr="00F86268">
          <w:rPr>
            <w:color w:val="808080"/>
          </w:rPr>
          <w:t xml:space="preserve">    -- R1 40-6-</w:t>
        </w:r>
      </w:ins>
      <w:r w:rsidR="009F14A3">
        <w:rPr>
          <w:color w:val="808080"/>
        </w:rPr>
        <w:t>2b</w:t>
      </w:r>
      <w:ins w:id="1877"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1878" w:author="NR_MIMO_evo_DL_UL-Core" w:date="2023-11-22T18:19:00Z">
        <w:r w:rsidR="00C80729" w:rsidRPr="00F86268">
          <w:rPr>
            <w:color w:val="808080"/>
          </w:rPr>
          <w:t>SFN</w:t>
        </w:r>
      </w:ins>
      <w:ins w:id="1879" w:author="NR_MIMO_evo_DL_UL-Core" w:date="2023-11-22T18:18:00Z">
        <w:r w:rsidRPr="00F86268">
          <w:rPr>
            <w:color w:val="808080"/>
          </w:rPr>
          <w:t xml:space="preserve"> scheme for PUSCH</w:t>
        </w:r>
      </w:ins>
    </w:p>
    <w:p w14:paraId="46930DC8" w14:textId="0471E684" w:rsidR="00AE0D31" w:rsidRDefault="00AE0D31" w:rsidP="00AE0D31">
      <w:pPr>
        <w:pStyle w:val="PL"/>
        <w:rPr>
          <w:ins w:id="1880" w:author="NR_MIMO_evo_DL_UL-Core" w:date="2023-11-22T18:18:00Z"/>
        </w:rPr>
      </w:pPr>
      <w:ins w:id="1881" w:author="NR_MIMO_evo_DL_UL-Core" w:date="2023-11-22T18:18:00Z">
        <w:r>
          <w:t xml:space="preserve">    pusch-NonCB-SingleDCI-STx2P-</w:t>
        </w:r>
        <w:r w:rsidR="002D5E8D">
          <w:t>SFN</w:t>
        </w:r>
        <w:r>
          <w:t xml:space="preserve">-CSI-RS-SRS-r18     </w:t>
        </w:r>
      </w:ins>
      <w:ins w:id="1882" w:author="NR_MIMO_evo_DL_UL-Core" w:date="2023-11-25T22:09:00Z">
        <w:r w:rsidR="00BE34C3">
          <w:t xml:space="preserve">  </w:t>
        </w:r>
      </w:ins>
      <w:ins w:id="1883" w:author="NR_MIMO_evo_DL_UL-Core" w:date="2023-11-22T18:18:00Z">
        <w:r w:rsidRPr="00F86268">
          <w:rPr>
            <w:color w:val="993366"/>
          </w:rPr>
          <w:t>SEQUENCE</w:t>
        </w:r>
        <w:r>
          <w:t xml:space="preserve"> {</w:t>
        </w:r>
      </w:ins>
    </w:p>
    <w:p w14:paraId="128491F1" w14:textId="5DCF645C" w:rsidR="00AE0D31" w:rsidRDefault="00AE0D31" w:rsidP="00AE0D31">
      <w:pPr>
        <w:pStyle w:val="PL"/>
        <w:rPr>
          <w:ins w:id="1884" w:author="NR_MIMO_evo_DL_UL-Core" w:date="2023-11-22T18:18:00Z"/>
        </w:rPr>
      </w:pPr>
      <w:ins w:id="1885" w:author="NR_MIMO_evo_DL_UL-Core" w:date="2023-11-22T18:18:00Z">
        <w:r>
          <w:t xml:space="preserve">        maxNumberPeriodicSRS-Resource-PerBWP-r18       </w:t>
        </w:r>
      </w:ins>
      <w:ins w:id="1886" w:author="NR_MIMO_evo_DL_UL-Core" w:date="2023-11-25T22:09:00Z">
        <w:r w:rsidR="00BE34C3">
          <w:t xml:space="preserve">             </w:t>
        </w:r>
      </w:ins>
      <w:ins w:id="1887"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1888" w:author="NR_MIMO_evo_DL_UL-Core" w:date="2023-11-22T18:18:00Z"/>
        </w:rPr>
      </w:pPr>
      <w:ins w:id="1889" w:author="NR_MIMO_evo_DL_UL-Core" w:date="2023-11-22T18:18:00Z">
        <w:r>
          <w:t xml:space="preserve">        maxNumberAperiodicSRS-Resource-PerBWP-r18      </w:t>
        </w:r>
      </w:ins>
      <w:ins w:id="1890" w:author="NR_MIMO_evo_DL_UL-Core" w:date="2023-11-25T22:09:00Z">
        <w:r w:rsidR="00BE34C3">
          <w:t xml:space="preserve">             </w:t>
        </w:r>
      </w:ins>
      <w:ins w:id="1891"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1892" w:author="NR_MIMO_evo_DL_UL-Core" w:date="2023-11-22T18:18:00Z"/>
        </w:rPr>
      </w:pPr>
      <w:ins w:id="1893" w:author="NR_MIMO_evo_DL_UL-Core" w:date="2023-11-22T18:18:00Z">
        <w:r>
          <w:t xml:space="preserve">        maxNumberSemiPersistentSRS-ResourcePerBWP-r18  </w:t>
        </w:r>
      </w:ins>
      <w:ins w:id="1894" w:author="NR_MIMO_evo_DL_UL-Core" w:date="2023-11-25T22:09:00Z">
        <w:r w:rsidR="00BE34C3">
          <w:t xml:space="preserve">           </w:t>
        </w:r>
      </w:ins>
      <w:ins w:id="1895"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1896" w:author="NR_MIMO_evo_DL_UL-Core" w:date="2023-11-22T18:18:00Z"/>
        </w:rPr>
      </w:pPr>
      <w:ins w:id="1897" w:author="NR_MIMO_evo_DL_UL-Core" w:date="2023-11-22T18:18:00Z">
        <w:r>
          <w:t xml:space="preserve">        valueY-SRS-ResourceAssociate-r18               </w:t>
        </w:r>
      </w:ins>
      <w:ins w:id="1898" w:author="NR_MIMO_evo_DL_UL-Core" w:date="2023-11-25T22:09:00Z">
        <w:r w:rsidR="00BE34C3">
          <w:t xml:space="preserve">       </w:t>
        </w:r>
      </w:ins>
      <w:ins w:id="1899"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1900" w:author="NR_MIMO_evo_DL_UL-Core" w:date="2023-11-22T18:18:00Z"/>
        </w:rPr>
      </w:pPr>
      <w:ins w:id="1901" w:author="NR_MIMO_evo_DL_UL-Core" w:date="2023-11-22T18:18:00Z">
        <w:r>
          <w:t xml:space="preserve">        valueX-CSI-RS-ResourceAssociate-r18              </w:t>
        </w:r>
      </w:ins>
      <w:ins w:id="1902" w:author="NR_MIMO_evo_DL_UL-Core" w:date="2023-11-25T22:09:00Z">
        <w:r w:rsidR="00BE34C3">
          <w:t xml:space="preserve">        </w:t>
        </w:r>
      </w:ins>
      <w:ins w:id="1903"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1904" w:author="NR_MIMO_evo_DL_UL-Core" w:date="2023-11-22T18:18:00Z"/>
        </w:rPr>
      </w:pPr>
      <w:ins w:id="1905" w:author="NR_MIMO_evo_DL_UL-Core" w:date="2023-11-22T18:18:00Z">
        <w:r>
          <w:t xml:space="preserve">    }                                                                                               </w:t>
        </w:r>
      </w:ins>
      <w:ins w:id="1906" w:author="NR_MIMO_evo_DL_UL-Core" w:date="2023-11-25T22:09:00Z">
        <w:r w:rsidR="00BE34C3">
          <w:t xml:space="preserve">         </w:t>
        </w:r>
      </w:ins>
      <w:ins w:id="1907"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1908" w:author="NR_MIMO_evo_DL_UL-Core" w:date="2023-11-22T18:14:00Z"/>
          <w:color w:val="808080"/>
        </w:rPr>
      </w:pPr>
      <w:ins w:id="1909" w:author="NR_MIMO_evo_DL_UL-Core" w:date="2023-11-22T18:40:00Z">
        <w:r w:rsidRPr="00F86268">
          <w:rPr>
            <w:color w:val="808080"/>
          </w:rPr>
          <w:t xml:space="preserve"> </w:t>
        </w:r>
      </w:ins>
      <w:ins w:id="1910" w:author="NR_MIMO_evo_DL_UL-Core" w:date="2023-11-22T18:41:00Z">
        <w:r w:rsidRPr="00F86268">
          <w:rPr>
            <w:color w:val="808080"/>
          </w:rPr>
          <w:t xml:space="preserve">   -- </w:t>
        </w:r>
        <w:commentRangeStart w:id="1911"/>
        <w:r w:rsidRPr="00F86268">
          <w:rPr>
            <w:color w:val="808080"/>
          </w:rPr>
          <w:t>R1 40-6-3c</w:t>
        </w:r>
      </w:ins>
      <w:commentRangeEnd w:id="1911"/>
      <w:r w:rsidR="00A952BF">
        <w:rPr>
          <w:rStyle w:val="CommentReference"/>
          <w:rFonts w:ascii="Times New Roman" w:hAnsi="Times New Roman"/>
          <w:noProof w:val="0"/>
          <w:lang w:eastAsia="ja-JP"/>
        </w:rPr>
        <w:commentReference w:id="1911"/>
      </w:r>
      <w:ins w:id="1912" w:author="NR_MIMO_evo_DL_UL-Core" w:date="2023-11-22T18:41:00Z">
        <w:r w:rsidRPr="00F86268">
          <w:rPr>
            <w:color w:val="808080"/>
          </w:rPr>
          <w:t xml:space="preserve">: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1913" w:author="NR_MIMO_evo_DL_UL-Core" w:date="2023-11-22T17:58:00Z"/>
        </w:rPr>
      </w:pPr>
      <w:ins w:id="1914" w:author="NR_MIMO_evo_DL_UL-Core" w:date="2023-11-22T18:41:00Z">
        <w:r>
          <w:t xml:space="preserve">    </w:t>
        </w:r>
      </w:ins>
      <w:ins w:id="1915" w:author="NR_MIMO_evo_DL_UL-Core" w:date="2023-11-22T18:40:00Z">
        <w:r w:rsidR="00192913">
          <w:t>twoPUSCH-CB-MultiDCI-STx2P</w:t>
        </w:r>
      </w:ins>
      <w:ins w:id="1916" w:author="NR_MIMO_evo_DL_UL-Core" w:date="2023-11-22T18:41:00Z">
        <w:r>
          <w:t>-Full</w:t>
        </w:r>
      </w:ins>
      <w:ins w:id="1917" w:author="NR_MIMO_evo_DL_UL-Core" w:date="2023-11-22T18:42:00Z">
        <w:r w:rsidR="00B512F1">
          <w:t xml:space="preserve">TimeFullFreqOverlap-r18  </w:t>
        </w:r>
      </w:ins>
      <w:ins w:id="1918" w:author="NR_MIMO_evo_DL_UL-Core" w:date="2023-11-25T22:09:00Z">
        <w:r w:rsidR="00BE34C3">
          <w:t xml:space="preserve">     </w:t>
        </w:r>
      </w:ins>
      <w:ins w:id="1919"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1920" w:author="NR_MIMO_evo_DL_UL-Core" w:date="2023-11-22T18:46:00Z"/>
          <w:color w:val="808080"/>
        </w:rPr>
      </w:pPr>
      <w:ins w:id="1921"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1922"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1923" w:author="NR_MIMO_evo_DL_UL-Core" w:date="2023-11-22T18:46:00Z"/>
        </w:rPr>
      </w:pPr>
      <w:ins w:id="1924" w:author="NR_MIMO_evo_DL_UL-Core" w:date="2023-11-22T18:46:00Z">
        <w:r>
          <w:t xml:space="preserve">    twoPUSCH-CB-MultiDCI-STx2P-FullTime</w:t>
        </w:r>
      </w:ins>
      <w:ins w:id="1925" w:author="NR_MIMO_evo_DL_UL-Core" w:date="2023-11-22T18:48:00Z">
        <w:r w:rsidR="009D016E">
          <w:t>Partial</w:t>
        </w:r>
      </w:ins>
      <w:ins w:id="1926" w:author="NR_MIMO_evo_DL_UL-Core" w:date="2023-11-22T18:46:00Z">
        <w:r>
          <w:t xml:space="preserve">FreqOverlap-r18   </w:t>
        </w:r>
      </w:ins>
      <w:ins w:id="1927" w:author="NR_MIMO_evo_DL_UL-Core" w:date="2023-11-25T22:10:00Z">
        <w:r w:rsidR="00BE34C3">
          <w:t xml:space="preserve">  </w:t>
        </w:r>
      </w:ins>
      <w:ins w:id="1928"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1929" w:author="NR_MIMO_evo_DL_UL-Core" w:date="2023-11-22T18:49:00Z"/>
          <w:color w:val="808080"/>
        </w:rPr>
      </w:pPr>
      <w:ins w:id="1930" w:author="NR_MIMO_evo_DL_UL-Core" w:date="2023-11-22T18:49:00Z">
        <w:r w:rsidRPr="00F86268">
          <w:rPr>
            <w:color w:val="808080"/>
          </w:rPr>
          <w:t xml:space="preserve">    -- R1 40-6-3e: </w:t>
        </w:r>
      </w:ins>
      <w:ins w:id="1931"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1932" w:author="NR_MIMO_evo_DL_UL-Core" w:date="2023-11-22T18:49:00Z"/>
        </w:rPr>
      </w:pPr>
      <w:ins w:id="1933" w:author="NR_MIMO_evo_DL_UL-Core" w:date="2023-11-22T18:49:00Z">
        <w:r>
          <w:t xml:space="preserve">    twoPUSCH-CB-MultiDCI-STx2P-</w:t>
        </w:r>
      </w:ins>
      <w:ins w:id="1934" w:author="NR_MIMO_evo_DL_UL-Core" w:date="2023-11-22T18:51:00Z">
        <w:r w:rsidR="000C24B0">
          <w:t>Partial</w:t>
        </w:r>
      </w:ins>
      <w:ins w:id="1935" w:author="NR_MIMO_evo_DL_UL-Core" w:date="2023-11-22T18:49:00Z">
        <w:r>
          <w:t>Time</w:t>
        </w:r>
      </w:ins>
      <w:ins w:id="1936" w:author="NR_MIMO_evo_DL_UL-Core" w:date="2023-11-22T18:51:00Z">
        <w:r w:rsidR="000C24B0">
          <w:t>Full</w:t>
        </w:r>
      </w:ins>
      <w:ins w:id="1937" w:author="NR_MIMO_evo_DL_UL-Core" w:date="2023-11-22T18:49:00Z">
        <w:r>
          <w:t xml:space="preserve">FreqOverlap-r18    </w:t>
        </w:r>
      </w:ins>
      <w:ins w:id="1938" w:author="NR_MIMO_evo_DL_UL-Core" w:date="2023-11-25T22:10:00Z">
        <w:r w:rsidR="00BE34C3">
          <w:t xml:space="preserve">  </w:t>
        </w:r>
      </w:ins>
      <w:ins w:id="1939"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1940" w:author="NR_MIMO_evo_DL_UL-Core" w:date="2023-11-22T18:52:00Z"/>
          <w:color w:val="808080"/>
        </w:rPr>
      </w:pPr>
      <w:ins w:id="1941" w:author="NR_MIMO_evo_DL_UL-Core" w:date="2023-11-22T18:52:00Z">
        <w:r w:rsidRPr="00F86268">
          <w:rPr>
            <w:color w:val="808080"/>
          </w:rPr>
          <w:t xml:space="preserve">    -- R1 40-6-3f: </w:t>
        </w:r>
      </w:ins>
      <w:ins w:id="1942"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1943" w:author="NR_MIMO_evo_DL_UL-Core" w:date="2023-11-22T18:52:00Z"/>
        </w:rPr>
      </w:pPr>
      <w:ins w:id="1944" w:author="NR_MIMO_evo_DL_UL-Core" w:date="2023-11-22T18:52:00Z">
        <w:r>
          <w:t xml:space="preserve">    twoPUSCH-CB-MultiDCI-STx2P-PartialTime</w:t>
        </w:r>
      </w:ins>
      <w:ins w:id="1945" w:author="NR_MIMO_evo_DL_UL-Core" w:date="2023-11-22T18:53:00Z">
        <w:r w:rsidR="003F21E4">
          <w:t>Partial</w:t>
        </w:r>
      </w:ins>
      <w:ins w:id="1946"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1947" w:author="NR_MIMO_evo_DL_UL-Core" w:date="2023-11-22T18:56:00Z"/>
          <w:color w:val="808080"/>
        </w:rPr>
        <w:pPrChange w:id="1948" w:author="NR_MIMO_evo_DL_UL-Core" w:date="2023-11-22T18:56:00Z">
          <w:pPr/>
        </w:pPrChange>
      </w:pPr>
      <w:ins w:id="1949" w:author="NR_MIMO_evo_DL_UL-Core" w:date="2023-11-22T18:55:00Z">
        <w:r w:rsidRPr="00F86268">
          <w:rPr>
            <w:color w:val="808080"/>
          </w:rPr>
          <w:t xml:space="preserve">    -- R1 40-6-3</w:t>
        </w:r>
      </w:ins>
      <w:ins w:id="1950" w:author="NR_MIMO_evo_DL_UL-Core" w:date="2023-11-24T09:59:00Z">
        <w:r w:rsidR="00B60F0A" w:rsidRPr="00F86268">
          <w:rPr>
            <w:color w:val="808080"/>
          </w:rPr>
          <w:t>g</w:t>
        </w:r>
      </w:ins>
      <w:ins w:id="1951" w:author="NR_MIMO_evo_DL_UL-Core" w:date="2023-11-22T18:55:00Z">
        <w:r w:rsidRPr="00F86268">
          <w:rPr>
            <w:color w:val="808080"/>
          </w:rPr>
          <w:t xml:space="preserve">: </w:t>
        </w:r>
      </w:ins>
      <w:ins w:id="1952"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28D2819C" w:rsidR="00D7283E" w:rsidRDefault="005C10D3" w:rsidP="00D7283E">
      <w:pPr>
        <w:pStyle w:val="PL"/>
        <w:rPr>
          <w:ins w:id="1953" w:author="NR_MIMO_evo_DL_UL-Core" w:date="2023-11-22T18:58:00Z"/>
        </w:rPr>
      </w:pPr>
      <w:ins w:id="1954" w:author="NR_MIMO_evo_DL_UL-Core" w:date="2023-11-22T18:57:00Z">
        <w:r>
          <w:t xml:space="preserve">    twoPUSCH-CB-MultiDCI-STx2P-</w:t>
        </w:r>
        <w:r w:rsidR="00D7283E">
          <w:t>Part</w:t>
        </w:r>
      </w:ins>
      <w:ins w:id="1955" w:author="NR_MIMO_evo_DL_UL-Core" w:date="2023-11-22T18:58:00Z">
        <w:r w:rsidR="00D7283E">
          <w:t xml:space="preserve">ialTimeNonFreqOverlap-r18   </w:t>
        </w:r>
      </w:ins>
      <w:ins w:id="1956" w:author="NR_MIMO_evo_DL_UL-Core" w:date="2023-11-25T22:10:00Z">
        <w:r w:rsidR="00BE34C3">
          <w:t xml:space="preserve">    </w:t>
        </w:r>
      </w:ins>
      <w:ins w:id="1957"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p>
    <w:p w14:paraId="2B9C2B84" w14:textId="149C1139" w:rsidR="00A903BD" w:rsidRPr="00C0503E" w:rsidRDefault="00A903BD">
      <w:pPr>
        <w:pStyle w:val="PL"/>
        <w:rPr>
          <w:ins w:id="1958" w:author="NR_MIMO_evo_DL_UL-Core" w:date="2023-11-21T15:24:00Z"/>
        </w:rPr>
        <w:pPrChange w:id="1959" w:author="NR_MIMO_evo_DL_UL-Core" w:date="2023-11-21T15:24:00Z">
          <w:pPr>
            <w:pStyle w:val="PL"/>
            <w:ind w:firstLine="384"/>
          </w:pPr>
        </w:pPrChange>
      </w:pPr>
      <w:ins w:id="1960" w:author="NR_MIMO_evo_DL_UL-Core" w:date="2023-11-21T15:24:00Z">
        <w:r>
          <w:t xml:space="preserve">   ]]</w:t>
        </w:r>
      </w:ins>
    </w:p>
    <w:p w14:paraId="00D2B049" w14:textId="77777777" w:rsidR="00A903BD" w:rsidRDefault="00A903BD" w:rsidP="00085997">
      <w:pPr>
        <w:pStyle w:val="PL"/>
        <w:rPr>
          <w:ins w:id="1961"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lastRenderedPageBreak/>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lastRenderedPageBreak/>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lastRenderedPageBreak/>
              <w:t>MIMO-ParametersPerBand</w:t>
            </w:r>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r w:rsidRPr="00FA0D37">
              <w:rPr>
                <w:b/>
                <w:bCs/>
                <w:i/>
                <w:iCs/>
                <w:lang w:eastAsia="sv-SE"/>
              </w:rPr>
              <w:t>codebookParametersPerBand</w:t>
            </w:r>
          </w:p>
          <w:p w14:paraId="2D1CE57A" w14:textId="77777777" w:rsidR="00085997" w:rsidRPr="00FA0D37" w:rsidRDefault="00085997" w:rsidP="00033FF7">
            <w:pPr>
              <w:pStyle w:val="TAL"/>
              <w:rPr>
                <w:bCs/>
                <w:iCs/>
                <w:lang w:eastAsia="sv-SE"/>
              </w:rPr>
            </w:pPr>
            <w:r w:rsidRPr="009B30BB">
              <w:rPr>
                <w:rFonts w:eastAsia="Yu Mincho"/>
                <w:bCs/>
                <w:iCs/>
              </w:rPr>
              <w:t xml:space="preserve">For a given frequency band, this field this field indicates the alternative list of </w:t>
            </w:r>
            <w:r w:rsidRPr="009B30BB">
              <w:rPr>
                <w:rFonts w:eastAsia="Yu Mincho"/>
                <w:bCs/>
                <w:i/>
                <w:iCs/>
              </w:rPr>
              <w:t>SupportedCSI-RS-Resource</w:t>
            </w:r>
            <w:r w:rsidRPr="009B30BB">
              <w:rPr>
                <w:rFonts w:eastAsia="Yu Mincho"/>
                <w:bCs/>
                <w:iCs/>
              </w:rPr>
              <w:t xml:space="preserve"> supported for each codebook type. The supported CSI-RS resources indicated by this field are referred by </w:t>
            </w:r>
            <w:r w:rsidRPr="009B30BB">
              <w:rPr>
                <w:rFonts w:eastAsia="Yu Mincho"/>
                <w:bCs/>
                <w:i/>
                <w:iCs/>
              </w:rPr>
              <w:t>codebookParametersperBC</w:t>
            </w:r>
            <w:r w:rsidRPr="009B30BB">
              <w:rPr>
                <w:rFonts w:eastAsia="Yu Mincho"/>
                <w:bCs/>
                <w:iCs/>
              </w:rPr>
              <w:t xml:space="preserve"> in </w:t>
            </w:r>
            <w:r w:rsidRPr="009B30BB">
              <w:rPr>
                <w:rFonts w:eastAsia="Yu Mincho"/>
                <w:bCs/>
                <w:i/>
                <w:iCs/>
              </w:rPr>
              <w:t>CA-ParametersNR</w:t>
            </w:r>
            <w:r w:rsidRPr="009B30BB">
              <w:rPr>
                <w:rFonts w:eastAsia="Yu Mincho"/>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r w:rsidRPr="00FA0D37">
              <w:rPr>
                <w:b/>
                <w:bCs/>
                <w:i/>
                <w:iCs/>
                <w:lang w:eastAsia="sv-SE"/>
              </w:rPr>
              <w:t>csi-RS-IM-ReceptionForFeedback/ csi-RS-ProcFrameworkForSRS/ csi-ReportFramework</w:t>
            </w:r>
          </w:p>
          <w:p w14:paraId="386BBA33" w14:textId="77777777" w:rsidR="00085997" w:rsidRPr="00FA0D37" w:rsidRDefault="00085997" w:rsidP="00033FF7">
            <w:pPr>
              <w:pStyle w:val="TAL"/>
              <w:rPr>
                <w:lang w:eastAsia="sv-SE"/>
              </w:rPr>
            </w:pPr>
            <w:r w:rsidRPr="00FA0D37">
              <w:rPr>
                <w:rFonts w:eastAsia="MS Mincho"/>
                <w:lang w:eastAsia="sv-SE"/>
              </w:rPr>
              <w:t xml:space="preserve">CSI related capabilities which the UE supports on each of the carriers operated on this band. </w:t>
            </w:r>
            <w:r w:rsidRPr="00FA0D37">
              <w:rPr>
                <w:rFonts w:eastAsia="MS Mincho"/>
              </w:rPr>
              <w:t xml:space="preserve">If the network configures the UE with serving cells on both </w:t>
            </w:r>
            <w:r w:rsidRPr="00FA0D37">
              <w:rPr>
                <w:rFonts w:eastAsia="MS Mincho"/>
                <w:lang w:eastAsia="sv-SE"/>
              </w:rPr>
              <w:t xml:space="preserve">FR1 and FR2 bands these values may be further limited by the corresponding fields in </w:t>
            </w:r>
            <w:r w:rsidRPr="00FA0D37">
              <w:rPr>
                <w:rFonts w:eastAsia="MS Mincho"/>
                <w:i/>
              </w:rPr>
              <w:t>fr1-fr2-Add-UE-NR-Capabilities</w:t>
            </w:r>
            <w:r w:rsidRPr="00FA0D37">
              <w:rPr>
                <w:rFonts w:eastAsia="MS Mincho"/>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r w:rsidRPr="00FA0D37">
              <w:rPr>
                <w:b/>
                <w:bCs/>
                <w:i/>
                <w:iCs/>
                <w:lang w:eastAsia="sv-SE"/>
              </w:rPr>
              <w:t>supportNewDMRS-Port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{0,2,3}.</w:t>
            </w:r>
          </w:p>
        </w:tc>
      </w:tr>
    </w:tbl>
    <w:p w14:paraId="62357139" w14:textId="77777777" w:rsidR="00085997" w:rsidRPr="00FA0D37" w:rsidRDefault="00085997" w:rsidP="00085997"/>
    <w:p w14:paraId="37459297" w14:textId="77777777" w:rsidR="00085997" w:rsidRPr="00FA0D37" w:rsidRDefault="00085997" w:rsidP="00085997">
      <w:pPr>
        <w:pStyle w:val="Heading4"/>
        <w:rPr>
          <w:i/>
          <w:noProof/>
        </w:rPr>
      </w:pPr>
      <w:bookmarkStart w:id="1962" w:name="_Toc60777464"/>
      <w:bookmarkStart w:id="1963" w:name="_Toc146781566"/>
      <w:r w:rsidRPr="00FA0D37">
        <w:t>–</w:t>
      </w:r>
      <w:r w:rsidRPr="00FA0D37">
        <w:tab/>
      </w:r>
      <w:r w:rsidRPr="00FA0D37">
        <w:rPr>
          <w:i/>
          <w:noProof/>
        </w:rPr>
        <w:t>ModulationOrder</w:t>
      </w:r>
      <w:bookmarkEnd w:id="1962"/>
      <w:bookmarkEnd w:id="1963"/>
    </w:p>
    <w:p w14:paraId="03158081" w14:textId="77777777" w:rsidR="00085997" w:rsidRPr="00FA0D37" w:rsidRDefault="00085997" w:rsidP="00085997">
      <w:pPr>
        <w:rPr>
          <w:lang w:eastAsia="x-none"/>
        </w:rPr>
      </w:pPr>
      <w:r w:rsidRPr="00FA0D37">
        <w:rPr>
          <w:lang w:eastAsia="x-none"/>
        </w:rPr>
        <w:t xml:space="preserve">The IE </w:t>
      </w:r>
      <w:r w:rsidRPr="00FA0D37">
        <w:rPr>
          <w:i/>
          <w:lang w:eastAsia="x-none"/>
        </w:rPr>
        <w:t>ModulationOrder</w:t>
      </w:r>
      <w:r w:rsidRPr="00FA0D37">
        <w:rPr>
          <w:lang w:eastAsia="x-none"/>
        </w:rPr>
        <w:t xml:space="preserve"> is used to convey the maximum supported modulation order.</w:t>
      </w:r>
    </w:p>
    <w:p w14:paraId="6AEF7993" w14:textId="77777777" w:rsidR="00085997" w:rsidRPr="00FA0D37" w:rsidRDefault="00085997" w:rsidP="00085997">
      <w:pPr>
        <w:pStyle w:val="TH"/>
      </w:pPr>
      <w:r w:rsidRPr="00FA0D37">
        <w:rPr>
          <w:i/>
        </w:rPr>
        <w:t>ModulationOrder</w:t>
      </w:r>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Heading4"/>
      </w:pPr>
      <w:bookmarkStart w:id="1964" w:name="_Toc60777465"/>
      <w:bookmarkStart w:id="1965" w:name="_Toc146781567"/>
      <w:r w:rsidRPr="00FA0D37">
        <w:t>–</w:t>
      </w:r>
      <w:r w:rsidRPr="00FA0D37">
        <w:tab/>
      </w:r>
      <w:r w:rsidRPr="00FA0D37">
        <w:rPr>
          <w:i/>
          <w:noProof/>
        </w:rPr>
        <w:t>MRDC-Parameters</w:t>
      </w:r>
      <w:bookmarkEnd w:id="1964"/>
      <w:bookmarkEnd w:id="1965"/>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lastRenderedPageBreak/>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Yu Mincho"/>
        </w:rPr>
      </w:pPr>
      <w:r w:rsidRPr="009B30BB">
        <w:rPr>
          <w:rFonts w:eastAsia="Yu Mincho"/>
        </w:rPr>
        <w:t xml:space="preserve">MRDC-Parameters-v1630 ::= </w:t>
      </w:r>
      <w:r w:rsidRPr="00FA0D37">
        <w:rPr>
          <w:color w:val="993366"/>
        </w:rPr>
        <w:t>SEQUENCE</w:t>
      </w:r>
      <w:r w:rsidRPr="009B30BB">
        <w:rPr>
          <w:rFonts w:eastAsia="Yu Mincho"/>
        </w:rPr>
        <w:t xml:space="preserve"> {</w:t>
      </w:r>
    </w:p>
    <w:p w14:paraId="3961F83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maxUplinkDutyCycle-FDD-TDD-EN-DC1-r16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r w:rsidRPr="009B30BB">
        <w:rPr>
          <w:rFonts w:eastAsia="Yu Mincho"/>
        </w:rPr>
        <w:t>,</w:t>
      </w:r>
    </w:p>
    <w:p w14:paraId="06EAFEC4"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maxUplinkDutyCycle-FDD-TDD-EN-DC2-r16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24990E9A" w14:textId="77777777" w:rsidR="00085997" w:rsidRPr="009B30BB" w:rsidRDefault="00085997" w:rsidP="00085997">
      <w:pPr>
        <w:pStyle w:val="PL"/>
        <w:rPr>
          <w:rFonts w:eastAsia="Yu Mincho"/>
        </w:rPr>
      </w:pPr>
    </w:p>
    <w:p w14:paraId="1ED1F879"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Yu Mincho"/>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Yu Mincho"/>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lastRenderedPageBreak/>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Heading4"/>
        <w:rPr>
          <w:ins w:id="1966" w:author="NR_netcon_repeater-Core" w:date="2023-11-21T15:55:00Z"/>
          <w:i/>
          <w:noProof/>
        </w:rPr>
      </w:pPr>
      <w:ins w:id="1967" w:author="NR_netcon_repeater-Core" w:date="2023-11-21T15:55:00Z">
        <w:r w:rsidRPr="00FA0D37">
          <w:t>–</w:t>
        </w:r>
        <w:r w:rsidRPr="00FA0D37">
          <w:tab/>
        </w:r>
        <w:r>
          <w:rPr>
            <w:i/>
            <w:noProof/>
          </w:rPr>
          <w:t>NCR-Parameters</w:t>
        </w:r>
      </w:ins>
    </w:p>
    <w:p w14:paraId="082C8B7D" w14:textId="77777777" w:rsidR="00EF022D" w:rsidRPr="00B55E3E" w:rsidRDefault="00EF022D" w:rsidP="00EF022D">
      <w:pPr>
        <w:rPr>
          <w:ins w:id="1968" w:author="NR_netcon_repeater-Core" w:date="2023-11-21T15:56:00Z"/>
        </w:rPr>
      </w:pPr>
      <w:ins w:id="1969"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1970" w:author="NR_netcon_repeater-Core" w:date="2023-11-21T15:56:00Z"/>
        </w:rPr>
      </w:pPr>
      <w:ins w:id="1971"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NR_netcon_repeater-Core" w:date="2023-11-21T15:56:00Z"/>
          <w:rFonts w:ascii="Courier New" w:hAnsi="Courier New"/>
          <w:noProof/>
          <w:color w:val="808080"/>
          <w:sz w:val="16"/>
          <w:lang w:eastAsia="en-GB"/>
        </w:rPr>
      </w:pPr>
      <w:ins w:id="1973"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NR_netcon_repeater-Core" w:date="2023-11-21T15:56:00Z"/>
          <w:rFonts w:ascii="Courier New" w:hAnsi="Courier New"/>
          <w:noProof/>
          <w:color w:val="808080"/>
          <w:sz w:val="16"/>
          <w:lang w:eastAsia="en-GB"/>
        </w:rPr>
      </w:pPr>
      <w:ins w:id="1975"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6"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7" w:author="NR_netcon_repeater-Core" w:date="2023-11-21T15:56:00Z"/>
          <w:rFonts w:ascii="Courier New" w:hAnsi="Courier New"/>
          <w:noProof/>
          <w:sz w:val="16"/>
          <w:lang w:eastAsia="en-GB"/>
        </w:rPr>
      </w:pPr>
      <w:ins w:id="1978"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9" w:author="NR_netcon_repeater-Core" w:date="2023-11-21T15:56:00Z"/>
          <w:rFonts w:ascii="Courier New" w:hAnsi="Courier New"/>
          <w:noProof/>
          <w:sz w:val="16"/>
          <w:lang w:eastAsia="en-GB"/>
        </w:rPr>
      </w:pPr>
      <w:ins w:id="1980"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1" w:author="NR_netcon_repeater-Core" w:date="2023-11-21T15:56:00Z"/>
          <w:rFonts w:ascii="Courier New" w:hAnsi="Courier New"/>
          <w:noProof/>
          <w:sz w:val="16"/>
          <w:lang w:eastAsia="en-GB"/>
        </w:rPr>
      </w:pPr>
      <w:ins w:id="1982"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3" w:author="NR_netcon_repeater-Core" w:date="2023-11-21T15:56:00Z"/>
          <w:rFonts w:ascii="Courier New" w:hAnsi="Courier New"/>
          <w:noProof/>
          <w:sz w:val="16"/>
          <w:lang w:eastAsia="en-GB"/>
        </w:rPr>
      </w:pPr>
      <w:ins w:id="1984"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5" w:author="NR_netcon_repeater-Core" w:date="2023-11-21T15:56:00Z"/>
          <w:rFonts w:ascii="Courier New" w:hAnsi="Courier New"/>
          <w:noProof/>
          <w:sz w:val="16"/>
          <w:lang w:eastAsia="en-GB"/>
        </w:rPr>
      </w:pPr>
      <w:ins w:id="1986"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7"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8" w:author="NR_netcon_repeater-Core" w:date="2023-11-21T15:56:00Z"/>
          <w:rFonts w:ascii="Courier New" w:hAnsi="Courier New"/>
          <w:noProof/>
          <w:color w:val="808080"/>
          <w:sz w:val="16"/>
          <w:lang w:eastAsia="en-GB"/>
        </w:rPr>
      </w:pPr>
      <w:ins w:id="1989"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1990" w:author="NR_netcon_repeater-Core" w:date="2023-11-21T15:57:00Z"/>
          <w:color w:val="808080"/>
        </w:rPr>
      </w:pPr>
      <w:bookmarkStart w:id="1991" w:name="_Toc60777466"/>
      <w:bookmarkStart w:id="1992" w:name="_Toc146781568"/>
      <w:ins w:id="1993" w:author="NR_netcon_repeater-Core" w:date="2023-11-21T15:57:00Z">
        <w:r w:rsidRPr="00FA0D37">
          <w:rPr>
            <w:color w:val="808080"/>
          </w:rPr>
          <w:t>-- ASN1STOP</w:t>
        </w:r>
      </w:ins>
    </w:p>
    <w:p w14:paraId="598442A5" w14:textId="77777777" w:rsidR="00085997" w:rsidRPr="00FA0D37" w:rsidRDefault="00085997" w:rsidP="00085997">
      <w:pPr>
        <w:pStyle w:val="Heading4"/>
      </w:pPr>
      <w:r w:rsidRPr="00FA0D37">
        <w:t>–</w:t>
      </w:r>
      <w:r w:rsidRPr="00FA0D37">
        <w:tab/>
      </w:r>
      <w:r w:rsidRPr="00FA0D37">
        <w:rPr>
          <w:i/>
          <w:noProof/>
        </w:rPr>
        <w:t>NRDC-Parameters</w:t>
      </w:r>
      <w:bookmarkEnd w:id="1991"/>
      <w:bookmarkEnd w:id="1992"/>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lastRenderedPageBreak/>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Heading4"/>
      </w:pPr>
      <w:bookmarkStart w:id="1994" w:name="_Toc146781569"/>
      <w:r w:rsidRPr="00FA0D37">
        <w:t>–</w:t>
      </w:r>
      <w:r w:rsidRPr="00FA0D37">
        <w:tab/>
      </w:r>
      <w:r w:rsidRPr="00FA0D37">
        <w:rPr>
          <w:i/>
          <w:iCs/>
          <w:noProof/>
        </w:rPr>
        <w:t>NTN-Parameters</w:t>
      </w:r>
      <w:bookmarkEnd w:id="1994"/>
    </w:p>
    <w:p w14:paraId="0BDFB97F" w14:textId="77777777" w:rsidR="00085997" w:rsidRPr="00FA0D37" w:rsidRDefault="00085997" w:rsidP="00085997">
      <w:pPr>
        <w:rPr>
          <w:iCs/>
        </w:rPr>
      </w:pPr>
      <w:r w:rsidRPr="00FA0D37">
        <w:rPr>
          <w:rFonts w:eastAsia="Malgun Gothic"/>
        </w:rPr>
        <w:t xml:space="preserve">The IE </w:t>
      </w:r>
      <w:r w:rsidRPr="00FA0D37">
        <w:rPr>
          <w:rFonts w:eastAsia="Malgun Gothic"/>
          <w:i/>
          <w:iCs/>
        </w:rPr>
        <w:t>NTN-Parameters</w:t>
      </w:r>
      <w:r w:rsidRPr="00FA0D37">
        <w:rPr>
          <w:rFonts w:eastAsia="Malgun Gothic"/>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lastRenderedPageBreak/>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r w:rsidRPr="00FA0D37">
              <w:rPr>
                <w:b/>
                <w:bCs/>
                <w:i/>
                <w:iCs/>
                <w:lang w:eastAsia="sv-SE"/>
              </w:rPr>
              <w:t>fdd-Add-UE-NR-CapabilitiesNTN</w:t>
            </w:r>
          </w:p>
          <w:p w14:paraId="48E7E0F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fdd-Add-UE-NR-Capabilities</w:t>
            </w:r>
            <w:r w:rsidRPr="00FA0D37">
              <w:rPr>
                <w:rFonts w:eastAsia="MS Mincho"/>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fr1-Add-UE-NR-Capabilities</w:t>
            </w:r>
            <w:r w:rsidRPr="00FA0D37">
              <w:rPr>
                <w:rFonts w:eastAsia="MS Mincho"/>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mac-ParametersNTN</w:t>
            </w:r>
          </w:p>
          <w:p w14:paraId="13071DF7"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mac-Parameters</w:t>
            </w:r>
            <w:r w:rsidRPr="00FA0D37">
              <w:rPr>
                <w:rFonts w:eastAsia="MS Mincho"/>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r w:rsidRPr="00FA0D37">
              <w:rPr>
                <w:b/>
                <w:bCs/>
                <w:i/>
                <w:iCs/>
                <w:lang w:eastAsia="sv-SE"/>
              </w:rPr>
              <w:t>measAndMobParametersNTN</w:t>
            </w:r>
          </w:p>
          <w:p w14:paraId="0E4DB374"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measAndMobParameters</w:t>
            </w:r>
            <w:r w:rsidRPr="00FA0D37">
              <w:rPr>
                <w:rFonts w:eastAsia="MS Mincho"/>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r w:rsidRPr="00FA0D37">
              <w:rPr>
                <w:b/>
                <w:bCs/>
                <w:i/>
                <w:iCs/>
                <w:lang w:eastAsia="sv-SE"/>
              </w:rPr>
              <w:t>phy-ParametersNTN</w:t>
            </w:r>
          </w:p>
          <w:p w14:paraId="71E329BA"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phy-Parameters</w:t>
            </w:r>
            <w:r w:rsidRPr="00FA0D37">
              <w:rPr>
                <w:rFonts w:eastAsia="MS Mincho"/>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son-ParametersNTN</w:t>
            </w:r>
          </w:p>
          <w:p w14:paraId="3509AF2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son-Parameters-r16</w:t>
            </w:r>
            <w:r w:rsidRPr="00FA0D37">
              <w:rPr>
                <w:rFonts w:eastAsia="MS Mincho"/>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r w:rsidRPr="00FA0D37">
              <w:rPr>
                <w:b/>
                <w:bCs/>
                <w:i/>
                <w:iCs/>
                <w:lang w:eastAsia="sv-SE"/>
              </w:rPr>
              <w:t>ue-BasedPerfMeas-ParametersNTN</w:t>
            </w:r>
          </w:p>
          <w:p w14:paraId="546BB10F"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ue-BasedPerfMeas-Parameters-r16</w:t>
            </w:r>
            <w:r w:rsidRPr="00FA0D37">
              <w:rPr>
                <w:rFonts w:eastAsia="MS Mincho"/>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Heading4"/>
        <w:rPr>
          <w:rFonts w:eastAsia="Yu Mincho"/>
        </w:rPr>
      </w:pPr>
      <w:bookmarkStart w:id="1995" w:name="_Toc60777467"/>
      <w:bookmarkStart w:id="1996" w:name="_Toc146781570"/>
      <w:r w:rsidRPr="00FA0D37">
        <w:t>–</w:t>
      </w:r>
      <w:r w:rsidRPr="00FA0D37">
        <w:tab/>
      </w:r>
      <w:r w:rsidRPr="00FA0D37">
        <w:rPr>
          <w:i/>
        </w:rPr>
        <w:t>OLPC-SRS-Pos</w:t>
      </w:r>
      <w:bookmarkEnd w:id="1995"/>
      <w:bookmarkEnd w:id="1996"/>
    </w:p>
    <w:p w14:paraId="70713C76"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OLPC-SRS-Pos</w:t>
      </w:r>
      <w:r w:rsidRPr="009B30BB">
        <w:rPr>
          <w:rFonts w:eastAsia="Yu Mincho"/>
        </w:rPr>
        <w:t xml:space="preserve"> is used to convey OLPC SRS positioning related parameters specific for a certain band.</w:t>
      </w:r>
    </w:p>
    <w:p w14:paraId="43297AB2" w14:textId="77777777" w:rsidR="00085997" w:rsidRPr="009B30BB" w:rsidRDefault="00085997" w:rsidP="00085997">
      <w:pPr>
        <w:pStyle w:val="TH"/>
        <w:rPr>
          <w:rFonts w:eastAsia="Yu Mincho"/>
          <w:bCs/>
          <w:i/>
          <w:iCs/>
        </w:rPr>
      </w:pPr>
      <w:r w:rsidRPr="009B30BB">
        <w:rPr>
          <w:rFonts w:eastAsia="Yu Mincho"/>
          <w:bCs/>
          <w:i/>
          <w:iCs/>
        </w:rPr>
        <w:t>OLPC-SRS-Pos</w:t>
      </w:r>
      <w:r w:rsidRPr="009B30BB">
        <w:rPr>
          <w:rFonts w:eastAsia="Yu Mincho"/>
          <w:bCs/>
          <w:iCs/>
        </w:rPr>
        <w:t xml:space="preserve"> information element</w:t>
      </w:r>
    </w:p>
    <w:p w14:paraId="2954D402" w14:textId="77777777" w:rsidR="00085997" w:rsidRPr="009B30BB" w:rsidRDefault="00085997" w:rsidP="00085997">
      <w:pPr>
        <w:pStyle w:val="PL"/>
        <w:rPr>
          <w:rFonts w:eastAsia="Yu Mincho"/>
          <w:color w:val="808080"/>
        </w:rPr>
      </w:pPr>
      <w:r w:rsidRPr="009B30BB">
        <w:rPr>
          <w:rFonts w:eastAsia="Yu Mincho"/>
          <w:color w:val="808080"/>
        </w:rPr>
        <w:t>-- ASN1START</w:t>
      </w:r>
    </w:p>
    <w:p w14:paraId="3656264C" w14:textId="77777777" w:rsidR="00085997" w:rsidRPr="009B30BB" w:rsidRDefault="00085997" w:rsidP="00085997">
      <w:pPr>
        <w:pStyle w:val="PL"/>
        <w:rPr>
          <w:rFonts w:eastAsia="Yu Mincho"/>
          <w:color w:val="808080"/>
        </w:rPr>
      </w:pPr>
      <w:r w:rsidRPr="009B30BB">
        <w:rPr>
          <w:rFonts w:eastAsia="Yu Mincho"/>
          <w:color w:val="808080"/>
        </w:rPr>
        <w:t>-- TAG-OLPC-SRS-POS-START</w:t>
      </w:r>
    </w:p>
    <w:p w14:paraId="2207F5B9" w14:textId="77777777" w:rsidR="00085997" w:rsidRPr="009B30BB" w:rsidRDefault="00085997" w:rsidP="00085997">
      <w:pPr>
        <w:pStyle w:val="PL"/>
        <w:rPr>
          <w:rFonts w:eastAsia="Yu Mincho"/>
        </w:rPr>
      </w:pPr>
    </w:p>
    <w:p w14:paraId="266A71F5" w14:textId="77777777" w:rsidR="00085997" w:rsidRPr="009B30BB" w:rsidRDefault="00085997" w:rsidP="00085997">
      <w:pPr>
        <w:pStyle w:val="PL"/>
        <w:rPr>
          <w:rFonts w:eastAsia="Yu Mincho"/>
        </w:rPr>
      </w:pPr>
      <w:r w:rsidRPr="009B30BB">
        <w:rPr>
          <w:rFonts w:eastAsia="Yu Mincho"/>
        </w:rPr>
        <w:t xml:space="preserve">OLPC-SRS-Pos-r16 ::=        </w:t>
      </w:r>
      <w:r w:rsidRPr="009B30BB">
        <w:rPr>
          <w:rFonts w:eastAsia="Yu Mincho"/>
          <w:color w:val="993366"/>
        </w:rPr>
        <w:t>SEQUENCE</w:t>
      </w:r>
      <w:r w:rsidRPr="009B30BB">
        <w:rPr>
          <w:rFonts w:eastAsia="Yu Mincho"/>
        </w:rPr>
        <w:t xml:space="preserve"> {</w:t>
      </w:r>
    </w:p>
    <w:p w14:paraId="5CA27CE0" w14:textId="77777777" w:rsidR="00085997" w:rsidRPr="009B30BB" w:rsidRDefault="00085997" w:rsidP="00085997">
      <w:pPr>
        <w:pStyle w:val="PL"/>
        <w:rPr>
          <w:rFonts w:eastAsia="Yu Mincho"/>
        </w:rPr>
      </w:pPr>
      <w:r w:rsidRPr="00FA0D37">
        <w:t xml:space="preserve">    </w:t>
      </w:r>
      <w:r w:rsidRPr="009B30BB">
        <w:rPr>
          <w:rFonts w:eastAsia="Yu Mincho"/>
        </w:rPr>
        <w:t>olpc-SRS-PosBasedOnPRS-Serving-r16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09D720B" w14:textId="77777777" w:rsidR="00085997" w:rsidRPr="009B30BB" w:rsidRDefault="00085997" w:rsidP="00085997">
      <w:pPr>
        <w:pStyle w:val="PL"/>
        <w:rPr>
          <w:rFonts w:eastAsia="Yu Mincho"/>
        </w:rPr>
      </w:pPr>
      <w:r w:rsidRPr="00FA0D37">
        <w:t xml:space="preserve">    </w:t>
      </w:r>
      <w:r w:rsidRPr="009B30BB">
        <w:rPr>
          <w:rFonts w:eastAsia="Yu Mincho"/>
        </w:rPr>
        <w:t>olpc-SRS-PosBasedOnSSB-Neigh-r16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32CF394" w14:textId="77777777" w:rsidR="00085997" w:rsidRPr="009B30BB" w:rsidRDefault="00085997" w:rsidP="00085997">
      <w:pPr>
        <w:pStyle w:val="PL"/>
        <w:rPr>
          <w:rFonts w:eastAsia="Yu Mincho"/>
        </w:rPr>
      </w:pPr>
      <w:r w:rsidRPr="00FA0D37">
        <w:t xml:space="preserve">    </w:t>
      </w:r>
      <w:r w:rsidRPr="009B30BB">
        <w:rPr>
          <w:rFonts w:eastAsia="Yu Mincho"/>
        </w:rPr>
        <w:t>olpc-SRS-PosBasedOnPRS-Neigh-r16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89379A" w14:textId="77777777" w:rsidR="00085997" w:rsidRPr="009B30BB" w:rsidRDefault="00085997" w:rsidP="00085997">
      <w:pPr>
        <w:pStyle w:val="PL"/>
        <w:rPr>
          <w:rFonts w:eastAsia="Yu Mincho"/>
        </w:rPr>
      </w:pPr>
      <w:r w:rsidRPr="00FA0D37">
        <w:t xml:space="preserve">    maxNumberPathLossEstimatePerServing-r16    </w:t>
      </w:r>
      <w:r w:rsidRPr="00FA0D37">
        <w:rPr>
          <w:color w:val="993366"/>
        </w:rPr>
        <w:t>ENUMERATED</w:t>
      </w:r>
      <w:r w:rsidRPr="00FA0D37">
        <w:t xml:space="preserve"> {n1, n4, n8, n16}         </w:t>
      </w:r>
      <w:r w:rsidRPr="009B30BB">
        <w:rPr>
          <w:rFonts w:eastAsia="Yu Mincho"/>
          <w:color w:val="993366"/>
        </w:rPr>
        <w:t>OPTIONAL</w:t>
      </w:r>
    </w:p>
    <w:p w14:paraId="3126E9AF" w14:textId="77777777" w:rsidR="00085997" w:rsidRPr="009B30BB" w:rsidRDefault="00085997" w:rsidP="00085997">
      <w:pPr>
        <w:pStyle w:val="PL"/>
        <w:rPr>
          <w:rFonts w:eastAsia="Yu Mincho"/>
        </w:rPr>
      </w:pPr>
      <w:r w:rsidRPr="009B30BB">
        <w:rPr>
          <w:rFonts w:eastAsia="Yu Mincho"/>
        </w:rPr>
        <w:t>}</w:t>
      </w:r>
    </w:p>
    <w:p w14:paraId="3CDFB724" w14:textId="77777777" w:rsidR="00085997" w:rsidRPr="009B30BB" w:rsidRDefault="00085997" w:rsidP="00085997">
      <w:pPr>
        <w:pStyle w:val="PL"/>
        <w:rPr>
          <w:rFonts w:eastAsia="Yu Mincho"/>
        </w:rPr>
      </w:pPr>
    </w:p>
    <w:p w14:paraId="6D81AE60" w14:textId="77777777" w:rsidR="00085997" w:rsidRPr="009B30BB" w:rsidRDefault="00085997" w:rsidP="00085997">
      <w:pPr>
        <w:pStyle w:val="PL"/>
        <w:rPr>
          <w:rFonts w:eastAsia="Yu Mincho"/>
          <w:color w:val="808080"/>
        </w:rPr>
      </w:pPr>
      <w:r w:rsidRPr="009B30BB">
        <w:rPr>
          <w:rFonts w:eastAsia="Yu Mincho"/>
          <w:color w:val="808080"/>
        </w:rPr>
        <w:t>--TAG-OLPC-SRS-POS-STOP</w:t>
      </w:r>
    </w:p>
    <w:p w14:paraId="230B91F6"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0DEB523A" w14:textId="77777777" w:rsidR="00085997" w:rsidRPr="00FA0D37" w:rsidRDefault="00085997" w:rsidP="00085997"/>
    <w:p w14:paraId="17BE35F7" w14:textId="77777777" w:rsidR="00085997" w:rsidRPr="00FA0D37" w:rsidRDefault="00085997" w:rsidP="00085997">
      <w:pPr>
        <w:pStyle w:val="Heading4"/>
        <w:rPr>
          <w:rFonts w:eastAsia="Malgun Gothic"/>
        </w:rPr>
      </w:pPr>
      <w:bookmarkStart w:id="1997" w:name="_Toc60777468"/>
      <w:bookmarkStart w:id="1998" w:name="_Toc146781571"/>
      <w:r w:rsidRPr="00FA0D37">
        <w:rPr>
          <w:rFonts w:eastAsia="Malgun Gothic"/>
        </w:rPr>
        <w:t>–</w:t>
      </w:r>
      <w:r w:rsidRPr="00FA0D37">
        <w:rPr>
          <w:rFonts w:eastAsia="Malgun Gothic"/>
        </w:rPr>
        <w:tab/>
      </w:r>
      <w:r w:rsidRPr="00FA0D37">
        <w:rPr>
          <w:rFonts w:eastAsia="Malgun Gothic"/>
          <w:i/>
        </w:rPr>
        <w:t>PDCP-Parameters</w:t>
      </w:r>
      <w:bookmarkEnd w:id="1997"/>
      <w:bookmarkEnd w:id="1998"/>
    </w:p>
    <w:p w14:paraId="772915B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PDCP-Parameters</w:t>
      </w:r>
      <w:r w:rsidRPr="00FA0D37">
        <w:rPr>
          <w:rFonts w:eastAsia="Malgun Gothic"/>
        </w:rPr>
        <w:t xml:space="preserve"> is used to convey capabilities related to PDCP.</w:t>
      </w:r>
    </w:p>
    <w:p w14:paraId="7E3367F8" w14:textId="77777777" w:rsidR="00085997" w:rsidRPr="00FA0D37" w:rsidRDefault="00085997" w:rsidP="00085997">
      <w:pPr>
        <w:pStyle w:val="TH"/>
        <w:rPr>
          <w:rFonts w:eastAsia="Malgun Gothic"/>
        </w:rPr>
      </w:pPr>
      <w:r w:rsidRPr="00FA0D37">
        <w:rPr>
          <w:rFonts w:eastAsia="Malgun Gothic"/>
          <w:i/>
        </w:rPr>
        <w:t>PDCP-Parameters</w:t>
      </w:r>
      <w:r w:rsidRPr="00FA0D37">
        <w:rPr>
          <w:rFonts w:eastAsia="Malgun Gothic"/>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lastRenderedPageBreak/>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1999"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00" w:author="NR_netcon_repeater" w:date="2023-10-24T10:34:00Z"/>
          <w:rFonts w:ascii="Courier New" w:hAnsi="Courier New"/>
          <w:noProof/>
          <w:sz w:val="16"/>
          <w:lang w:eastAsia="en-GB"/>
        </w:rPr>
      </w:pPr>
      <w:ins w:id="2001"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02" w:author="NR_netcon_repeater" w:date="2023-10-24T10:34:00Z"/>
          <w:rFonts w:ascii="Courier New" w:hAnsi="Courier New"/>
          <w:noProof/>
          <w:sz w:val="16"/>
          <w:lang w:eastAsia="en-GB"/>
        </w:rPr>
      </w:pPr>
      <w:ins w:id="2003" w:author="NR_netcon_repeater" w:date="2023-10-24T10:34:00Z">
        <w:r>
          <w:rPr>
            <w:rFonts w:ascii="Courier New" w:hAnsi="Courier New"/>
            <w:noProof/>
            <w:sz w:val="16"/>
            <w:lang w:eastAsia="en-GB"/>
          </w:rPr>
          <w:t>longSN-NCR-r18</w:t>
        </w:r>
      </w:ins>
      <w:ins w:id="2004" w:author="NR_netcon_repeater" w:date="2023-10-26T17:04:00Z">
        <w:r>
          <w:rPr>
            <w:rFonts w:ascii="Courier New" w:hAnsi="Courier New"/>
            <w:noProof/>
            <w:sz w:val="16"/>
            <w:lang w:eastAsia="en-GB"/>
          </w:rPr>
          <w:t xml:space="preserve">                      </w:t>
        </w:r>
      </w:ins>
      <w:ins w:id="2005"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2006" w:author="NR_netcon_repeater" w:date="2023-10-26T17:04:00Z">
        <w:r>
          <w:rPr>
            <w:rFonts w:ascii="Courier New" w:hAnsi="Courier New"/>
            <w:noProof/>
            <w:sz w:val="16"/>
            <w:lang w:eastAsia="en-GB"/>
          </w:rPr>
          <w:t xml:space="preserve">      </w:t>
        </w:r>
      </w:ins>
      <w:ins w:id="2007"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08" w:author="NR_netcon_repeater" w:date="2023-10-24T10:34:00Z"/>
          <w:rFonts w:ascii="Courier New" w:hAnsi="Courier New"/>
          <w:noProof/>
          <w:sz w:val="16"/>
          <w:lang w:eastAsia="en-GB"/>
        </w:rPr>
      </w:pPr>
      <w:ins w:id="2009"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lastRenderedPageBreak/>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Heading4"/>
      </w:pPr>
      <w:bookmarkStart w:id="2010" w:name="_Toc60777469"/>
      <w:bookmarkStart w:id="2011" w:name="_Toc146781572"/>
      <w:r w:rsidRPr="00FA0D37">
        <w:t>–</w:t>
      </w:r>
      <w:r w:rsidRPr="00FA0D37">
        <w:tab/>
      </w:r>
      <w:r w:rsidRPr="00FA0D37">
        <w:rPr>
          <w:i/>
        </w:rPr>
        <w:t>PDCP-ParametersMRDC</w:t>
      </w:r>
      <w:bookmarkEnd w:id="2010"/>
      <w:bookmarkEnd w:id="2011"/>
    </w:p>
    <w:p w14:paraId="507D88E6" w14:textId="77777777" w:rsidR="00085997" w:rsidRPr="00FA0D37" w:rsidRDefault="00085997" w:rsidP="00085997">
      <w:r w:rsidRPr="00FA0D37">
        <w:t xml:space="preserve">The IE </w:t>
      </w:r>
      <w:r w:rsidRPr="00FA0D37">
        <w:rPr>
          <w:i/>
        </w:rPr>
        <w:t>PDCP-ParametersMRDC</w:t>
      </w:r>
      <w:r w:rsidRPr="00FA0D37">
        <w:t xml:space="preserve"> is used to convey PDCP related capabilities for MR-DC.</w:t>
      </w:r>
    </w:p>
    <w:p w14:paraId="7AF9B964" w14:textId="77777777" w:rsidR="00085997" w:rsidRPr="00FA0D37" w:rsidRDefault="00085997" w:rsidP="00085997">
      <w:pPr>
        <w:pStyle w:val="TH"/>
      </w:pPr>
      <w:r w:rsidRPr="00FA0D37">
        <w:rPr>
          <w:i/>
        </w:rPr>
        <w:t>PDCP-ParametersMRDC</w:t>
      </w:r>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t>-- ASN1STOP</w:t>
      </w:r>
    </w:p>
    <w:p w14:paraId="58368DA2" w14:textId="77777777" w:rsidR="00085997" w:rsidRPr="00FA0D37" w:rsidRDefault="00085997" w:rsidP="00085997"/>
    <w:p w14:paraId="3FE4605C" w14:textId="77777777" w:rsidR="00085997" w:rsidRPr="00FA0D37" w:rsidRDefault="00085997" w:rsidP="00085997">
      <w:pPr>
        <w:pStyle w:val="Heading4"/>
      </w:pPr>
      <w:bookmarkStart w:id="2012" w:name="_Toc60777470"/>
      <w:bookmarkStart w:id="2013" w:name="_Toc146781573"/>
      <w:r w:rsidRPr="00FA0D37">
        <w:t>–</w:t>
      </w:r>
      <w:r w:rsidRPr="00FA0D37">
        <w:tab/>
      </w:r>
      <w:r w:rsidRPr="00FA0D37">
        <w:rPr>
          <w:i/>
        </w:rPr>
        <w:t>Phy-Parameters</w:t>
      </w:r>
      <w:bookmarkEnd w:id="2012"/>
      <w:bookmarkEnd w:id="2013"/>
    </w:p>
    <w:p w14:paraId="37518177" w14:textId="77777777" w:rsidR="00085997" w:rsidRPr="00FA0D37" w:rsidRDefault="00085997" w:rsidP="00085997">
      <w:r w:rsidRPr="00FA0D37">
        <w:t xml:space="preserve">The IE </w:t>
      </w:r>
      <w:r w:rsidRPr="00FA0D37">
        <w:rPr>
          <w:i/>
        </w:rPr>
        <w:t>Phy-Parameters</w:t>
      </w:r>
      <w:r w:rsidRPr="00FA0D37">
        <w:t xml:space="preserve"> is used to convey the physical layer capabilities.</w:t>
      </w:r>
    </w:p>
    <w:p w14:paraId="4CE0761D" w14:textId="77777777" w:rsidR="00085997" w:rsidRPr="00FA0D37" w:rsidRDefault="00085997" w:rsidP="00085997">
      <w:pPr>
        <w:pStyle w:val="TH"/>
      </w:pPr>
      <w:r w:rsidRPr="00FA0D37">
        <w:rPr>
          <w:i/>
        </w:rPr>
        <w:t>Phy-Parameters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lastRenderedPageBreak/>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lastRenderedPageBreak/>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SimSun"/>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SimSun"/>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SimSun"/>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SimSun"/>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SimSun"/>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SimSun"/>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SimSun"/>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SimSun"/>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SimSun"/>
          <w:color w:val="808080"/>
        </w:rPr>
        <w:t>Support T_delta reception.</w:t>
      </w:r>
    </w:p>
    <w:p w14:paraId="67C09F2E" w14:textId="77777777" w:rsidR="00085997" w:rsidRPr="00FA0D37" w:rsidRDefault="00085997" w:rsidP="00085997">
      <w:pPr>
        <w:pStyle w:val="PL"/>
      </w:pPr>
      <w:r w:rsidRPr="00FA0D37">
        <w:t xml:space="preserve">    </w:t>
      </w:r>
      <w:r w:rsidRPr="00FA0D37">
        <w:rPr>
          <w:rFonts w:eastAsia="SimSun"/>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SimSun"/>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SimSun"/>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19-2: Cross Slot Scheduling</w:t>
      </w:r>
    </w:p>
    <w:p w14:paraId="6EFBF06C" w14:textId="77777777" w:rsidR="00085997" w:rsidRPr="009B30BB" w:rsidRDefault="00085997" w:rsidP="00085997">
      <w:pPr>
        <w:pStyle w:val="PL"/>
        <w:rPr>
          <w:rFonts w:eastAsia="Yu Mincho"/>
        </w:rPr>
      </w:pPr>
      <w:r w:rsidRPr="00FA0D37">
        <w:t xml:space="preserve">    </w:t>
      </w:r>
      <w:r w:rsidRPr="009B30BB">
        <w:rPr>
          <w:rFonts w:eastAsia="Yu Mincho"/>
        </w:rPr>
        <w:t>crossSlotScheduling-r16</w:t>
      </w:r>
      <w:r w:rsidRPr="00FA0D37">
        <w:t xml:space="preserve">                     </w:t>
      </w:r>
      <w:r w:rsidRPr="009B30BB">
        <w:rPr>
          <w:rFonts w:eastAsia="Yu Mincho"/>
          <w:color w:val="993366"/>
        </w:rPr>
        <w:t>SEQUENCE</w:t>
      </w:r>
      <w:r w:rsidRPr="009B30BB">
        <w:rPr>
          <w:rFonts w:eastAsia="Yu Mincho"/>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Yu Mincho"/>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lastRenderedPageBreak/>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Yu Mincho"/>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Yu Mincho"/>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lastRenderedPageBreak/>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2014" w:author="NR_netcon_repeater-Core" w:date="2023-11-21T15:26:00Z">
        <w:r w:rsidR="00810DB8">
          <w:t>,</w:t>
        </w:r>
      </w:ins>
    </w:p>
    <w:p w14:paraId="743AB2A4" w14:textId="1108549E" w:rsidR="00810DB8" w:rsidRPr="00F86268" w:rsidRDefault="00810DB8" w:rsidP="00810DB8">
      <w:pPr>
        <w:pStyle w:val="PL"/>
        <w:rPr>
          <w:ins w:id="2015" w:author="NR_netcon_repeater-Core" w:date="2023-11-21T15:26:00Z"/>
        </w:rPr>
      </w:pPr>
      <w:ins w:id="2016" w:author="NR_netcon_repeater-Core" w:date="2023-11-21T15:26:00Z">
        <w:r w:rsidRPr="00F86268">
          <w:t xml:space="preserve">    </w:t>
        </w:r>
      </w:ins>
      <w:ins w:id="2017" w:author="NR_netcon_repeater-Core" w:date="2023-11-21T15:25:00Z">
        <w:r w:rsidR="00E86459" w:rsidRPr="00F86268">
          <w:t>[[</w:t>
        </w:r>
      </w:ins>
    </w:p>
    <w:p w14:paraId="2E22EC7F" w14:textId="5492650A" w:rsidR="00E86459" w:rsidRPr="001B53B2" w:rsidRDefault="0054343B" w:rsidP="00810DB8">
      <w:pPr>
        <w:pStyle w:val="PL"/>
        <w:rPr>
          <w:ins w:id="2018" w:author="NR_netcon_repeater-Core" w:date="2023-11-21T15:25:00Z"/>
          <w:color w:val="808080"/>
        </w:rPr>
      </w:pPr>
      <w:ins w:id="2019" w:author="NR_MIMO_evo_DL_UL-Core" w:date="2023-11-24T10:21:00Z">
        <w:r>
          <w:t xml:space="preserve">    </w:t>
        </w:r>
      </w:ins>
      <w:ins w:id="2020" w:author="NR_MIMO_evo_DL_UL-Core" w:date="2023-11-24T10:22:00Z">
        <w:r>
          <w:t>s</w:t>
        </w:r>
      </w:ins>
      <w:ins w:id="2021" w:author="NR_MIMO_evo_DL_UL-Core" w:date="2023-11-24T10:21:00Z">
        <w:r>
          <w:t>upportedCSI-RS-ReportSetting</w:t>
        </w:r>
      </w:ins>
      <w:ins w:id="2022" w:author="NR_MIMO_evo_DL_UL-Core" w:date="2023-11-24T10:22:00Z">
        <w:r>
          <w:t xml:space="preserve">List-r18         </w:t>
        </w:r>
        <w:r w:rsidR="0079066E">
          <w:t xml:space="preserve">   SupportedCSI-RS-ReportSettingList-r18</w:t>
        </w:r>
        <w:r w:rsidR="008867C8">
          <w:t xml:space="preserve">        </w:t>
        </w:r>
      </w:ins>
      <w:ins w:id="2023"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2024" w:author="NR_MIMO_evo_DL_UL-Core" w:date="2023-11-24T10:21:00Z"/>
          <w:rFonts w:cs="Arial"/>
          <w:color w:val="000000"/>
          <w:szCs w:val="18"/>
          <w:lang w:eastAsia="zh-CN"/>
        </w:rPr>
      </w:pPr>
    </w:p>
    <w:p w14:paraId="37ABA8C2" w14:textId="71478766" w:rsidR="0054343B" w:rsidRPr="009B30BB" w:rsidRDefault="0054343B" w:rsidP="00E86459">
      <w:pPr>
        <w:pStyle w:val="PL"/>
        <w:rPr>
          <w:ins w:id="2025" w:author="NR_MIMO_evo_DL_UL-Core" w:date="2023-11-24T10:21:00Z"/>
          <w:rFonts w:cs="Arial"/>
          <w:color w:val="000000"/>
          <w:szCs w:val="18"/>
          <w:lang w:eastAsia="zh-CN"/>
        </w:rPr>
      </w:pPr>
      <w:ins w:id="2026" w:author="NR_netcon_repeater-Core" w:date="2023-11-21T15:26:00Z">
        <w:r>
          <w:rPr>
            <w:color w:val="808080"/>
          </w:rPr>
          <w:t xml:space="preserve">    </w:t>
        </w:r>
      </w:ins>
      <w:ins w:id="2027"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2028" w:author="NR_netcon_repeater-Core" w:date="2023-11-21T15:25:00Z"/>
          <w:rFonts w:cs="Arial"/>
          <w:color w:val="000000"/>
          <w:szCs w:val="18"/>
          <w:lang w:eastAsia="zh-CN"/>
        </w:rPr>
      </w:pPr>
      <w:ins w:id="2029"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773D7515" w:rsidR="00E86459" w:rsidRPr="009B30BB" w:rsidRDefault="00E86459" w:rsidP="00E86459">
      <w:pPr>
        <w:pStyle w:val="PL"/>
        <w:rPr>
          <w:ins w:id="2030" w:author="NR_netcon_repeater-Core" w:date="2023-11-21T15:25:00Z"/>
          <w:rFonts w:cs="Arial"/>
          <w:color w:val="000000"/>
          <w:szCs w:val="18"/>
          <w:lang w:eastAsia="zh-CN"/>
        </w:rPr>
      </w:pPr>
      <w:ins w:id="2031" w:author="NR_netcon_repeater-Core" w:date="2023-11-21T15:25:00Z">
        <w:r w:rsidRPr="009B30BB">
          <w:rPr>
            <w:rFonts w:cs="Arial"/>
            <w:color w:val="000000"/>
            <w:szCs w:val="18"/>
            <w:lang w:eastAsia="zh-CN"/>
          </w:rPr>
          <w:t xml:space="preserve">        </w:t>
        </w:r>
        <w:commentRangeStart w:id="2032"/>
        <w:r w:rsidRPr="009B30BB">
          <w:rPr>
            <w:rFonts w:cs="Arial"/>
            <w:color w:val="000000"/>
            <w:szCs w:val="18"/>
            <w:lang w:eastAsia="zh-CN"/>
          </w:rPr>
          <w:t xml:space="preserve">ncr-AperiodicBeamInd-r18                    </w:t>
        </w:r>
        <w:r w:rsidRPr="00461204">
          <w:rPr>
            <w:color w:val="993366"/>
          </w:rPr>
          <w:t>ENUMERATED</w:t>
        </w:r>
        <w:r w:rsidRPr="009B30BB">
          <w:rPr>
            <w:rFonts w:cs="Arial"/>
            <w:color w:val="000000"/>
            <w:szCs w:val="18"/>
            <w:lang w:eastAsia="zh-CN"/>
          </w:rPr>
          <w:t xml:space="preserve"> {supported</w:t>
        </w:r>
      </w:ins>
      <w:ins w:id="2033" w:author="NR_netcon_repeater-Core" w:date="2023-11-25T23:43:00Z">
        <w:r w:rsidR="008D1B82">
          <w:rPr>
            <w:rFonts w:cs="Arial"/>
            <w:color w:val="000000"/>
            <w:szCs w:val="18"/>
            <w:lang w:eastAsia="zh-CN"/>
          </w:rPr>
          <w:t>}</w:t>
        </w:r>
        <w:r w:rsidR="008D1B82" w:rsidRPr="009B30BB">
          <w:rPr>
            <w:rFonts w:cs="Arial"/>
            <w:color w:val="000000"/>
            <w:szCs w:val="18"/>
            <w:lang w:eastAsia="zh-CN"/>
          </w:rPr>
          <w:t>,</w:t>
        </w:r>
      </w:ins>
      <w:commentRangeEnd w:id="2032"/>
      <w:r w:rsidR="00160178">
        <w:rPr>
          <w:rStyle w:val="CommentReference"/>
          <w:rFonts w:ascii="Times New Roman" w:hAnsi="Times New Roman"/>
          <w:noProof w:val="0"/>
          <w:lang w:eastAsia="ja-JP"/>
        </w:rPr>
        <w:commentReference w:id="2032"/>
      </w:r>
    </w:p>
    <w:p w14:paraId="050D4C0F" w14:textId="77777777" w:rsidR="00F02EFA" w:rsidRPr="009B30BB" w:rsidRDefault="00F02EFA" w:rsidP="00F02EFA">
      <w:pPr>
        <w:pStyle w:val="PL"/>
        <w:rPr>
          <w:ins w:id="2034" w:author="NR_netcon_repeater-Core" w:date="2023-11-24T17:07:00Z"/>
          <w:rFonts w:cs="Arial"/>
          <w:color w:val="000000"/>
          <w:szCs w:val="18"/>
          <w:lang w:eastAsia="zh-CN"/>
        </w:rPr>
      </w:pPr>
      <w:ins w:id="2035" w:author="NR_netcon_repeater-Core" w:date="2023-11-24T17:07:00Z">
        <w:r w:rsidRPr="009B30BB">
          <w:rPr>
            <w:rFonts w:cs="Arial"/>
            <w:color w:val="000000"/>
            <w:szCs w:val="18"/>
            <w:lang w:eastAsia="zh-CN"/>
          </w:rPr>
          <w:t xml:space="preserve">        ncr-SlotOffset-r18                          </w:t>
        </w:r>
        <w:r w:rsidRPr="00461204">
          <w:rPr>
            <w:color w:val="993366"/>
          </w:rPr>
          <w:t>SEQUENCE</w:t>
        </w:r>
        <w:r w:rsidRPr="009B30BB">
          <w:rPr>
            <w:rFonts w:cs="Arial"/>
            <w:color w:val="000000"/>
            <w:szCs w:val="18"/>
            <w:lang w:eastAsia="zh-CN"/>
          </w:rPr>
          <w:t xml:space="preserve"> {</w:t>
        </w:r>
      </w:ins>
    </w:p>
    <w:p w14:paraId="6A2B7D77" w14:textId="7A66CD40" w:rsidR="00F02EFA" w:rsidRPr="009B30BB" w:rsidRDefault="00F02EFA" w:rsidP="00F02EFA">
      <w:pPr>
        <w:pStyle w:val="PL"/>
        <w:rPr>
          <w:ins w:id="2036" w:author="NR_netcon_repeater-Core" w:date="2023-11-24T17:07:00Z"/>
          <w:rFonts w:cs="Arial"/>
          <w:color w:val="000000"/>
          <w:szCs w:val="18"/>
          <w:lang w:eastAsia="zh-CN"/>
        </w:rPr>
      </w:pPr>
      <w:ins w:id="2037" w:author="NR_netcon_repeater-Core" w:date="2023-11-24T17:07:00Z">
        <w:r w:rsidRPr="009B30BB">
          <w:rPr>
            <w:rFonts w:cs="Arial"/>
            <w:color w:val="000000"/>
            <w:szCs w:val="18"/>
            <w:lang w:eastAsia="zh-CN"/>
          </w:rPr>
          <w:t xml:space="preserve">            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2038"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2BE3596E" w:rsidR="00F02EFA" w:rsidRPr="009B30BB" w:rsidRDefault="00F02EFA" w:rsidP="00F02EFA">
      <w:pPr>
        <w:pStyle w:val="PL"/>
        <w:rPr>
          <w:ins w:id="2039" w:author="NR_netcon_repeater-Core" w:date="2023-11-24T17:07:00Z"/>
          <w:rFonts w:cs="Arial"/>
          <w:color w:val="000000"/>
          <w:szCs w:val="18"/>
          <w:lang w:eastAsia="zh-CN"/>
        </w:rPr>
      </w:pPr>
      <w:ins w:id="2040" w:author="NR_netcon_repeater-Core" w:date="2023-11-24T17:07:00Z">
        <w:r w:rsidRPr="009B30BB">
          <w:rPr>
            <w:rFonts w:cs="Arial"/>
            <w:color w:val="000000"/>
            <w:szCs w:val="18"/>
            <w:lang w:eastAsia="zh-CN"/>
          </w:rPr>
          <w:lastRenderedPageBreak/>
          <w:t xml:space="preserve">            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62BB7C01" w:rsidR="00F02EFA" w:rsidRPr="009B30BB" w:rsidRDefault="00F02EFA" w:rsidP="00F02EFA">
      <w:pPr>
        <w:pStyle w:val="PL"/>
        <w:rPr>
          <w:ins w:id="2041" w:author="NR_netcon_repeater-Core" w:date="2023-11-24T17:07:00Z"/>
          <w:rFonts w:cs="Arial"/>
          <w:color w:val="000000"/>
          <w:szCs w:val="18"/>
          <w:lang w:eastAsia="zh-CN"/>
        </w:rPr>
      </w:pPr>
      <w:ins w:id="2042" w:author="NR_netcon_repeater-Core" w:date="2023-11-24T17:07:00Z">
        <w:r w:rsidRPr="009B30BB">
          <w:rPr>
            <w:rFonts w:cs="Arial"/>
            <w:color w:val="000000"/>
            <w:szCs w:val="18"/>
            <w:lang w:eastAsia="zh-CN"/>
          </w:rPr>
          <w:t xml:space="preserve">            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2043" w:author="NR_netcon_repeater-Core" w:date="2023-11-24T17:08:00Z">
        <w:r w:rsidR="00D46C47" w:rsidRPr="009B30BB">
          <w:rPr>
            <w:rFonts w:cs="Arial"/>
            <w:color w:val="000000"/>
            <w:szCs w:val="18"/>
            <w:lang w:eastAsia="zh-CN"/>
          </w:rPr>
          <w:t xml:space="preserve"> </w:t>
        </w:r>
      </w:ins>
      <w:ins w:id="2044"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CEA92D1" w:rsidR="00F02EFA" w:rsidRPr="009B30BB" w:rsidRDefault="00F02EFA" w:rsidP="00F02EFA">
      <w:pPr>
        <w:pStyle w:val="PL"/>
        <w:rPr>
          <w:ins w:id="2045" w:author="NR_netcon_repeater-Core" w:date="2023-11-24T17:07:00Z"/>
          <w:rFonts w:cs="Arial"/>
          <w:color w:val="000000"/>
          <w:szCs w:val="18"/>
          <w:lang w:eastAsia="zh-CN"/>
        </w:rPr>
      </w:pPr>
      <w:ins w:id="2046" w:author="NR_netcon_repeater-Core" w:date="2023-11-24T17:07:00Z">
        <w:r w:rsidRPr="009B30BB">
          <w:rPr>
            <w:rFonts w:cs="Arial"/>
            <w:color w:val="000000"/>
            <w:szCs w:val="18"/>
            <w:lang w:eastAsia="zh-CN"/>
          </w:rPr>
          <w:t xml:space="preserve">            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77777777" w:rsidR="00F02EFA" w:rsidRPr="009B30BB" w:rsidRDefault="00F02EFA" w:rsidP="00F02EFA">
      <w:pPr>
        <w:pStyle w:val="PL"/>
        <w:rPr>
          <w:ins w:id="2047" w:author="NR_netcon_repeater-Core" w:date="2023-11-24T17:07:00Z"/>
          <w:rFonts w:cs="Arial"/>
          <w:color w:val="000000"/>
          <w:szCs w:val="18"/>
          <w:lang w:eastAsia="zh-CN"/>
        </w:rPr>
      </w:pPr>
      <w:ins w:id="2048" w:author="NR_netcon_repeater-Core" w:date="2023-11-24T17:07:00Z">
        <w:r w:rsidRPr="009B30BB">
          <w:rPr>
            <w:rFonts w:cs="Arial"/>
            <w:color w:val="000000"/>
            <w:szCs w:val="18"/>
            <w:lang w:eastAsia="zh-CN"/>
          </w:rPr>
          <w:t xml:space="preserve">        }</w:t>
        </w:r>
      </w:ins>
    </w:p>
    <w:p w14:paraId="5E3FF64D" w14:textId="07C02C10" w:rsidR="00E86459" w:rsidRDefault="00E86459" w:rsidP="00E86459">
      <w:pPr>
        <w:pStyle w:val="PL"/>
        <w:rPr>
          <w:ins w:id="2049" w:author="NR_netcon_repeater-Core" w:date="2023-11-21T15:25:00Z"/>
        </w:rPr>
      </w:pPr>
      <w:ins w:id="2050" w:author="NR_netcon_repeater-Core" w:date="2023-11-21T15:25:00Z">
        <w:r w:rsidRPr="009B30BB">
          <w:rPr>
            <w:rFonts w:cs="Arial"/>
            <w:color w:val="000000"/>
            <w:szCs w:val="18"/>
            <w:lang w:eastAsia="zh-CN"/>
          </w:rPr>
          <w:t xml:space="preserve">    }                                                                             </w:t>
        </w:r>
      </w:ins>
      <w:ins w:id="2051" w:author="NR_netcon_repeater-Core" w:date="2023-11-24T17:07:00Z">
        <w:r w:rsidR="008F5C3F" w:rsidRPr="009B30BB">
          <w:rPr>
            <w:rFonts w:cs="Arial"/>
            <w:color w:val="000000"/>
            <w:szCs w:val="18"/>
            <w:lang w:eastAsia="zh-CN"/>
          </w:rPr>
          <w:t xml:space="preserve">              </w:t>
        </w:r>
      </w:ins>
      <w:ins w:id="2052"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2053" w:author="NR_netcon_repeater-Core" w:date="2023-11-21T15:25:00Z"/>
        </w:rPr>
      </w:pPr>
      <w:ins w:id="2054"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2055" w:author="NR_netcon_repeater-Core" w:date="2023-11-21T15:25:00Z"/>
        </w:rPr>
      </w:pPr>
      <w:ins w:id="2056"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2057" w:author="NR_netcon_repeater-Core" w:date="2023-11-24T17:07:00Z">
        <w:r w:rsidR="0029411D" w:rsidRPr="009B30BB">
          <w:rPr>
            <w:rFonts w:cs="Arial"/>
            <w:color w:val="000000"/>
            <w:szCs w:val="18"/>
            <w:lang w:eastAsia="zh-CN"/>
          </w:rPr>
          <w:t xml:space="preserve">               </w:t>
        </w:r>
      </w:ins>
      <w:ins w:id="2058"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2059" w:author="NR_netcon_repeater-Core" w:date="2023-11-21T15:25:00Z"/>
          <w:color w:val="808080"/>
        </w:rPr>
      </w:pPr>
      <w:ins w:id="2060"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2061" w:author="NR_netcon_repeater-Core" w:date="2023-11-21T15:25:00Z"/>
        </w:rPr>
      </w:pPr>
      <w:ins w:id="2062" w:author="NR_netcon_repeater-Core" w:date="2023-11-21T15:25:00Z">
        <w:r>
          <w:t xml:space="preserve">    ncr-SimultaneousUL-BackhaulAndC-Link-r18          </w:t>
        </w:r>
      </w:ins>
      <w:r w:rsidR="000F6042">
        <w:t xml:space="preserve"> </w:t>
      </w:r>
      <w:ins w:id="2063" w:author="NR_netcon_repeater-Core" w:date="2023-11-21T15:25:00Z">
        <w:r>
          <w:t xml:space="preserve">  </w:t>
        </w:r>
        <w:r w:rsidRPr="008E65C8">
          <w:rPr>
            <w:color w:val="993366"/>
          </w:rPr>
          <w:t>ENUMERATED</w:t>
        </w:r>
        <w:r>
          <w:t xml:space="preserve"> {supported}        </w:t>
        </w:r>
      </w:ins>
      <w:ins w:id="2064" w:author="NR_netcon_repeater-Core" w:date="2023-11-24T17:07:00Z">
        <w:r w:rsidR="0029411D" w:rsidRPr="009B30BB">
          <w:rPr>
            <w:rFonts w:cs="Arial"/>
            <w:color w:val="000000"/>
            <w:szCs w:val="18"/>
            <w:lang w:eastAsia="zh-CN"/>
          </w:rPr>
          <w:t xml:space="preserve">               </w:t>
        </w:r>
      </w:ins>
      <w:ins w:id="2065"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066" w:author="NR_netcon_repeater-Core" w:date="2023-11-21T15:25:00Z"/>
          <w:color w:val="808080"/>
        </w:rPr>
      </w:pPr>
      <w:ins w:id="2067"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068" w:author="NR_netcon_repeater-Core" w:date="2023-11-21T15:25:00Z"/>
        </w:rPr>
      </w:pPr>
      <w:ins w:id="2069"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070" w:author="NR_netcon_repeater-Core" w:date="2023-11-21T15:25:00Z"/>
          <w:color w:val="808080"/>
        </w:rPr>
      </w:pPr>
      <w:ins w:id="2071"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072" w:author="NR_netcon_repeater-Core" w:date="2023-11-21T15:25:00Z"/>
        </w:rPr>
      </w:pPr>
      <w:ins w:id="2073"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074" w:author="NR_MC_enh-Core" w:date="2023-11-21T15:26:00Z"/>
        </w:rPr>
      </w:pPr>
    </w:p>
    <w:p w14:paraId="0CB9FAF9" w14:textId="77777777" w:rsidR="003B7FB2" w:rsidRDefault="003B7FB2" w:rsidP="00085997">
      <w:pPr>
        <w:pStyle w:val="PL"/>
        <w:rPr>
          <w:ins w:id="2075" w:author="NR_MC_enh-Core" w:date="2023-11-21T15:26:00Z"/>
        </w:rPr>
      </w:pPr>
    </w:p>
    <w:p w14:paraId="548F00F9" w14:textId="77777777" w:rsidR="003B7FB2" w:rsidRPr="000D4D76" w:rsidRDefault="003B7FB2" w:rsidP="003B7FB2">
      <w:pPr>
        <w:pStyle w:val="PL"/>
        <w:rPr>
          <w:ins w:id="2076" w:author="NR_MC_enh-Core" w:date="2023-11-21T15:26:00Z"/>
          <w:color w:val="808080"/>
        </w:rPr>
      </w:pPr>
      <w:ins w:id="2077"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078" w:author="NR_MC_enh-Core" w:date="2023-11-21T15:26:00Z"/>
        </w:rPr>
      </w:pPr>
      <w:ins w:id="2079"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080" w:author="NR_MC_enh-Core" w:date="2023-11-21T15:26:00Z"/>
          <w:color w:val="808080"/>
        </w:rPr>
      </w:pPr>
      <w:ins w:id="2081"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082" w:author="NR_MC_enh-Core" w:date="2023-11-21T15:26:00Z"/>
        </w:rPr>
      </w:pPr>
      <w:ins w:id="2083"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084" w:author="NR_MC_enh-Core" w:date="2023-11-21T15:26:00Z"/>
          <w:color w:val="808080"/>
        </w:rPr>
      </w:pPr>
      <w:ins w:id="2085"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086" w:author="NR_MC_enh-Core" w:date="2023-11-21T15:26:00Z"/>
        </w:rPr>
      </w:pPr>
      <w:ins w:id="2087"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088" w:author="NR_MC_enh-Core" w:date="2023-11-21T15:26:00Z"/>
          <w:color w:val="808080"/>
        </w:rPr>
      </w:pPr>
      <w:ins w:id="2089" w:author="NR_MC_enh-Core" w:date="2023-11-21T15:26:00Z">
        <w:r>
          <w:t xml:space="preserve">    </w:t>
        </w:r>
        <w:r w:rsidRPr="000D4D76">
          <w:rPr>
            <w:color w:val="808080"/>
          </w:rPr>
          <w:t>-- R1 49-4d: FDRA Type 1 granularity of 2, 4, 8, or 16 consecutive RBs based RIV for DCI format 1_3/0_3</w:t>
        </w:r>
      </w:ins>
    </w:p>
    <w:p w14:paraId="763E8FA9" w14:textId="05949B6A" w:rsidR="003B7FB2" w:rsidRDefault="003B7FB2" w:rsidP="003B7FB2">
      <w:pPr>
        <w:pStyle w:val="PL"/>
        <w:rPr>
          <w:ins w:id="2090" w:author="NR_MC_enh-Core" w:date="2023-11-21T15:26:00Z"/>
        </w:rPr>
      </w:pPr>
      <w:ins w:id="2091" w:author="NR_MC_enh-Core" w:date="2023-11-21T15:26:00Z">
        <w:r>
          <w:t xml:space="preserve">    frda-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092" w:author="NR_FR1_lessthan_5MHz_BW-Core" w:date="2023-11-21T15:27:00Z"/>
        </w:rPr>
      </w:pPr>
    </w:p>
    <w:p w14:paraId="66E51B6C" w14:textId="77777777" w:rsidR="00943CDB" w:rsidRDefault="00943CDB" w:rsidP="00085997">
      <w:pPr>
        <w:pStyle w:val="PL"/>
        <w:rPr>
          <w:ins w:id="2093" w:author="NR_FR1_lessthan_5MHz_BW-Core" w:date="2023-11-21T15:27:00Z"/>
        </w:rPr>
      </w:pPr>
    </w:p>
    <w:p w14:paraId="723C05FB" w14:textId="77777777" w:rsidR="00943CDB" w:rsidRPr="002F6D2E" w:rsidRDefault="00943CDB" w:rsidP="00943CDB">
      <w:pPr>
        <w:pStyle w:val="PL"/>
        <w:rPr>
          <w:ins w:id="2094" w:author="NR_FR1_lessthan_5MHz_BW-Core" w:date="2023-11-21T15:27:00Z"/>
          <w:color w:val="808080"/>
        </w:rPr>
      </w:pPr>
      <w:ins w:id="2095" w:author="NR_FR1_lessthan_5MHz_BW-Core" w:date="2023-11-21T15:27:00Z">
        <w:r>
          <w:rPr>
            <w:color w:val="808080"/>
          </w:rPr>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096" w:author="NR_FR1_lessthan_5MHz_BW-Core" w:date="2023-11-21T15:27:00Z"/>
        </w:rPr>
      </w:pPr>
      <w:ins w:id="2097"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098" w:author="NR_FR1_lessthan_5MHz_BW-Core" w:date="2023-11-21T15:27:00Z"/>
        </w:rPr>
      </w:pPr>
    </w:p>
    <w:p w14:paraId="67FE4C15" w14:textId="0848C791" w:rsidR="00F96C05" w:rsidRPr="000D4D76" w:rsidRDefault="00F96C05" w:rsidP="00F96C05">
      <w:pPr>
        <w:pStyle w:val="PL"/>
        <w:rPr>
          <w:ins w:id="2099" w:author="TEI18" w:date="2023-11-21T15:28:00Z"/>
          <w:color w:val="808080"/>
        </w:rPr>
      </w:pPr>
      <w:ins w:id="2100"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21B9B7A5" w14:textId="2475A997" w:rsidR="00F96C05" w:rsidRDefault="00F96C05" w:rsidP="00F96C05">
      <w:pPr>
        <w:pStyle w:val="PL"/>
        <w:rPr>
          <w:ins w:id="2101" w:author="TEI18" w:date="2023-11-21T15:28:00Z"/>
        </w:rPr>
      </w:pPr>
      <w:ins w:id="2102" w:author="TEI18" w:date="2023-11-21T15:28:00Z">
        <w:r>
          <w:t xml:space="preserve">    </w:t>
        </w:r>
        <w:r w:rsidRPr="00563D68">
          <w:t>additionalSR-Periodicities-r18</w:t>
        </w:r>
        <w:r>
          <w:t xml:space="preserve">              </w:t>
        </w:r>
        <w:r w:rsidR="0029411D">
          <w:t xml:space="preserve">      </w:t>
        </w:r>
        <w:r>
          <w:t xml:space="preserve">      </w:t>
        </w:r>
        <w:r w:rsidRPr="009B5CFE">
          <w:rPr>
            <w:color w:val="993366"/>
          </w:rPr>
          <w:t>ENUMERATED</w:t>
        </w:r>
        <w:r w:rsidRPr="00563D68">
          <w:t xml:space="preserve"> {</w:t>
        </w:r>
        <w:r>
          <w:t>scs</w:t>
        </w:r>
        <w:r w:rsidRPr="00563D68">
          <w:t xml:space="preserve">30, </w:t>
        </w:r>
        <w:r>
          <w:t>scs</w:t>
        </w:r>
        <w:r w:rsidRPr="00563D68">
          <w:t>120, both}</w:t>
        </w:r>
        <w:r>
          <w:t xml:space="preserve">         </w:t>
        </w:r>
        <w:r w:rsidRPr="009B5CFE">
          <w:rPr>
            <w:color w:val="993366"/>
          </w:rPr>
          <w:t>OPTIONAL</w:t>
        </w:r>
        <w:r>
          <w:t>,</w:t>
        </w:r>
      </w:ins>
    </w:p>
    <w:p w14:paraId="6CC6EBA3" w14:textId="77777777" w:rsidR="00F96C05" w:rsidRDefault="00F96C05" w:rsidP="00F96C05">
      <w:pPr>
        <w:pStyle w:val="PL"/>
        <w:rPr>
          <w:ins w:id="2103" w:author="TEI18" w:date="2023-11-21T15:28:00Z"/>
        </w:rPr>
      </w:pPr>
      <w:ins w:id="2104"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105" w:author="TEI18" w:date="2023-11-21T15:28:00Z"/>
        </w:rPr>
      </w:pPr>
      <w:ins w:id="2106"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107" w:author="NR_netcon_repeater-Core" w:date="2023-11-21T15:25:00Z"/>
        </w:rPr>
      </w:pPr>
      <w:ins w:id="2108"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lastRenderedPageBreak/>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16-1b-1: </w:t>
      </w:r>
      <w:r w:rsidRPr="00FA0D37">
        <w:rPr>
          <w:rFonts w:eastAsia="Malgun Gothic"/>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Malgun Gothic"/>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16-1b-2: </w:t>
      </w:r>
      <w:r w:rsidRPr="00FA0D37">
        <w:rPr>
          <w:rFonts w:eastAsia="Malgun Gothic"/>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Malgun Gothic"/>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Malgun Gothic"/>
        </w:rPr>
      </w:pPr>
      <w:r w:rsidRPr="00FA0D37">
        <w:t xml:space="preserve">    </w:t>
      </w:r>
      <w:r w:rsidRPr="00FA0D37">
        <w:rPr>
          <w:rFonts w:eastAsia="Malgun Gothic"/>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Yu Mincho"/>
        </w:rPr>
        <w:t>maxLayersMIMO-Adaptation-r16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lastRenderedPageBreak/>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109" w:author="NR_ATG-Core" w:date="2023-11-23T18:42:00Z"/>
        </w:rPr>
        <w:pPrChange w:id="2110"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111"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2" w:author="NR_ATG-Core" w:date="2023-11-23T18:42:00Z"/>
          <w:rFonts w:ascii="Courier New" w:hAnsi="Courier New"/>
          <w:noProof/>
          <w:sz w:val="16"/>
          <w:lang w:eastAsia="en-GB"/>
        </w:rPr>
      </w:pPr>
      <w:ins w:id="2113"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NR_ATG-Core" w:date="2023-11-23T18:42:00Z"/>
          <w:rFonts w:ascii="Courier New" w:hAnsi="Courier New"/>
          <w:noProof/>
          <w:sz w:val="16"/>
          <w:lang w:eastAsia="en-GB"/>
        </w:rPr>
      </w:pPr>
      <w:ins w:id="2115"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6" w:author="NR_ATG-Core" w:date="2023-11-23T18:42:00Z"/>
          <w:rFonts w:ascii="Courier New" w:hAnsi="Courier New"/>
          <w:noProof/>
          <w:color w:val="993366"/>
          <w:sz w:val="16"/>
          <w:lang w:eastAsia="en-GB"/>
        </w:rPr>
      </w:pPr>
      <w:ins w:id="2117"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8" w:author="NR_ATG-Core" w:date="2023-11-23T18:42:00Z"/>
          <w:rFonts w:ascii="Courier New" w:hAnsi="Courier New"/>
          <w:noProof/>
          <w:color w:val="993366"/>
          <w:sz w:val="16"/>
          <w:lang w:eastAsia="en-GB"/>
        </w:rPr>
      </w:pPr>
      <w:ins w:id="2119"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NR_ATG-Core" w:date="2023-11-23T18:42:00Z"/>
          <w:rFonts w:ascii="Courier New" w:hAnsi="Courier New"/>
          <w:noProof/>
          <w:sz w:val="16"/>
          <w:lang w:eastAsia="en-GB"/>
        </w:rPr>
      </w:pPr>
      <w:ins w:id="2121"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2" w:author="NR_ATG-Core" w:date="2023-11-23T18:42:00Z"/>
          <w:rFonts w:ascii="Courier New" w:hAnsi="Courier New"/>
          <w:noProof/>
          <w:sz w:val="16"/>
          <w:lang w:eastAsia="en-GB"/>
        </w:rPr>
      </w:pPr>
      <w:ins w:id="2123"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4" w:author="NR_ATG-Core" w:date="2023-11-23T18:42:00Z"/>
          <w:rFonts w:ascii="Courier New" w:hAnsi="Courier New"/>
          <w:noProof/>
          <w:sz w:val="16"/>
          <w:lang w:eastAsia="en-GB"/>
        </w:rPr>
      </w:pPr>
      <w:ins w:id="2125"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126" w:author="NR_ATG-Core" w:date="2023-11-23T18:42:00Z">
        <w:r w:rsidRPr="0090481C">
          <w:t xml:space="preserve">    ]]</w:t>
        </w:r>
      </w:ins>
    </w:p>
    <w:p w14:paraId="1D56467A" w14:textId="77777777" w:rsidR="00085997" w:rsidRPr="00FA0D37" w:rsidRDefault="00085997" w:rsidP="00085997">
      <w:pPr>
        <w:pStyle w:val="PL"/>
      </w:pPr>
      <w:r w:rsidRPr="00FA0D37">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r w:rsidRPr="00FA0D37">
              <w:rPr>
                <w:bCs/>
                <w:i/>
                <w:iCs/>
                <w:lang w:eastAsia="sv-SE"/>
              </w:rPr>
              <w:lastRenderedPageBreak/>
              <w:t>Phy-ParametersFRX-Diff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r w:rsidRPr="00FA0D37">
              <w:rPr>
                <w:b/>
                <w:i/>
                <w:lang w:eastAsia="sv-SE"/>
              </w:rPr>
              <w:t>csi-RS-IM-ReceptionForFeedback/ csi-RS-ProcFrameworkForSRS/ csi-ReportFramework</w:t>
            </w:r>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r w:rsidRPr="00FA0D37">
              <w:rPr>
                <w:i/>
                <w:iCs/>
              </w:rPr>
              <w:t>Phy-ParametersFRX-Diff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MIMO-ParametersPerBand</w:t>
            </w:r>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Heading4"/>
      </w:pPr>
      <w:bookmarkStart w:id="2127" w:name="_Toc146781574"/>
      <w:r w:rsidRPr="00FA0D37">
        <w:t>–</w:t>
      </w:r>
      <w:r w:rsidRPr="00FA0D37">
        <w:tab/>
      </w:r>
      <w:r w:rsidRPr="00FA0D37">
        <w:rPr>
          <w:i/>
        </w:rPr>
        <w:t>Phy-ParametersMRDC</w:t>
      </w:r>
      <w:bookmarkEnd w:id="2127"/>
    </w:p>
    <w:p w14:paraId="24B3067B" w14:textId="77777777" w:rsidR="00085997" w:rsidRPr="00FA0D37" w:rsidRDefault="00085997" w:rsidP="00085997">
      <w:r w:rsidRPr="00FA0D37">
        <w:t xml:space="preserve">The IE </w:t>
      </w:r>
      <w:r w:rsidRPr="00FA0D37">
        <w:rPr>
          <w:i/>
        </w:rPr>
        <w:t>Phy-ParametersMRDC</w:t>
      </w:r>
      <w:r w:rsidRPr="00FA0D37">
        <w:t xml:space="preserve"> is used to convey physical layer capabilities for MR-DC.</w:t>
      </w:r>
    </w:p>
    <w:p w14:paraId="030C7255" w14:textId="77777777" w:rsidR="00085997" w:rsidRPr="00FA0D37" w:rsidRDefault="00085997" w:rsidP="00085997">
      <w:pPr>
        <w:pStyle w:val="TH"/>
      </w:pPr>
      <w:r w:rsidRPr="00FA0D37">
        <w:rPr>
          <w:i/>
        </w:rPr>
        <w:t>Phy-ParametersMRDC</w:t>
      </w:r>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t xml:space="preserve">    fdd-PCellUL-TX-AllUL-Subframe-r16   </w:t>
      </w:r>
      <w:r w:rsidRPr="00FA0D37">
        <w:rPr>
          <w:color w:val="993366"/>
        </w:rPr>
        <w:t>ENUMERATED</w:t>
      </w:r>
      <w:r w:rsidRPr="00FA0D37">
        <w:t xml:space="preserve"> {supported}                                                      </w:t>
      </w:r>
      <w:r w:rsidRPr="00FA0D37">
        <w:rPr>
          <w:color w:val="993366"/>
        </w:rPr>
        <w:t>OPTIONAL</w:t>
      </w:r>
    </w:p>
    <w:p w14:paraId="6624AE38" w14:textId="24FA09B4" w:rsidR="00085997" w:rsidRPr="00FA0D37" w:rsidRDefault="00085997" w:rsidP="00085997">
      <w:pPr>
        <w:pStyle w:val="PL"/>
      </w:pPr>
      <w:r w:rsidRPr="00FA0D37">
        <w:t xml:space="preserve">    ]]</w:t>
      </w:r>
      <w:ins w:id="2128" w:author="NonCol_intraB_ENDC_NR_CA-Core" w:date="2023-11-21T12:46:00Z">
        <w:r w:rsidR="001C7576">
          <w:t>,</w:t>
        </w:r>
      </w:ins>
    </w:p>
    <w:p w14:paraId="61FDF223" w14:textId="77777777" w:rsidR="001C7576" w:rsidRPr="00A55C4E" w:rsidRDefault="001C7576" w:rsidP="001C7576">
      <w:pPr>
        <w:pStyle w:val="PL"/>
        <w:rPr>
          <w:ins w:id="2129" w:author="NonCol_intraB_ENDC_NR_CA-Core" w:date="2023-11-21T12:46:00Z"/>
          <w:lang w:val="en-US"/>
        </w:rPr>
      </w:pPr>
      <w:ins w:id="2130" w:author="NonCol_intraB_ENDC_NR_CA-Core" w:date="2023-11-21T12:46:00Z">
        <w:r>
          <w:rPr>
            <w:lang w:val="en-US"/>
          </w:rPr>
          <w:t xml:space="preserve">    [[</w:t>
        </w:r>
      </w:ins>
    </w:p>
    <w:p w14:paraId="663F08B2" w14:textId="77777777" w:rsidR="001C7576" w:rsidRPr="00461204" w:rsidRDefault="001C7576" w:rsidP="001C7576">
      <w:pPr>
        <w:pStyle w:val="PL"/>
        <w:rPr>
          <w:ins w:id="2131" w:author="NonCol_intraB_ENDC_NR_CA-Core" w:date="2023-11-21T12:46:00Z"/>
          <w:color w:val="808080"/>
        </w:rPr>
      </w:pPr>
      <w:ins w:id="2132" w:author="NonCol_intraB_ENDC_NR_CA-Core" w:date="2023-11-21T12:46:00Z">
        <w:r w:rsidRPr="00461204">
          <w:rPr>
            <w:color w:val="808080"/>
          </w:rPr>
          <w:t xml:space="preserve">    </w:t>
        </w:r>
        <w:commentRangeStart w:id="2133"/>
        <w:r w:rsidRPr="00461204">
          <w:rPr>
            <w:color w:val="808080"/>
          </w:rPr>
          <w:t>-- R4 33-2: Support network control of requirementnetwork applicability for UE supporting interBandMRDC-WithOverlapDL-Bands-r16</w:t>
        </w:r>
      </w:ins>
    </w:p>
    <w:p w14:paraId="1B3D88A8" w14:textId="09B5ED2D" w:rsidR="001C7576" w:rsidRDefault="001C7576" w:rsidP="001C7576">
      <w:pPr>
        <w:pStyle w:val="PL"/>
        <w:rPr>
          <w:ins w:id="2134" w:author="NonCol_intraB_ENDC_NR_CA-Core" w:date="2023-11-21T12:46:00Z"/>
        </w:rPr>
      </w:pPr>
      <w:ins w:id="2135" w:author="NonCol_intraB_ENDC_NR_CA-Core" w:date="2023-11-21T12:46:00Z">
        <w:r>
          <w:t xml:space="preserve">    ne</w:t>
        </w:r>
      </w:ins>
      <w:ins w:id="2136" w:author="NonCol_intraB_ENDC_NR_CA-Core" w:date="2023-11-21T13:58:00Z">
        <w:r w:rsidR="0044724F">
          <w:t>tC</w:t>
        </w:r>
      </w:ins>
      <w:ins w:id="2137" w:author="NonCol_intraB_ENDC_NR_CA-Core" w:date="2023-11-21T12:46:00Z">
        <w:r>
          <w:t>onInterBandMRDC</w:t>
        </w:r>
      </w:ins>
      <w:ins w:id="2138" w:author="NonCol_intraB_ENDC_NR_CA-Core" w:date="2023-11-23T17:55:00Z">
        <w:r w:rsidR="008C3201">
          <w:t>-WithOverlapDL-Bands</w:t>
        </w:r>
      </w:ins>
      <w:ins w:id="2139" w:author="NonCol_intraB_ENDC_NR_CA-Core" w:date="2023-11-21T12:46:00Z">
        <w:r>
          <w:t xml:space="preserve">-r18 </w:t>
        </w:r>
        <w:r w:rsidRPr="00FA0D37">
          <w:t xml:space="preserve">                    </w:t>
        </w:r>
        <w:r w:rsidRPr="00FA0D37">
          <w:rPr>
            <w:color w:val="993366"/>
          </w:rPr>
          <w:t>ENUMERATED</w:t>
        </w:r>
        <w:r w:rsidRPr="00FA0D37">
          <w:t xml:space="preserve"> {supported}              </w:t>
        </w:r>
        <w:r w:rsidRPr="00FA0D37">
          <w:rPr>
            <w:color w:val="993366"/>
          </w:rPr>
          <w:t>OPTIONAL</w:t>
        </w:r>
      </w:ins>
      <w:commentRangeEnd w:id="2133"/>
      <w:r w:rsidR="00C163F5">
        <w:rPr>
          <w:rStyle w:val="CommentReference"/>
          <w:rFonts w:ascii="Times New Roman" w:hAnsi="Times New Roman"/>
          <w:noProof w:val="0"/>
          <w:lang w:eastAsia="ja-JP"/>
        </w:rPr>
        <w:commentReference w:id="2133"/>
      </w:r>
    </w:p>
    <w:p w14:paraId="22B04F67" w14:textId="77777777" w:rsidR="001C7576" w:rsidRDefault="001C7576" w:rsidP="001C7576">
      <w:pPr>
        <w:pStyle w:val="PL"/>
        <w:rPr>
          <w:ins w:id="2140" w:author="NonCol_intraB_ENDC_NR_CA-Core" w:date="2023-11-21T12:46:00Z"/>
        </w:rPr>
      </w:pPr>
      <w:ins w:id="2141" w:author="NonCol_intraB_ENDC_NR_CA-Core" w:date="2023-11-21T12:46:00Z">
        <w:r>
          <w:t xml:space="preserve">    ]]</w:t>
        </w:r>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 xml:space="preserve">PHY-ParametersMRDC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r w:rsidRPr="00FA0D37">
              <w:rPr>
                <w:b/>
                <w:i/>
                <w:szCs w:val="22"/>
                <w:lang w:eastAsia="sv-SE"/>
              </w:rPr>
              <w:t>naics-Capability-List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Heading4"/>
      </w:pPr>
      <w:bookmarkStart w:id="2142" w:name="_Toc146781575"/>
      <w:r w:rsidRPr="00FA0D37">
        <w:lastRenderedPageBreak/>
        <w:t>–</w:t>
      </w:r>
      <w:r w:rsidRPr="00FA0D37">
        <w:tab/>
      </w:r>
      <w:r w:rsidRPr="00FA0D37">
        <w:rPr>
          <w:i/>
        </w:rPr>
        <w:t>Phy-ParametersSharedSpectrumChAccess</w:t>
      </w:r>
      <w:bookmarkEnd w:id="2142"/>
    </w:p>
    <w:p w14:paraId="10345F40" w14:textId="77777777" w:rsidR="00085997" w:rsidRPr="00FA0D37" w:rsidRDefault="00085997" w:rsidP="00085997">
      <w:r w:rsidRPr="00FA0D37">
        <w:t xml:space="preserve">The IE </w:t>
      </w:r>
      <w:r w:rsidRPr="00FA0D37">
        <w:rPr>
          <w:i/>
        </w:rPr>
        <w:t>Phy-ParametersSharedSpectrumChAccess</w:t>
      </w:r>
      <w:r w:rsidRPr="00FA0D37">
        <w:t xml:space="preserve"> is used to convey the physical layer capabilities specific for shared spectrum channel access.</w:t>
      </w:r>
    </w:p>
    <w:p w14:paraId="4436D5BE" w14:textId="77777777" w:rsidR="00085997" w:rsidRPr="00FA0D37" w:rsidRDefault="00085997" w:rsidP="00085997">
      <w:pPr>
        <w:pStyle w:val="TH"/>
      </w:pPr>
      <w:r w:rsidRPr="00FA0D37">
        <w:rPr>
          <w:i/>
        </w:rPr>
        <w:t>Phy-ParametersSharedSpectrumChAccess</w:t>
      </w:r>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lastRenderedPageBreak/>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Heading4"/>
      </w:pPr>
      <w:bookmarkStart w:id="2143" w:name="_Toc146781576"/>
      <w:r w:rsidRPr="00FA0D37">
        <w:t>–</w:t>
      </w:r>
      <w:r w:rsidRPr="00FA0D37">
        <w:tab/>
      </w:r>
      <w:r w:rsidRPr="00FA0D37">
        <w:rPr>
          <w:i/>
          <w:iCs/>
        </w:rPr>
        <w:t>PosSRS-RRC-Inactive-OutsideInitialUL-BWP</w:t>
      </w:r>
      <w:bookmarkEnd w:id="2143"/>
    </w:p>
    <w:p w14:paraId="5866806D" w14:textId="77777777" w:rsidR="00085997" w:rsidRPr="00FA0D37" w:rsidRDefault="00085997" w:rsidP="00085997">
      <w:pPr>
        <w:rPr>
          <w:i/>
          <w:iCs/>
        </w:rPr>
      </w:pPr>
      <w:r w:rsidRPr="00FA0D37">
        <w:t xml:space="preserve">The IE </w:t>
      </w:r>
      <w:r w:rsidRPr="00FA0D37">
        <w:rPr>
          <w:i/>
        </w:rPr>
        <w:t xml:space="preserve">PosSRS-RRC-Inactive-OutsideInitialUL-BWP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r w:rsidRPr="00FA0D37">
        <w:rPr>
          <w:i/>
          <w:iCs/>
        </w:rPr>
        <w:t>PosSRS-RRC-Inactive-OutsideInitialUL-BWP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Heading4"/>
        <w:rPr>
          <w:i/>
          <w:iCs/>
        </w:rPr>
      </w:pPr>
      <w:bookmarkStart w:id="2144" w:name="_Toc60777472"/>
      <w:bookmarkStart w:id="2145" w:name="_Toc146781577"/>
      <w:r w:rsidRPr="00FA0D37">
        <w:rPr>
          <w:i/>
          <w:iCs/>
        </w:rPr>
        <w:t>–</w:t>
      </w:r>
      <w:r w:rsidRPr="00FA0D37">
        <w:rPr>
          <w:i/>
          <w:iCs/>
        </w:rPr>
        <w:tab/>
        <w:t>PowSav-Parameters</w:t>
      </w:r>
      <w:bookmarkEnd w:id="2144"/>
      <w:bookmarkEnd w:id="2145"/>
    </w:p>
    <w:p w14:paraId="48B04A46" w14:textId="77777777" w:rsidR="00085997" w:rsidRPr="00FA0D37" w:rsidRDefault="00085997" w:rsidP="00085997">
      <w:r w:rsidRPr="00FA0D37">
        <w:t xml:space="preserve">The IE </w:t>
      </w:r>
      <w:r w:rsidRPr="00FA0D37">
        <w:rPr>
          <w:i/>
        </w:rPr>
        <w:t>PowSav-Parameters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r w:rsidRPr="00FA0D37">
        <w:rPr>
          <w:i/>
        </w:rPr>
        <w:lastRenderedPageBreak/>
        <w:t xml:space="preserve">PowSav-Parameters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Heading4"/>
      </w:pPr>
      <w:bookmarkStart w:id="2146" w:name="_Toc60777473"/>
      <w:bookmarkStart w:id="2147" w:name="_Toc146781578"/>
      <w:r w:rsidRPr="00FA0D37">
        <w:t>–</w:t>
      </w:r>
      <w:r w:rsidRPr="00FA0D37">
        <w:tab/>
      </w:r>
      <w:r w:rsidRPr="00FA0D37">
        <w:rPr>
          <w:i/>
          <w:noProof/>
        </w:rPr>
        <w:t>ProcessingParameters</w:t>
      </w:r>
      <w:bookmarkEnd w:id="2146"/>
      <w:bookmarkEnd w:id="2147"/>
    </w:p>
    <w:p w14:paraId="17C715B8" w14:textId="77777777" w:rsidR="00085997" w:rsidRPr="00FA0D37" w:rsidRDefault="00085997" w:rsidP="00085997">
      <w:r w:rsidRPr="00FA0D37">
        <w:t xml:space="preserve">The IE </w:t>
      </w:r>
      <w:r w:rsidRPr="00FA0D37">
        <w:rPr>
          <w:i/>
        </w:rPr>
        <w:t>ProcessingParameters</w:t>
      </w:r>
      <w:r w:rsidRPr="00FA0D37">
        <w:t xml:space="preserve"> is used to indicate PDSCH/PUSCH processing capabilities supported by the UE.</w:t>
      </w:r>
    </w:p>
    <w:p w14:paraId="4B98E8AB" w14:textId="77777777" w:rsidR="00085997" w:rsidRPr="00FA0D37" w:rsidRDefault="00085997" w:rsidP="00085997">
      <w:pPr>
        <w:pStyle w:val="TH"/>
      </w:pPr>
      <w:r w:rsidRPr="00FA0D37">
        <w:rPr>
          <w:i/>
        </w:rPr>
        <w:t>ProcessingParameters</w:t>
      </w:r>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MS Mincho"/>
        </w:rPr>
      </w:pPr>
      <w:r w:rsidRPr="00FA0D37">
        <w:rPr>
          <w:rFonts w:eastAsia="MS Mincho"/>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MS Mincho"/>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MS Mincho"/>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MS Mincho"/>
        </w:rPr>
      </w:pPr>
      <w:r w:rsidRPr="00FA0D37">
        <w:rPr>
          <w:rFonts w:eastAsia="MS Mincho"/>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MS Mincho"/>
        </w:rPr>
      </w:pPr>
      <w:r w:rsidRPr="00FA0D37">
        <w:rPr>
          <w:rFonts w:eastAsia="MS Mincho"/>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MS Mincho"/>
        </w:rPr>
        <w:t xml:space="preserve">NumberOfCarriers ::=    </w:t>
      </w:r>
      <w:r w:rsidRPr="00FA0D37">
        <w:rPr>
          <w:rFonts w:eastAsia="MS Mincho"/>
          <w:color w:val="993366"/>
        </w:rPr>
        <w:t>INTEGER</w:t>
      </w:r>
      <w:r w:rsidRPr="00FA0D37">
        <w:rPr>
          <w:rFonts w:eastAsia="MS Mincho"/>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Heading4"/>
        <w:rPr>
          <w:i/>
          <w:iCs/>
        </w:rPr>
      </w:pPr>
      <w:bookmarkStart w:id="2148" w:name="_Toc146781579"/>
      <w:r w:rsidRPr="00FA0D37">
        <w:t>–</w:t>
      </w:r>
      <w:r w:rsidRPr="00FA0D37">
        <w:tab/>
      </w:r>
      <w:r w:rsidRPr="00FA0D37">
        <w:rPr>
          <w:i/>
          <w:iCs/>
          <w:noProof/>
        </w:rPr>
        <w:t>PRS-ProcessingCapabilityOutsideMGinPPWperType</w:t>
      </w:r>
      <w:bookmarkEnd w:id="2148"/>
    </w:p>
    <w:p w14:paraId="4C69AA4C" w14:textId="77777777" w:rsidR="00085997" w:rsidRPr="00FA0D37" w:rsidRDefault="00085997" w:rsidP="00085997">
      <w:r w:rsidRPr="00FA0D37">
        <w:t xml:space="preserve">The IE </w:t>
      </w:r>
      <w:r w:rsidRPr="00FA0D37">
        <w:rPr>
          <w:i/>
        </w:rPr>
        <w:t xml:space="preserve">PRS-ProcessingCapabilityOutsideMGinPPWperType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PRS-ProcessingCapabilityOutsideMGinPPWperType</w:t>
      </w:r>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lastRenderedPageBreak/>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Heading4"/>
      </w:pPr>
      <w:bookmarkStart w:id="2149" w:name="_Toc60777474"/>
      <w:bookmarkStart w:id="2150" w:name="_Toc146781580"/>
      <w:r w:rsidRPr="00FA0D37">
        <w:t>–</w:t>
      </w:r>
      <w:r w:rsidRPr="00FA0D37">
        <w:tab/>
      </w:r>
      <w:r w:rsidRPr="00FA0D37">
        <w:rPr>
          <w:i/>
          <w:noProof/>
        </w:rPr>
        <w:t>RAT-Type</w:t>
      </w:r>
      <w:bookmarkEnd w:id="2149"/>
      <w:bookmarkEnd w:id="2150"/>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Heading4"/>
        <w:rPr>
          <w:i/>
          <w:iCs/>
        </w:rPr>
      </w:pPr>
      <w:bookmarkStart w:id="2151" w:name="_Toc146781581"/>
      <w:r w:rsidRPr="00FA0D37">
        <w:t>–</w:t>
      </w:r>
      <w:r w:rsidRPr="00FA0D37">
        <w:tab/>
      </w:r>
      <w:r w:rsidRPr="00FA0D37">
        <w:rPr>
          <w:i/>
          <w:iCs/>
          <w:noProof/>
        </w:rPr>
        <w:t>RedCapParameters</w:t>
      </w:r>
      <w:bookmarkEnd w:id="2151"/>
    </w:p>
    <w:p w14:paraId="559F5C0B" w14:textId="77777777" w:rsidR="00085997" w:rsidRPr="00FA0D37" w:rsidRDefault="00085997" w:rsidP="00085997">
      <w:r w:rsidRPr="00FA0D37">
        <w:t xml:space="preserve">The IE </w:t>
      </w:r>
      <w:r w:rsidRPr="00FA0D37">
        <w:rPr>
          <w:i/>
        </w:rPr>
        <w:t>RedCapParameters</w:t>
      </w:r>
      <w:r w:rsidRPr="00FA0D37">
        <w:t xml:space="preserve"> is used to indicate the UE capabilities supported by RedCap UEs.</w:t>
      </w:r>
    </w:p>
    <w:p w14:paraId="5D9AF74C" w14:textId="77777777" w:rsidR="00085997" w:rsidRPr="00FA0D37" w:rsidRDefault="00085997" w:rsidP="00085997">
      <w:pPr>
        <w:pStyle w:val="TH"/>
      </w:pPr>
      <w:r w:rsidRPr="00FA0D37">
        <w:rPr>
          <w:i/>
        </w:rPr>
        <w:t>RedCapParameters</w:t>
      </w:r>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MS Mincho"/>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MS Mincho"/>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MS Mincho"/>
        </w:rPr>
      </w:pPr>
      <w:r w:rsidRPr="00FA0D37">
        <w:rPr>
          <w:rFonts w:eastAsia="MS Mincho"/>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152"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153" w:name="_Hlk130557812"/>
      <w:r w:rsidRPr="00FA0D37">
        <w:t>ncd-SSB-ForRedCapInitialBWP-SDT</w:t>
      </w:r>
      <w:bookmarkEnd w:id="2153"/>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MS Mincho"/>
        </w:rPr>
      </w:pPr>
      <w:r w:rsidRPr="00FA0D37">
        <w:rPr>
          <w:rFonts w:eastAsia="MS Mincho"/>
        </w:rPr>
        <w:t>}</w:t>
      </w:r>
    </w:p>
    <w:bookmarkEnd w:id="2152"/>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Heading4"/>
        <w:rPr>
          <w:rFonts w:eastAsia="Malgun Gothic"/>
        </w:rPr>
      </w:pPr>
      <w:bookmarkStart w:id="2154" w:name="_Toc60777475"/>
      <w:bookmarkStart w:id="2155" w:name="_Toc146781582"/>
      <w:r w:rsidRPr="00FA0D37">
        <w:rPr>
          <w:rFonts w:eastAsia="Malgun Gothic"/>
        </w:rPr>
        <w:lastRenderedPageBreak/>
        <w:t>–</w:t>
      </w:r>
      <w:r w:rsidRPr="00FA0D37">
        <w:rPr>
          <w:rFonts w:eastAsia="Malgun Gothic"/>
        </w:rPr>
        <w:tab/>
      </w:r>
      <w:r w:rsidRPr="00FA0D37">
        <w:rPr>
          <w:rFonts w:eastAsia="Malgun Gothic"/>
          <w:i/>
        </w:rPr>
        <w:t>RF-Parameters</w:t>
      </w:r>
      <w:bookmarkEnd w:id="2154"/>
      <w:bookmarkEnd w:id="2155"/>
    </w:p>
    <w:p w14:paraId="18CAEEF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3C3EAB16" w14:textId="77777777" w:rsidR="00085997" w:rsidRPr="00FA0D37" w:rsidRDefault="00085997" w:rsidP="00085997">
      <w:pPr>
        <w:pStyle w:val="TH"/>
        <w:rPr>
          <w:rFonts w:eastAsia="Malgun Gothic"/>
        </w:rPr>
      </w:pPr>
      <w:r w:rsidRPr="00FA0D37">
        <w:rPr>
          <w:rFonts w:eastAsia="Malgun Gothic"/>
          <w:i/>
        </w:rPr>
        <w:t>RF-Parameters</w:t>
      </w:r>
      <w:r w:rsidRPr="00FA0D37">
        <w:rPr>
          <w:rFonts w:eastAsia="Malgun Gothic"/>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lastRenderedPageBreak/>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156" w:author="NR_MC_enh-Core" w:date="2023-11-21T15:29:00Z">
        <w:r w:rsidR="00D61DFB">
          <w:t>,</w:t>
        </w:r>
      </w:ins>
    </w:p>
    <w:p w14:paraId="594B9AED" w14:textId="77777777" w:rsidR="00D61DFB" w:rsidRDefault="00D61DFB" w:rsidP="00D61DFB">
      <w:pPr>
        <w:pStyle w:val="PL"/>
        <w:rPr>
          <w:ins w:id="2157" w:author="NR_MC_enh-Core" w:date="2023-11-21T15:29:00Z"/>
        </w:rPr>
      </w:pPr>
      <w:ins w:id="2158" w:author="NR_MC_enh-Core" w:date="2023-11-21T15:29:00Z">
        <w:r>
          <w:t xml:space="preserve">    [[</w:t>
        </w:r>
      </w:ins>
    </w:p>
    <w:p w14:paraId="4483667D" w14:textId="77777777" w:rsidR="00D61DFB" w:rsidRDefault="00D61DFB" w:rsidP="00D61DFB">
      <w:pPr>
        <w:pStyle w:val="PL"/>
        <w:rPr>
          <w:ins w:id="2159" w:author="NR_MC_enh-Core" w:date="2023-11-21T15:29:00Z"/>
        </w:rPr>
      </w:pPr>
      <w:ins w:id="2160"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NR_MC_enh-Core" w:date="2023-11-21T15:29:00Z"/>
          <w:rFonts w:ascii="Courier New" w:hAnsi="Courier New"/>
          <w:noProof/>
          <w:sz w:val="16"/>
          <w:lang w:eastAsia="en-GB"/>
        </w:rPr>
      </w:pPr>
      <w:ins w:id="2162"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OPTIONAL</w:t>
        </w:r>
      </w:ins>
      <w:ins w:id="2163"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164" w:author="NR_SL_relay_enh-Core" w:date="2023-11-23T23:39:00Z"/>
        </w:rPr>
        <w:pPrChange w:id="2165" w:author="NR_SL_relay_enh-Core" w:date="2023-11-23T23:39:00Z">
          <w:pPr>
            <w:pStyle w:val="PL"/>
            <w:ind w:firstLineChars="250" w:firstLine="400"/>
          </w:pPr>
        </w:pPrChange>
      </w:pPr>
      <w:ins w:id="2166"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167" w:author="NR_SL_relay_enh-Core" w:date="2023-11-23T23:39:00Z"/>
          <w:color w:val="808080"/>
        </w:rPr>
        <w:pPrChange w:id="2168" w:author="NR_SL_relay_enh-Core" w:date="2023-11-23T23:39:00Z">
          <w:pPr>
            <w:pStyle w:val="PL"/>
            <w:ind w:firstLineChars="450" w:firstLine="720"/>
          </w:pPr>
        </w:pPrChange>
      </w:pPr>
      <w:ins w:id="2169"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r>
          <w:t xml:space="preserve">  </w:t>
        </w:r>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Malgun Gothic"/>
            <w:color w:val="808080"/>
            <w:lang w:eastAsia="ko-KR"/>
          </w:rPr>
          <w:t xml:space="preserve"> </w:t>
        </w:r>
        <w:r w:rsidR="006725F4">
          <w:rPr>
            <w:rFonts w:eastAsia="Malgun Gothic" w:hint="eastAsia"/>
            <w:color w:val="808080"/>
            <w:lang w:eastAsia="ko-KR"/>
          </w:rPr>
          <w:t xml:space="preserve">    </w:t>
        </w:r>
        <w:r w:rsidR="00851BDB">
          <w:rPr>
            <w:rFonts w:eastAsia="Malgun Gothic"/>
            <w:color w:val="808080"/>
            <w:lang w:eastAsia="ko-KR"/>
          </w:rPr>
          <w:t xml:space="preserve"> </w:t>
        </w:r>
        <w:r w:rsidR="00851BDB">
          <w:rPr>
            <w:rFonts w:eastAsia="Malgun Gothic"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170" w:author="NR_SL_relay_enh-Core" w:date="2023-11-23T23:39:00Z"/>
        </w:rPr>
        <w:pPrChange w:id="2171" w:author="NR_SL_relay_enh-Core" w:date="2023-11-23T23:39:00Z">
          <w:pPr>
            <w:pStyle w:val="PL"/>
            <w:ind w:firstLineChars="250" w:firstLine="400"/>
          </w:pPr>
        </w:pPrChange>
      </w:pPr>
      <w:ins w:id="2172" w:author="NR_SL_relay_enh-Core" w:date="2023-11-23T23:39:00Z">
        <w:r w:rsidRPr="00851BDB">
          <w:t xml:space="preserve"> </w:t>
        </w:r>
        <w:r w:rsidR="00EB5D2A" w:rsidRPr="00851BDB">
          <w:rPr>
            <w:rFonts w:hint="eastAsia"/>
          </w:rPr>
          <w:t xml:space="preserve">    </w:t>
        </w:r>
        <w:r w:rsidRPr="00851BDB">
          <w:t xml:space="preserve">    </w:t>
        </w:r>
      </w:ins>
      <w:ins w:id="2173" w:author="NR_SL_relay_enh-Core" w:date="2023-11-23T23:40:00Z">
        <w:r w:rsidRPr="00851BDB">
          <w:t xml:space="preserve"> </w:t>
        </w:r>
      </w:ins>
      <w:ins w:id="2174" w:author="NR_SL_relay_enh-Core" w:date="2023-11-23T23:39:00Z">
        <w:r w:rsidR="00EB5D2A" w:rsidRPr="00851BDB">
          <w:t xml:space="preserve">supportedBandCombinationListSL-U2U-DiscoveryExt         BandCombinationListSL-Discovery-r17      </w:t>
        </w:r>
        <w:r w:rsidR="00EB5D2A" w:rsidRPr="00851BDB">
          <w:rPr>
            <w:color w:val="993366"/>
          </w:rPr>
          <w:t>OPTIONAL</w:t>
        </w:r>
      </w:ins>
    </w:p>
    <w:p w14:paraId="1270AB6B" w14:textId="1ABD71AF" w:rsidR="00EB5D2A" w:rsidRPr="00851BDB" w:rsidRDefault="00AF44B1">
      <w:pPr>
        <w:pStyle w:val="PL"/>
        <w:rPr>
          <w:ins w:id="2175" w:author="NR_SL_relay_enh-Core" w:date="2023-11-23T23:39:00Z"/>
        </w:rPr>
        <w:pPrChange w:id="2176" w:author="NR_SL_relay_enh-Core" w:date="2023-11-23T23:39:00Z">
          <w:pPr>
            <w:pStyle w:val="PL"/>
            <w:ind w:firstLineChars="250" w:firstLine="400"/>
          </w:pPr>
        </w:pPrChange>
      </w:pPr>
      <w:ins w:id="2177" w:author="NR_SL_relay_enh-Core" w:date="2023-11-23T23:39:00Z">
        <w:r w:rsidRPr="00851BDB">
          <w:t xml:space="preserve">    </w:t>
        </w:r>
        <w:r w:rsidR="00EB5D2A" w:rsidRPr="00851BDB">
          <w:t>}</w:t>
        </w:r>
      </w:ins>
    </w:p>
    <w:p w14:paraId="0FCD0167" w14:textId="77777777" w:rsidR="00D61DFB" w:rsidRPr="00C0503E" w:rsidRDefault="00D61DFB" w:rsidP="00D61DFB">
      <w:pPr>
        <w:pStyle w:val="PL"/>
        <w:rPr>
          <w:ins w:id="2178" w:author="NR_MC_enh-Core" w:date="2023-11-21T15:29:00Z"/>
        </w:rPr>
      </w:pPr>
      <w:ins w:id="2179"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lastRenderedPageBreak/>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lastRenderedPageBreak/>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36EEC3F3" w14:textId="77777777" w:rsidR="00085997" w:rsidRPr="00FA0D37" w:rsidRDefault="00085997" w:rsidP="00085997">
      <w:pPr>
        <w:pStyle w:val="PL"/>
      </w:pPr>
      <w:r w:rsidRPr="00FA0D37">
        <w:t xml:space="preserve">    </w:t>
      </w:r>
      <w:r w:rsidRPr="009B30BB">
        <w:rPr>
          <w:rFonts w:eastAsia="Yu Mincho"/>
        </w:rPr>
        <w:t>sharedSpectrumChAccessParamsPerBand-r16</w:t>
      </w:r>
      <w:r w:rsidRPr="00FA0D37">
        <w:t xml:space="preserve"> </w:t>
      </w:r>
      <w:r w:rsidRPr="009B30BB">
        <w:rPr>
          <w:rFonts w:eastAsia="Yu Mincho"/>
        </w:rPr>
        <w:t>SharedSpectrumChAccessParamsPerBand-r16</w:t>
      </w:r>
      <w:r w:rsidRPr="00FA0D37">
        <w:t xml:space="preserve"> </w:t>
      </w:r>
      <w:r w:rsidRPr="009B30BB">
        <w:rPr>
          <w:rFonts w:eastAsia="Yu Mincho"/>
          <w:color w:val="993366"/>
        </w:rPr>
        <w:t>OPTIONAL</w:t>
      </w:r>
      <w:r w:rsidRPr="009B30BB">
        <w:rPr>
          <w:rFonts w:eastAsia="Yu Mincho"/>
        </w:rPr>
        <w:t>,</w:t>
      </w:r>
    </w:p>
    <w:p w14:paraId="00E0045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11-7b: Independent cancellation of the overlapping PUSCHs in an intra-band UL CA</w:t>
      </w:r>
    </w:p>
    <w:p w14:paraId="2D1346E3" w14:textId="77777777" w:rsidR="00085997" w:rsidRPr="009B30BB" w:rsidRDefault="00085997" w:rsidP="00085997">
      <w:pPr>
        <w:pStyle w:val="PL"/>
        <w:rPr>
          <w:rFonts w:eastAsia="Yu Mincho"/>
        </w:rPr>
      </w:pPr>
      <w:r w:rsidRPr="00FA0D37">
        <w:t xml:space="preserve">    </w:t>
      </w:r>
      <w:r w:rsidRPr="009B30BB">
        <w:rPr>
          <w:rFonts w:eastAsia="Yu Mincho"/>
        </w:rPr>
        <w:t>cancelOverlappingPUSCH-r16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7933EA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 Multiple LTE-CRS rate matching patterns</w:t>
      </w:r>
    </w:p>
    <w:p w14:paraId="46D8010C" w14:textId="77777777" w:rsidR="00085997" w:rsidRPr="009B30BB" w:rsidRDefault="00085997" w:rsidP="00085997">
      <w:pPr>
        <w:pStyle w:val="PL"/>
        <w:rPr>
          <w:rFonts w:eastAsia="Yu Mincho"/>
        </w:rPr>
      </w:pPr>
      <w:r w:rsidRPr="00FA0D37">
        <w:t xml:space="preserve">    </w:t>
      </w:r>
      <w:r w:rsidRPr="009B30BB">
        <w:rPr>
          <w:rFonts w:eastAsia="Yu Mincho"/>
        </w:rPr>
        <w:t>multipleRateMatchingEUTRA-CRS-r16</w:t>
      </w:r>
      <w:r w:rsidRPr="00FA0D37">
        <w:t xml:space="preserve">       </w:t>
      </w:r>
      <w:r w:rsidRPr="009B30BB">
        <w:rPr>
          <w:rFonts w:eastAsia="Yu Mincho"/>
          <w:color w:val="993366"/>
        </w:rPr>
        <w:t>SEQUENCE</w:t>
      </w:r>
      <w:r w:rsidRPr="009B30BB">
        <w:rPr>
          <w:rFonts w:eastAsia="Yu Mincho"/>
        </w:rPr>
        <w:t xml:space="preserve"> {</w:t>
      </w:r>
    </w:p>
    <w:p w14:paraId="67AD0020" w14:textId="77777777" w:rsidR="00085997" w:rsidRPr="009B30BB" w:rsidRDefault="00085997" w:rsidP="00085997">
      <w:pPr>
        <w:pStyle w:val="PL"/>
        <w:rPr>
          <w:rFonts w:eastAsia="Yu Mincho"/>
        </w:rPr>
      </w:pPr>
      <w:r w:rsidRPr="00FA0D37">
        <w:t xml:space="preserve">        </w:t>
      </w:r>
      <w:r w:rsidRPr="009B30BB">
        <w:rPr>
          <w:rFonts w:eastAsia="Yu Mincho"/>
        </w:rPr>
        <w:t>maxNumberPatterns-r16</w:t>
      </w:r>
      <w:r w:rsidRPr="00FA0D37">
        <w:t xml:space="preserve">               </w:t>
      </w:r>
      <w:r w:rsidRPr="009B30BB">
        <w:rPr>
          <w:rFonts w:eastAsia="Yu Mincho"/>
          <w:color w:val="993366"/>
        </w:rPr>
        <w:t>INTEGER</w:t>
      </w:r>
      <w:r w:rsidRPr="009B30BB">
        <w:rPr>
          <w:rFonts w:eastAsia="Yu Mincho"/>
        </w:rPr>
        <w:t xml:space="preserve"> (2..6),</w:t>
      </w:r>
    </w:p>
    <w:p w14:paraId="72EAB280" w14:textId="77777777" w:rsidR="00085997" w:rsidRPr="009B30BB" w:rsidRDefault="00085997" w:rsidP="00085997">
      <w:pPr>
        <w:pStyle w:val="PL"/>
        <w:rPr>
          <w:rFonts w:eastAsia="Yu Mincho"/>
        </w:rPr>
      </w:pPr>
      <w:r w:rsidRPr="00FA0D37">
        <w:t xml:space="preserve">        </w:t>
      </w:r>
      <w:r w:rsidRPr="009B30BB">
        <w:rPr>
          <w:rFonts w:eastAsia="Yu Mincho"/>
        </w:rPr>
        <w:t>maxNumberNon-OverlapPatterns-r16</w:t>
      </w:r>
      <w:r w:rsidRPr="00FA0D37">
        <w:t xml:space="preserve">    </w:t>
      </w:r>
      <w:r w:rsidRPr="009B30BB">
        <w:rPr>
          <w:rFonts w:eastAsia="Yu Mincho"/>
          <w:color w:val="993366"/>
        </w:rPr>
        <w:t>INTEGER</w:t>
      </w:r>
      <w:r w:rsidRPr="009B30BB">
        <w:rPr>
          <w:rFonts w:eastAsia="Yu Mincho"/>
        </w:rPr>
        <w:t xml:space="preserve"> (1..3)</w:t>
      </w:r>
    </w:p>
    <w:p w14:paraId="30CEC167"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6DE4B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Yu Mincho"/>
        </w:rPr>
      </w:pPr>
      <w:r w:rsidRPr="00FA0D37">
        <w:t xml:space="preserve">    </w:t>
      </w:r>
      <w:r w:rsidRPr="009B30BB">
        <w:rPr>
          <w:rFonts w:eastAsia="Yu Mincho"/>
        </w:rPr>
        <w:t>overlapRateMatchingEUTRA-CRS-r16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2AA80E"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14-2: PDSCH Type B mapping of length 9 and 10 OFDM symbols</w:t>
      </w:r>
    </w:p>
    <w:p w14:paraId="757E01E4" w14:textId="77777777" w:rsidR="00085997" w:rsidRPr="009B30BB" w:rsidRDefault="00085997" w:rsidP="00085997">
      <w:pPr>
        <w:pStyle w:val="PL"/>
        <w:rPr>
          <w:rFonts w:eastAsia="Yu Mincho"/>
        </w:rPr>
      </w:pPr>
      <w:r w:rsidRPr="00FA0D37">
        <w:t xml:space="preserve">    </w:t>
      </w:r>
      <w:r w:rsidRPr="009B30BB">
        <w:rPr>
          <w:rFonts w:eastAsia="Yu Mincho"/>
        </w:rPr>
        <w:t>pdsch-MappingTypeB-Alt-r16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E1B7BB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14-3: One slot periodic TRS configuration for FR1</w:t>
      </w:r>
    </w:p>
    <w:p w14:paraId="7F6701DC" w14:textId="77777777" w:rsidR="00085997" w:rsidRPr="009B30BB" w:rsidRDefault="00085997" w:rsidP="00085997">
      <w:pPr>
        <w:pStyle w:val="PL"/>
        <w:rPr>
          <w:rFonts w:eastAsia="Yu Mincho"/>
        </w:rPr>
      </w:pPr>
      <w:r w:rsidRPr="00FA0D37">
        <w:t xml:space="preserve">    </w:t>
      </w:r>
      <w:r w:rsidRPr="009B30BB">
        <w:rPr>
          <w:rFonts w:eastAsia="Yu Mincho"/>
        </w:rPr>
        <w:t>oneSlotPeriodicTRS-r16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BF4D09" w14:textId="77777777" w:rsidR="00085997" w:rsidRPr="009B30BB" w:rsidRDefault="00085997" w:rsidP="00085997">
      <w:pPr>
        <w:pStyle w:val="PL"/>
        <w:rPr>
          <w:rFonts w:eastAsia="Yu Mincho"/>
        </w:rPr>
      </w:pPr>
      <w:r w:rsidRPr="00FA0D37">
        <w:t xml:space="preserve">    olpc-SRS-Pos-r16                        </w:t>
      </w:r>
      <w:r w:rsidRPr="009B30BB">
        <w:rPr>
          <w:rFonts w:eastAsia="Yu Mincho"/>
        </w:rPr>
        <w:t>OLPC-SRS-Pos-r16</w:t>
      </w:r>
      <w:r w:rsidRPr="00FA0D37">
        <w:t xml:space="preserve">                        </w:t>
      </w:r>
      <w:r w:rsidRPr="009B30BB">
        <w:rPr>
          <w:rFonts w:eastAsia="Yu Mincho"/>
          <w:color w:val="993366"/>
        </w:rPr>
        <w:t>OPTIONAL</w:t>
      </w:r>
      <w:r w:rsidRPr="009B30BB">
        <w:rPr>
          <w:rFonts w:eastAsia="Yu Mincho"/>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lastRenderedPageBreak/>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lastRenderedPageBreak/>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26F7A098" w14:textId="77777777" w:rsidR="00085997" w:rsidRPr="00FA0D37" w:rsidRDefault="00085997" w:rsidP="00085997">
      <w:pPr>
        <w:pStyle w:val="PL"/>
      </w:pPr>
      <w:r w:rsidRPr="00FA0D37">
        <w:t xml:space="preserve">    </w:t>
      </w:r>
      <w:r w:rsidRPr="009B30BB">
        <w:rPr>
          <w:rFonts w:eastAsia="Yu Mincho"/>
        </w:rPr>
        <w:t>sharedSpectrumChAccessParamsPerBand-v1630</w:t>
      </w:r>
      <w:r w:rsidRPr="00FA0D37">
        <w:t xml:space="preserve">   </w:t>
      </w:r>
      <w:r w:rsidRPr="009B30BB">
        <w:rPr>
          <w:rFonts w:eastAsia="Yu Mincho"/>
        </w:rPr>
        <w:t>SharedSpectrumChAccessParamsPerBand-v1630</w:t>
      </w:r>
      <w:r w:rsidRPr="00FA0D37">
        <w:t xml:space="preserve">   </w:t>
      </w:r>
      <w:r w:rsidRPr="009B30BB">
        <w:rPr>
          <w:rFonts w:eastAsia="Yu Mincho"/>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lastRenderedPageBreak/>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lastRenderedPageBreak/>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lastRenderedPageBreak/>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lastRenderedPageBreak/>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180" w:author="NR_RRM_enh3-Core" w:date="2023-11-21T11:53:00Z">
        <w:r w:rsidR="00433562">
          <w:t>,</w:t>
        </w:r>
      </w:ins>
    </w:p>
    <w:p w14:paraId="06F41142" w14:textId="77777777" w:rsidR="008C5153" w:rsidRDefault="008C5153" w:rsidP="008C5153">
      <w:pPr>
        <w:pStyle w:val="PL"/>
        <w:ind w:firstLine="384"/>
        <w:rPr>
          <w:ins w:id="2181" w:author="Netw_Energy_NR-Core" w:date="2023-11-21T15:30:00Z"/>
          <w:color w:val="808080"/>
        </w:rPr>
      </w:pPr>
      <w:ins w:id="2182"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3" w:author="NR_pos_enh2" w:date="2023-11-19T01:14:00Z"/>
          <w:rFonts w:ascii="Courier New" w:hAnsi="Courier New"/>
          <w:noProof/>
          <w:sz w:val="16"/>
          <w:lang w:eastAsia="zh-CN"/>
        </w:rPr>
      </w:pPr>
      <w:ins w:id="2184" w:author="NR_pos_enh2" w:date="2023-11-23T23:13:00Z">
        <w:r>
          <w:rPr>
            <w:rFonts w:ascii="Courier New" w:hAnsi="Courier New"/>
            <w:noProof/>
            <w:color w:val="808080"/>
            <w:sz w:val="16"/>
            <w:lang w:eastAsia="en-GB"/>
          </w:rPr>
          <w:t xml:space="preserve">    </w:t>
        </w:r>
      </w:ins>
      <w:ins w:id="2185"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6" w:author="NR_pos_enh2" w:date="2023-11-19T01:14:00Z"/>
          <w:rFonts w:ascii="Courier New" w:hAnsi="Courier New"/>
          <w:noProof/>
          <w:sz w:val="16"/>
        </w:rPr>
        <w:pPrChange w:id="2187"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188" w:author="NR_pos_enh2" w:date="2023-11-23T23:13:00Z">
        <w:r>
          <w:rPr>
            <w:rFonts w:ascii="Courier New" w:hAnsi="Courier New"/>
            <w:noProof/>
            <w:sz w:val="16"/>
          </w:rPr>
          <w:t xml:space="preserve">    </w:t>
        </w:r>
      </w:ins>
      <w:ins w:id="2189"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0CC8C8DB"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0" w:author="NR_pos_enh2" w:date="2023-11-23T23:13:00Z"/>
          <w:rFonts w:ascii="Courier New" w:hAnsi="Courier New"/>
          <w:noProof/>
          <w:color w:val="808080"/>
          <w:sz w:val="16"/>
          <w:lang w:eastAsia="en-GB"/>
        </w:rPr>
      </w:pPr>
      <w:ins w:id="2191" w:author="NR_pos_enh2" w:date="2023-11-23T23:13:00Z">
        <w:r>
          <w:rPr>
            <w:rFonts w:ascii="Courier New" w:hAnsi="Courier New"/>
            <w:noProof/>
            <w:color w:val="808080"/>
            <w:sz w:val="16"/>
            <w:lang w:eastAsia="en-GB"/>
          </w:rPr>
          <w:t xml:space="preserve">    </w:t>
        </w:r>
      </w:ins>
      <w:ins w:id="2192"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415847FA"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3" w:author="NR_pos_enh2" w:date="2023-11-19T01:14:00Z"/>
          <w:rFonts w:ascii="Courier New" w:hAnsi="Courier New"/>
          <w:noProof/>
          <w:color w:val="808080"/>
          <w:sz w:val="16"/>
          <w:lang w:eastAsia="en-GB"/>
        </w:rPr>
        <w:pPrChange w:id="2194"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195" w:author="NR_pos_enh2" w:date="2023-11-23T23:13:00Z">
        <w:r>
          <w:rPr>
            <w:rFonts w:ascii="Courier New" w:hAnsi="Courier New"/>
            <w:noProof/>
            <w:color w:val="808080"/>
            <w:sz w:val="16"/>
            <w:lang w:eastAsia="en-GB"/>
          </w:rPr>
          <w:t xml:space="preserve">    </w:t>
        </w:r>
      </w:ins>
      <w:ins w:id="2196"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2854DDE5"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7" w:author="NR_pos_enh2" w:date="2023-11-19T01:14:00Z"/>
          <w:rFonts w:ascii="Courier New" w:hAnsi="Courier New"/>
          <w:noProof/>
          <w:sz w:val="16"/>
        </w:rPr>
      </w:pPr>
      <w:ins w:id="2198" w:author="NR_pos_enh2" w:date="2023-11-23T23:13:00Z">
        <w:r>
          <w:rPr>
            <w:rFonts w:ascii="Courier New" w:hAnsi="Courier New"/>
            <w:noProof/>
            <w:sz w:val="16"/>
          </w:rPr>
          <w:t xml:space="preserve">    </w:t>
        </w:r>
      </w:ins>
      <w:ins w:id="2199"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200" w:author="NR_pos_enh2" w:date="2023-11-23T23:13:00Z">
        <w:r>
          <w:rPr>
            <w:rFonts w:ascii="Courier New" w:hAnsi="Courier New"/>
            <w:noProof/>
            <w:sz w:val="16"/>
          </w:rPr>
          <w:t xml:space="preserve">    </w:t>
        </w:r>
      </w:ins>
      <w:ins w:id="2201"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202" w:author="NR_pos_enh2" w:date="2023-11-23T23:14:00Z"/>
          <w:color w:val="808080"/>
        </w:rPr>
      </w:pPr>
      <w:ins w:id="2203" w:author="NR_pos_enh2" w:date="2023-11-23T23:14:00Z">
        <w:r>
          <w:rPr>
            <w:color w:val="808080"/>
          </w:rPr>
          <w:t xml:space="preserve">    </w:t>
        </w:r>
        <w:r w:rsidRPr="003604A7">
          <w:rPr>
            <w:color w:val="808080"/>
          </w:rPr>
          <w:t>--</w:t>
        </w:r>
      </w:ins>
      <w:ins w:id="2204" w:author="NR_pos_enh2" w:date="2023-11-23T23:15:00Z">
        <w:r>
          <w:rPr>
            <w:color w:val="808080"/>
          </w:rPr>
          <w:t xml:space="preserve"> </w:t>
        </w:r>
      </w:ins>
      <w:ins w:id="2205"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206" w:author="NR_pos_enh2" w:date="2023-11-23T23:14:00Z"/>
        </w:rPr>
        <w:pPrChange w:id="2207"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208" w:author="NR_pos_enh2" w:date="2023-11-23T23:15:00Z">
        <w:r>
          <w:rPr>
            <w:lang w:eastAsia="zh-CN"/>
          </w:rPr>
          <w:t xml:space="preserve">    </w:t>
        </w:r>
      </w:ins>
      <w:ins w:id="2209" w:author="NR_pos_enh2" w:date="2023-11-23T23:14:00Z">
        <w:r>
          <w:rPr>
            <w:lang w:eastAsia="zh-CN"/>
          </w:rPr>
          <w:t xml:space="preserve">dl-PRS-MeasurementWithRxFH-RRC-InactiveforRedCap-r18  </w:t>
        </w:r>
      </w:ins>
      <w:ins w:id="2210" w:author="NR_pos_enh2" w:date="2023-11-19T01:14:00Z">
        <w:r w:rsidR="003649FB">
          <w:t xml:space="preserve">          </w:t>
        </w:r>
      </w:ins>
      <w:ins w:id="2211" w:author="NR_pos_enh2" w:date="2023-11-23T23:14:00Z">
        <w:r w:rsidRPr="00387D2F">
          <w:rPr>
            <w:color w:val="993366"/>
          </w:rPr>
          <w:t>ENUMERATED</w:t>
        </w:r>
        <w:r w:rsidRPr="00D5098F">
          <w:t xml:space="preserve"> </w:t>
        </w:r>
        <w:r w:rsidRPr="00147C45">
          <w:t>{supported}</w:t>
        </w:r>
      </w:ins>
      <w:ins w:id="2212" w:author="NR_pos_enh2" w:date="2023-11-23T23:15:00Z">
        <w:r>
          <w:t xml:space="preserve">   </w:t>
        </w:r>
      </w:ins>
      <w:ins w:id="2213" w:author="NR_pos_enh2" w:date="2023-11-19T01:14:00Z">
        <w:r w:rsidR="003649FB">
          <w:t xml:space="preserve">                                 </w:t>
        </w:r>
      </w:ins>
      <w:ins w:id="2214" w:author="NR_pos_enh2" w:date="2023-11-23T23:15:00Z">
        <w:r>
          <w:t xml:space="preserve"> </w:t>
        </w:r>
      </w:ins>
      <w:ins w:id="2215"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216" w:author="NR_pos_enh2" w:date="2023-11-23T23:14:00Z"/>
          <w:color w:val="808080"/>
        </w:rPr>
      </w:pPr>
      <w:ins w:id="2217" w:author="NR_pos_enh2" w:date="2023-11-23T23:15:00Z">
        <w:r>
          <w:rPr>
            <w:color w:val="808080"/>
          </w:rPr>
          <w:t xml:space="preserve">    </w:t>
        </w:r>
      </w:ins>
      <w:ins w:id="2218" w:author="NR_pos_enh2" w:date="2023-11-23T23:14:00Z">
        <w:r w:rsidRPr="003604A7">
          <w:rPr>
            <w:color w:val="808080"/>
          </w:rPr>
          <w:t>--</w:t>
        </w:r>
      </w:ins>
      <w:ins w:id="2219" w:author="NR_pos_enh2" w:date="2023-11-23T23:15:00Z">
        <w:r>
          <w:rPr>
            <w:color w:val="808080"/>
          </w:rPr>
          <w:t xml:space="preserve"> </w:t>
        </w:r>
      </w:ins>
      <w:ins w:id="2220"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221" w:author="NR_pos_enh2" w:date="2023-11-23T23:14:00Z"/>
          <w:lang w:eastAsia="zh-CN"/>
        </w:rPr>
        <w:pPrChange w:id="2222" w:author="NR_pos_enh2" w:date="2023-11-23T23:15:00Z">
          <w:pPr>
            <w:pStyle w:val="PL"/>
            <w:tabs>
              <w:tab w:val="clear" w:pos="1152"/>
              <w:tab w:val="left" w:pos="910"/>
            </w:tabs>
            <w:ind w:firstLineChars="150" w:firstLine="240"/>
          </w:pPr>
        </w:pPrChange>
      </w:pPr>
      <w:ins w:id="2223" w:author="NR_pos_enh2" w:date="2023-11-23T23:15:00Z">
        <w:r>
          <w:rPr>
            <w:lang w:eastAsia="zh-CN"/>
          </w:rPr>
          <w:t xml:space="preserve">    </w:t>
        </w:r>
      </w:ins>
      <w:ins w:id="2224" w:author="NR_pos_enh2" w:date="2023-11-23T23:14:00Z">
        <w:r w:rsidR="00CE71E7">
          <w:rPr>
            <w:lang w:eastAsia="zh-CN"/>
          </w:rPr>
          <w:t xml:space="preserve">dl-PRS-MeasurementWithRxFH-RRC-IdleforRedCap-r18 </w:t>
        </w:r>
      </w:ins>
      <w:ins w:id="2225" w:author="NR_pos_enh2" w:date="2023-11-19T01:14:00Z">
        <w:r w:rsidR="003649FB">
          <w:t xml:space="preserve">             </w:t>
        </w:r>
      </w:ins>
      <w:ins w:id="2226"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227" w:author="NR_pos_enh2" w:date="2023-11-23T23:15:00Z">
        <w:r>
          <w:rPr>
            <w:lang w:eastAsia="zh-CN"/>
          </w:rPr>
          <w:t xml:space="preserve">   </w:t>
        </w:r>
      </w:ins>
      <w:ins w:id="2228" w:author="NR_pos_enh2" w:date="2023-11-19T01:14:00Z">
        <w:r w:rsidR="003649FB">
          <w:t xml:space="preserve">                                </w:t>
        </w:r>
      </w:ins>
      <w:ins w:id="2229" w:author="NR_pos_enh2" w:date="2023-11-23T23:15:00Z">
        <w:r>
          <w:rPr>
            <w:lang w:eastAsia="zh-CN"/>
          </w:rPr>
          <w:t xml:space="preserve">  </w:t>
        </w:r>
      </w:ins>
      <w:ins w:id="2230"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231" w:author="Netw_Energy_NR-Core" w:date="2023-11-21T15:30:00Z"/>
          <w:color w:val="808080"/>
        </w:rPr>
      </w:pPr>
      <w:ins w:id="2232"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233" w:author="Netw_Energy_NR-Core" w:date="2023-11-21T15:30:00Z"/>
          <w:lang w:eastAsia="ja-JP"/>
        </w:rPr>
      </w:pPr>
      <w:ins w:id="2234"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235" w:author="Netw_Energy_NR-Core" w:date="2023-11-21T15:30:00Z"/>
          <w:color w:val="808080"/>
        </w:rPr>
      </w:pPr>
      <w:ins w:id="2236"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237" w:author="Netw_Energy_NR-Core" w:date="2023-11-21T15:30:00Z"/>
          <w:lang w:eastAsia="ja-JP"/>
        </w:rPr>
      </w:pPr>
      <w:ins w:id="2238"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239" w:author="NR_Mob_enh2-Core" w:date="2023-11-21T15:31:00Z"/>
        </w:rPr>
      </w:pPr>
    </w:p>
    <w:p w14:paraId="76B8725E" w14:textId="77777777" w:rsidR="00857AC7" w:rsidRDefault="00857AC7" w:rsidP="00085997">
      <w:pPr>
        <w:pStyle w:val="PL"/>
        <w:rPr>
          <w:ins w:id="2240" w:author="NR_Mob_enh2-Core" w:date="2023-11-21T15:31:00Z"/>
        </w:rPr>
      </w:pPr>
    </w:p>
    <w:p w14:paraId="5258727C" w14:textId="77777777" w:rsidR="00857AC7" w:rsidRDefault="00857AC7" w:rsidP="00857AC7">
      <w:pPr>
        <w:pStyle w:val="PL"/>
        <w:rPr>
          <w:ins w:id="2241" w:author="NR_Mob_enh2-Core" w:date="2023-11-21T15:31:00Z"/>
          <w:color w:val="808080"/>
        </w:rPr>
      </w:pPr>
      <w:ins w:id="2242"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243" w:author="NR_Mob_enh2-Core" w:date="2023-11-21T15:31:00Z"/>
          <w:lang w:eastAsia="ja-JP"/>
        </w:rPr>
      </w:pPr>
      <w:ins w:id="2244"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245" w:author="NR_Mob_enh2-Core" w:date="2023-11-24T21:32:00Z">
        <w:r w:rsidR="00975BB3">
          <w:rPr>
            <w:color w:val="993366"/>
          </w:rPr>
          <w:t>INTEGER</w:t>
        </w:r>
        <w:r w:rsidR="00975BB3" w:rsidRPr="00851BDB">
          <w:rPr>
            <w:lang w:eastAsia="ja-JP"/>
          </w:rPr>
          <w:t xml:space="preserve"> </w:t>
        </w:r>
        <w:r w:rsidR="00975BB3">
          <w:rPr>
            <w:lang w:eastAsia="ja-JP"/>
          </w:rPr>
          <w:t>(1..8)</w:t>
        </w:r>
      </w:ins>
      <w:ins w:id="2246"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247" w:author="NR_Mob_enh2-Core" w:date="2023-11-21T15:31:00Z"/>
          <w:color w:val="808080"/>
        </w:rPr>
      </w:pPr>
      <w:ins w:id="2248"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249" w:author="NR_Mob_enh2-Core" w:date="2023-11-21T15:31:00Z"/>
          <w:lang w:eastAsia="ja-JP"/>
        </w:rPr>
      </w:pPr>
      <w:ins w:id="2250"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251" w:author="NR_Mob_enh2-Core" w:date="2023-11-21T15:31:00Z"/>
        </w:rPr>
      </w:pPr>
    </w:p>
    <w:p w14:paraId="14B09437" w14:textId="77777777" w:rsidR="00857AC7" w:rsidRDefault="00857AC7" w:rsidP="00085997">
      <w:pPr>
        <w:pStyle w:val="PL"/>
        <w:rPr>
          <w:ins w:id="2252" w:author="NR_Mob_enh2-Core" w:date="2023-11-21T15:31:00Z"/>
        </w:rPr>
      </w:pPr>
    </w:p>
    <w:p w14:paraId="46996BF6" w14:textId="77777777" w:rsidR="00A6721D" w:rsidRDefault="00A6721D" w:rsidP="00A6721D">
      <w:pPr>
        <w:pStyle w:val="PL"/>
        <w:rPr>
          <w:ins w:id="2253" w:author="NR_XR_enh-Core" w:date="2023-11-21T15:31:00Z"/>
          <w:color w:val="808080"/>
        </w:rPr>
      </w:pPr>
      <w:ins w:id="2254"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255" w:author="NR_XR_enh-Core" w:date="2023-11-21T15:31:00Z"/>
          <w:lang w:eastAsia="ja-JP"/>
        </w:rPr>
      </w:pPr>
      <w:ins w:id="2256"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257" w:author="NR_XR_enh-Core" w:date="2023-11-24T21:32:00Z">
        <w:r w:rsidR="009B4A52">
          <w:rPr>
            <w:color w:val="993366"/>
          </w:rPr>
          <w:t>ENUMERATED</w:t>
        </w:r>
        <w:r w:rsidR="009B4A52" w:rsidRPr="00851BDB">
          <w:rPr>
            <w:lang w:eastAsia="ja-JP"/>
          </w:rPr>
          <w:t xml:space="preserve"> </w:t>
        </w:r>
      </w:ins>
      <w:ins w:id="2258"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259" w:author="NR_XR_enh-Core" w:date="2023-11-21T15:31:00Z"/>
          <w:color w:val="808080"/>
        </w:rPr>
      </w:pPr>
      <w:ins w:id="2260"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77777777" w:rsidR="00A6721D" w:rsidRPr="00851BDB" w:rsidRDefault="00A6721D" w:rsidP="00A6721D">
      <w:pPr>
        <w:pStyle w:val="PL"/>
        <w:rPr>
          <w:ins w:id="2261" w:author="NR_XR_enh-Core" w:date="2023-11-21T15:31:00Z"/>
          <w:lang w:eastAsia="ja-JP"/>
        </w:rPr>
      </w:pPr>
      <w:ins w:id="2262" w:author="NR_XR_enh-Core" w:date="2023-11-21T15:31:00Z">
        <w:r w:rsidRPr="00851BDB">
          <w:rPr>
            <w:lang w:eastAsia="ja-JP"/>
          </w:rPr>
          <w:t xml:space="preserve">    multiPUSCH-CG-MultiActive-BWP-r18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263" w:author="NR_XR_enh-Core" w:date="2023-11-21T15:31:00Z"/>
          <w:lang w:eastAsia="ja-JP"/>
        </w:rPr>
      </w:pPr>
      <w:ins w:id="2264" w:author="NR_XR_enh-Core" w:date="2023-11-21T15:31:00Z">
        <w:r w:rsidRPr="00851BDB">
          <w:rPr>
            <w:lang w:eastAsia="ja-JP"/>
          </w:rPr>
          <w:t xml:space="preserve">       maxNumberConfigsPerBWP                                       </w:t>
        </w:r>
      </w:ins>
      <w:ins w:id="2265" w:author="NR_XR_enh-Core" w:date="2023-11-24T21:30:00Z">
        <w:r w:rsidR="00CA7864">
          <w:rPr>
            <w:color w:val="993366"/>
          </w:rPr>
          <w:t>ENUMERATED</w:t>
        </w:r>
      </w:ins>
      <w:ins w:id="2266"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267" w:author="NR_XR_enh-Core" w:date="2023-11-21T15:31:00Z"/>
          <w:lang w:eastAsia="ja-JP"/>
        </w:rPr>
      </w:pPr>
      <w:ins w:id="2268"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269" w:author="NR_XR_enh-Core" w:date="2023-11-24T21:33:00Z">
        <w:r w:rsidR="00B151EC">
          <w:rPr>
            <w:lang w:eastAsia="ja-JP"/>
          </w:rPr>
          <w:t>)</w:t>
        </w:r>
      </w:ins>
      <w:ins w:id="2270" w:author="NR_XR_enh-Core" w:date="2023-11-21T15:31:00Z">
        <w:r w:rsidRPr="00851BDB">
          <w:rPr>
            <w:lang w:eastAsia="ja-JP"/>
          </w:rPr>
          <w:t>,</w:t>
        </w:r>
      </w:ins>
    </w:p>
    <w:p w14:paraId="29F6AF9F" w14:textId="26E9BF58" w:rsidR="00A6721D" w:rsidRPr="00851BDB" w:rsidRDefault="00A6721D" w:rsidP="00A6721D">
      <w:pPr>
        <w:pStyle w:val="PL"/>
        <w:rPr>
          <w:ins w:id="2271" w:author="NR_XR_enh-Core" w:date="2023-11-21T15:31:00Z"/>
          <w:lang w:eastAsia="ja-JP"/>
        </w:rPr>
      </w:pPr>
      <w:ins w:id="2272"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273" w:author="NR_XR_enh-Core" w:date="2023-11-21T15:31:00Z"/>
          <w:lang w:eastAsia="ja-JP"/>
        </w:rPr>
      </w:pPr>
      <w:ins w:id="2274" w:author="NR_XR_enh-Core" w:date="2023-11-21T15:31:00Z">
        <w:r w:rsidRPr="00851BDB">
          <w:rPr>
            <w:lang w:eastAsia="ja-JP"/>
          </w:rPr>
          <w:t xml:space="preserve">    }</w:t>
        </w:r>
      </w:ins>
      <w:ins w:id="2275"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276" w:author="NR_XR_enh-Core" w:date="2023-11-21T15:31:00Z"/>
          <w:color w:val="808080"/>
        </w:rPr>
      </w:pPr>
      <w:ins w:id="2277"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278" w:author="NR_XR_enh-Core" w:date="2023-11-21T15:31:00Z"/>
          <w:lang w:eastAsia="ja-JP"/>
        </w:rPr>
      </w:pPr>
      <w:ins w:id="2279" w:author="NR_XR_enh-Core" w:date="2023-11-21T15:31:00Z">
        <w:r w:rsidRPr="00851BDB">
          <w:rPr>
            <w:lang w:eastAsia="ja-JP"/>
          </w:rPr>
          <w:t xml:space="preserve">    </w:t>
        </w:r>
      </w:ins>
      <w:ins w:id="2280" w:author="NR_XR_enh-Core" w:date="2023-11-24T01:49:00Z">
        <w:r w:rsidR="00D82BEF" w:rsidRPr="00851BDB">
          <w:rPr>
            <w:lang w:eastAsia="ja-JP"/>
          </w:rPr>
          <w:t>cg</w:t>
        </w:r>
      </w:ins>
      <w:ins w:id="2281"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282" w:author="NR_XR_enh-Core" w:date="2023-11-24T21:34:00Z">
        <w:r w:rsidR="003649FB">
          <w:t xml:space="preserve">              </w:t>
        </w:r>
      </w:ins>
      <w:ins w:id="2283"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284" w:author="NR_XR_enh-Core" w:date="2023-11-21T15:32:00Z"/>
          <w:color w:val="808080"/>
        </w:rPr>
      </w:pPr>
      <w:ins w:id="2285" w:author="NR_XR_enh-Core" w:date="2023-11-21T15:32:00Z">
        <w:r>
          <w:rPr>
            <w:color w:val="808080"/>
          </w:rPr>
          <w:t xml:space="preserve">    -- R1 50-3: </w:t>
        </w:r>
        <w:r w:rsidRPr="00357E28">
          <w:rPr>
            <w:rFonts w:eastAsia="MS Mincho"/>
            <w:color w:val="808080"/>
          </w:rPr>
          <w:t>PDCCH monitoring resumption after UL NACK</w:t>
        </w:r>
      </w:ins>
    </w:p>
    <w:p w14:paraId="2FFEE55A" w14:textId="484AF386" w:rsidR="002E279C" w:rsidRPr="00851BDB" w:rsidRDefault="002E279C" w:rsidP="002E279C">
      <w:pPr>
        <w:pStyle w:val="PL"/>
        <w:rPr>
          <w:ins w:id="2286" w:author="NR_XR_enh-Core" w:date="2023-11-21T15:32:00Z"/>
          <w:lang w:eastAsia="ja-JP"/>
        </w:rPr>
      </w:pPr>
      <w:ins w:id="2287"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288" w:author="NR_XR_enh-Core" w:date="2023-11-24T21:34:00Z">
        <w:r w:rsidR="003649FB">
          <w:t xml:space="preserve">   </w:t>
        </w:r>
      </w:ins>
      <w:ins w:id="2289" w:author="NR_XR_enh-Core" w:date="2023-11-21T15:32:00Z">
        <w:r>
          <w:rPr>
            <w:lang w:eastAsia="ja-JP"/>
          </w:rPr>
          <w:t xml:space="preserve"> </w:t>
        </w:r>
        <w:r w:rsidRPr="002C6777">
          <w:rPr>
            <w:color w:val="993366"/>
          </w:rPr>
          <w:t>ENUMERATED</w:t>
        </w:r>
        <w:r>
          <w:rPr>
            <w:lang w:eastAsia="ja-JP"/>
          </w:rPr>
          <w:t xml:space="preserve"> {supported}               </w:t>
        </w:r>
      </w:ins>
      <w:ins w:id="2290" w:author="NR_XR_enh-Core" w:date="2023-11-24T21:34:00Z">
        <w:r w:rsidR="003649FB">
          <w:t xml:space="preserve">      </w:t>
        </w:r>
      </w:ins>
      <w:ins w:id="2291" w:author="NR_XR_enh-Core" w:date="2023-11-21T15:32:00Z">
        <w:r>
          <w:rPr>
            <w:lang w:eastAsia="ja-JP"/>
          </w:rPr>
          <w:t xml:space="preserve">        </w:t>
        </w:r>
      </w:ins>
      <w:ins w:id="2292" w:author="NR_XR_enh-Core" w:date="2023-11-24T21:34:00Z">
        <w:r w:rsidR="00F91205">
          <w:rPr>
            <w:lang w:eastAsia="ja-JP"/>
          </w:rPr>
          <w:t xml:space="preserve">   </w:t>
        </w:r>
      </w:ins>
      <w:ins w:id="2293"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294" w:author="NR_XR_enh-Core" w:date="2023-11-21T15:32:00Z"/>
          <w:color w:val="808080"/>
        </w:rPr>
      </w:pPr>
    </w:p>
    <w:p w14:paraId="73A42C6A" w14:textId="77777777" w:rsidR="00857AC7" w:rsidRDefault="00857AC7" w:rsidP="00085997">
      <w:pPr>
        <w:pStyle w:val="PL"/>
        <w:rPr>
          <w:ins w:id="2295" w:author="NR_XR_enh-Core" w:date="2023-11-21T15:31:00Z"/>
        </w:rPr>
      </w:pPr>
    </w:p>
    <w:p w14:paraId="427B3478" w14:textId="77777777" w:rsidR="007A7919" w:rsidRDefault="007A7919" w:rsidP="007A7919">
      <w:pPr>
        <w:pStyle w:val="PL"/>
        <w:rPr>
          <w:ins w:id="2296" w:author="NR_FR1_lessthan_5MHz_BW-Core" w:date="2023-11-21T15:32:00Z"/>
          <w:color w:val="808080"/>
        </w:rPr>
      </w:pPr>
      <w:ins w:id="2297"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298" w:author="NR_FR1_lessthan_5MHz_BW-Core" w:date="2023-11-21T15:32:00Z"/>
        </w:rPr>
      </w:pPr>
      <w:ins w:id="2299"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300" w:author="NR_FR1_lessthan_5MHz_BW-Core" w:date="2023-11-21T15:32:00Z"/>
          <w:color w:val="808080"/>
        </w:rPr>
      </w:pPr>
      <w:ins w:id="2301"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302" w:author="NR_FR1_lessthan_5MHz_BW-Core" w:date="2023-11-21T15:32:00Z"/>
          <w:lang w:eastAsia="ja-JP"/>
        </w:rPr>
      </w:pPr>
      <w:ins w:id="2303"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304" w:author="NR_DSS_enh-Core" w:date="2023-11-21T15:33:00Z"/>
        </w:rPr>
      </w:pPr>
    </w:p>
    <w:p w14:paraId="25EFDC2A" w14:textId="77777777" w:rsidR="008A2BB9" w:rsidRDefault="008A2BB9" w:rsidP="00085997">
      <w:pPr>
        <w:pStyle w:val="PL"/>
        <w:rPr>
          <w:ins w:id="2305" w:author="NR_XR_enh-Core" w:date="2023-11-21T15:31:00Z"/>
        </w:rPr>
      </w:pPr>
    </w:p>
    <w:p w14:paraId="31ABFE86" w14:textId="77777777" w:rsidR="008A2BB9" w:rsidRPr="00F736E5" w:rsidRDefault="008A2BB9" w:rsidP="008A2BB9">
      <w:pPr>
        <w:pStyle w:val="PL"/>
        <w:rPr>
          <w:ins w:id="2306" w:author="NR_DSS_enh-Core" w:date="2023-11-21T15:33:00Z"/>
          <w:color w:val="808080"/>
        </w:rPr>
      </w:pPr>
      <w:ins w:id="2307"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308" w:author="NR_DSS_enh-Core" w:date="2023-11-21T15:33:00Z"/>
        </w:rPr>
      </w:pPr>
      <w:ins w:id="2309"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310" w:author="NR_DSS_enh-Core" w:date="2023-11-21T15:33:00Z"/>
        </w:rPr>
      </w:pPr>
      <w:ins w:id="2311"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312" w:author="NR_DSS_enh-Core" w:date="2023-11-21T15:33:00Z"/>
        </w:rPr>
      </w:pPr>
      <w:ins w:id="2313"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314" w:author="NR_DSS_enh-Core" w:date="2023-11-21T15:33:00Z"/>
        </w:rPr>
      </w:pPr>
      <w:ins w:id="2315" w:author="NR_DSS_enh-Core" w:date="2023-11-21T15:33:00Z">
        <w:r>
          <w:t xml:space="preserve">    }                                                                                                  </w:t>
        </w:r>
        <w:r w:rsidR="003649FB">
          <w:t xml:space="preserve">         </w:t>
        </w:r>
        <w:r>
          <w:t xml:space="preserve">               </w:t>
        </w:r>
        <w:r w:rsidRPr="009B5CFE">
          <w:rPr>
            <w:color w:val="993366"/>
          </w:rPr>
          <w:t>OPTIONAL</w:t>
        </w:r>
        <w:r>
          <w:t>,</w:t>
        </w:r>
      </w:ins>
    </w:p>
    <w:p w14:paraId="0D526105" w14:textId="77777777" w:rsidR="008A2BB9" w:rsidRPr="00F736E5" w:rsidRDefault="008A2BB9" w:rsidP="008A2BB9">
      <w:pPr>
        <w:pStyle w:val="PL"/>
        <w:rPr>
          <w:ins w:id="2316" w:author="NR_DSS_enh-Core" w:date="2023-11-21T15:33:00Z"/>
          <w:color w:val="808080"/>
        </w:rPr>
      </w:pPr>
      <w:ins w:id="2317"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318" w:author="NR_DSS_enh-Core" w:date="2023-11-21T15:33:00Z"/>
        </w:rPr>
      </w:pPr>
      <w:ins w:id="2319"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320" w:author="NR_DSS_enh-Core" w:date="2023-11-21T15:33:00Z"/>
          <w:color w:val="808080"/>
        </w:rPr>
      </w:pPr>
      <w:ins w:id="2321"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322" w:author="NR_DSS_enh-Core" w:date="2023-11-21T15:33:00Z"/>
        </w:rPr>
        <w:pPrChange w:id="2323" w:author="NR_DSS_enh-Core" w:date="2023-11-21T15:33:00Z">
          <w:pPr>
            <w:pStyle w:val="PL"/>
            <w:ind w:firstLine="384"/>
          </w:pPr>
        </w:pPrChange>
      </w:pPr>
      <w:ins w:id="2324"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325" w:author="NR_DSS_enh-Core" w:date="2023-11-21T15:33:00Z"/>
          <w:color w:val="808080"/>
        </w:rPr>
      </w:pPr>
      <w:ins w:id="2326"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327" w:author="NR_DSS_enh-Core" w:date="2023-11-21T15:33:00Z"/>
          <w:rFonts w:eastAsia="Yu Mincho"/>
        </w:rPr>
      </w:pPr>
      <w:ins w:id="2328" w:author="NR_DSS_enh-Core" w:date="2023-11-21T15:33:00Z">
        <w:r w:rsidRPr="00C0503E">
          <w:t xml:space="preserve">    </w:t>
        </w:r>
        <w:r w:rsidRPr="009B30BB">
          <w:rPr>
            <w:rFonts w:eastAsia="Yu Mincho"/>
          </w:rPr>
          <w:t>twoRateMatchingEUTRA-CRS-patterns-3-4-r18</w:t>
        </w:r>
        <w:r w:rsidRPr="00C0503E">
          <w:t xml:space="preserve">       </w:t>
        </w:r>
        <w:r w:rsidRPr="009B30BB">
          <w:rPr>
            <w:rFonts w:eastAsia="Yu Mincho"/>
            <w:color w:val="993366"/>
          </w:rPr>
          <w:t>SEQUENCE</w:t>
        </w:r>
        <w:r w:rsidRPr="009B30BB">
          <w:rPr>
            <w:rFonts w:eastAsia="Yu Mincho"/>
          </w:rPr>
          <w:t xml:space="preserve"> {</w:t>
        </w:r>
      </w:ins>
    </w:p>
    <w:p w14:paraId="562DC90C" w14:textId="4092D17E" w:rsidR="008A2BB9" w:rsidRPr="009B30BB" w:rsidRDefault="008A2BB9" w:rsidP="008A2BB9">
      <w:pPr>
        <w:pStyle w:val="PL"/>
        <w:rPr>
          <w:ins w:id="2329" w:author="NR_DSS_enh-Core" w:date="2023-11-21T15:33:00Z"/>
          <w:rFonts w:eastAsia="Yu Mincho"/>
        </w:rPr>
      </w:pPr>
      <w:ins w:id="2330" w:author="NR_DSS_enh-Core" w:date="2023-11-21T15:33:00Z">
        <w:r w:rsidRPr="00C0503E">
          <w:t xml:space="preserve">        </w:t>
        </w:r>
        <w:r w:rsidRPr="009B30BB">
          <w:rPr>
            <w:rFonts w:eastAsia="Yu Mincho"/>
          </w:rPr>
          <w:t>maxNumberPatterns-r18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(2..6),</w:t>
        </w:r>
      </w:ins>
    </w:p>
    <w:p w14:paraId="3586B04B" w14:textId="5306BA59" w:rsidR="008A2BB9" w:rsidRPr="009B30BB" w:rsidRDefault="008A2BB9" w:rsidP="008A2BB9">
      <w:pPr>
        <w:pStyle w:val="PL"/>
        <w:rPr>
          <w:ins w:id="2331" w:author="NR_DSS_enh-Core" w:date="2023-11-21T15:33:00Z"/>
          <w:rFonts w:eastAsia="Yu Mincho"/>
        </w:rPr>
      </w:pPr>
      <w:ins w:id="2332" w:author="NR_DSS_enh-Core" w:date="2023-11-21T15:33:00Z">
        <w:r w:rsidRPr="00C0503E">
          <w:t xml:space="preserve">        </w:t>
        </w:r>
        <w:r w:rsidRPr="009B30BB">
          <w:rPr>
            <w:rFonts w:eastAsia="Yu Mincho"/>
          </w:rPr>
          <w:t>maxNumberNon-OverlapPatterns-r18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(1..3)</w:t>
        </w:r>
      </w:ins>
    </w:p>
    <w:p w14:paraId="0B260C69" w14:textId="595BABD6" w:rsidR="008A2BB9" w:rsidRPr="009B30BB" w:rsidRDefault="008A2BB9" w:rsidP="008A2BB9">
      <w:pPr>
        <w:pStyle w:val="PL"/>
        <w:rPr>
          <w:ins w:id="2333" w:author="NR_DSS_enh-Core" w:date="2023-11-21T15:33:00Z"/>
          <w:rFonts w:eastAsia="Yu Mincho"/>
        </w:rPr>
      </w:pPr>
      <w:ins w:id="2334" w:author="NR_DSS_enh-Core" w:date="2023-11-21T15:33:00Z">
        <w:r w:rsidRPr="00C0503E">
          <w:t xml:space="preserve">    </w:t>
        </w:r>
        <w:r w:rsidRPr="009B30BB">
          <w:rPr>
            <w:rFonts w:eastAsia="Yu Mincho"/>
          </w:rPr>
          <w:t>}</w:t>
        </w:r>
        <w:r w:rsidRPr="00C0503E">
          <w:t xml:space="preserve">                                                                            </w:t>
        </w:r>
        <w:r w:rsidR="003649FB">
          <w:t xml:space="preserve">                                           </w:t>
        </w:r>
        <w:r w:rsidRPr="00C0503E">
          <w:t xml:space="preserve">   </w:t>
        </w:r>
        <w:r w:rsidRPr="009B30BB">
          <w:rPr>
            <w:rFonts w:eastAsia="Yu Mincho"/>
            <w:color w:val="993366"/>
          </w:rPr>
          <w:t>OPTIONAL</w:t>
        </w:r>
        <w:r w:rsidRPr="009B30BB">
          <w:rPr>
            <w:rFonts w:eastAsia="Yu Mincho"/>
          </w:rPr>
          <w:t>,</w:t>
        </w:r>
      </w:ins>
    </w:p>
    <w:p w14:paraId="4DB6BF7B" w14:textId="77777777" w:rsidR="008A2BB9" w:rsidRPr="000D4D76" w:rsidRDefault="008A2BB9" w:rsidP="008A2BB9">
      <w:pPr>
        <w:pStyle w:val="PL"/>
        <w:rPr>
          <w:ins w:id="2335" w:author="NR_DSS_enh-Core" w:date="2023-11-21T15:33:00Z"/>
          <w:color w:val="808080"/>
        </w:rPr>
      </w:pPr>
      <w:ins w:id="2336"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337" w:author="NR_DSS_enh-Core" w:date="2023-11-21T15:33:00Z"/>
        </w:rPr>
        <w:pPrChange w:id="2338" w:author="NR_DSS_enh-Core" w:date="2023-11-21T15:33:00Z">
          <w:pPr>
            <w:pStyle w:val="PL"/>
            <w:ind w:firstLine="384"/>
          </w:pPr>
        </w:pPrChange>
      </w:pPr>
      <w:ins w:id="2339"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340" w:author="NR_BWP_wor-Core" w:date="2023-11-21T15:34:00Z"/>
        </w:rPr>
      </w:pPr>
    </w:p>
    <w:p w14:paraId="3C55C1EA" w14:textId="77777777" w:rsidR="00E132A8" w:rsidRDefault="00E132A8" w:rsidP="00085997">
      <w:pPr>
        <w:pStyle w:val="PL"/>
        <w:rPr>
          <w:ins w:id="2341" w:author="NR_BWP_wor-Core" w:date="2023-11-21T15:34:00Z"/>
        </w:rPr>
      </w:pPr>
    </w:p>
    <w:p w14:paraId="20FC4E38" w14:textId="77777777" w:rsidR="00E132A8" w:rsidRPr="000D4D76" w:rsidRDefault="00E132A8" w:rsidP="00E132A8">
      <w:pPr>
        <w:pStyle w:val="PL"/>
        <w:rPr>
          <w:ins w:id="2342" w:author="NR_BWP_wor-Core" w:date="2023-11-21T15:34:00Z"/>
          <w:color w:val="808080"/>
        </w:rPr>
      </w:pPr>
      <w:ins w:id="2343"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344" w:author="NR_BWP_wor-Core" w:date="2023-11-21T15:34:00Z"/>
          <w:rFonts w:cs="Arial"/>
          <w:color w:val="000000"/>
          <w:szCs w:val="18"/>
        </w:rPr>
        <w:pPrChange w:id="2345" w:author="NR_BWP_wor-Core" w:date="2023-11-21T15:34:00Z">
          <w:pPr>
            <w:pStyle w:val="PL"/>
            <w:ind w:firstLine="384"/>
          </w:pPr>
        </w:pPrChange>
      </w:pPr>
      <w:ins w:id="2346"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347" w:author="NR_BWP_wor-Core" w:date="2023-11-21T15:34:00Z"/>
          <w:color w:val="808080"/>
        </w:rPr>
      </w:pPr>
      <w:ins w:id="2348"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349" w:author="NR_BWP_wor-Core" w:date="2023-11-21T15:34:00Z"/>
          <w:rFonts w:cs="Arial"/>
          <w:color w:val="000000"/>
          <w:szCs w:val="18"/>
        </w:rPr>
      </w:pPr>
      <w:ins w:id="2350"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351" w:author="NR_XR_enh-Core" w:date="2023-11-21T15:31:00Z"/>
        </w:rPr>
      </w:pPr>
    </w:p>
    <w:p w14:paraId="2216C7EB" w14:textId="77777777" w:rsidR="00A6721D" w:rsidRDefault="00A6721D" w:rsidP="00085997">
      <w:pPr>
        <w:pStyle w:val="PL"/>
        <w:rPr>
          <w:ins w:id="2352" w:author="NR_cov_enh2-Core" w:date="2023-11-21T15:35:00Z"/>
        </w:rPr>
      </w:pPr>
    </w:p>
    <w:p w14:paraId="13EE6D2C" w14:textId="77777777" w:rsidR="00C948CB" w:rsidRPr="00101C0F" w:rsidDel="005D2214" w:rsidRDefault="00C948CB" w:rsidP="00C948CB">
      <w:pPr>
        <w:pStyle w:val="PL"/>
        <w:rPr>
          <w:ins w:id="2353" w:author="NR_cov_enh2-Core" w:date="2023-11-21T15:35:00Z"/>
          <w:color w:val="808080"/>
        </w:rPr>
      </w:pPr>
      <w:ins w:id="2354" w:author="NR_cov_enh2-Core" w:date="2023-11-21T15:35:00Z">
        <w:r w:rsidRPr="00101C0F">
          <w:rPr>
            <w:color w:val="808080"/>
          </w:rPr>
          <w:t xml:space="preserve">    -- R1 54-1: PRACH coverage enhancements</w:t>
        </w:r>
      </w:ins>
    </w:p>
    <w:p w14:paraId="3CDEDF11" w14:textId="0D66A184" w:rsidR="00C948CB" w:rsidRDefault="00C948CB" w:rsidP="00C948CB">
      <w:pPr>
        <w:pStyle w:val="PL"/>
        <w:rPr>
          <w:ins w:id="2355" w:author="NR_cov_enh2-Core" w:date="2023-11-21T15:35:00Z"/>
        </w:rPr>
      </w:pPr>
      <w:ins w:id="2356" w:author="NR_cov_enh2-Core" w:date="2023-11-21T15:35:00Z">
        <w:r>
          <w:t xml:space="preserve">    </w:t>
        </w:r>
      </w:ins>
      <w:commentRangeStart w:id="2357"/>
      <w:ins w:id="2358" w:author="NR_cov_enh2-Core" w:date="2023-11-24T21:35:00Z">
        <w:r w:rsidR="00B87C52">
          <w:t>prach</w:t>
        </w:r>
      </w:ins>
      <w:ins w:id="2359" w:author="NR_cov_enh2-Core" w:date="2023-11-21T15:35:00Z">
        <w:r>
          <w:t>-CoverageEnh-r18</w:t>
        </w:r>
      </w:ins>
      <w:commentRangeEnd w:id="2357"/>
      <w:r w:rsidR="00160178">
        <w:rPr>
          <w:rStyle w:val="CommentReference"/>
          <w:rFonts w:ascii="Times New Roman" w:hAnsi="Times New Roman"/>
          <w:noProof w:val="0"/>
          <w:lang w:eastAsia="ja-JP"/>
        </w:rPr>
        <w:commentReference w:id="2357"/>
      </w:r>
      <w:ins w:id="2360" w:author="NR_cov_enh2-Core" w:date="2023-11-21T15:35:00Z">
        <w:r>
          <w:t xml:space="preserve">                                           </w:t>
        </w:r>
      </w:ins>
      <w:ins w:id="2361" w:author="NR_cov_enh2-Core" w:date="2023-11-24T21:35:00Z">
        <w:r w:rsidR="00DC7043">
          <w:rPr>
            <w:color w:val="993366"/>
          </w:rPr>
          <w:t>ENUMERATED</w:t>
        </w:r>
      </w:ins>
      <w:ins w:id="2362" w:author="NR_cov_enh2-Core" w:date="2023-11-21T15:35:00Z">
        <w:r>
          <w:t xml:space="preserve"> {n2, n4, n8}           </w:t>
        </w:r>
        <w:r w:rsidR="003649FB">
          <w:t xml:space="preserve">                </w:t>
        </w:r>
        <w:r>
          <w:t xml:space="preserve">         </w:t>
        </w:r>
        <w:r w:rsidRPr="00101C0F">
          <w:rPr>
            <w:color w:val="993366"/>
          </w:rPr>
          <w:t>OPTIONAL</w:t>
        </w:r>
        <w:r>
          <w:t>,</w:t>
        </w:r>
      </w:ins>
    </w:p>
    <w:p w14:paraId="59D45CBC" w14:textId="77777777" w:rsidR="005B05B7" w:rsidRDefault="005B05B7" w:rsidP="00085997">
      <w:pPr>
        <w:pStyle w:val="PL"/>
        <w:rPr>
          <w:ins w:id="2363" w:author="NR_cov_enh2-Core" w:date="2023-11-21T15:35:00Z"/>
        </w:rPr>
      </w:pPr>
    </w:p>
    <w:p w14:paraId="43014F35" w14:textId="77777777" w:rsidR="005B05B7" w:rsidRDefault="005B05B7" w:rsidP="00085997">
      <w:pPr>
        <w:pStyle w:val="PL"/>
        <w:rPr>
          <w:ins w:id="2364" w:author="NR_cov_enh2-Core" w:date="2023-11-21T15:35:00Z"/>
        </w:rPr>
      </w:pPr>
    </w:p>
    <w:p w14:paraId="366A9D74" w14:textId="77777777" w:rsidR="00A87654" w:rsidRPr="000D4D76" w:rsidRDefault="00A87654" w:rsidP="00A87654">
      <w:pPr>
        <w:pStyle w:val="PL"/>
        <w:rPr>
          <w:ins w:id="2365" w:author="TEI18" w:date="2023-11-21T15:36:00Z"/>
          <w:color w:val="808080"/>
        </w:rPr>
      </w:pPr>
      <w:ins w:id="2366"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367" w:author="TEI18" w:date="2023-11-21T15:36:00Z"/>
        </w:rPr>
        <w:pPrChange w:id="2368" w:author="TEI18" w:date="2023-11-21T15:36:00Z">
          <w:pPr>
            <w:pStyle w:val="PL"/>
            <w:ind w:firstLine="384"/>
          </w:pPr>
        </w:pPrChange>
      </w:pPr>
      <w:ins w:id="2369"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370" w:author="TEI18" w:date="2023-11-21T15:36:00Z"/>
        </w:rPr>
        <w:pPrChange w:id="2371" w:author="TEI18" w:date="2023-11-21T15:37:00Z">
          <w:pPr>
            <w:pStyle w:val="PL"/>
            <w:ind w:firstLine="384"/>
          </w:pPr>
        </w:pPrChange>
      </w:pPr>
      <w:ins w:id="2372" w:author="TEI18" w:date="2023-11-21T15:37:00Z">
        <w:r>
          <w:rPr>
            <w:color w:val="808080"/>
            <w:szCs w:val="16"/>
            <w:lang w:val="en-US" w:bidi="ar"/>
          </w:rPr>
          <w:t xml:space="preserve">    </w:t>
        </w:r>
      </w:ins>
      <w:ins w:id="2373"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NormalWeb"/>
        <w:shd w:val="clear" w:color="auto" w:fill="E6E6E6"/>
        <w:spacing w:before="0" w:beforeAutospacing="0" w:after="0" w:afterAutospacing="0"/>
        <w:rPr>
          <w:ins w:id="2374" w:author="TEI18" w:date="2023-11-21T15:36:00Z"/>
          <w:rFonts w:ascii="Courier New" w:hAnsi="Courier New"/>
          <w:sz w:val="16"/>
          <w:szCs w:val="16"/>
        </w:rPr>
        <w:pPrChange w:id="2375" w:author="TEI18" w:date="2023-11-21T15:37:00Z">
          <w:pPr>
            <w:pStyle w:val="NormalWeb"/>
            <w:shd w:val="clear" w:color="auto" w:fill="E6E6E6"/>
            <w:spacing w:before="0" w:beforeAutospacing="0" w:after="0" w:afterAutospacing="0"/>
            <w:ind w:firstLineChars="200" w:firstLine="320"/>
          </w:pPr>
        </w:pPrChange>
      </w:pPr>
      <w:ins w:id="2376" w:author="TEI18" w:date="2023-11-21T15:37:00Z">
        <w:r>
          <w:rPr>
            <w:rFonts w:ascii="Courier New" w:hAnsi="Courier New"/>
            <w:sz w:val="16"/>
            <w:szCs w:val="16"/>
            <w:lang w:val="en-US" w:bidi="ar"/>
          </w:rPr>
          <w:t xml:space="preserve">    </w:t>
        </w:r>
      </w:ins>
      <w:commentRangeStart w:id="2377"/>
      <w:ins w:id="2378"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maxNumberPRS-ResourceProcessedPerSlot</w:t>
        </w:r>
      </w:ins>
      <w:commentRangeEnd w:id="2377"/>
      <w:r w:rsidR="00160178">
        <w:rPr>
          <w:rStyle w:val="CommentReference"/>
          <w:lang w:eastAsia="ja-JP"/>
        </w:rPr>
        <w:commentReference w:id="2377"/>
      </w:r>
      <w:ins w:id="2379" w:author="TEI18" w:date="2023-11-21T15:36:00Z">
        <w:r w:rsidR="00A87654">
          <w:rPr>
            <w:rFonts w:ascii="Courier New" w:hAnsi="Courier New"/>
            <w:sz w:val="16"/>
            <w:szCs w:val="16"/>
            <w:lang w:val="en-US" w:bidi="ar"/>
          </w:rPr>
          <w:t xml:space="preserve">-r18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447D3F1B" w14:textId="77777777" w:rsidR="00A87654" w:rsidRDefault="00A87654" w:rsidP="00A87654">
      <w:pPr>
        <w:pStyle w:val="NormalWeb"/>
        <w:shd w:val="clear" w:color="auto" w:fill="E6E6E6"/>
        <w:spacing w:before="0" w:beforeAutospacing="0" w:after="0" w:afterAutospacing="0"/>
        <w:rPr>
          <w:ins w:id="2380" w:author="TEI18" w:date="2023-11-21T15:36:00Z"/>
          <w:rFonts w:ascii="Courier New" w:hAnsi="Courier New"/>
          <w:sz w:val="16"/>
          <w:szCs w:val="16"/>
        </w:rPr>
      </w:pPr>
      <w:ins w:id="2381" w:author="TEI18" w:date="2023-11-21T15:36:00Z">
        <w:r>
          <w:rPr>
            <w:rFonts w:ascii="Courier New" w:hAnsi="Courier New"/>
            <w:sz w:val="16"/>
            <w:szCs w:val="16"/>
            <w:lang w:val="en-US" w:bidi="ar"/>
          </w:rPr>
          <w:t xml:space="preserve">            scs-15kHz-r18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NormalWeb"/>
        <w:shd w:val="clear" w:color="auto" w:fill="E6E6E6"/>
        <w:spacing w:before="0" w:beforeAutospacing="0" w:after="0" w:afterAutospacing="0"/>
        <w:rPr>
          <w:ins w:id="2382" w:author="TEI18" w:date="2023-11-21T15:36:00Z"/>
          <w:rFonts w:ascii="Courier New" w:hAnsi="Courier New"/>
          <w:sz w:val="16"/>
          <w:szCs w:val="16"/>
        </w:rPr>
      </w:pPr>
      <w:ins w:id="2383" w:author="TEI18" w:date="2023-11-21T15:36:00Z">
        <w:r>
          <w:rPr>
            <w:rFonts w:ascii="Courier New" w:hAnsi="Courier New"/>
            <w:sz w:val="16"/>
            <w:szCs w:val="16"/>
            <w:lang w:val="en-US" w:bidi="ar"/>
          </w:rPr>
          <w:t xml:space="preserve">            scs-30kHz-r18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NormalWeb"/>
        <w:shd w:val="clear" w:color="auto" w:fill="E6E6E6"/>
        <w:spacing w:before="0" w:beforeAutospacing="0" w:after="0" w:afterAutospacing="0"/>
        <w:rPr>
          <w:ins w:id="2384" w:author="TEI18" w:date="2023-11-21T15:36:00Z"/>
          <w:rFonts w:ascii="Courier New" w:hAnsi="Courier New"/>
          <w:sz w:val="16"/>
          <w:szCs w:val="16"/>
        </w:rPr>
      </w:pPr>
      <w:ins w:id="2385" w:author="TEI18" w:date="2023-11-21T15:3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77777777" w:rsidR="00A87654" w:rsidRDefault="00A87654" w:rsidP="00A87654">
      <w:pPr>
        <w:pStyle w:val="NormalWeb"/>
        <w:shd w:val="clear" w:color="auto" w:fill="E6E6E6"/>
        <w:spacing w:before="0" w:beforeAutospacing="0" w:after="0" w:afterAutospacing="0"/>
        <w:rPr>
          <w:ins w:id="2386" w:author="TEI18" w:date="2023-11-21T15:36:00Z"/>
          <w:rFonts w:ascii="Courier New" w:hAnsi="Courier New"/>
          <w:sz w:val="16"/>
          <w:szCs w:val="16"/>
        </w:rPr>
      </w:pPr>
      <w:ins w:id="2387" w:author="TEI18" w:date="2023-11-21T15:36:00Z">
        <w:r>
          <w:rPr>
            <w:rFonts w:ascii="Courier New" w:hAnsi="Courier New"/>
            <w:sz w:val="16"/>
            <w:szCs w:val="16"/>
            <w:lang w:val="en-US" w:bidi="ar"/>
          </w:rPr>
          <w:t xml:space="preserve">            scs-120kHz-r18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4B958765" w14:textId="32618AD3" w:rsidR="00A87654" w:rsidRPr="003E5B3E" w:rsidRDefault="00A87654" w:rsidP="00A87654">
      <w:pPr>
        <w:pStyle w:val="NormalWeb"/>
        <w:shd w:val="clear" w:color="auto" w:fill="E6E6E6"/>
        <w:spacing w:before="0" w:beforeAutospacing="0" w:after="0" w:afterAutospacing="0"/>
        <w:rPr>
          <w:ins w:id="2388" w:author="TEI18" w:date="2023-11-21T15:36:00Z"/>
          <w:szCs w:val="16"/>
        </w:rPr>
      </w:pPr>
      <w:ins w:id="2389" w:author="TEI18" w:date="2023-11-21T15:36:00Z">
        <w:r>
          <w:rPr>
            <w:rFonts w:ascii="Courier New" w:hAnsi="Courier New"/>
            <w:sz w:val="16"/>
            <w:szCs w:val="16"/>
            <w:lang w:val="en-US" w:bidi="ar"/>
          </w:rPr>
          <w:t xml:space="preserve">     }</w:t>
        </w:r>
        <w:r w:rsidRPr="009B30BB">
          <w:rPr>
            <w:rFonts w:ascii="Courier New" w:eastAsia="Yu Mincho" w:hAnsi="Courier New"/>
            <w:sz w:val="16"/>
          </w:rPr>
          <w:t xml:space="preserve">                                                            </w:t>
        </w:r>
        <w:r w:rsidR="00AB2EC3" w:rsidRPr="009B30BB">
          <w:rPr>
            <w:rFonts w:ascii="Courier New" w:eastAsia="Yu Mincho" w:hAnsi="Courier New"/>
            <w:sz w:val="16"/>
          </w:rPr>
          <w:t xml:space="preserve">                            </w:t>
        </w:r>
        <w:r w:rsidRPr="009B30BB">
          <w:rPr>
            <w:rFonts w:ascii="Courier New" w:eastAsia="Yu Mincho" w:hAnsi="Courier New"/>
            <w:sz w:val="16"/>
          </w:rPr>
          <w:t xml:space="preserve">                                                    </w:t>
        </w:r>
        <w:r w:rsidRPr="00CE670A">
          <w:rPr>
            <w:rFonts w:ascii="Courier New" w:hAnsi="Courier New"/>
            <w:noProof/>
            <w:color w:val="993366"/>
            <w:sz w:val="16"/>
            <w:szCs w:val="20"/>
          </w:rPr>
          <w:t>OPTIONAL</w:t>
        </w:r>
        <w:r w:rsidRPr="009B30BB">
          <w:rPr>
            <w:rFonts w:ascii="Courier New" w:eastAsia="Yu Mincho" w:hAnsi="Courier New"/>
            <w:sz w:val="16"/>
          </w:rPr>
          <w:t>,</w:t>
        </w:r>
      </w:ins>
    </w:p>
    <w:p w14:paraId="45EF5682" w14:textId="77777777" w:rsidR="005B05B7" w:rsidRDefault="005B05B7" w:rsidP="00085997">
      <w:pPr>
        <w:pStyle w:val="PL"/>
        <w:rPr>
          <w:ins w:id="2390"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1" w:author="NR_ENDC_RF_FR1_enh2-Core" w:date="2023-11-24T00:16:00Z"/>
          <w:rFonts w:ascii="Courier New" w:eastAsia="DengXian" w:hAnsi="Courier New"/>
          <w:noProof/>
          <w:sz w:val="16"/>
          <w:lang w:eastAsia="zh-CN"/>
        </w:rPr>
        <w:pPrChange w:id="2392"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93" w:author="NR_ENDC_RF_FR1_enh2-Core" w:date="2023-11-24T00:16:00Z">
        <w:r>
          <w:rPr>
            <w:rFonts w:ascii="Courier New" w:eastAsia="Yu Mincho" w:hAnsi="Courier New"/>
            <w:noProof/>
            <w:color w:val="808080"/>
            <w:sz w:val="16"/>
            <w:lang w:eastAsia="en-GB"/>
          </w:rPr>
          <w:t xml:space="preserve">    </w:t>
        </w:r>
        <w:r w:rsidRPr="001E199A">
          <w:rPr>
            <w:rFonts w:ascii="Courier New" w:eastAsia="Yu Mincho" w:hAnsi="Courier New"/>
            <w:noProof/>
            <w:color w:val="808080"/>
            <w:sz w:val="16"/>
            <w:lang w:eastAsia="en-GB"/>
          </w:rPr>
          <w:t>-- R</w:t>
        </w:r>
        <w:r>
          <w:rPr>
            <w:rFonts w:ascii="Courier New" w:eastAsia="Yu Mincho" w:hAnsi="Courier New"/>
            <w:noProof/>
            <w:color w:val="808080"/>
            <w:sz w:val="16"/>
            <w:lang w:eastAsia="en-GB"/>
          </w:rPr>
          <w:t>4</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27</w:t>
        </w:r>
        <w:r w:rsidRPr="001E199A">
          <w:rPr>
            <w:rFonts w:ascii="Courier New" w:eastAsia="Yu Mincho" w:hAnsi="Courier New"/>
            <w:noProof/>
            <w:color w:val="808080"/>
            <w:sz w:val="16"/>
            <w:lang w:eastAsia="en-GB"/>
          </w:rPr>
          <w:t>-</w:t>
        </w:r>
        <w:r>
          <w:rPr>
            <w:rFonts w:ascii="Courier New" w:eastAsia="Yu Mincho" w:hAnsi="Courier New"/>
            <w:noProof/>
            <w:color w:val="808080"/>
            <w:sz w:val="16"/>
            <w:lang w:eastAsia="en-GB"/>
          </w:rPr>
          <w:t>2</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LowerMSD for inter-band NR CA and EN-DC</w:t>
        </w:r>
      </w:ins>
    </w:p>
    <w:p w14:paraId="5C78430F" w14:textId="371B8F80"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4" w:author="NR_ENDC_RF_FR1_enh2-Core" w:date="2023-11-24T00:16:00Z"/>
          <w:rFonts w:ascii="Courier New" w:eastAsia="DengXian" w:hAnsi="Courier New"/>
          <w:noProof/>
          <w:sz w:val="16"/>
          <w:lang w:eastAsia="zh-CN"/>
        </w:rPr>
        <w:pPrChange w:id="2395"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96"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397"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398" w:author="Netw_Energy_NR-Core" w:date="2023-11-21T15:30:00Z"/>
        </w:rPr>
      </w:pPr>
    </w:p>
    <w:p w14:paraId="4F1B556D" w14:textId="71BED35A" w:rsidR="00433562" w:rsidRPr="00BF2F9E" w:rsidRDefault="00433562" w:rsidP="00085997">
      <w:pPr>
        <w:pStyle w:val="PL"/>
        <w:rPr>
          <w:ins w:id="2399" w:author="NR_RRM_enh3-Core" w:date="2023-11-21T11:53:00Z"/>
          <w:color w:val="808080"/>
        </w:rPr>
      </w:pPr>
      <w:ins w:id="2400" w:author="NR_RRM_enh3-Core" w:date="2023-11-21T11:53:00Z">
        <w:r w:rsidRPr="00BF2F9E">
          <w:rPr>
            <w:color w:val="808080"/>
          </w:rPr>
          <w:t xml:space="preserve">    </w:t>
        </w:r>
        <w:r w:rsidR="007C7DC9" w:rsidRPr="00BF2F9E">
          <w:rPr>
            <w:color w:val="808080"/>
          </w:rPr>
          <w:t xml:space="preserve">-- R4 31-2 </w:t>
        </w:r>
      </w:ins>
      <w:ins w:id="2401"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402" w:author="NR_RRM_enh3-Core" w:date="2023-11-21T11:54:00Z"/>
        </w:rPr>
      </w:pPr>
      <w:ins w:id="2403" w:author="NR_RRM_enh3-Core" w:date="2023-11-21T11:54:00Z">
        <w:r>
          <w:t xml:space="preserve">    beamSweeping</w:t>
        </w:r>
        <w:r w:rsidR="00853E9C">
          <w:t xml:space="preserve">FactorReduction-r18 </w:t>
        </w:r>
        <w:r w:rsidR="003649FB">
          <w:t xml:space="preserve"> </w:t>
        </w:r>
      </w:ins>
      <w:ins w:id="2404" w:author="NR_RRM_enh3-Core" w:date="2023-11-21T11:59:00Z">
        <w:r w:rsidR="003649FB">
          <w:t xml:space="preserve"> </w:t>
        </w:r>
      </w:ins>
      <w:ins w:id="2405" w:author="NR_RRM_enh3-Core" w:date="2023-11-21T11:54:00Z">
        <w:r w:rsidR="003649FB">
          <w:t xml:space="preserve"> </w:t>
        </w:r>
      </w:ins>
      <w:ins w:id="2406" w:author="NR_RRM_enh3-Core" w:date="2023-11-21T11:59:00Z">
        <w:r w:rsidR="003649FB">
          <w:t xml:space="preserve"> </w:t>
        </w:r>
      </w:ins>
      <w:ins w:id="2407" w:author="NR_RRM_enh3-Core" w:date="2023-11-21T11:54:00Z">
        <w:r w:rsidR="003649FB">
          <w:t xml:space="preserve"> </w:t>
        </w:r>
      </w:ins>
      <w:ins w:id="2408" w:author="NR_RRM_enh3-Core" w:date="2023-11-21T11:59:00Z">
        <w:r w:rsidR="003649FB">
          <w:t xml:space="preserve"> </w:t>
        </w:r>
      </w:ins>
      <w:ins w:id="2409" w:author="NR_RRM_enh3-Core" w:date="2023-11-21T11:54:00Z">
        <w:r w:rsidR="003649FB">
          <w:t xml:space="preserve"> </w:t>
        </w:r>
      </w:ins>
      <w:ins w:id="2410" w:author="NR_RRM_enh3-Core" w:date="2023-11-21T11:59:00Z">
        <w:r w:rsidR="003649FB">
          <w:t xml:space="preserve"> </w:t>
        </w:r>
      </w:ins>
      <w:ins w:id="2411" w:author="NR_RRM_enh3-Core" w:date="2023-11-21T11:54:00Z">
        <w:r w:rsidR="003649FB">
          <w:t xml:space="preserve"> </w:t>
        </w:r>
      </w:ins>
      <w:ins w:id="2412" w:author="NR_RRM_enh3-Core" w:date="2023-11-21T11:59:00Z">
        <w:r w:rsidR="003649FB">
          <w:t xml:space="preserve"> </w:t>
        </w:r>
      </w:ins>
      <w:ins w:id="2413" w:author="NR_RRM_enh3-Core" w:date="2023-11-21T11:54:00Z">
        <w:r w:rsidR="003649FB">
          <w:t xml:space="preserve"> </w:t>
        </w:r>
      </w:ins>
      <w:ins w:id="2414" w:author="NR_RRM_enh3-Core" w:date="2023-11-21T11:59:00Z">
        <w:r w:rsidR="003649FB">
          <w:t xml:space="preserve"> </w:t>
        </w:r>
      </w:ins>
      <w:ins w:id="2415" w:author="NR_RRM_enh3-Core" w:date="2023-11-21T11:54:00Z">
        <w:r w:rsidR="003649FB">
          <w:t xml:space="preserve"> </w:t>
        </w:r>
      </w:ins>
      <w:ins w:id="2416" w:author="NR_RRM_enh3-Core" w:date="2023-11-21T11:59:00Z">
        <w:r w:rsidR="003649FB">
          <w:t xml:space="preserve"> </w:t>
        </w:r>
      </w:ins>
      <w:ins w:id="2417" w:author="NR_RRM_enh3-Core" w:date="2023-11-21T11:54:00Z">
        <w:r w:rsidR="003649FB">
          <w:t xml:space="preserve"> </w:t>
        </w:r>
      </w:ins>
      <w:ins w:id="2418" w:author="NR_RRM_enh3-Core" w:date="2023-11-21T11:59:00Z">
        <w:r w:rsidR="003649FB">
          <w:t xml:space="preserve"> </w:t>
        </w:r>
      </w:ins>
      <w:ins w:id="2419" w:author="NR_RRM_enh3-Core" w:date="2023-11-21T11:54:00Z">
        <w:r w:rsidR="003649FB">
          <w:t xml:space="preserve"> </w:t>
        </w:r>
      </w:ins>
      <w:ins w:id="2420" w:author="NR_RRM_enh3-Core" w:date="2023-11-21T11:59:00Z">
        <w:r w:rsidR="003649FB">
          <w:t xml:space="preserve"> </w:t>
        </w:r>
      </w:ins>
      <w:ins w:id="2421" w:author="NR_RRM_enh3-Core" w:date="2023-11-21T11:54:00Z">
        <w:r w:rsidR="003649FB">
          <w:t xml:space="preserve"> </w:t>
        </w:r>
      </w:ins>
      <w:ins w:id="2422" w:author="NR_RRM_enh3-Core" w:date="2023-11-21T11:59:00Z">
        <w:r w:rsidR="003649FB">
          <w:t xml:space="preserve"> </w:t>
        </w:r>
      </w:ins>
      <w:ins w:id="2423" w:author="NR_RRM_enh3-Core" w:date="2023-11-21T11:54:00Z">
        <w:r w:rsidR="003649FB">
          <w:t xml:space="preserve"> </w:t>
        </w:r>
      </w:ins>
      <w:ins w:id="2424" w:author="NR_RRM_enh3-Core" w:date="2023-11-21T11:59:00Z">
        <w:r w:rsidR="003649FB">
          <w:t xml:space="preserve"> </w:t>
        </w:r>
      </w:ins>
      <w:ins w:id="2425" w:author="NR_RRM_enh3-Core" w:date="2023-11-21T11:54:00Z">
        <w:r w:rsidR="003649FB">
          <w:t xml:space="preserve"> </w:t>
        </w:r>
      </w:ins>
      <w:ins w:id="2426" w:author="NR_RRM_enh3-Core" w:date="2023-11-21T11:59:00Z">
        <w:r w:rsidR="003649FB">
          <w:t xml:space="preserve"> </w:t>
        </w:r>
      </w:ins>
      <w:ins w:id="2427" w:author="NR_RRM_enh3-Core" w:date="2023-11-21T11:54:00Z">
        <w:r w:rsidR="00853E9C">
          <w:t xml:space="preserve"> </w:t>
        </w:r>
      </w:ins>
      <w:ins w:id="2428" w:author="NR_RRM_enh3-Core" w:date="2023-11-21T11:59:00Z">
        <w:r w:rsidR="00AB2D69">
          <w:t xml:space="preserve">   </w:t>
        </w:r>
      </w:ins>
      <w:ins w:id="2429" w:author="NR_RRM_enh3-Core" w:date="2023-11-21T11:58:00Z">
        <w:r w:rsidR="00AB2D69">
          <w:t>SEQUENCE {</w:t>
        </w:r>
      </w:ins>
    </w:p>
    <w:p w14:paraId="243BAA91" w14:textId="151CAB6D" w:rsidR="00472DAF" w:rsidRDefault="00AB2D69" w:rsidP="00085997">
      <w:pPr>
        <w:pStyle w:val="PL"/>
        <w:rPr>
          <w:ins w:id="2430" w:author="NR_RRM_enh3-Core" w:date="2023-11-21T11:58:00Z"/>
        </w:rPr>
      </w:pPr>
      <w:ins w:id="2431" w:author="NR_RRM_enh3-Core" w:date="2023-11-21T11:58:00Z">
        <w:r>
          <w:t xml:space="preserve">        reduce</w:t>
        </w:r>
      </w:ins>
      <w:ins w:id="2432" w:author="NR_RRM_enh3-Core" w:date="2023-11-21T11:59:00Z">
        <w:r>
          <w:t>ForCellDetection</w:t>
        </w:r>
        <w:r w:rsidRPr="00FA0D37">
          <w:t xml:space="preserve">                                    </w:t>
        </w:r>
        <w:r>
          <w:t xml:space="preserve"> </w:t>
        </w:r>
        <w:r w:rsidRPr="00AB2D69">
          <w:t xml:space="preserve"> </w:t>
        </w:r>
        <w:r>
          <w:t>ENUMERATED {n1, n2, n4, n6</w:t>
        </w:r>
      </w:ins>
      <w:ins w:id="2433" w:author="NR_RRM_enh3-Core" w:date="2023-11-21T12:02:00Z">
        <w:r w:rsidR="00181E34">
          <w:t>}</w:t>
        </w:r>
      </w:ins>
      <w:ins w:id="2434" w:author="NR_RRM_enh3-Core" w:date="2023-11-21T11:59:00Z">
        <w:r>
          <w:rPr>
            <w:color w:val="993366"/>
          </w:rPr>
          <w:t>,</w:t>
        </w:r>
      </w:ins>
    </w:p>
    <w:p w14:paraId="3F286213" w14:textId="2AAFCF96" w:rsidR="00AB2D69" w:rsidRDefault="00AB2D69" w:rsidP="00085997">
      <w:pPr>
        <w:pStyle w:val="PL"/>
        <w:rPr>
          <w:ins w:id="2435" w:author="NR_RRM_enh3-Core" w:date="2023-11-21T12:00:00Z"/>
        </w:rPr>
      </w:pPr>
      <w:ins w:id="2436"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2437" w:author="NR_RRM_enh3-Core" w:date="2023-11-21T12:01:00Z">
        <w:r w:rsidR="00181E34">
          <w:t>INTEGER (0</w:t>
        </w:r>
      </w:ins>
      <w:ins w:id="2438" w:author="NR_RRM_enh3-Core" w:date="2023-11-24T21:37:00Z">
        <w:r w:rsidR="00BE0F27">
          <w:t>..</w:t>
        </w:r>
      </w:ins>
      <w:ins w:id="2439" w:author="NR_RRM_enh3-Core" w:date="2023-11-21T12:01:00Z">
        <w:r w:rsidR="00181E34">
          <w:t>7</w:t>
        </w:r>
      </w:ins>
      <w:ins w:id="2440" w:author="NR_RRM_enh3-Core" w:date="2023-11-21T12:02:00Z">
        <w:r w:rsidR="00181E34">
          <w:t>)</w:t>
        </w:r>
      </w:ins>
    </w:p>
    <w:p w14:paraId="2FCD99F3" w14:textId="74F191E0" w:rsidR="00181E34" w:rsidRDefault="00AB2D69" w:rsidP="00181E34">
      <w:pPr>
        <w:pStyle w:val="PL"/>
        <w:rPr>
          <w:ins w:id="2441" w:author="NR_RRM_enh3-Core" w:date="2023-11-21T12:02:00Z"/>
        </w:rPr>
      </w:pPr>
      <w:ins w:id="2442" w:author="NR_RRM_enh3-Core" w:date="2023-11-21T11:58:00Z">
        <w:r>
          <w:t>}</w:t>
        </w:r>
      </w:ins>
      <w:ins w:id="2443"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4"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5" w:author="NR_ATG-Core" w:date="2023-11-23T18:44:00Z"/>
          <w:rFonts w:ascii="Courier New" w:hAnsi="Courier New"/>
          <w:noProof/>
          <w:color w:val="808080"/>
          <w:sz w:val="16"/>
          <w:lang w:eastAsia="en-GB"/>
        </w:rPr>
      </w:pPr>
      <w:ins w:id="2446"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7" w:author="NR_ATG-Core" w:date="2023-11-23T18:44:00Z"/>
          <w:rFonts w:ascii="Courier New" w:hAnsi="Courier New"/>
          <w:noProof/>
          <w:sz w:val="16"/>
          <w:lang w:eastAsia="en-GB"/>
        </w:rPr>
      </w:pPr>
      <w:ins w:id="2448"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9" w:author="NR_ATG-Core" w:date="2023-11-23T18:44:00Z"/>
          <w:rFonts w:ascii="Courier New" w:hAnsi="Courier New"/>
          <w:noProof/>
          <w:color w:val="993366"/>
          <w:sz w:val="16"/>
          <w:lang w:eastAsia="en-GB"/>
        </w:rPr>
      </w:pPr>
      <w:ins w:id="2450"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1" w:author="NR_ATG-Core" w:date="2023-11-23T18:44:00Z"/>
          <w:rFonts w:ascii="Courier New" w:hAnsi="Courier New"/>
          <w:noProof/>
          <w:color w:val="993366"/>
          <w:sz w:val="16"/>
          <w:lang w:eastAsia="en-GB"/>
        </w:rPr>
      </w:pPr>
      <w:ins w:id="2452"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3" w:author="NR_ATG-Core" w:date="2023-11-23T18:44:00Z"/>
          <w:rFonts w:ascii="Courier New" w:hAnsi="Courier New"/>
          <w:noProof/>
          <w:sz w:val="16"/>
          <w:lang w:eastAsia="en-GB"/>
        </w:rPr>
      </w:pPr>
      <w:ins w:id="2454"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2455"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6"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7"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8" w:author="Netw_Energy_NR-Core" w:date="2023-11-17T13:02:00Z"/>
          <w:rFonts w:ascii="Courier New" w:hAnsi="Courier New"/>
          <w:noProof/>
          <w:sz w:val="16"/>
          <w:lang w:eastAsia="en-GB"/>
        </w:rPr>
      </w:pPr>
      <w:ins w:id="2459" w:author="Netw_Energy_NR-Core" w:date="2023-11-21T16:04:00Z">
        <w:r>
          <w:rPr>
            <w:rFonts w:ascii="Courier New" w:hAnsi="Courier New"/>
            <w:noProof/>
            <w:sz w:val="16"/>
            <w:lang w:eastAsia="en-GB"/>
          </w:rPr>
          <w:t xml:space="preserve">    </w:t>
        </w:r>
      </w:ins>
      <w:ins w:id="2460"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1" w:author="Netw_Energy_NR-Core" w:date="2023-11-17T13:02:00Z"/>
          <w:rFonts w:ascii="Courier New" w:hAnsi="Courier New"/>
          <w:noProof/>
          <w:sz w:val="16"/>
          <w:lang w:eastAsia="en-GB"/>
        </w:rPr>
        <w:pPrChange w:id="2462"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463" w:author="Netw_Energy_NR-Core" w:date="2023-11-21T16:04:00Z">
        <w:r>
          <w:rPr>
            <w:rFonts w:ascii="Courier New" w:hAnsi="Courier New"/>
            <w:noProof/>
            <w:sz w:val="16"/>
            <w:lang w:eastAsia="en-GB"/>
          </w:rPr>
          <w:t xml:space="preserve">    </w:t>
        </w:r>
      </w:ins>
      <w:ins w:id="2464"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5" w:author="NR_NTN_enh-Core" w:date="2023-11-23T00:47:00Z"/>
          <w:rFonts w:ascii="Courier New" w:hAnsi="Courier New"/>
          <w:noProof/>
          <w:sz w:val="16"/>
          <w:lang w:eastAsia="en-GB"/>
        </w:rPr>
      </w:pPr>
      <w:ins w:id="2466"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7" w:author="NR_NTN_enh-Core" w:date="2023-11-23T00:47:00Z"/>
          <w:rFonts w:ascii="Courier New" w:hAnsi="Courier New"/>
          <w:noProof/>
          <w:sz w:val="16"/>
          <w:lang w:eastAsia="en-GB"/>
        </w:rPr>
      </w:pPr>
      <w:ins w:id="2468"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9" w:author="NR_MT_SDT-Core" w:date="2023-11-23T21:46:00Z"/>
          <w:rFonts w:ascii="Courier New" w:hAnsi="Courier New"/>
          <w:noProof/>
          <w:sz w:val="16"/>
          <w:lang w:eastAsia="en-GB"/>
        </w:rPr>
      </w:pPr>
      <w:ins w:id="2470"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1" w:author="NR_pos_enh2" w:date="2023-11-23T23:16:00Z"/>
          <w:rFonts w:ascii="Courier New" w:hAnsi="Courier New"/>
          <w:noProof/>
          <w:sz w:val="16"/>
        </w:rPr>
        <w:pPrChange w:id="2472"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73"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4" w:author="NR_pos_enh2" w:date="2023-11-23T23:16:00Z"/>
          <w:rFonts w:ascii="Courier New" w:hAnsi="Courier New"/>
          <w:noProof/>
          <w:sz w:val="16"/>
        </w:rPr>
        <w:pPrChange w:id="2475"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76"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2477" w:author="NR_pos_enh2" w:date="2023-11-23T23:17:00Z">
        <w:r>
          <w:rPr>
            <w:rFonts w:ascii="Courier New" w:hAnsi="Courier New"/>
            <w:noProof/>
            <w:sz w:val="16"/>
          </w:rPr>
          <w:t xml:space="preserve">  </w:t>
        </w:r>
      </w:ins>
      <w:ins w:id="2478"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9" w:author="CG-SDT-Enh" w:date="2023-11-16T12:44:00Z"/>
          <w:rFonts w:ascii="Courier New" w:hAnsi="Courier New"/>
          <w:noProof/>
          <w:color w:val="993366"/>
          <w:sz w:val="16"/>
          <w:lang w:eastAsia="en-GB"/>
        </w:rPr>
      </w:pPr>
      <w:ins w:id="2480"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2481" w:author="TEI18" w:date="2023-11-21T15:37:00Z"/>
        </w:rPr>
      </w:pPr>
      <w:ins w:id="2482"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3"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4" w:author="NR_ENDC_RF_FR1_enh2-Core" w:date="2023-11-24T00:18:00Z"/>
          <w:rFonts w:ascii="Courier New" w:eastAsia="DengXian" w:hAnsi="Courier New"/>
          <w:noProof/>
          <w:sz w:val="16"/>
          <w:lang w:eastAsia="zh-CN"/>
        </w:rPr>
      </w:pPr>
      <w:ins w:id="2485"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6" w:author="NR_ENDC_RF_FR1_enh2-Core" w:date="2023-11-24T00:18:00Z"/>
          <w:rFonts w:ascii="Courier New" w:hAnsi="Courier New" w:cs="Courier New"/>
          <w:noProof/>
          <w:color w:val="000000"/>
          <w:sz w:val="16"/>
          <w:lang w:eastAsia="en-GB"/>
        </w:rPr>
      </w:pPr>
      <w:ins w:id="2487" w:author="NR_ENDC_RF_FR1_enh2-Core" w:date="2023-11-24T00:18:00Z">
        <w:r>
          <w:rPr>
            <w:rFonts w:ascii="Courier New" w:hAnsi="Courier New"/>
            <w:noProof/>
            <w:sz w:val="16"/>
            <w:lang w:eastAsia="en-GB"/>
          </w:rPr>
          <w:t xml:space="preserve">    aggressorband1-r18</w:t>
        </w:r>
      </w:ins>
      <w:ins w:id="2488" w:author="NR_ENDC_RF_FR1_enh2-Core" w:date="2023-11-24T00:19:00Z">
        <w:r w:rsidR="006164EB">
          <w:rPr>
            <w:rFonts w:ascii="Courier New" w:hAnsi="Courier New"/>
            <w:noProof/>
            <w:sz w:val="16"/>
            <w:lang w:eastAsia="en-GB"/>
          </w:rPr>
          <w:t xml:space="preserve">             </w:t>
        </w:r>
      </w:ins>
      <w:ins w:id="2489"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0" w:author="NR_ENDC_RF_FR1_enh2-Core" w:date="2023-11-24T00:18:00Z"/>
          <w:rFonts w:ascii="Courier New" w:hAnsi="Courier New"/>
          <w:noProof/>
          <w:sz w:val="16"/>
          <w:lang w:eastAsia="en-GB"/>
        </w:rPr>
      </w:pPr>
      <w:ins w:id="2491" w:author="NR_ENDC_RF_FR1_enh2-Core" w:date="2023-11-24T00:18:00Z">
        <w:r>
          <w:rPr>
            <w:rFonts w:ascii="Courier New" w:hAnsi="Courier New"/>
            <w:noProof/>
            <w:color w:val="000000"/>
            <w:sz w:val="16"/>
            <w:lang w:eastAsia="en-GB"/>
          </w:rPr>
          <w:t xml:space="preserve">  </w:t>
        </w:r>
      </w:ins>
      <w:ins w:id="2492" w:author="NR_ENDC_RF_FR1_enh2-Core" w:date="2023-11-24T00:19:00Z">
        <w:r w:rsidR="006164EB">
          <w:rPr>
            <w:rFonts w:ascii="Courier New" w:hAnsi="Courier New"/>
            <w:noProof/>
            <w:color w:val="000000"/>
            <w:sz w:val="16"/>
            <w:lang w:eastAsia="en-GB"/>
          </w:rPr>
          <w:t xml:space="preserve"> </w:t>
        </w:r>
      </w:ins>
      <w:ins w:id="2493"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2494" w:author="NR_ENDC_RF_FR1_enh2-Core" w:date="2023-11-24T00:19:00Z">
        <w:r w:rsidR="006164EB">
          <w:rPr>
            <w:rFonts w:ascii="Courier New" w:hAnsi="Courier New"/>
            <w:noProof/>
            <w:sz w:val="16"/>
            <w:lang w:eastAsia="en-GB"/>
          </w:rPr>
          <w:t xml:space="preserve">             </w:t>
        </w:r>
      </w:ins>
      <w:ins w:id="2495" w:author="NR_ENDC_RF_FR1_enh2-Core" w:date="2023-11-24T00:18:00Z">
        <w:r w:rsidRPr="002B41AE">
          <w:rPr>
            <w:rFonts w:ascii="Courier New" w:hAnsi="Courier New" w:cs="Courier New"/>
            <w:noProof/>
            <w:color w:val="000000"/>
            <w:sz w:val="16"/>
            <w:lang w:eastAsia="en-GB"/>
          </w:rPr>
          <w:t>FreqBandIndicatorNR</w:t>
        </w:r>
      </w:ins>
      <w:ins w:id="2496" w:author="NR_ENDC_RF_FR1_enh2-Core" w:date="2023-11-24T00:19:00Z">
        <w:r w:rsidR="006164EB">
          <w:rPr>
            <w:rFonts w:ascii="Courier New" w:hAnsi="Courier New"/>
            <w:noProof/>
            <w:sz w:val="16"/>
            <w:lang w:eastAsia="en-GB"/>
          </w:rPr>
          <w:t xml:space="preserve">                                                                         </w:t>
        </w:r>
      </w:ins>
      <w:ins w:id="2497"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23C314D2"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8" w:author="NR_ENDC_RF_FR1_enh2-Core" w:date="2023-11-24T00:18:00Z"/>
          <w:rFonts w:ascii="Courier New" w:eastAsia="DengXian" w:hAnsi="Courier New"/>
          <w:noProof/>
          <w:sz w:val="16"/>
          <w:lang w:eastAsia="zh-CN"/>
        </w:rPr>
      </w:pPr>
      <w:ins w:id="2499" w:author="NR_ENDC_RF_FR1_enh2-Core" w:date="2023-11-24T00:19:00Z">
        <w:r>
          <w:rPr>
            <w:rFonts w:ascii="Courier New" w:hAnsi="Courier New"/>
            <w:noProof/>
            <w:sz w:val="16"/>
            <w:lang w:eastAsia="en-GB"/>
          </w:rPr>
          <w:t xml:space="preserve">    </w:t>
        </w:r>
      </w:ins>
      <w:ins w:id="2500"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w:t>
        </w:r>
        <w:commentRangeStart w:id="2501"/>
        <w:r w:rsidR="00CB3BBF" w:rsidRPr="001D071C">
          <w:rPr>
            <w:rFonts w:ascii="Courier New" w:eastAsia="DengXian" w:hAnsi="Courier New"/>
            <w:noProof/>
            <w:sz w:val="16"/>
            <w:lang w:eastAsia="zh-CN"/>
          </w:rPr>
          <w:t>maxLowerMSD</w:t>
        </w:r>
      </w:ins>
      <w:commentRangeEnd w:id="2501"/>
      <w:r w:rsidR="001279EA">
        <w:rPr>
          <w:rStyle w:val="CommentReference"/>
        </w:rPr>
        <w:commentReference w:id="2501"/>
      </w:r>
      <w:ins w:id="2502" w:author="NR_ENDC_RF_FR1_enh2-Core" w:date="2023-11-24T00:18:00Z">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3" w:author="NR_ENDC_RF_FR1_enh2-Core" w:date="2023-11-24T00:18:00Z"/>
          <w:rFonts w:ascii="Courier New" w:eastAsia="DengXian" w:hAnsi="Courier New" w:cs="Courier New"/>
          <w:noProof/>
          <w:sz w:val="16"/>
          <w:lang w:eastAsia="zh-CN"/>
        </w:rPr>
      </w:pPr>
      <w:ins w:id="2504"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5"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6" w:author="NR_ENDC_RF_FR1_enh2-Core" w:date="2023-11-24T00:18:00Z"/>
          <w:rFonts w:ascii="Courier New" w:eastAsia="DengXian" w:hAnsi="Courier New"/>
          <w:noProof/>
          <w:sz w:val="16"/>
          <w:lang w:eastAsia="zh-CN"/>
        </w:rPr>
      </w:pPr>
      <w:ins w:id="2507"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2508" w:author="NR_ENDC_RF_FR1_enh2-Core" w:date="2023-11-24T00:20:00Z">
        <w:r w:rsidR="00FD4094">
          <w:rPr>
            <w:rFonts w:ascii="Courier New" w:eastAsia="DengXian" w:hAnsi="Courier New"/>
            <w:noProof/>
            <w:sz w:val="16"/>
            <w:lang w:eastAsia="zh-CN"/>
          </w:rPr>
          <w:t xml:space="preserve">    </w:t>
        </w:r>
      </w:ins>
      <w:ins w:id="2509"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10" w:author="NR_ENDC_RF_FR1_enh2-Core" w:date="2023-11-24T00:18:00Z"/>
          <w:rFonts w:ascii="Courier New" w:hAnsi="Courier New" w:cs="Courier New"/>
          <w:noProof/>
          <w:sz w:val="16"/>
          <w:lang w:eastAsia="en-GB"/>
        </w:rPr>
        <w:pPrChange w:id="2511"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2512" w:author="NR_ENDC_RF_FR1_enh2-Core" w:date="2023-11-24T00:21:00Z">
        <w:r>
          <w:rPr>
            <w:rFonts w:ascii="Courier New" w:hAnsi="Courier New"/>
            <w:noProof/>
            <w:sz w:val="16"/>
            <w:lang w:eastAsia="en-GB"/>
          </w:rPr>
          <w:t xml:space="preserve">    </w:t>
        </w:r>
      </w:ins>
      <w:ins w:id="2513" w:author="NR_ENDC_RF_FR1_enh2-Core" w:date="2023-11-24T00:18:00Z">
        <w:r w:rsidR="00CB3BBF">
          <w:rPr>
            <w:rFonts w:ascii="Courier New" w:hAnsi="Courier New"/>
            <w:noProof/>
            <w:sz w:val="16"/>
            <w:lang w:eastAsia="en-GB"/>
          </w:rPr>
          <w:t>msd-Type-r18</w:t>
        </w:r>
      </w:ins>
      <w:ins w:id="2514" w:author="NR_ENDC_RF_FR1_enh2-Core" w:date="2023-11-24T00:20:00Z">
        <w:r w:rsidR="00FD4094">
          <w:rPr>
            <w:rFonts w:ascii="Courier New" w:hAnsi="Courier New"/>
            <w:noProof/>
            <w:sz w:val="16"/>
            <w:lang w:eastAsia="en-GB"/>
          </w:rPr>
          <w:t xml:space="preserve">             </w:t>
        </w:r>
      </w:ins>
      <w:ins w:id="2515"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2516" w:author="NR_ENDC_RF_FR1_enh2-Core" w:date="2023-11-24T00:18:00Z"/>
          <w:rFonts w:ascii="Courier New" w:hAnsi="Courier New" w:cs="Courier New"/>
          <w:noProof/>
          <w:sz w:val="16"/>
          <w:lang w:eastAsia="en-GB"/>
        </w:rPr>
      </w:pPr>
      <w:ins w:id="2517"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8" w:author="NR_ENDC_RF_FR1_enh2-Core" w:date="2023-11-24T00:18:00Z"/>
          <w:rFonts w:ascii="Courier New" w:hAnsi="Courier New" w:cs="Courier New"/>
          <w:noProof/>
          <w:sz w:val="16"/>
          <w:lang w:eastAsia="en-GB"/>
        </w:rPr>
      </w:pPr>
      <w:ins w:id="2519" w:author="NR_ENDC_RF_FR1_enh2-Core" w:date="2023-11-24T00:20:00Z">
        <w:r>
          <w:rPr>
            <w:rFonts w:ascii="Courier New" w:hAnsi="Courier New"/>
            <w:noProof/>
            <w:sz w:val="16"/>
            <w:lang w:eastAsia="en-GB"/>
          </w:rPr>
          <w:t xml:space="preserve">    </w:t>
        </w:r>
      </w:ins>
      <w:ins w:id="2520" w:author="NR_ENDC_RF_FR1_enh2-Core" w:date="2023-11-24T00:18:00Z">
        <w:r w:rsidR="00CB3BBF">
          <w:rPr>
            <w:rFonts w:ascii="Courier New" w:hAnsi="Courier New" w:cs="Courier New"/>
            <w:noProof/>
            <w:sz w:val="16"/>
            <w:lang w:eastAsia="en-GB"/>
          </w:rPr>
          <w:t>msd-PowerClass-r18</w:t>
        </w:r>
      </w:ins>
      <w:ins w:id="2521" w:author="NR_ENDC_RF_FR1_enh2-Core" w:date="2023-11-24T00:20:00Z">
        <w:r w:rsidR="00FD4094">
          <w:rPr>
            <w:rFonts w:ascii="Courier New" w:hAnsi="Courier New"/>
            <w:noProof/>
            <w:sz w:val="16"/>
            <w:lang w:eastAsia="en-GB"/>
          </w:rPr>
          <w:t xml:space="preserve">             </w:t>
        </w:r>
      </w:ins>
      <w:ins w:id="2522"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3" w:author="NR_ENDC_RF_FR1_enh2-Core" w:date="2023-11-24T00:18:00Z"/>
          <w:rFonts w:ascii="Courier New" w:hAnsi="Courier New"/>
          <w:noProof/>
          <w:color w:val="993366"/>
          <w:sz w:val="16"/>
          <w:lang w:eastAsia="en-GB"/>
        </w:rPr>
      </w:pPr>
      <w:ins w:id="2524" w:author="NR_ENDC_RF_FR1_enh2-Core" w:date="2023-11-24T00:21:00Z">
        <w:r>
          <w:rPr>
            <w:rFonts w:ascii="Courier New" w:hAnsi="Courier New"/>
            <w:noProof/>
            <w:sz w:val="16"/>
            <w:lang w:eastAsia="en-GB"/>
          </w:rPr>
          <w:t xml:space="preserve">    </w:t>
        </w:r>
      </w:ins>
      <w:ins w:id="2525" w:author="NR_ENDC_RF_FR1_enh2-Core" w:date="2023-11-24T00:18:00Z">
        <w:r w:rsidR="00CB3BBF">
          <w:rPr>
            <w:rFonts w:ascii="Courier New" w:hAnsi="Courier New"/>
            <w:noProof/>
            <w:sz w:val="16"/>
            <w:lang w:eastAsia="en-GB"/>
          </w:rPr>
          <w:t>msd-Class-r18</w:t>
        </w:r>
      </w:ins>
      <w:ins w:id="2526" w:author="NR_ENDC_RF_FR1_enh2-Core" w:date="2023-11-24T00:20:00Z">
        <w:r w:rsidR="00FD4094">
          <w:rPr>
            <w:rFonts w:ascii="Courier New" w:hAnsi="Courier New"/>
            <w:noProof/>
            <w:sz w:val="16"/>
            <w:lang w:eastAsia="en-GB"/>
          </w:rPr>
          <w:t xml:space="preserve">             </w:t>
        </w:r>
      </w:ins>
      <w:ins w:id="2527"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8" w:author="NR_ENDC_RF_FR1_enh2-Core" w:date="2023-11-24T00:18:00Z"/>
          <w:rFonts w:ascii="Courier New" w:eastAsia="DengXian" w:hAnsi="Courier New" w:cs="Courier New"/>
          <w:noProof/>
          <w:sz w:val="16"/>
          <w:lang w:eastAsia="zh-CN"/>
        </w:rPr>
      </w:pPr>
      <w:ins w:id="2529"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0" w:author="NR_ENDC_RF_FR1_enh2-Core" w:date="2023-11-24T00:21:00Z"/>
          <w:rFonts w:ascii="Courier New" w:eastAsia="DengXian" w:hAnsi="Courier New"/>
          <w:noProof/>
          <w:sz w:val="16"/>
          <w:lang w:eastAsia="zh-CN"/>
        </w:rPr>
      </w:pPr>
      <w:ins w:id="2531" w:author="NR_UAV-Core" w:date="2023-11-24T22:41:00Z">
        <w:r>
          <w:rPr>
            <w:rFonts w:ascii="Courier New" w:eastAsia="DengXian" w:hAnsi="Courier New"/>
            <w:noProof/>
            <w:sz w:val="16"/>
            <w:shd w:val="clear" w:color="auto" w:fill="FFFF00"/>
            <w:lang w:eastAsia="zh-CN"/>
          </w:rPr>
          <w:t xml:space="preserve">-- </w:t>
        </w:r>
      </w:ins>
      <w:ins w:id="2532"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2533"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r w:rsidRPr="00FA0D37">
              <w:rPr>
                <w:b/>
                <w:i/>
                <w:szCs w:val="22"/>
                <w:lang w:eastAsia="sv-SE"/>
              </w:rPr>
              <w:t>appliedFreqBandListFilter</w:t>
            </w:r>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r w:rsidRPr="00FA0D37">
              <w:rPr>
                <w:b/>
                <w:i/>
                <w:szCs w:val="22"/>
                <w:lang w:eastAsia="sv-SE"/>
              </w:rPr>
              <w:t>supportedBandCombinationList</w:t>
            </w:r>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r w:rsidRPr="00FA0D37">
              <w:rPr>
                <w:b/>
                <w:bCs/>
                <w:i/>
                <w:iCs/>
              </w:rPr>
              <w:t>supportedBandCombinationListSidelinkEUTRA-NR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r w:rsidRPr="00FA0D37">
              <w:rPr>
                <w:b/>
                <w:bCs/>
                <w:i/>
                <w:iCs/>
              </w:rPr>
              <w:t>supportedBandCombinationListSL-NonRelayDiscovery</w:t>
            </w:r>
          </w:p>
          <w:p w14:paraId="1DBDF6E1" w14:textId="77777777" w:rsidR="00085997" w:rsidRPr="00FA0D37" w:rsidRDefault="00085997" w:rsidP="00033FF7">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r w:rsidRPr="00FA0D37">
              <w:rPr>
                <w:b/>
                <w:bCs/>
                <w:i/>
                <w:iCs/>
              </w:rPr>
              <w:t>supportedBandCombinationListSL-RelayDiscovery</w:t>
            </w:r>
          </w:p>
          <w:p w14:paraId="7CE13B41" w14:textId="77777777" w:rsidR="00085997" w:rsidRPr="00FA0D37" w:rsidRDefault="00085997" w:rsidP="00033FF7">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r w:rsidRPr="00FA0D37">
              <w:rPr>
                <w:b/>
                <w:i/>
                <w:szCs w:val="22"/>
                <w:lang w:eastAsia="sv-SE"/>
              </w:rPr>
              <w:t>supportedBandCombinationList-UplinkTxSwitch</w:t>
            </w:r>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r w:rsidRPr="00FA0D37">
              <w:rPr>
                <w:b/>
                <w:i/>
                <w:szCs w:val="22"/>
                <w:lang w:eastAsia="sv-SE"/>
              </w:rPr>
              <w:t>supportedBandListNR</w:t>
            </w:r>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6C134B" w:rsidRPr="00FA0D37" w14:paraId="1A9376AE" w14:textId="77777777" w:rsidTr="00033FF7">
        <w:trPr>
          <w:ins w:id="2534"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2535" w:author="NR_SL_relay_enh-Core" w:date="2023-11-23T23:40:00Z"/>
                <w:b/>
                <w:bCs/>
                <w:i/>
                <w:iCs/>
              </w:rPr>
            </w:pPr>
            <w:ins w:id="2536"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2537" w:author="NR_SL_relay_enh-Core" w:date="2023-11-23T23:40:00Z"/>
                <w:b/>
                <w:i/>
                <w:szCs w:val="22"/>
                <w:lang w:eastAsia="sv-SE"/>
              </w:rPr>
            </w:pPr>
            <w:ins w:id="2538" w:author="NR_SL_relay_enh-Core" w:date="2023-11-23T23:40: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2539"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2540" w:author="NR_SL_relay_enh-Core" w:date="2023-11-23T23:40:00Z"/>
                <w:rFonts w:eastAsia="Yu Mincho"/>
                <w:b/>
                <w:bCs/>
                <w:i/>
                <w:iCs/>
              </w:rPr>
            </w:pPr>
            <w:ins w:id="2541" w:author="NR_SL_relay_enh-Core" w:date="2023-11-23T23:40:00Z">
              <w:r w:rsidRPr="009B30BB">
                <w:rPr>
                  <w:rFonts w:eastAsia="Yu Mincho"/>
                  <w:b/>
                  <w:bCs/>
                  <w:i/>
                  <w:iCs/>
                </w:rPr>
                <w:t>supportedBandCombinationListSL-U2U-DiscoveryExt</w:t>
              </w:r>
            </w:ins>
          </w:p>
          <w:p w14:paraId="387CA7FF" w14:textId="17A8AA21" w:rsidR="006C134B" w:rsidRPr="00FA0D37" w:rsidRDefault="006C134B" w:rsidP="006C134B">
            <w:pPr>
              <w:pStyle w:val="TAL"/>
              <w:rPr>
                <w:ins w:id="2542" w:author="NR_SL_relay_enh-Core" w:date="2023-11-23T23:40:00Z"/>
                <w:b/>
                <w:bCs/>
                <w:i/>
                <w:iCs/>
              </w:rPr>
            </w:pPr>
            <w:ins w:id="2543"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Heading4"/>
      </w:pPr>
      <w:bookmarkStart w:id="2544" w:name="_Toc60777476"/>
      <w:bookmarkStart w:id="2545" w:name="_Toc146781583"/>
      <w:r w:rsidRPr="00FA0D37">
        <w:lastRenderedPageBreak/>
        <w:t>–</w:t>
      </w:r>
      <w:r w:rsidRPr="00FA0D37">
        <w:tab/>
      </w:r>
      <w:r w:rsidRPr="00FA0D37">
        <w:rPr>
          <w:i/>
        </w:rPr>
        <w:t>RF-ParametersMRDC</w:t>
      </w:r>
      <w:bookmarkEnd w:id="2544"/>
      <w:bookmarkEnd w:id="2545"/>
    </w:p>
    <w:p w14:paraId="410CBFEC" w14:textId="77777777" w:rsidR="00085997" w:rsidRPr="00FA0D37" w:rsidRDefault="00085997" w:rsidP="00085997">
      <w:r w:rsidRPr="00FA0D37">
        <w:t xml:space="preserve">The IE </w:t>
      </w:r>
      <w:r w:rsidRPr="00FA0D37">
        <w:rPr>
          <w:i/>
        </w:rPr>
        <w:t>RF-ParametersMRDC</w:t>
      </w:r>
      <w:r w:rsidRPr="00FA0D37">
        <w:t xml:space="preserve"> is used to convey RF related capabilities for MR-DC.</w:t>
      </w:r>
    </w:p>
    <w:p w14:paraId="212BA763" w14:textId="77777777" w:rsidR="00085997" w:rsidRPr="00FA0D37" w:rsidRDefault="00085997" w:rsidP="00085997">
      <w:pPr>
        <w:pStyle w:val="TH"/>
      </w:pPr>
      <w:r w:rsidRPr="00FA0D37">
        <w:rPr>
          <w:i/>
        </w:rPr>
        <w:t>RF-ParametersMRDC</w:t>
      </w:r>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748B921E" w14:textId="77777777" w:rsidR="00085997" w:rsidRPr="00FA0D37" w:rsidRDefault="00085997" w:rsidP="0008599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29716D3B" w14:textId="77777777" w:rsidR="00085997" w:rsidRPr="00FA0D37" w:rsidRDefault="00085997" w:rsidP="0008599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Batang"/>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345117B8" w14:textId="77777777" w:rsidR="00085997" w:rsidRPr="00FA0D37" w:rsidRDefault="00085997" w:rsidP="00085997">
      <w:pPr>
        <w:pStyle w:val="PL"/>
        <w:rPr>
          <w:rFonts w:eastAsia="SimSun"/>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lastRenderedPageBreak/>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2546" w:author="NR_MC_enh-Core" w:date="2023-11-21T15:38:00Z">
        <w:r w:rsidR="009C2779">
          <w:t>,</w:t>
        </w:r>
      </w:ins>
    </w:p>
    <w:p w14:paraId="7FFA98DE" w14:textId="6868D77C" w:rsidR="009C2779" w:rsidRDefault="009C2779">
      <w:pPr>
        <w:pStyle w:val="PL"/>
        <w:rPr>
          <w:ins w:id="2547" w:author="NR_MC_enh-Core" w:date="2023-11-21T15:38:00Z"/>
        </w:rPr>
        <w:pPrChange w:id="2548" w:author="NR_MC_enh-Core" w:date="2023-11-21T15:38:00Z">
          <w:pPr>
            <w:pStyle w:val="PL"/>
            <w:ind w:firstLine="384"/>
          </w:pPr>
        </w:pPrChange>
      </w:pPr>
      <w:ins w:id="2549" w:author="NR_MC_enh-Core" w:date="2023-11-21T15:38:00Z">
        <w:r>
          <w:t xml:space="preserve">    [[</w:t>
        </w:r>
      </w:ins>
    </w:p>
    <w:p w14:paraId="4BC7895D" w14:textId="4E761A15" w:rsidR="009C2779" w:rsidRDefault="009C2779">
      <w:pPr>
        <w:pStyle w:val="PL"/>
        <w:rPr>
          <w:ins w:id="2550" w:author="NR_MC_enh-Core" w:date="2023-11-21T15:38:00Z"/>
        </w:rPr>
        <w:pPrChange w:id="2551" w:author="NR_MC_enh-Core" w:date="2023-11-21T15:38:00Z">
          <w:pPr>
            <w:pStyle w:val="PL"/>
            <w:ind w:firstLine="384"/>
          </w:pPr>
        </w:pPrChange>
      </w:pPr>
      <w:ins w:id="2552"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2553" w:author="NR_MC_enh-Core" w:date="2023-11-21T15:38:00Z"/>
        </w:rPr>
        <w:pPrChange w:id="2554" w:author="NR_MC_enh-Core" w:date="2023-11-21T15:38:00Z">
          <w:pPr>
            <w:pStyle w:val="PL"/>
            <w:ind w:firstLine="384"/>
          </w:pPr>
        </w:pPrChange>
      </w:pPr>
      <w:ins w:id="2555"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2556" w:author="NR_MC_enh-Core" w:date="2023-11-21T15:38:00Z"/>
        </w:rPr>
        <w:pPrChange w:id="2557" w:author="NR_MC_enh-Core" w:date="2023-11-21T15:38:00Z">
          <w:pPr>
            <w:pStyle w:val="PL"/>
            <w:ind w:firstLine="384"/>
          </w:pPr>
        </w:pPrChange>
      </w:pPr>
      <w:ins w:id="2558" w:author="NR_MC_enh-Core" w:date="2023-11-21T15:39:00Z">
        <w:r>
          <w:t xml:space="preserve">    </w:t>
        </w:r>
      </w:ins>
      <w:ins w:id="2559" w:author="NR_MC_enh-Core" w:date="2023-11-21T15:38:00Z">
        <w:r>
          <w:t>]]</w:t>
        </w:r>
      </w:ins>
    </w:p>
    <w:p w14:paraId="4A55FEEC" w14:textId="77777777" w:rsidR="00CD6BC0" w:rsidRDefault="00CD6BC0" w:rsidP="00085997">
      <w:pPr>
        <w:pStyle w:val="PL"/>
        <w:rPr>
          <w:ins w:id="2560"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t xml:space="preserve">RF-ParametersMRDC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r w:rsidRPr="00FA0D37">
              <w:rPr>
                <w:b/>
                <w:i/>
                <w:szCs w:val="22"/>
                <w:lang w:eastAsia="sv-SE"/>
              </w:rPr>
              <w:t>appliedFreqBandListFilter</w:t>
            </w:r>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r w:rsidRPr="00FA0D37">
              <w:rPr>
                <w:b/>
                <w:i/>
                <w:szCs w:val="22"/>
                <w:lang w:eastAsia="sv-SE"/>
              </w:rPr>
              <w:t>supportedBandCombinationList</w:t>
            </w:r>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r w:rsidRPr="00FA0D37">
              <w:rPr>
                <w:b/>
                <w:bCs/>
                <w:i/>
                <w:iCs/>
                <w:lang w:eastAsia="zh-CN"/>
              </w:rPr>
              <w:t>supportedBandCombinationList-UplinkTxSwitch</w:t>
            </w:r>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r w:rsidRPr="00FA0D37">
              <w:rPr>
                <w:i/>
                <w:iCs/>
              </w:rPr>
              <w:t>FeatureSetCombinationId</w:t>
            </w:r>
            <w:r w:rsidRPr="00FA0D37">
              <w:t xml:space="preserve">:s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Heading4"/>
        <w:rPr>
          <w:rFonts w:eastAsia="Malgun Gothic"/>
        </w:rPr>
      </w:pPr>
      <w:bookmarkStart w:id="2561" w:name="_Toc60777477"/>
      <w:bookmarkStart w:id="2562" w:name="_Toc146781584"/>
      <w:r w:rsidRPr="00FA0D37">
        <w:rPr>
          <w:rFonts w:eastAsia="Malgun Gothic"/>
        </w:rPr>
        <w:t>–</w:t>
      </w:r>
      <w:r w:rsidRPr="00FA0D37">
        <w:rPr>
          <w:rFonts w:eastAsia="Malgun Gothic"/>
        </w:rPr>
        <w:tab/>
      </w:r>
      <w:r w:rsidRPr="00FA0D37">
        <w:rPr>
          <w:rFonts w:eastAsia="Malgun Gothic"/>
          <w:i/>
        </w:rPr>
        <w:t>RLC-Parameters</w:t>
      </w:r>
      <w:bookmarkEnd w:id="2561"/>
      <w:bookmarkEnd w:id="2562"/>
    </w:p>
    <w:p w14:paraId="7B6C18A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RLC-Parameters</w:t>
      </w:r>
      <w:r w:rsidRPr="00FA0D37">
        <w:rPr>
          <w:rFonts w:eastAsia="Malgun Gothic"/>
        </w:rPr>
        <w:t xml:space="preserve"> is used to convey capabilities related to RLC.</w:t>
      </w:r>
    </w:p>
    <w:p w14:paraId="7CFB48A9" w14:textId="77777777" w:rsidR="00085997" w:rsidRPr="00FA0D37" w:rsidRDefault="00085997" w:rsidP="00085997">
      <w:pPr>
        <w:pStyle w:val="TH"/>
        <w:rPr>
          <w:rFonts w:eastAsia="Malgun Gothic"/>
        </w:rPr>
      </w:pPr>
      <w:r w:rsidRPr="00FA0D37">
        <w:rPr>
          <w:rFonts w:eastAsia="Malgun Gothic"/>
          <w:i/>
        </w:rPr>
        <w:t>RLC-Parameters</w:t>
      </w:r>
      <w:r w:rsidRPr="00FA0D37">
        <w:rPr>
          <w:rFonts w:eastAsia="Malgun Gothic"/>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2563" w:author="NR_netcon_repeater" w:date="2023-10-24T10:34:00Z"/>
        </w:rPr>
      </w:pPr>
      <w:r w:rsidRPr="00FA0D37">
        <w:t xml:space="preserve">    ]]</w:t>
      </w:r>
      <w:ins w:id="2564"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5" w:author="NR_netcon_repeater" w:date="2023-10-24T10:34:00Z"/>
          <w:rFonts w:ascii="Courier New" w:hAnsi="Courier New"/>
          <w:noProof/>
          <w:sz w:val="16"/>
          <w:lang w:eastAsia="en-GB"/>
        </w:rPr>
      </w:pPr>
      <w:r>
        <w:rPr>
          <w:rFonts w:ascii="Courier New" w:hAnsi="Courier New"/>
          <w:noProof/>
          <w:sz w:val="16"/>
          <w:lang w:eastAsia="en-GB"/>
        </w:rPr>
        <w:t xml:space="preserve">    </w:t>
      </w:r>
      <w:ins w:id="2566"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7" w:author="NR_netcon_repeater" w:date="2023-10-24T10:34:00Z"/>
          <w:rFonts w:ascii="Courier New" w:hAnsi="Courier New"/>
          <w:noProof/>
          <w:sz w:val="16"/>
          <w:lang w:eastAsia="en-GB"/>
        </w:rPr>
      </w:pPr>
      <w:r>
        <w:rPr>
          <w:rFonts w:ascii="Courier New" w:hAnsi="Courier New"/>
          <w:noProof/>
          <w:sz w:val="16"/>
          <w:lang w:eastAsia="en-GB"/>
        </w:rPr>
        <w:t xml:space="preserve">    </w:t>
      </w:r>
      <w:ins w:id="2568" w:author="NR_netcon_repeater" w:date="2023-10-24T10:34:00Z">
        <w:r w:rsidR="004F6B9C">
          <w:rPr>
            <w:rFonts w:ascii="Courier New" w:hAnsi="Courier New"/>
            <w:noProof/>
            <w:sz w:val="16"/>
            <w:lang w:eastAsia="en-GB"/>
          </w:rPr>
          <w:t>am-WithLongSN-NCR-r18</w:t>
        </w:r>
      </w:ins>
      <w:ins w:id="2569" w:author="NR_netcon_repeater" w:date="2023-10-26T17:04:00Z">
        <w:r w:rsidR="004F6B9C">
          <w:rPr>
            <w:rFonts w:ascii="Courier New" w:hAnsi="Courier New"/>
            <w:noProof/>
            <w:sz w:val="16"/>
            <w:lang w:eastAsia="en-GB"/>
          </w:rPr>
          <w:t xml:space="preserve">           </w:t>
        </w:r>
      </w:ins>
      <w:ins w:id="2570"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2571" w:author="NR_netcon_repeater" w:date="2023-10-26T17:04:00Z">
        <w:r w:rsidR="004F6B9C">
          <w:rPr>
            <w:rFonts w:ascii="Courier New" w:hAnsi="Courier New"/>
            <w:noProof/>
            <w:sz w:val="16"/>
            <w:lang w:eastAsia="en-GB"/>
          </w:rPr>
          <w:t xml:space="preserve">  </w:t>
        </w:r>
      </w:ins>
      <w:ins w:id="2572"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3" w:author="NR_netcon_repeater" w:date="2023-10-24T10:34:00Z"/>
          <w:rFonts w:ascii="Courier New" w:hAnsi="Courier New"/>
          <w:noProof/>
          <w:sz w:val="16"/>
          <w:lang w:eastAsia="en-GB"/>
        </w:rPr>
      </w:pPr>
      <w:r>
        <w:rPr>
          <w:rFonts w:ascii="Courier New" w:hAnsi="Courier New"/>
          <w:noProof/>
          <w:sz w:val="16"/>
          <w:lang w:eastAsia="en-GB"/>
        </w:rPr>
        <w:t xml:space="preserve">    </w:t>
      </w:r>
      <w:ins w:id="2574"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lastRenderedPageBreak/>
        <w:t>-- ASN1STOP</w:t>
      </w:r>
    </w:p>
    <w:p w14:paraId="2856C4E1" w14:textId="77777777" w:rsidR="00085997" w:rsidRPr="00FA0D37" w:rsidRDefault="00085997" w:rsidP="00085997"/>
    <w:p w14:paraId="23CBBC83" w14:textId="77777777" w:rsidR="00085997" w:rsidRPr="00FA0D37" w:rsidRDefault="00085997" w:rsidP="00085997">
      <w:pPr>
        <w:pStyle w:val="Heading4"/>
        <w:rPr>
          <w:rFonts w:eastAsia="Malgun Gothic"/>
        </w:rPr>
      </w:pPr>
      <w:bookmarkStart w:id="2575" w:name="_Toc60777478"/>
      <w:bookmarkStart w:id="2576" w:name="_Toc146781585"/>
      <w:r w:rsidRPr="00FA0D37">
        <w:rPr>
          <w:rFonts w:eastAsia="Malgun Gothic"/>
        </w:rPr>
        <w:t>–</w:t>
      </w:r>
      <w:r w:rsidRPr="00FA0D37">
        <w:rPr>
          <w:rFonts w:eastAsia="Malgun Gothic"/>
        </w:rPr>
        <w:tab/>
      </w:r>
      <w:r w:rsidRPr="00FA0D37">
        <w:rPr>
          <w:rFonts w:eastAsia="Malgun Gothic"/>
          <w:i/>
        </w:rPr>
        <w:t>SDAP-Parameters</w:t>
      </w:r>
      <w:bookmarkEnd w:id="2575"/>
      <w:bookmarkEnd w:id="2576"/>
    </w:p>
    <w:p w14:paraId="5A0BC016"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SDAP-Parameters</w:t>
      </w:r>
      <w:r w:rsidRPr="00FA0D37">
        <w:rPr>
          <w:rFonts w:eastAsia="Malgun Gothic"/>
        </w:rPr>
        <w:t xml:space="preserve"> is used to convey capabilities related to SDAP.</w:t>
      </w:r>
    </w:p>
    <w:p w14:paraId="0FD4E54F" w14:textId="77777777" w:rsidR="00085997" w:rsidRPr="00FA0D37" w:rsidRDefault="00085997" w:rsidP="00085997">
      <w:pPr>
        <w:pStyle w:val="TH"/>
        <w:rPr>
          <w:rFonts w:eastAsia="Malgun Gothic"/>
        </w:rPr>
      </w:pPr>
      <w:r w:rsidRPr="00FA0D37">
        <w:rPr>
          <w:rFonts w:eastAsia="Malgun Gothic"/>
          <w:i/>
        </w:rPr>
        <w:t>SDAP-Parameters</w:t>
      </w:r>
      <w:r w:rsidRPr="00FA0D37">
        <w:rPr>
          <w:rFonts w:eastAsia="Malgun Gothic"/>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Batang"/>
        </w:rPr>
      </w:pPr>
      <w:r w:rsidRPr="00FA0D37">
        <w:rPr>
          <w:rFonts w:eastAsia="Batang"/>
        </w:rPr>
        <w:t xml:space="preserve">    as-ReflectiveQoS                 </w:t>
      </w:r>
      <w:r w:rsidRPr="00FA0D37">
        <w:rPr>
          <w:rFonts w:eastAsia="Batang"/>
          <w:color w:val="993366"/>
        </w:rPr>
        <w:t>ENUMERATED</w:t>
      </w:r>
      <w:r w:rsidRPr="00FA0D37">
        <w:rPr>
          <w:rFonts w:eastAsia="Batang"/>
        </w:rPr>
        <w:t xml:space="preserve"> {true}       </w:t>
      </w:r>
      <w:r w:rsidRPr="00FA0D37">
        <w:t xml:space="preserve">        </w:t>
      </w:r>
      <w:r w:rsidRPr="00FA0D37">
        <w:rPr>
          <w:rFonts w:eastAsia="Batang"/>
          <w:color w:val="993366"/>
        </w:rPr>
        <w:t>OPTIONAL</w:t>
      </w:r>
      <w:r w:rsidRPr="00FA0D37">
        <w:rPr>
          <w:rFonts w:eastAsia="Batang"/>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Batang"/>
        </w:rPr>
      </w:pPr>
      <w:r w:rsidRPr="00FA0D37">
        <w:t xml:space="preserve">    sdap-QOS-IAB-r16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r w:rsidRPr="00FA0D37">
        <w:rPr>
          <w:rFonts w:eastAsia="Batang"/>
        </w:rPr>
        <w:t>,</w:t>
      </w:r>
    </w:p>
    <w:p w14:paraId="7999CE87" w14:textId="77777777" w:rsidR="00085997" w:rsidRPr="00FA0D37" w:rsidRDefault="00085997" w:rsidP="00085997">
      <w:pPr>
        <w:pStyle w:val="PL"/>
        <w:rPr>
          <w:rFonts w:eastAsia="Batang"/>
        </w:rPr>
      </w:pPr>
      <w:r w:rsidRPr="00FA0D37">
        <w:t xml:space="preserve">    </w:t>
      </w:r>
      <w:r w:rsidRPr="00FA0D37">
        <w:rPr>
          <w:rFonts w:eastAsia="Batang"/>
        </w:rPr>
        <w:t>sdapHeaderIAB-r16</w:t>
      </w:r>
      <w:r w:rsidRPr="00FA0D37">
        <w:t xml:space="preserve">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p>
    <w:p w14:paraId="2361E935" w14:textId="692BF7C7" w:rsidR="0033046A" w:rsidRPr="0033046A" w:rsidRDefault="00085997" w:rsidP="0033046A">
      <w:pPr>
        <w:pStyle w:val="PL"/>
        <w:rPr>
          <w:ins w:id="2577" w:author="NR_netcon_repeater" w:date="2023-10-24T10:35:00Z"/>
        </w:rPr>
      </w:pPr>
      <w:r w:rsidRPr="00FA0D37">
        <w:t xml:space="preserve">    </w:t>
      </w:r>
      <w:r w:rsidRPr="00FA0D37">
        <w:rPr>
          <w:rFonts w:eastAsia="Batang"/>
        </w:rPr>
        <w:t>]]</w:t>
      </w:r>
      <w:ins w:id="2578" w:author="NR_netcon_repeater" w:date="2023-10-24T10:35:00Z">
        <w:r w:rsidR="0033046A">
          <w:rPr>
            <w:rFonts w:eastAsia="Batang"/>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9"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80" w:author="NR_netcon_repeater" w:date="2023-10-24T10:35:00Z">
        <w:r>
          <w:rPr>
            <w:rFonts w:ascii="Courier New" w:eastAsia="Batang"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1"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82" w:author="NR_netcon_repeater" w:date="2023-10-24T10:35:00Z">
        <w:r>
          <w:rPr>
            <w:rFonts w:ascii="Courier New" w:eastAsia="Batang" w:hAnsi="Courier New"/>
            <w:noProof/>
            <w:sz w:val="16"/>
            <w:lang w:eastAsia="en-GB"/>
          </w:rPr>
          <w:t>sdap-QOS-NCR-r18</w:t>
        </w:r>
      </w:ins>
      <w:ins w:id="2583"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84"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85" w:author="NR_netcon_repeater" w:date="2023-10-26T17:04:00Z">
        <w:r>
          <w:rPr>
            <w:rFonts w:ascii="Courier New" w:eastAsia="Batang" w:hAnsi="Courier New"/>
            <w:noProof/>
            <w:sz w:val="16"/>
            <w:lang w:eastAsia="en-GB"/>
          </w:rPr>
          <w:t xml:space="preserve">    </w:t>
        </w:r>
      </w:ins>
      <w:ins w:id="2586" w:author="NR_netcon_repeater" w:date="2023-10-24T10:35:00Z">
        <w:r>
          <w:rPr>
            <w:rFonts w:ascii="Courier New" w:eastAsia="Batang" w:hAnsi="Courier New"/>
            <w:noProof/>
            <w:sz w:val="16"/>
            <w:lang w:eastAsia="en-GB"/>
          </w:rPr>
          <w:t xml:space="preserve"> </w:t>
        </w:r>
      </w:ins>
      <w:ins w:id="2587" w:author="NR_netcon_repeater" w:date="2023-10-26T17:04:00Z">
        <w:r w:rsidR="009F2FD5">
          <w:rPr>
            <w:rFonts w:ascii="Courier New" w:eastAsia="Batang" w:hAnsi="Courier New"/>
            <w:noProof/>
            <w:sz w:val="16"/>
            <w:lang w:eastAsia="en-GB"/>
          </w:rPr>
          <w:t xml:space="preserve"> </w:t>
        </w:r>
      </w:ins>
      <w:ins w:id="2588"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Batang"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9"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90" w:author="NR_netcon_repeater" w:date="2023-10-24T10:35:00Z">
        <w:r>
          <w:rPr>
            <w:rFonts w:ascii="Courier New" w:eastAsia="Batang" w:hAnsi="Courier New"/>
            <w:noProof/>
            <w:sz w:val="16"/>
            <w:lang w:eastAsia="en-GB"/>
          </w:rPr>
          <w:t>sdap-HeaderNCR-r18</w:t>
        </w:r>
      </w:ins>
      <w:ins w:id="2591"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92"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93"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94"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5" w:author="NR_netcon_repeater" w:date="2023-10-24T10:35:00Z"/>
          <w:rFonts w:ascii="Courier New" w:hAnsi="Courier New"/>
          <w:noProof/>
          <w:sz w:val="16"/>
          <w:lang w:eastAsia="en-GB"/>
        </w:rPr>
      </w:pPr>
      <w:r>
        <w:rPr>
          <w:rFonts w:ascii="Courier New" w:eastAsia="Batang" w:hAnsi="Courier New"/>
          <w:noProof/>
          <w:sz w:val="16"/>
          <w:lang w:eastAsia="en-GB"/>
        </w:rPr>
        <w:t xml:space="preserve">    </w:t>
      </w:r>
      <w:ins w:id="2596" w:author="NR_netcon_repeater" w:date="2023-10-24T10:35:00Z">
        <w:r w:rsidR="0033046A">
          <w:rPr>
            <w:rFonts w:ascii="Courier New" w:eastAsia="Batang"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Heading4"/>
      </w:pPr>
      <w:bookmarkStart w:id="2597" w:name="_Toc60777479"/>
      <w:bookmarkStart w:id="2598" w:name="_Toc146781586"/>
      <w:r w:rsidRPr="00FA0D37">
        <w:t>–</w:t>
      </w:r>
      <w:r w:rsidRPr="00FA0D37">
        <w:tab/>
      </w:r>
      <w:r w:rsidRPr="00FA0D37">
        <w:rPr>
          <w:i/>
          <w:iCs/>
        </w:rPr>
        <w:t>SidelinkParameters</w:t>
      </w:r>
      <w:bookmarkEnd w:id="2597"/>
      <w:bookmarkEnd w:id="2598"/>
    </w:p>
    <w:p w14:paraId="314A3186" w14:textId="77777777" w:rsidR="00085997" w:rsidRPr="00FA0D37" w:rsidRDefault="00085997" w:rsidP="00085997">
      <w:r w:rsidRPr="00FA0D37">
        <w:rPr>
          <w:rFonts w:eastAsia="Malgun Gothic"/>
        </w:rPr>
        <w:t xml:space="preserve">The IE </w:t>
      </w:r>
      <w:r w:rsidRPr="00FA0D37">
        <w:rPr>
          <w:rFonts w:eastAsia="Malgun Gothic"/>
          <w:i/>
        </w:rPr>
        <w:t>SidelinkParameters</w:t>
      </w:r>
      <w:r w:rsidRPr="00FA0D37">
        <w:rPr>
          <w:rFonts w:eastAsia="Malgun Gothic"/>
        </w:rPr>
        <w:t xml:space="preserve"> is used to convey capabilities related to NR and V2X sidelink communications</w:t>
      </w:r>
      <w:r w:rsidRPr="00FA0D37">
        <w:t>.</w:t>
      </w:r>
    </w:p>
    <w:p w14:paraId="065AA0B3" w14:textId="77777777" w:rsidR="00085997" w:rsidRPr="00FA0D37" w:rsidRDefault="00085997" w:rsidP="00085997">
      <w:pPr>
        <w:pStyle w:val="TH"/>
      </w:pPr>
      <w:r w:rsidRPr="00FA0D37">
        <w:rPr>
          <w:i/>
          <w:iCs/>
        </w:rPr>
        <w:t xml:space="preserve">SidelinkParameters </w:t>
      </w:r>
      <w:r w:rsidRPr="00FA0D37">
        <w:t>information element</w:t>
      </w:r>
    </w:p>
    <w:p w14:paraId="5DD39D49" w14:textId="77777777" w:rsidR="00085997" w:rsidRPr="00FA0D37" w:rsidRDefault="00085997" w:rsidP="00085997">
      <w:pPr>
        <w:pStyle w:val="PL"/>
        <w:rPr>
          <w:rFonts w:eastAsia="MS Mincho"/>
          <w:color w:val="808080"/>
        </w:rPr>
      </w:pPr>
      <w:r w:rsidRPr="00FA0D37">
        <w:rPr>
          <w:rFonts w:eastAsia="MS Mincho"/>
          <w:color w:val="808080"/>
        </w:rPr>
        <w:t>-- ASN1START</w:t>
      </w:r>
    </w:p>
    <w:p w14:paraId="1A45E472" w14:textId="77777777" w:rsidR="00085997" w:rsidRPr="00FA0D37" w:rsidRDefault="00085997" w:rsidP="00085997">
      <w:pPr>
        <w:pStyle w:val="PL"/>
        <w:rPr>
          <w:rFonts w:eastAsia="MS Mincho"/>
          <w:color w:val="808080"/>
        </w:rPr>
      </w:pPr>
      <w:r w:rsidRPr="00FA0D37">
        <w:rPr>
          <w:rFonts w:eastAsia="MS Mincho"/>
          <w:color w:val="808080"/>
        </w:rPr>
        <w:t>-- TAG-SIDELINKPARAMETERS-START</w:t>
      </w:r>
    </w:p>
    <w:p w14:paraId="0659A49C" w14:textId="77777777" w:rsidR="00085997" w:rsidRPr="00FA0D37" w:rsidRDefault="00085997" w:rsidP="00085997">
      <w:pPr>
        <w:pStyle w:val="PL"/>
        <w:rPr>
          <w:rFonts w:eastAsia="Batang"/>
        </w:rPr>
      </w:pPr>
    </w:p>
    <w:p w14:paraId="380CBB2E" w14:textId="77777777" w:rsidR="00085997" w:rsidRPr="00FA0D37" w:rsidRDefault="00085997" w:rsidP="0008599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5B75AAA0" w14:textId="77777777" w:rsidR="00085997" w:rsidRPr="00FA0D37" w:rsidRDefault="00085997" w:rsidP="0008599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4C1FB0F0" w14:textId="77777777" w:rsidR="00085997" w:rsidRPr="00FA0D37" w:rsidRDefault="00085997" w:rsidP="0008599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76D3C7D8" w14:textId="77777777" w:rsidR="00085997" w:rsidRPr="00FA0D37" w:rsidRDefault="00085997" w:rsidP="00085997">
      <w:pPr>
        <w:pStyle w:val="PL"/>
        <w:rPr>
          <w:rFonts w:eastAsia="Batang"/>
        </w:rPr>
      </w:pPr>
      <w:r w:rsidRPr="00FA0D37">
        <w:rPr>
          <w:rFonts w:eastAsia="Batang"/>
        </w:rPr>
        <w:t>}</w:t>
      </w:r>
    </w:p>
    <w:p w14:paraId="35A68F72" w14:textId="77777777" w:rsidR="00085997" w:rsidRPr="00FA0D37" w:rsidRDefault="00085997" w:rsidP="00085997">
      <w:pPr>
        <w:pStyle w:val="PL"/>
        <w:rPr>
          <w:rFonts w:eastAsia="Batang"/>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lastRenderedPageBreak/>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2599" w:author="NR_SL_enh2-Core" w:date="2023-11-21T16:09:00Z"/>
        </w:rPr>
      </w:pPr>
      <w:r w:rsidRPr="00FA0D37">
        <w:t xml:space="preserve">    ]]</w:t>
      </w:r>
      <w:commentRangeStart w:id="2600"/>
      <w:ins w:id="2601" w:author="NR_SL_enh2-Core" w:date="2023-11-21T16:09:00Z">
        <w:r w:rsidR="00B03F19" w:rsidRPr="00B03F19">
          <w:t xml:space="preserve"> </w:t>
        </w:r>
      </w:ins>
      <w:commentRangeEnd w:id="2600"/>
      <w:r w:rsidR="00565947">
        <w:rPr>
          <w:rStyle w:val="CommentReference"/>
          <w:rFonts w:ascii="Times New Roman" w:hAnsi="Times New Roman"/>
          <w:noProof w:val="0"/>
          <w:lang w:eastAsia="ja-JP"/>
        </w:rPr>
        <w:commentReference w:id="2600"/>
      </w:r>
      <w:ins w:id="2602" w:author="NR_SL_enh2-Core" w:date="2023-11-21T16:09:00Z">
        <w:r w:rsidR="00B03F19" w:rsidRPr="004A2945">
          <w:t>,</w:t>
        </w:r>
      </w:ins>
    </w:p>
    <w:p w14:paraId="4E3BE07D" w14:textId="77777777" w:rsidR="00B03F19" w:rsidRPr="004A2945" w:rsidRDefault="00B03F19" w:rsidP="00B03F19">
      <w:pPr>
        <w:pStyle w:val="PL"/>
        <w:rPr>
          <w:ins w:id="2603" w:author="NR_SL_enh2-Core" w:date="2023-11-21T16:09:00Z"/>
        </w:rPr>
      </w:pPr>
      <w:ins w:id="2604" w:author="NR_SL_enh2-Core" w:date="2023-11-21T16:09:00Z">
        <w:r w:rsidRPr="004A2945">
          <w:t xml:space="preserve">    [[</w:t>
        </w:r>
      </w:ins>
    </w:p>
    <w:p w14:paraId="6A1FEBA8" w14:textId="0D2A385C" w:rsidR="00B03F19" w:rsidRPr="004A2945" w:rsidRDefault="00B03F19" w:rsidP="00B03F19">
      <w:pPr>
        <w:pStyle w:val="PL"/>
        <w:rPr>
          <w:ins w:id="2605" w:author="NR_SL_enh2-Core" w:date="2023-11-21T16:09:00Z"/>
        </w:rPr>
      </w:pPr>
      <w:ins w:id="2606" w:author="NR_SL_enh2-Core" w:date="2023-11-21T16:09:00Z">
        <w:r w:rsidRPr="004A2945">
          <w:t xml:space="preserve">    pdcp-ParametersSidelink-r18    </w:t>
        </w:r>
        <w:r w:rsidR="009F2FD5" w:rsidRPr="004A2945">
          <w:t xml:space="preserve">      </w:t>
        </w:r>
        <w:r w:rsidRPr="004A2945">
          <w:t xml:space="preserve">     PDCP-ParametersSidelink-r18                                               OPTIONAL</w:t>
        </w:r>
      </w:ins>
      <w:ins w:id="2607" w:author="NR_SL_enh2-Core" w:date="2023-11-24T23:11:00Z">
        <w:r w:rsidR="005C59BB">
          <w:t>,</w:t>
        </w:r>
      </w:ins>
    </w:p>
    <w:p w14:paraId="5D415095" w14:textId="77777777"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8" w:author="NR_UAV-Core" w:date="2023-11-24T22:40:00Z"/>
          <w:rFonts w:ascii="Courier New" w:eastAsia="MS Mincho" w:hAnsi="Courier New"/>
          <w:noProof/>
          <w:color w:val="808080"/>
          <w:sz w:val="16"/>
          <w:lang w:eastAsia="en-GB"/>
        </w:rPr>
      </w:pPr>
      <w:ins w:id="2609" w:author="NR_UAV-Core" w:date="2023-11-24T22:40:00Z">
        <w:r>
          <w:rPr>
            <w:rFonts w:ascii="Courier New" w:hAnsi="Courier New"/>
            <w:noProof/>
            <w:sz w:val="16"/>
            <w:lang w:eastAsia="en-GB"/>
          </w:rPr>
          <w:t xml:space="preserve">    </w:t>
        </w:r>
        <w:r>
          <w:rPr>
            <w:rFonts w:ascii="Courier New" w:eastAsia="MS Mincho" w:hAnsi="Courier New"/>
            <w:noProof/>
            <w:color w:val="808080"/>
            <w:sz w:val="16"/>
            <w:lang w:eastAsia="en-GB"/>
          </w:rPr>
          <w:t>-- Support of A2X service(s) using PC5 Sidelink and dedicated resource pool for A2X service(s)</w:t>
        </w:r>
      </w:ins>
    </w:p>
    <w:p w14:paraId="02E2A106" w14:textId="01D94503"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0" w:author="NR_UAV-Core" w:date="2023-11-24T22:40:00Z"/>
          <w:rFonts w:ascii="Courier New" w:eastAsia="MS Mincho" w:hAnsi="Courier New"/>
          <w:noProof/>
          <w:sz w:val="16"/>
          <w:lang w:eastAsia="en-GB"/>
        </w:rPr>
      </w:pPr>
      <w:ins w:id="2611" w:author="NR_UAV-Core" w:date="2023-11-24T22:40:00Z">
        <w:r>
          <w:rPr>
            <w:rFonts w:ascii="Courier New" w:eastAsia="MS Mincho" w:hAnsi="Courier New"/>
            <w:noProof/>
            <w:sz w:val="16"/>
            <w:lang w:eastAsia="en-GB"/>
          </w:rPr>
          <w:t xml:space="preserve">    sl-A2X-Service-r18</w:t>
        </w:r>
        <w:r>
          <w:rPr>
            <w:rFonts w:ascii="Courier New" w:eastAsia="MS Mincho" w:hAnsi="Courier New"/>
            <w:noProof/>
            <w:color w:val="993366"/>
            <w:sz w:val="16"/>
            <w:lang w:eastAsia="en-GB"/>
          </w:rPr>
          <w:t xml:space="preserve">           </w:t>
        </w:r>
        <w:r w:rsidR="009F2FD5">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ENUMERATED</w:t>
        </w:r>
        <w:r>
          <w:rPr>
            <w:rFonts w:ascii="Courier New" w:eastAsia="MS Mincho" w:hAnsi="Courier New"/>
            <w:noProof/>
            <w:sz w:val="16"/>
            <w:lang w:eastAsia="en-GB"/>
          </w:rPr>
          <w:t xml:space="preserve"> {brid, daa, bridAndDAA}</w:t>
        </w:r>
        <w:r>
          <w:rPr>
            <w:rFonts w:ascii="Courier New" w:hAnsi="Courier New"/>
            <w:noProof/>
            <w:sz w:val="16"/>
            <w:lang w:eastAsia="en-GB"/>
          </w:rPr>
          <w:t xml:space="preserve">                                        </w:t>
        </w:r>
        <w:r>
          <w:rPr>
            <w:rFonts w:ascii="Courier New" w:eastAsia="MS Mincho" w:hAnsi="Courier New"/>
            <w:noProof/>
            <w:color w:val="993366"/>
            <w:sz w:val="16"/>
            <w:lang w:eastAsia="en-GB"/>
          </w:rPr>
          <w:t>OPTIONAL</w:t>
        </w:r>
        <w:r>
          <w:rPr>
            <w:rFonts w:ascii="Courier New" w:eastAsia="MS Mincho" w:hAnsi="Courier New"/>
            <w:noProof/>
            <w:sz w:val="16"/>
            <w:lang w:eastAsia="en-GB"/>
          </w:rPr>
          <w:t xml:space="preserve"> </w:t>
        </w:r>
      </w:ins>
    </w:p>
    <w:p w14:paraId="2DBD5366" w14:textId="59417C8D"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2" w:author="NR_UAV-Core" w:date="2023-11-24T22:40:00Z"/>
          <w:rFonts w:ascii="Courier New" w:eastAsia="MS Mincho" w:hAnsi="Courier New"/>
          <w:noProof/>
          <w:sz w:val="16"/>
          <w:lang w:eastAsia="en-GB"/>
        </w:rPr>
      </w:pPr>
      <w:ins w:id="2613" w:author="NR_UAV-Core" w:date="2023-11-24T22:40:00Z">
        <w:r>
          <w:rPr>
            <w:rFonts w:ascii="Courier New" w:eastAsia="MS Mincho" w:hAnsi="Courier New"/>
            <w:noProof/>
            <w:sz w:val="16"/>
            <w:lang w:eastAsia="en-GB"/>
          </w:rPr>
          <w:t xml:space="preserve">    </w:t>
        </w:r>
        <w:r>
          <w:rPr>
            <w:rFonts w:ascii="Courier New" w:eastAsia="MS Mincho" w:hAnsi="Courier New"/>
            <w:noProof/>
            <w:color w:val="FF0000"/>
            <w:sz w:val="16"/>
            <w:lang w:eastAsia="en-GB"/>
          </w:rPr>
          <w:t>-- Editor’s Note: Granularity of this capability, e.g. per UE/band/FS is still FFS. Depending on the conclusion, this may need to be moved.</w:t>
        </w:r>
      </w:ins>
    </w:p>
    <w:p w14:paraId="65A07A79" w14:textId="77777777" w:rsidR="00B03F19" w:rsidRPr="004A2945" w:rsidRDefault="00B03F19" w:rsidP="00B03F19">
      <w:pPr>
        <w:pStyle w:val="PL"/>
        <w:rPr>
          <w:ins w:id="2614" w:author="NR_SL_enh2-Core" w:date="2023-11-21T16:09:00Z"/>
        </w:rPr>
      </w:pPr>
      <w:ins w:id="2615"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2616" w:author="NR_SL_enh2-Core" w:date="2023-11-21T16:10:00Z"/>
        </w:rPr>
        <w:pPrChange w:id="2617" w:author="NR_SL_enh2-Core" w:date="2023-11-21T16:10:00Z">
          <w:pPr>
            <w:pStyle w:val="PL"/>
            <w:ind w:firstLineChars="250" w:firstLine="400"/>
          </w:pPr>
        </w:pPrChange>
      </w:pPr>
      <w:r w:rsidRPr="00FA0D37">
        <w:t xml:space="preserve">    ]]</w:t>
      </w:r>
      <w:ins w:id="2618" w:author="NR_SL_enh2-Core" w:date="2023-11-21T16:10:00Z">
        <w:r w:rsidR="00126D89" w:rsidRPr="003204F3">
          <w:t>,</w:t>
        </w:r>
      </w:ins>
    </w:p>
    <w:p w14:paraId="13B11A84" w14:textId="77777777" w:rsidR="00126D89" w:rsidRPr="003204F3" w:rsidRDefault="00126D89" w:rsidP="00126D89">
      <w:pPr>
        <w:pStyle w:val="PL"/>
        <w:rPr>
          <w:ins w:id="2619" w:author="NR_SL_enh2-Core" w:date="2023-11-21T16:10:00Z"/>
        </w:rPr>
      </w:pPr>
      <w:ins w:id="2620" w:author="NR_SL_enh2-Core" w:date="2023-11-21T16:10:00Z">
        <w:r w:rsidRPr="003204F3">
          <w:t xml:space="preserve">    [[</w:t>
        </w:r>
      </w:ins>
    </w:p>
    <w:p w14:paraId="0C5302DD" w14:textId="77777777" w:rsidR="00126D89" w:rsidRPr="003204F3" w:rsidRDefault="00126D89" w:rsidP="00126D89">
      <w:pPr>
        <w:pStyle w:val="PL"/>
        <w:rPr>
          <w:ins w:id="2621" w:author="NR_SL_enh2-Core" w:date="2023-11-21T16:10:00Z"/>
        </w:rPr>
      </w:pPr>
      <w:ins w:id="2622" w:author="NR_SL_enh2-Core" w:date="2023-11-21T16:10:00Z">
        <w:r w:rsidRPr="003204F3">
          <w:lastRenderedPageBreak/>
          <w:t xml:space="preserve">    sl-LBT-FailureDectectionRecovery-r18      </w:t>
        </w:r>
        <w:r w:rsidRPr="00B26FFA">
          <w:rPr>
            <w:rFonts w:eastAsia="MS Mincho"/>
            <w:color w:val="993366"/>
          </w:rPr>
          <w:t>ENUMERATED</w:t>
        </w:r>
        <w:r w:rsidRPr="003204F3">
          <w:t xml:space="preserve"> {supported}                                                    OPTIONAL</w:t>
        </w:r>
      </w:ins>
    </w:p>
    <w:p w14:paraId="67A181A5" w14:textId="77777777" w:rsidR="00126D89" w:rsidRDefault="00126D89" w:rsidP="00126D89">
      <w:pPr>
        <w:pStyle w:val="PL"/>
        <w:rPr>
          <w:ins w:id="2623" w:author="NR_SL_enh2-Core" w:date="2023-11-21T16:10:00Z"/>
        </w:rPr>
      </w:pPr>
      <w:ins w:id="2624"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lastRenderedPageBreak/>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MS Mincho"/>
        </w:rPr>
      </w:pPr>
      <w:r w:rsidRPr="00FA0D37">
        <w:t xml:space="preserve">    </w:t>
      </w:r>
      <w:r w:rsidRPr="00FA0D37">
        <w:rPr>
          <w:rFonts w:eastAsia="MS Mincho"/>
        </w:rPr>
        <w:t>...,</w:t>
      </w:r>
    </w:p>
    <w:p w14:paraId="5BF3BDCF" w14:textId="77777777" w:rsidR="00085997" w:rsidRPr="00FA0D37" w:rsidRDefault="00085997" w:rsidP="00085997">
      <w:pPr>
        <w:pStyle w:val="PL"/>
        <w:rPr>
          <w:rFonts w:eastAsia="MS Mincho"/>
        </w:rPr>
      </w:pPr>
      <w:r w:rsidRPr="00FA0D37">
        <w:t xml:space="preserve">   </w:t>
      </w:r>
      <w:r w:rsidRPr="00FA0D37">
        <w:rPr>
          <w:rFonts w:eastAsia="MS Mincho"/>
        </w:rPr>
        <w:t xml:space="preserve"> [[</w:t>
      </w:r>
    </w:p>
    <w:p w14:paraId="30C5A004" w14:textId="77777777" w:rsidR="00085997" w:rsidRPr="00FA0D37" w:rsidRDefault="00085997" w:rsidP="0008599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28988FEC" w14:textId="77777777" w:rsidR="00085997" w:rsidRPr="00FA0D37" w:rsidRDefault="00085997" w:rsidP="0008599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7FD61BBC"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3F2F4AE"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A19AF1" w14:textId="77777777" w:rsidR="00085997" w:rsidRPr="00FA0D37" w:rsidRDefault="00085997" w:rsidP="0008599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4C1E054"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6CC7A2A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--15-5</w:t>
      </w:r>
    </w:p>
    <w:p w14:paraId="41B7939F" w14:textId="77777777" w:rsidR="00085997" w:rsidRPr="00FA0D37" w:rsidRDefault="00085997" w:rsidP="0008599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AA70205" w14:textId="77777777" w:rsidR="00085997" w:rsidRPr="00FA0D37" w:rsidRDefault="00085997" w:rsidP="0008599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340549B1" w14:textId="77777777" w:rsidR="00085997" w:rsidRPr="00FA0D37" w:rsidRDefault="00085997" w:rsidP="0008599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49E8D6E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04894053"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--15-22</w:t>
      </w:r>
    </w:p>
    <w:p w14:paraId="207572EA" w14:textId="77777777" w:rsidR="00085997" w:rsidRPr="00FA0D37" w:rsidRDefault="00085997" w:rsidP="0008599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4C64EC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--15-23</w:t>
      </w:r>
    </w:p>
    <w:p w14:paraId="56C904FA" w14:textId="77777777" w:rsidR="00085997" w:rsidRPr="00FA0D37" w:rsidRDefault="00085997" w:rsidP="0008599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8D0DF1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--13-1</w:t>
      </w:r>
    </w:p>
    <w:p w14:paraId="000C0B6B" w14:textId="77777777" w:rsidR="00085997" w:rsidRPr="00FA0D37" w:rsidRDefault="00085997" w:rsidP="0008599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691EBE0B" w14:textId="77777777" w:rsidR="00085997" w:rsidRPr="00FA0D37" w:rsidRDefault="00085997" w:rsidP="00085997">
      <w:pPr>
        <w:pStyle w:val="PL"/>
        <w:rPr>
          <w:rFonts w:eastAsia="MS Mincho"/>
        </w:rPr>
      </w:pPr>
      <w:r w:rsidRPr="00FA0D37">
        <w:t xml:space="preserve">    </w:t>
      </w:r>
      <w:r w:rsidRPr="00FA0D37">
        <w:rPr>
          <w:rFonts w:eastAsia="MS Mincho"/>
        </w:rPr>
        <w:t>]],</w:t>
      </w:r>
    </w:p>
    <w:p w14:paraId="5B6D9259" w14:textId="77777777" w:rsidR="00085997" w:rsidRPr="00FA0D37" w:rsidRDefault="00085997" w:rsidP="00085997">
      <w:pPr>
        <w:pStyle w:val="PL"/>
        <w:rPr>
          <w:rFonts w:eastAsia="MS Mincho"/>
        </w:rPr>
      </w:pPr>
      <w:r w:rsidRPr="00FA0D37">
        <w:rPr>
          <w:rFonts w:eastAsia="MS Mincho"/>
        </w:rPr>
        <w:t xml:space="preserve">    [[</w:t>
      </w:r>
    </w:p>
    <w:p w14:paraId="15944C75" w14:textId="77777777" w:rsidR="00085997" w:rsidRPr="00FA0D37" w:rsidRDefault="00085997" w:rsidP="0008599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7545DC19" w14:textId="77777777" w:rsidR="00085997" w:rsidRPr="00FA0D37" w:rsidRDefault="00085997" w:rsidP="00085997">
      <w:pPr>
        <w:pStyle w:val="PL"/>
        <w:rPr>
          <w:rFonts w:eastAsia="MS Mincho"/>
        </w:rPr>
      </w:pPr>
      <w:r w:rsidRPr="00FA0D37">
        <w:rPr>
          <w:rFonts w:eastAsia="MS Mincho"/>
        </w:rPr>
        <w:t xml:space="preserve">                                                                                                                     </w:t>
      </w:r>
      <w:r w:rsidRPr="00FA0D37">
        <w:rPr>
          <w:rFonts w:eastAsia="MS Mincho"/>
          <w:color w:val="993366"/>
        </w:rPr>
        <w:t>OPTIONAL</w:t>
      </w:r>
    </w:p>
    <w:p w14:paraId="1419A2BF" w14:textId="77777777" w:rsidR="00085997" w:rsidRPr="00FA0D37" w:rsidRDefault="00085997" w:rsidP="00085997">
      <w:pPr>
        <w:pStyle w:val="PL"/>
        <w:rPr>
          <w:rFonts w:eastAsia="MS Mincho"/>
        </w:rPr>
      </w:pPr>
      <w:r w:rsidRPr="00FA0D37">
        <w:rPr>
          <w:rFonts w:eastAsia="MS Mincho"/>
        </w:rPr>
        <w:t xml:space="preserve">    ]],</w:t>
      </w:r>
    </w:p>
    <w:p w14:paraId="36853003" w14:textId="77777777" w:rsidR="00085997" w:rsidRPr="00FA0D37" w:rsidRDefault="00085997" w:rsidP="00085997">
      <w:pPr>
        <w:pStyle w:val="PL"/>
        <w:rPr>
          <w:rFonts w:eastAsia="MS Mincho"/>
        </w:rPr>
      </w:pPr>
      <w:r w:rsidRPr="00FA0D37">
        <w:t xml:space="preserve">    </w:t>
      </w:r>
      <w:r w:rsidRPr="00FA0D37">
        <w:rPr>
          <w:rFonts w:eastAsia="MS Mincho"/>
        </w:rPr>
        <w:t>[[</w:t>
      </w:r>
    </w:p>
    <w:p w14:paraId="2E8FA68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--32-4a</w:t>
      </w:r>
    </w:p>
    <w:p w14:paraId="57F44ECD" w14:textId="77777777" w:rsidR="00085997" w:rsidRPr="00FA0D37" w:rsidRDefault="00085997" w:rsidP="00085997">
      <w:pPr>
        <w:pStyle w:val="PL"/>
        <w:rPr>
          <w:rFonts w:eastAsia="MS Mincho"/>
        </w:rPr>
      </w:pPr>
      <w:r w:rsidRPr="00FA0D37">
        <w:lastRenderedPageBreak/>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527FEC6F"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109E2FA0"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F95C3AD" w14:textId="77777777" w:rsidR="00085997" w:rsidRPr="00FA0D37" w:rsidRDefault="00085997" w:rsidP="0008599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4F808050" w14:textId="77777777" w:rsidR="00085997" w:rsidRPr="00FA0D37" w:rsidRDefault="00085997" w:rsidP="0008599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FC76D4F" w14:textId="77777777" w:rsidR="00085997" w:rsidRPr="00FA0D37" w:rsidRDefault="00085997" w:rsidP="0008599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70B926EB" w14:textId="77777777" w:rsidR="00085997" w:rsidRPr="00FA0D37" w:rsidRDefault="00085997" w:rsidP="0008599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0A17008F" w14:textId="77777777" w:rsidR="00085997" w:rsidRPr="00FA0D37" w:rsidRDefault="00085997" w:rsidP="00085997">
      <w:pPr>
        <w:pStyle w:val="PL"/>
        <w:rPr>
          <w:rFonts w:eastAsia="MS Mincho"/>
        </w:rPr>
      </w:pPr>
      <w:r w:rsidRPr="00FA0D37">
        <w:t xml:space="preserve">            </w:t>
      </w:r>
      <w:r w:rsidRPr="00FA0D37">
        <w:rPr>
          <w:rFonts w:eastAsia="MS Mincho"/>
        </w:rPr>
        <w:t>},</w:t>
      </w:r>
    </w:p>
    <w:p w14:paraId="2F7D12BE" w14:textId="77777777" w:rsidR="00085997" w:rsidRPr="00FA0D37" w:rsidRDefault="00085997" w:rsidP="0008599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6C44BD9D" w14:textId="77777777" w:rsidR="00085997" w:rsidRPr="00FA0D37" w:rsidRDefault="00085997" w:rsidP="0008599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242B31E3" w14:textId="77777777" w:rsidR="00085997" w:rsidRPr="00FA0D37" w:rsidRDefault="00085997" w:rsidP="0008599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2825A310" w14:textId="77777777" w:rsidR="00085997" w:rsidRPr="00FA0D37" w:rsidRDefault="00085997" w:rsidP="00085997">
      <w:pPr>
        <w:pStyle w:val="PL"/>
        <w:rPr>
          <w:rFonts w:eastAsia="MS Mincho"/>
        </w:rPr>
      </w:pPr>
      <w:r w:rsidRPr="00FA0D37">
        <w:rPr>
          <w:rFonts w:eastAsia="MS Mincho"/>
        </w:rPr>
        <w:t xml:space="preserve">            }</w:t>
      </w:r>
    </w:p>
    <w:p w14:paraId="46ED6F3C"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1DD12325" w14:textId="77777777" w:rsidR="00085997" w:rsidRPr="00FA0D37" w:rsidRDefault="00085997" w:rsidP="00085997">
      <w:pPr>
        <w:pStyle w:val="PL"/>
        <w:rPr>
          <w:rFonts w:eastAsia="MS Mincho"/>
        </w:rPr>
      </w:pPr>
      <w:r w:rsidRPr="00FA0D37">
        <w:t xml:space="preserve">        </w:t>
      </w:r>
      <w:r w:rsidRPr="00FA0D37">
        <w:rPr>
          <w:rFonts w:eastAsia="MS Mincho"/>
        </w:rPr>
        <w:t>extendedCP-Mode2Random-r17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B3E0DD1" w14:textId="77777777" w:rsidR="00085997" w:rsidRPr="00FA0D37" w:rsidRDefault="00085997" w:rsidP="00085997">
      <w:pPr>
        <w:pStyle w:val="PL"/>
        <w:rPr>
          <w:rFonts w:eastAsia="MS Mincho"/>
        </w:rPr>
      </w:pPr>
      <w:r w:rsidRPr="00FA0D37">
        <w:t xml:space="preserve">        </w:t>
      </w:r>
      <w:r w:rsidRPr="00FA0D37">
        <w:rPr>
          <w:rFonts w:eastAsia="MS Mincho"/>
        </w:rPr>
        <w:t>dl-openLoopPC-Sidelink-r17</w:t>
      </w:r>
      <w:r w:rsidRPr="00FA0D37">
        <w:t xml:space="preserve">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16A500CA"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31C149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--32-4b</w:t>
      </w:r>
    </w:p>
    <w:p w14:paraId="774E71BD" w14:textId="77777777" w:rsidR="00085997" w:rsidRPr="00FA0D37" w:rsidRDefault="00085997" w:rsidP="00085997">
      <w:pPr>
        <w:pStyle w:val="PL"/>
        <w:rPr>
          <w:rFonts w:eastAsia="MS Mincho"/>
        </w:rPr>
      </w:pPr>
      <w:r w:rsidRPr="00FA0D37">
        <w:t xml:space="preserve">    </w:t>
      </w:r>
      <w:r w:rsidRPr="00FA0D37">
        <w:rPr>
          <w:rFonts w:eastAsia="MS Mincho"/>
        </w:rPr>
        <w:t>sync-Sidelink-v1710</w:t>
      </w:r>
      <w:r w:rsidRPr="00FA0D37">
        <w:t xml:space="preserve">                           </w:t>
      </w:r>
      <w:r w:rsidRPr="00FA0D37">
        <w:rPr>
          <w:rFonts w:eastAsia="MS Mincho"/>
          <w:color w:val="993366"/>
        </w:rPr>
        <w:t>SEQUENCE</w:t>
      </w:r>
      <w:r w:rsidRPr="00FA0D37">
        <w:rPr>
          <w:rFonts w:eastAsia="MS Mincho"/>
        </w:rPr>
        <w:t xml:space="preserve"> {</w:t>
      </w:r>
    </w:p>
    <w:p w14:paraId="176E6928" w14:textId="77777777" w:rsidR="00085997" w:rsidRPr="00FA0D37" w:rsidRDefault="00085997" w:rsidP="00085997">
      <w:pPr>
        <w:pStyle w:val="PL"/>
        <w:rPr>
          <w:rFonts w:eastAsia="MS Mincho"/>
        </w:rPr>
      </w:pPr>
      <w:r w:rsidRPr="00FA0D37">
        <w:t xml:space="preserve">        </w:t>
      </w:r>
      <w:r w:rsidRPr="00FA0D37">
        <w:rPr>
          <w:rFonts w:eastAsia="MS Mincho"/>
        </w:rPr>
        <w:t>sync-GNSS-r17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C4E300" w14:textId="77777777" w:rsidR="00085997" w:rsidRPr="00FA0D37" w:rsidRDefault="00085997" w:rsidP="00085997">
      <w:pPr>
        <w:pStyle w:val="PL"/>
        <w:rPr>
          <w:rFonts w:eastAsia="MS Mincho"/>
        </w:rPr>
      </w:pPr>
      <w:r w:rsidRPr="00FA0D37">
        <w:t xml:space="preserve">        </w:t>
      </w:r>
      <w:r w:rsidRPr="00FA0D37">
        <w:rPr>
          <w:rFonts w:eastAsia="MS Mincho"/>
        </w:rPr>
        <w:t>gNB-Sync-r17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94524B4"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gNB-GNSS-UE-SyncWithPriorityOnGNB-ENB-r17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C9E05F3"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0557361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DC2B8BD"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--32-4c</w:t>
      </w:r>
    </w:p>
    <w:p w14:paraId="32362731" w14:textId="77777777" w:rsidR="00085997" w:rsidRPr="00FA0D37" w:rsidRDefault="00085997" w:rsidP="00085997">
      <w:pPr>
        <w:pStyle w:val="PL"/>
        <w:rPr>
          <w:rFonts w:eastAsia="MS Mincho"/>
        </w:rPr>
      </w:pPr>
      <w:r w:rsidRPr="00FA0D37">
        <w:t xml:space="preserve">    </w:t>
      </w:r>
      <w:r w:rsidRPr="00FA0D37">
        <w:rPr>
          <w:rFonts w:eastAsia="MS Mincho"/>
        </w:rPr>
        <w:t>enb-sync-Sidelink-v1710</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28A587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--32-5a-2</w:t>
      </w:r>
    </w:p>
    <w:p w14:paraId="706FD87D" w14:textId="77777777" w:rsidR="00085997" w:rsidRPr="00FA0D37" w:rsidRDefault="00085997" w:rsidP="00085997">
      <w:pPr>
        <w:pStyle w:val="PL"/>
        <w:rPr>
          <w:rFonts w:eastAsia="MS Mincho"/>
        </w:rPr>
      </w:pPr>
      <w:r w:rsidRPr="00FA0D37">
        <w:t xml:space="preserve">    </w:t>
      </w:r>
      <w:r w:rsidRPr="00FA0D37">
        <w:rPr>
          <w:rFonts w:eastAsia="MS Mincho"/>
        </w:rPr>
        <w:t>rx-IUC-Scheme1-PreferredMode2Sidelink-r17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DD133C4"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--32-5a-3</w:t>
      </w:r>
    </w:p>
    <w:p w14:paraId="2DBB9F86" w14:textId="77777777" w:rsidR="00085997" w:rsidRPr="00FA0D37" w:rsidRDefault="00085997" w:rsidP="00085997">
      <w:pPr>
        <w:pStyle w:val="PL"/>
        <w:rPr>
          <w:rFonts w:eastAsia="MS Mincho"/>
        </w:rPr>
      </w:pPr>
      <w:r w:rsidRPr="00FA0D37">
        <w:t xml:space="preserve">    </w:t>
      </w:r>
      <w:r w:rsidRPr="00FA0D37">
        <w:rPr>
          <w:rFonts w:eastAsia="MS Mincho"/>
        </w:rPr>
        <w:t>rx-IUC-Scheme1-NonPreferredMode2Sidelink-r17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11E3AFCC"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--32-5b-2</w:t>
      </w:r>
    </w:p>
    <w:p w14:paraId="66DBEFF6" w14:textId="77777777" w:rsidR="00085997" w:rsidRPr="00FA0D37" w:rsidRDefault="00085997" w:rsidP="00085997">
      <w:pPr>
        <w:pStyle w:val="PL"/>
        <w:rPr>
          <w:rFonts w:eastAsia="MS Mincho"/>
        </w:rPr>
      </w:pPr>
      <w:r w:rsidRPr="00FA0D37">
        <w:t xml:space="preserve">    </w:t>
      </w:r>
      <w:r w:rsidRPr="00FA0D37">
        <w:rPr>
          <w:rFonts w:eastAsia="MS Mincho"/>
        </w:rPr>
        <w:t>rx-IUC-Scheme2-Mode2Sidelink-r17</w:t>
      </w:r>
      <w:r w:rsidRPr="00FA0D37">
        <w:t xml:space="preserve">              </w:t>
      </w:r>
      <w:r w:rsidRPr="00FA0D37">
        <w:rPr>
          <w:rFonts w:eastAsia="MS Mincho"/>
          <w:color w:val="993366"/>
        </w:rPr>
        <w:t>ENUMERATED</w:t>
      </w:r>
      <w:r w:rsidRPr="00FA0D37">
        <w:rPr>
          <w:rFonts w:eastAsia="MS Mincho"/>
        </w:rPr>
        <w:t xml:space="preserve"> {n5, n15, n25, n32, n35, n45, n50, n64}</w:t>
      </w:r>
      <w:r w:rsidRPr="00FA0D37">
        <w:t xml:space="preserve"> </w:t>
      </w:r>
      <w:r w:rsidRPr="00FA0D37">
        <w:rPr>
          <w:rFonts w:eastAsia="MS Mincho"/>
          <w:color w:val="993366"/>
        </w:rPr>
        <w:t>OPTIONAL</w:t>
      </w:r>
      <w:r w:rsidRPr="00FA0D37">
        <w:rPr>
          <w:rFonts w:eastAsia="MS Mincho"/>
        </w:rPr>
        <w:t>,</w:t>
      </w:r>
    </w:p>
    <w:p w14:paraId="1E919BD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--32-6-1</w:t>
      </w:r>
    </w:p>
    <w:p w14:paraId="53136689" w14:textId="77777777" w:rsidR="00085997" w:rsidRPr="00FA0D37" w:rsidRDefault="00085997" w:rsidP="00085997">
      <w:pPr>
        <w:pStyle w:val="PL"/>
        <w:rPr>
          <w:rFonts w:eastAsia="MS Mincho"/>
        </w:rPr>
      </w:pPr>
      <w:r w:rsidRPr="00FA0D37">
        <w:t xml:space="preserve">    </w:t>
      </w:r>
      <w:r w:rsidRPr="00FA0D37">
        <w:rPr>
          <w:rFonts w:eastAsia="MS Mincho"/>
        </w:rPr>
        <w:t>rx-IUC-Scheme1-SCI-r17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5165C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--32-6-2</w:t>
      </w:r>
    </w:p>
    <w:p w14:paraId="0FBAF64A" w14:textId="77777777" w:rsidR="00085997" w:rsidRPr="00FA0D37" w:rsidRDefault="00085997" w:rsidP="00085997">
      <w:pPr>
        <w:pStyle w:val="PL"/>
        <w:rPr>
          <w:rFonts w:eastAsia="MS Mincho"/>
        </w:rPr>
      </w:pPr>
      <w:r w:rsidRPr="00FA0D37">
        <w:t xml:space="preserve">    </w:t>
      </w:r>
      <w:r w:rsidRPr="00FA0D37">
        <w:rPr>
          <w:rFonts w:eastAsia="MS Mincho"/>
        </w:rPr>
        <w:t>rx-IUC-Scheme1-SCI-ExplicitReq-r17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2872AAF" w14:textId="5A7E8BE1" w:rsidR="00085997" w:rsidRPr="00FA0D37" w:rsidRDefault="00085997" w:rsidP="00085997">
      <w:pPr>
        <w:pStyle w:val="PL"/>
        <w:rPr>
          <w:rFonts w:eastAsia="MS Mincho"/>
        </w:rPr>
      </w:pPr>
      <w:r w:rsidRPr="00FA0D37">
        <w:t xml:space="preserve">    </w:t>
      </w:r>
      <w:r w:rsidRPr="00FA0D37">
        <w:rPr>
          <w:rFonts w:eastAsia="MS Mincho"/>
        </w:rPr>
        <w:t>]]</w:t>
      </w:r>
      <w:ins w:id="2625" w:author="NR_SL_enh2-Core" w:date="2023-11-21T13:45:00Z">
        <w:r w:rsidR="00F04C91">
          <w:rPr>
            <w:rFonts w:eastAsia="MS Mincho"/>
          </w:rPr>
          <w:t>,</w:t>
        </w:r>
      </w:ins>
    </w:p>
    <w:p w14:paraId="1CA799B7" w14:textId="6CCD0F72" w:rsidR="00F04C91" w:rsidRPr="00CA7BB3" w:rsidRDefault="00F04C91" w:rsidP="00085997">
      <w:pPr>
        <w:pStyle w:val="PL"/>
        <w:rPr>
          <w:ins w:id="2626" w:author="NR_SL_enh2-Core" w:date="2023-11-21T13:45:00Z"/>
          <w:rPrChange w:id="2627" w:author="NR_SL_enh2-Core" w:date="2023-11-21T13:45:00Z">
            <w:rPr>
              <w:ins w:id="2628" w:author="NR_SL_enh2-Core" w:date="2023-11-21T13:45:00Z"/>
              <w:rFonts w:eastAsia="MS Mincho"/>
            </w:rPr>
          </w:rPrChange>
        </w:rPr>
      </w:pPr>
      <w:ins w:id="2629" w:author="NR_SL_enh2-Core" w:date="2023-11-21T13:45:00Z">
        <w:r w:rsidRPr="00CA7BB3">
          <w:rPr>
            <w:rPrChange w:id="2630" w:author="NR_SL_enh2-Core" w:date="2023-11-21T13:46:00Z">
              <w:rPr>
                <w:rFonts w:eastAsia="MS Mincho"/>
              </w:rPr>
            </w:rPrChange>
          </w:rPr>
          <w:t xml:space="preserve">    </w:t>
        </w:r>
      </w:ins>
      <w:ins w:id="2631" w:author="NR_SL_enh2-Core" w:date="2023-11-21T13:47:00Z">
        <w:r w:rsidR="00CA7BB3">
          <w:t>[[</w:t>
        </w:r>
      </w:ins>
    </w:p>
    <w:p w14:paraId="6EAA55B3" w14:textId="5F1A616E" w:rsidR="00135F34" w:rsidRPr="00A12882" w:rsidRDefault="00135F34" w:rsidP="00085997">
      <w:pPr>
        <w:pStyle w:val="PL"/>
        <w:rPr>
          <w:ins w:id="2632" w:author="NR_SL_enh2-Core" w:date="2023-11-23T18:14:00Z"/>
          <w:rFonts w:eastAsia="MS Mincho"/>
          <w:color w:val="808080"/>
        </w:rPr>
      </w:pPr>
      <w:ins w:id="2633" w:author="NR_SL_enh2-Core" w:date="2023-11-23T18:14:00Z">
        <w:r w:rsidRPr="00A12882">
          <w:rPr>
            <w:rFonts w:eastAsia="MS Mincho"/>
            <w:color w:val="808080"/>
          </w:rPr>
          <w:t xml:space="preserve">    -- R4 45-2: </w:t>
        </w:r>
        <w:r w:rsidR="0080012C" w:rsidRPr="00A12882">
          <w:rPr>
            <w:rFonts w:eastAsia="MS Mincho"/>
            <w:color w:val="808080"/>
          </w:rPr>
          <w:t>SL reception in intra-carrier guard band</w:t>
        </w:r>
      </w:ins>
    </w:p>
    <w:p w14:paraId="20A47ECE" w14:textId="1B88EAF4" w:rsidR="00CA7BB3" w:rsidRDefault="0054456B" w:rsidP="00085997">
      <w:pPr>
        <w:pStyle w:val="PL"/>
        <w:rPr>
          <w:ins w:id="2634" w:author="NR_SL_enh2-Core" w:date="2023-11-21T13:47:00Z"/>
        </w:rPr>
      </w:pPr>
      <w:ins w:id="2635" w:author="NR_SL_enh2-Core" w:date="2023-11-21T13:47:00Z">
        <w:r>
          <w:t xml:space="preserve">    sl-ReceptionIntra</w:t>
        </w:r>
        <w:r w:rsidR="001223B4">
          <w:t>Carrier</w:t>
        </w:r>
      </w:ins>
      <w:ins w:id="2636" w:author="NR_SL_enh2-Core" w:date="2023-11-21T13:48:00Z">
        <w:r w:rsidR="001223B4">
          <w:t>GuardBand-r18</w:t>
        </w:r>
        <w:r w:rsidR="001223B4" w:rsidRPr="00FA0D37">
          <w:t xml:space="preserve">         </w:t>
        </w:r>
        <w:r w:rsidR="001223B4" w:rsidRPr="00FA0D37">
          <w:rPr>
            <w:rFonts w:eastAsia="MS Mincho"/>
            <w:color w:val="993366"/>
          </w:rPr>
          <w:t>ENUMERATED</w:t>
        </w:r>
        <w:r w:rsidR="001223B4" w:rsidRPr="00FA0D37">
          <w:rPr>
            <w:rFonts w:eastAsia="MS Mincho"/>
          </w:rPr>
          <w:t xml:space="preserve"> {supported}</w:t>
        </w:r>
        <w:r w:rsidR="001223B4" w:rsidRPr="00FA0D37">
          <w:t xml:space="preserve">                            </w:t>
        </w:r>
        <w:r w:rsidR="001223B4" w:rsidRPr="00FA0D37">
          <w:rPr>
            <w:rFonts w:eastAsia="MS Mincho"/>
            <w:color w:val="993366"/>
          </w:rPr>
          <w:t>OPTIONAL</w:t>
        </w:r>
      </w:ins>
    </w:p>
    <w:p w14:paraId="53C8BD08" w14:textId="51571AAE" w:rsidR="0054456B" w:rsidRDefault="001223B4" w:rsidP="00085997">
      <w:pPr>
        <w:pStyle w:val="PL"/>
        <w:rPr>
          <w:ins w:id="2637" w:author="NR_SL_enh2-Core" w:date="2023-11-21T13:47:00Z"/>
        </w:rPr>
      </w:pPr>
      <w:ins w:id="2638" w:author="NR_SL_enh2-Core" w:date="2023-11-21T13:48:00Z">
        <w:r>
          <w:t xml:space="preserve">    </w:t>
        </w:r>
      </w:ins>
      <w:ins w:id="2639" w:author="NR_SL_enh2-Core" w:date="2023-11-21T13:47:00Z">
        <w:r w:rsidR="0054456B">
          <w:t>]]</w:t>
        </w:r>
      </w:ins>
    </w:p>
    <w:p w14:paraId="667D3F15" w14:textId="01331B21" w:rsidR="00085997" w:rsidRPr="00CA7BB3" w:rsidRDefault="00085997" w:rsidP="00085997">
      <w:pPr>
        <w:pStyle w:val="PL"/>
        <w:rPr>
          <w:rPrChange w:id="2640" w:author="NR_SL_enh2-Core" w:date="2023-11-21T13:46:00Z">
            <w:rPr>
              <w:rFonts w:eastAsia="MS Mincho"/>
            </w:rPr>
          </w:rPrChange>
        </w:rPr>
      </w:pPr>
      <w:r w:rsidRPr="00CA7BB3">
        <w:rPr>
          <w:rPrChange w:id="2641" w:author="NR_SL_enh2-Core" w:date="2023-11-21T13:46:00Z">
            <w:rPr>
              <w:rFonts w:eastAsia="MS Mincho"/>
            </w:rPr>
          </w:rPrChange>
        </w:rPr>
        <w:t>}</w:t>
      </w:r>
    </w:p>
    <w:p w14:paraId="6DE9FBB7" w14:textId="77777777" w:rsidR="00085997" w:rsidRPr="00FA0D37" w:rsidRDefault="00085997" w:rsidP="00085997">
      <w:pPr>
        <w:pStyle w:val="PL"/>
        <w:rPr>
          <w:rFonts w:eastAsia="MS Mincho"/>
        </w:rPr>
      </w:pPr>
    </w:p>
    <w:p w14:paraId="446A9BAF" w14:textId="77777777" w:rsidR="00085997" w:rsidRPr="00FA0D37" w:rsidRDefault="00085997" w:rsidP="0008599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8E35A52" w14:textId="77777777" w:rsidR="00085997" w:rsidRPr="00FA0D37" w:rsidRDefault="00085997" w:rsidP="0008599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550CDC25"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96667E8"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3A254F70" w14:textId="79DFFFE7" w:rsidR="009409C8" w:rsidRDefault="00085997" w:rsidP="009409C8">
      <w:pPr>
        <w:pStyle w:val="PL"/>
        <w:rPr>
          <w:ins w:id="2642" w:author="NR_SL_relay_enh-Core" w:date="2023-11-23T23:41:00Z"/>
          <w:rFonts w:eastAsia="MS Mincho"/>
        </w:rPr>
      </w:pPr>
      <w:r w:rsidRPr="00FA0D37">
        <w:t xml:space="preserve">    </w:t>
      </w:r>
      <w:commentRangeStart w:id="2643"/>
      <w:r w:rsidRPr="00FA0D37">
        <w:rPr>
          <w:rFonts w:eastAsia="MS Mincho"/>
        </w:rPr>
        <w:t>...</w:t>
      </w:r>
      <w:ins w:id="2644" w:author="NR_SL_relay_enh-Core" w:date="2023-11-23T23:41:00Z">
        <w:r w:rsidR="009409C8" w:rsidRPr="009409C8">
          <w:rPr>
            <w:rFonts w:eastAsia="MS Mincho"/>
          </w:rPr>
          <w:t xml:space="preserve"> </w:t>
        </w:r>
        <w:r w:rsidR="009409C8">
          <w:rPr>
            <w:rFonts w:eastAsia="MS Mincho"/>
          </w:rPr>
          <w:t>,</w:t>
        </w:r>
      </w:ins>
      <w:commentRangeEnd w:id="2643"/>
      <w:r w:rsidR="00B06DA8">
        <w:rPr>
          <w:rStyle w:val="CommentReference"/>
          <w:rFonts w:ascii="Times New Roman" w:hAnsi="Times New Roman"/>
          <w:noProof w:val="0"/>
          <w:lang w:eastAsia="ja-JP"/>
        </w:rPr>
        <w:commentReference w:id="2643"/>
      </w:r>
    </w:p>
    <w:p w14:paraId="44655EF8" w14:textId="1F3E4F82" w:rsidR="009409C8" w:rsidRDefault="00E319FA">
      <w:pPr>
        <w:pStyle w:val="PL"/>
        <w:rPr>
          <w:ins w:id="2645" w:author="NR_SL_relay_enh-Core" w:date="2023-11-23T23:41:00Z"/>
          <w:rFonts w:eastAsia="MS Mincho"/>
        </w:rPr>
        <w:pPrChange w:id="2646" w:author="NR_SL_relay_enh-Core" w:date="2023-11-23T23:42:00Z">
          <w:pPr>
            <w:pStyle w:val="PL"/>
            <w:ind w:firstLineChars="200" w:firstLine="320"/>
          </w:pPr>
        </w:pPrChange>
      </w:pPr>
      <w:ins w:id="2647" w:author="NR_SL_relay_enh-Core" w:date="2023-11-23T23:42:00Z">
        <w:r>
          <w:rPr>
            <w:rFonts w:eastAsia="MS Mincho"/>
          </w:rPr>
          <w:t xml:space="preserve">    </w:t>
        </w:r>
      </w:ins>
      <w:ins w:id="2648" w:author="NR_SL_relay_enh-Core" w:date="2023-11-23T23:41:00Z">
        <w:r w:rsidR="009409C8">
          <w:rPr>
            <w:rFonts w:eastAsia="MS Mincho"/>
          </w:rPr>
          <w:t>[[</w:t>
        </w:r>
      </w:ins>
    </w:p>
    <w:p w14:paraId="7FF91D6B" w14:textId="03673C4D" w:rsidR="009409C8" w:rsidRDefault="005809F7">
      <w:pPr>
        <w:pStyle w:val="PL"/>
        <w:rPr>
          <w:ins w:id="2649" w:author="NR_SL_relay_enh-Core" w:date="2023-11-23T23:41:00Z"/>
          <w:rFonts w:eastAsia="MS Mincho"/>
        </w:rPr>
        <w:pPrChange w:id="2650" w:author="NR_SL_relay_enh-Core" w:date="2023-11-23T23:42:00Z">
          <w:pPr>
            <w:pStyle w:val="PL"/>
            <w:ind w:firstLineChars="200" w:firstLine="320"/>
          </w:pPr>
        </w:pPrChange>
      </w:pPr>
      <w:commentRangeStart w:id="2651"/>
      <w:ins w:id="2652" w:author="NR_SL_relay_enh-Core" w:date="2023-11-23T23:42:00Z">
        <w:r>
          <w:rPr>
            <w:rFonts w:eastAsia="MS Mincho"/>
          </w:rPr>
          <w:t xml:space="preserve">    </w:t>
        </w:r>
      </w:ins>
      <w:ins w:id="2653" w:author="NR_SL_relay_enh-Core" w:date="2023-11-23T23:41:00Z">
        <w:r w:rsidR="009409C8">
          <w:rPr>
            <w:rFonts w:eastAsia="MS Mincho"/>
          </w:rPr>
          <w:t xml:space="preserve">relayUE-U2U-Operation-L2-r18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2EA7D19" w14:textId="23BA8835" w:rsidR="009409C8" w:rsidRDefault="005809F7">
      <w:pPr>
        <w:pStyle w:val="PL"/>
        <w:rPr>
          <w:ins w:id="2654" w:author="NR_SL_relay_enh-Core" w:date="2023-11-23T23:41:00Z"/>
          <w:rFonts w:eastAsia="MS Mincho"/>
        </w:rPr>
        <w:pPrChange w:id="2655" w:author="NR_SL_relay_enh-Core" w:date="2023-11-23T23:42:00Z">
          <w:pPr>
            <w:pStyle w:val="PL"/>
            <w:ind w:firstLineChars="200" w:firstLine="320"/>
          </w:pPr>
        </w:pPrChange>
      </w:pPr>
      <w:ins w:id="2656" w:author="NR_SL_relay_enh-Core" w:date="2023-11-23T23:42:00Z">
        <w:r>
          <w:rPr>
            <w:rFonts w:eastAsia="MS Mincho"/>
          </w:rPr>
          <w:t xml:space="preserve">    </w:t>
        </w:r>
      </w:ins>
      <w:ins w:id="2657" w:author="NR_SL_relay_enh-Core" w:date="2023-11-23T23:41:00Z">
        <w:r w:rsidR="009409C8">
          <w:rPr>
            <w:rFonts w:eastAsia="MS Mincho"/>
          </w:rPr>
          <w:t xml:space="preserve">remoteUE-U2U-Operation-L2-r18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8CDD8DC" w14:textId="340A1C6F" w:rsidR="009409C8" w:rsidRDefault="005809F7">
      <w:pPr>
        <w:pStyle w:val="PL"/>
        <w:rPr>
          <w:ins w:id="2658" w:author="NR_SL_relay_enh-Core" w:date="2023-11-23T23:41:00Z"/>
          <w:rFonts w:eastAsia="MS Mincho"/>
        </w:rPr>
        <w:pPrChange w:id="2659" w:author="NR_SL_relay_enh-Core" w:date="2023-11-23T23:42:00Z">
          <w:pPr>
            <w:pStyle w:val="PL"/>
            <w:ind w:firstLineChars="200" w:firstLine="320"/>
          </w:pPr>
        </w:pPrChange>
      </w:pPr>
      <w:ins w:id="2660" w:author="NR_SL_relay_enh-Core" w:date="2023-11-23T23:42:00Z">
        <w:r>
          <w:rPr>
            <w:rFonts w:eastAsia="MS Mincho"/>
          </w:rPr>
          <w:t xml:space="preserve">    </w:t>
        </w:r>
      </w:ins>
      <w:ins w:id="2661" w:author="NR_SL_relay_enh-Core" w:date="2023-11-23T23:41:00Z">
        <w:r w:rsidR="009409C8">
          <w:rPr>
            <w:rFonts w:eastAsia="MS Mincho"/>
          </w:rPr>
          <w:t xml:space="preserve">remoteUE-U2N-PathSwitchOperation-L2-r18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commentRangeEnd w:id="2651"/>
      <w:r w:rsidR="00B15FD1">
        <w:rPr>
          <w:rStyle w:val="CommentReference"/>
          <w:rFonts w:ascii="Times New Roman" w:hAnsi="Times New Roman"/>
          <w:noProof w:val="0"/>
          <w:lang w:eastAsia="ja-JP"/>
        </w:rPr>
        <w:commentReference w:id="2651"/>
      </w:r>
    </w:p>
    <w:p w14:paraId="1C055348" w14:textId="146AFC99" w:rsidR="009409C8" w:rsidRDefault="00E319FA">
      <w:pPr>
        <w:pStyle w:val="PL"/>
        <w:rPr>
          <w:ins w:id="2662" w:author="NR_SL_relay_enh-Core" w:date="2023-11-23T23:41:00Z"/>
          <w:rFonts w:eastAsia="MS Mincho"/>
        </w:rPr>
        <w:pPrChange w:id="2663" w:author="NR_SL_relay_enh-Core" w:date="2023-11-23T23:42:00Z">
          <w:pPr>
            <w:pStyle w:val="PL"/>
            <w:ind w:firstLineChars="200" w:firstLine="320"/>
          </w:pPr>
        </w:pPrChange>
      </w:pPr>
      <w:ins w:id="2664" w:author="NR_SL_relay_enh-Core" w:date="2023-11-23T23:42:00Z">
        <w:r>
          <w:rPr>
            <w:rFonts w:eastAsia="MS Mincho"/>
          </w:rPr>
          <w:lastRenderedPageBreak/>
          <w:t xml:space="preserve">    </w:t>
        </w:r>
      </w:ins>
      <w:ins w:id="2665" w:author="NR_SL_relay_enh-Core" w:date="2023-11-23T23:41:00Z">
        <w:r w:rsidR="009409C8">
          <w:rPr>
            <w:rFonts w:eastAsia="MS Mincho"/>
          </w:rPr>
          <w:t xml:space="preserve">multipathRemoteUE-PC5-L2-r18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3589F17" w14:textId="03DD83B2" w:rsidR="009409C8" w:rsidRDefault="00E319FA">
      <w:pPr>
        <w:pStyle w:val="PL"/>
        <w:rPr>
          <w:ins w:id="2666" w:author="NR_SL_relay_enh-Core" w:date="2023-11-23T23:41:00Z"/>
          <w:rFonts w:eastAsia="MS Mincho"/>
        </w:rPr>
        <w:pPrChange w:id="2667" w:author="NR_SL_relay_enh-Core" w:date="2023-11-23T23:42:00Z">
          <w:pPr>
            <w:pStyle w:val="PL"/>
            <w:ind w:firstLineChars="200" w:firstLine="320"/>
          </w:pPr>
        </w:pPrChange>
      </w:pPr>
      <w:ins w:id="2668" w:author="NR_SL_relay_enh-Core" w:date="2023-11-23T23:42:00Z">
        <w:r>
          <w:rPr>
            <w:rFonts w:eastAsia="MS Mincho"/>
          </w:rPr>
          <w:t xml:space="preserve">    </w:t>
        </w:r>
      </w:ins>
      <w:ins w:id="2669" w:author="NR_SL_relay_enh-Core" w:date="2023-11-23T23:41:00Z">
        <w:r w:rsidR="009409C8">
          <w:rPr>
            <w:rFonts w:eastAsia="MS Mincho"/>
          </w:rPr>
          <w:t xml:space="preserve">multipathRelayUE-N3C-r18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9DBF618" w14:textId="76E17715" w:rsidR="009409C8" w:rsidRDefault="00E319FA">
      <w:pPr>
        <w:pStyle w:val="PL"/>
        <w:rPr>
          <w:ins w:id="2670" w:author="NR_SL_relay_enh-Core" w:date="2023-11-23T23:41:00Z"/>
          <w:rFonts w:eastAsia="MS Mincho"/>
        </w:rPr>
        <w:pPrChange w:id="2671" w:author="NR_SL_relay_enh-Core" w:date="2023-11-23T23:42:00Z">
          <w:pPr>
            <w:pStyle w:val="PL"/>
            <w:ind w:firstLineChars="200" w:firstLine="320"/>
          </w:pPr>
        </w:pPrChange>
      </w:pPr>
      <w:ins w:id="2672" w:author="NR_SL_relay_enh-Core" w:date="2023-11-23T23:42:00Z">
        <w:r>
          <w:rPr>
            <w:rFonts w:eastAsia="MS Mincho"/>
          </w:rPr>
          <w:t xml:space="preserve">    </w:t>
        </w:r>
      </w:ins>
      <w:ins w:id="2673" w:author="NR_SL_relay_enh-Core" w:date="2023-11-23T23:41:00Z">
        <w:r w:rsidR="009409C8">
          <w:rPr>
            <w:rFonts w:eastAsia="MS Mincho"/>
          </w:rPr>
          <w:t xml:space="preserve">multipathRemoteUE-N3C-r18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67CCE2A" w14:textId="4DB7BE93" w:rsidR="009409C8" w:rsidRDefault="00E319FA">
      <w:pPr>
        <w:pStyle w:val="PL"/>
        <w:rPr>
          <w:ins w:id="2674" w:author="NR_SL_relay_enh-Core" w:date="2023-11-23T23:41:00Z"/>
          <w:rFonts w:eastAsia="MS Mincho"/>
        </w:rPr>
        <w:pPrChange w:id="2675" w:author="NR_SL_relay_enh-Core" w:date="2023-11-23T23:42:00Z">
          <w:pPr>
            <w:pStyle w:val="PL"/>
            <w:ind w:firstLineChars="200" w:firstLine="320"/>
          </w:pPr>
        </w:pPrChange>
      </w:pPr>
      <w:ins w:id="2676" w:author="NR_SL_relay_enh-Core" w:date="2023-11-23T23:42:00Z">
        <w:r>
          <w:rPr>
            <w:rFonts w:eastAsia="MS Mincho"/>
          </w:rPr>
          <w:t xml:space="preserve">    </w:t>
        </w:r>
      </w:ins>
      <w:ins w:id="2677" w:author="NR_SL_relay_enh-Core" w:date="2023-11-23T23:41:00Z">
        <w:r w:rsidR="009409C8">
          <w:rPr>
            <w:rFonts w:eastAsia="MS Mincho"/>
          </w:rPr>
          <w:t xml:space="preserve">remoteUE-IndirectPathAddChangeToIdleInactiveRelay-r18    </w:t>
        </w:r>
        <w:r w:rsidR="009409C8" w:rsidRPr="00D65F01">
          <w:rPr>
            <w:rFonts w:eastAsia="MS Mincho"/>
            <w:color w:val="993366"/>
          </w:rPr>
          <w:t>ENUMERATED</w:t>
        </w:r>
        <w:r w:rsidR="009409C8">
          <w:rPr>
            <w:rFonts w:eastAsia="MS Mincho"/>
          </w:rPr>
          <w:t xml:space="preserve"> {supported}             </w:t>
        </w:r>
        <w:r w:rsidR="00D65F01" w:rsidRPr="00FA0D37">
          <w:t xml:space="preserve"> </w:t>
        </w:r>
        <w:r w:rsidR="009409C8">
          <w:rPr>
            <w:rFonts w:eastAsia="MS Mincho"/>
          </w:rPr>
          <w:t xml:space="preserve">       </w:t>
        </w:r>
        <w:r w:rsidR="009409C8" w:rsidRPr="00D65F01">
          <w:rPr>
            <w:rFonts w:eastAsia="MS Mincho"/>
            <w:color w:val="993366"/>
          </w:rPr>
          <w:t>OPTIONAL</w:t>
        </w:r>
        <w:r w:rsidR="009409C8">
          <w:rPr>
            <w:rFonts w:eastAsia="MS Mincho"/>
          </w:rPr>
          <w:t>,</w:t>
        </w:r>
      </w:ins>
    </w:p>
    <w:p w14:paraId="4CFDD3C2" w14:textId="017FE03B" w:rsidR="009409C8" w:rsidRDefault="00E319FA">
      <w:pPr>
        <w:pStyle w:val="PL"/>
        <w:rPr>
          <w:ins w:id="2678" w:author="NR_SL_relay_enh-Core" w:date="2023-11-23T23:41:00Z"/>
          <w:rFonts w:eastAsia="MS Mincho"/>
        </w:rPr>
        <w:pPrChange w:id="2679" w:author="NR_SL_relay_enh-Core" w:date="2023-11-23T23:42:00Z">
          <w:pPr>
            <w:pStyle w:val="PL"/>
            <w:ind w:firstLineChars="200" w:firstLine="320"/>
          </w:pPr>
        </w:pPrChange>
      </w:pPr>
      <w:ins w:id="2680" w:author="NR_SL_relay_enh-Core" w:date="2023-11-23T23:42:00Z">
        <w:r>
          <w:t xml:space="preserve">    </w:t>
        </w:r>
      </w:ins>
      <w:ins w:id="2681"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MS Mincho"/>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MS Mincho"/>
        </w:rPr>
      </w:pPr>
      <w:ins w:id="2682" w:author="NR_SL_relay_enh-Core" w:date="2023-11-23T23:43:00Z">
        <w:r>
          <w:rPr>
            <w:rFonts w:eastAsia="MS Mincho"/>
          </w:rPr>
          <w:t xml:space="preserve">    </w:t>
        </w:r>
      </w:ins>
      <w:ins w:id="2683" w:author="NR_SL_relay_enh-Core" w:date="2023-11-23T23:41:00Z">
        <w:r w:rsidR="009409C8">
          <w:rPr>
            <w:rFonts w:eastAsia="MS Mincho"/>
          </w:rPr>
          <w:t>]]</w:t>
        </w:r>
      </w:ins>
    </w:p>
    <w:p w14:paraId="44F57163" w14:textId="77777777" w:rsidR="00085997" w:rsidRPr="00FA0D37" w:rsidRDefault="00085997" w:rsidP="00085997">
      <w:pPr>
        <w:pStyle w:val="PL"/>
        <w:rPr>
          <w:rFonts w:eastAsia="MS Mincho"/>
        </w:rPr>
      </w:pPr>
      <w:r w:rsidRPr="00FA0D37">
        <w:rPr>
          <w:rFonts w:eastAsia="MS Mincho"/>
        </w:rPr>
        <w:t>}</w:t>
      </w:r>
    </w:p>
    <w:p w14:paraId="170BAF3F" w14:textId="77777777" w:rsidR="00085997" w:rsidRDefault="00085997" w:rsidP="00085997">
      <w:pPr>
        <w:pStyle w:val="PL"/>
        <w:rPr>
          <w:ins w:id="2684" w:author="NR_SL_enh2-Core" w:date="2023-11-21T16:11:00Z"/>
          <w:rFonts w:eastAsia="MS Mincho"/>
        </w:rPr>
      </w:pPr>
    </w:p>
    <w:p w14:paraId="334BF8ED" w14:textId="77777777" w:rsidR="002D6F67" w:rsidRPr="003204F3" w:rsidRDefault="002D6F67" w:rsidP="002D6F67">
      <w:pPr>
        <w:pStyle w:val="PL"/>
        <w:rPr>
          <w:ins w:id="2685" w:author="NR_SL_enh2-Core" w:date="2023-11-21T16:11:00Z"/>
        </w:rPr>
      </w:pPr>
      <w:ins w:id="2686" w:author="NR_SL_enh2-Core" w:date="2023-11-21T16:11:00Z">
        <w:r w:rsidRPr="003204F3">
          <w:t xml:space="preserve">PDCP-ParametersSidelink-r18 ::=   </w:t>
        </w:r>
        <w:r w:rsidRPr="00397925">
          <w:rPr>
            <w:rFonts w:eastAsia="MS Mincho"/>
            <w:color w:val="993366"/>
          </w:rPr>
          <w:t>SEQUENCE</w:t>
        </w:r>
        <w:r w:rsidRPr="003204F3">
          <w:t xml:space="preserve"> {</w:t>
        </w:r>
      </w:ins>
    </w:p>
    <w:p w14:paraId="04997531" w14:textId="031ECC13" w:rsidR="002D6F67" w:rsidRPr="003204F3" w:rsidRDefault="002D6F67" w:rsidP="002D6F67">
      <w:pPr>
        <w:pStyle w:val="PL"/>
        <w:rPr>
          <w:ins w:id="2687" w:author="NR_SL_enh2-Core" w:date="2023-11-21T16:11:00Z"/>
        </w:rPr>
      </w:pPr>
      <w:ins w:id="2688" w:author="NR_SL_enh2-Core" w:date="2023-11-21T16:11:00Z">
        <w:r w:rsidRPr="003204F3">
          <w:t xml:space="preserve">    pdcp-DuplicationSRB-sidelink-r18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r w:rsidRPr="003204F3">
          <w:t>,</w:t>
        </w:r>
      </w:ins>
    </w:p>
    <w:p w14:paraId="1DB43368" w14:textId="36C808CB" w:rsidR="002D6F67" w:rsidRPr="003204F3" w:rsidRDefault="002D6F67" w:rsidP="002D6F67">
      <w:pPr>
        <w:pStyle w:val="PL"/>
        <w:rPr>
          <w:ins w:id="2689" w:author="NR_SL_enh2-Core" w:date="2023-11-21T16:11:00Z"/>
        </w:rPr>
      </w:pPr>
      <w:ins w:id="2690" w:author="NR_SL_enh2-Core" w:date="2023-11-21T16:11:00Z">
        <w:r w:rsidRPr="003204F3">
          <w:t xml:space="preserve">    pdcp-DuplicationDRB-sidelink-r18       </w:t>
        </w:r>
        <w:r w:rsidR="00397925" w:rsidRPr="003204F3">
          <w:t xml:space="preserve">              </w:t>
        </w:r>
        <w:r w:rsidRPr="003204F3">
          <w:t xml:space="preserve">   </w:t>
        </w:r>
        <w:r w:rsidRPr="00397925">
          <w:rPr>
            <w:rFonts w:eastAsia="MS Mincho"/>
            <w:color w:val="993366"/>
          </w:rPr>
          <w:t>ENUMERATED</w:t>
        </w:r>
        <w:r w:rsidRPr="003204F3">
          <w:t xml:space="preserve"> {supported}                   </w:t>
        </w:r>
        <w:commentRangeStart w:id="2691"/>
        <w:r w:rsidRPr="00397925">
          <w:rPr>
            <w:rFonts w:eastAsia="MS Mincho"/>
            <w:color w:val="993366"/>
          </w:rPr>
          <w:t>OPTIONAL</w:t>
        </w:r>
      </w:ins>
      <w:commentRangeEnd w:id="2691"/>
      <w:r w:rsidR="00425D5F">
        <w:rPr>
          <w:rStyle w:val="CommentReference"/>
          <w:rFonts w:ascii="Times New Roman" w:hAnsi="Times New Roman"/>
          <w:noProof w:val="0"/>
          <w:lang w:eastAsia="ja-JP"/>
        </w:rPr>
        <w:commentReference w:id="2691"/>
      </w:r>
    </w:p>
    <w:p w14:paraId="2524E743" w14:textId="77777777" w:rsidR="002D6F67" w:rsidRDefault="002D6F67" w:rsidP="002D6F67">
      <w:pPr>
        <w:pStyle w:val="PL"/>
        <w:rPr>
          <w:ins w:id="2692" w:author="NR_SL_enh2-Core" w:date="2023-11-21T16:11:00Z"/>
        </w:rPr>
      </w:pPr>
      <w:ins w:id="2693" w:author="NR_SL_enh2-Core" w:date="2023-11-21T16:11:00Z">
        <w:r w:rsidRPr="003204F3">
          <w:t>}</w:t>
        </w:r>
      </w:ins>
    </w:p>
    <w:p w14:paraId="20BB65B2" w14:textId="77777777" w:rsidR="002D6F67" w:rsidRPr="00FA0D37" w:rsidRDefault="002D6F67" w:rsidP="00085997">
      <w:pPr>
        <w:pStyle w:val="PL"/>
        <w:rPr>
          <w:rFonts w:eastAsia="MS Mincho"/>
        </w:rPr>
      </w:pPr>
    </w:p>
    <w:p w14:paraId="364EB3EB" w14:textId="77777777" w:rsidR="00085997" w:rsidRPr="00FA0D37" w:rsidRDefault="00085997" w:rsidP="00085997">
      <w:pPr>
        <w:pStyle w:val="PL"/>
        <w:rPr>
          <w:rFonts w:eastAsia="MS Mincho"/>
          <w:color w:val="808080"/>
        </w:rPr>
      </w:pPr>
      <w:r w:rsidRPr="00FA0D37">
        <w:rPr>
          <w:rFonts w:eastAsia="MS Mincho"/>
          <w:color w:val="808080"/>
        </w:rPr>
        <w:t>-- TAG-SIDELINKPARAMETERS-STOP</w:t>
      </w:r>
    </w:p>
    <w:p w14:paraId="04590269"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65BE26EC"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Yu Mincho"/>
                <w:lang w:eastAsia="sv-SE"/>
              </w:rPr>
            </w:pPr>
            <w:r w:rsidRPr="009B30BB">
              <w:rPr>
                <w:rFonts w:eastAsia="Yu Mincho"/>
                <w:i/>
                <w:iCs/>
                <w:lang w:eastAsia="sv-SE"/>
              </w:rPr>
              <w:t>SidelinkParametersEUTRA</w:t>
            </w:r>
            <w:r w:rsidRPr="009B30BB">
              <w:rPr>
                <w:rFonts w:eastAsia="Yu Mincho"/>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Yu Mincho"/>
                <w:b/>
                <w:i/>
                <w:lang w:eastAsia="sv-SE"/>
              </w:rPr>
            </w:pPr>
            <w:r w:rsidRPr="009B30BB">
              <w:rPr>
                <w:rFonts w:eastAsia="Yu Mincho"/>
                <w:b/>
                <w:i/>
                <w:lang w:eastAsia="sv-SE"/>
              </w:rPr>
              <w:t>sl-ParametersEUTRA1, sl-ParametersEUTRA2, sl-ParametersEUTRA3</w:t>
            </w:r>
          </w:p>
          <w:p w14:paraId="3014F939"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includes IE of </w:t>
            </w:r>
            <w:r w:rsidRPr="009B30BB">
              <w:rPr>
                <w:rFonts w:eastAsia="Yu Mincho"/>
                <w:i/>
                <w:lang w:eastAsia="sv-SE"/>
              </w:rPr>
              <w:t>SL-Parameters-v1430</w:t>
            </w:r>
            <w:r w:rsidRPr="009B30BB">
              <w:rPr>
                <w:rFonts w:eastAsia="Yu Mincho"/>
                <w:lang w:eastAsia="sv-SE"/>
              </w:rPr>
              <w:t xml:space="preserve"> (where </w:t>
            </w:r>
            <w:r w:rsidRPr="009B30BB">
              <w:rPr>
                <w:rFonts w:eastAsia="Yu Mincho"/>
                <w:i/>
                <w:lang w:eastAsia="sv-SE"/>
              </w:rPr>
              <w:t>v2x-eNB-Scheduled-r14</w:t>
            </w:r>
            <w:r w:rsidRPr="009B30BB">
              <w:rPr>
                <w:rFonts w:eastAsia="Yu Mincho"/>
                <w:lang w:eastAsia="sv-SE"/>
              </w:rPr>
              <w:t xml:space="preserve"> and </w:t>
            </w:r>
            <w:r w:rsidRPr="009B30BB">
              <w:rPr>
                <w:rFonts w:eastAsia="Yu Mincho"/>
                <w:i/>
                <w:lang w:eastAsia="sv-SE"/>
              </w:rPr>
              <w:t>V2X-SupportedBandCombination-r14</w:t>
            </w:r>
            <w:r w:rsidRPr="009B30BB">
              <w:rPr>
                <w:rFonts w:eastAsia="Yu Mincho"/>
                <w:lang w:eastAsia="sv-SE"/>
              </w:rPr>
              <w:t xml:space="preserve"> shall not be included), </w:t>
            </w:r>
            <w:r w:rsidRPr="009B30BB">
              <w:rPr>
                <w:rFonts w:eastAsia="Yu Mincho"/>
                <w:i/>
                <w:lang w:eastAsia="sv-SE"/>
              </w:rPr>
              <w:t>SL-Parameters-v1530</w:t>
            </w:r>
            <w:r w:rsidRPr="009B30BB">
              <w:rPr>
                <w:rFonts w:eastAsia="Yu Mincho"/>
                <w:lang w:eastAsia="sv-SE"/>
              </w:rPr>
              <w:t xml:space="preserve"> (where </w:t>
            </w:r>
            <w:r w:rsidRPr="009B30BB">
              <w:rPr>
                <w:rFonts w:eastAsia="Yu Mincho"/>
                <w:i/>
                <w:lang w:eastAsia="sv-SE"/>
              </w:rPr>
              <w:t>V2X-SupportedBandCombination-r1530</w:t>
            </w:r>
            <w:r w:rsidRPr="009B30BB">
              <w:rPr>
                <w:rFonts w:eastAsia="Yu Mincho"/>
                <w:lang w:eastAsia="sv-SE"/>
              </w:rPr>
              <w:t xml:space="preserve"> shall not be included) and </w:t>
            </w:r>
            <w:r w:rsidRPr="009B30BB">
              <w:rPr>
                <w:rFonts w:eastAsia="Yu Mincho"/>
                <w:i/>
                <w:lang w:eastAsia="sv-SE"/>
              </w:rPr>
              <w:t>SL-Parameters-v1540</w:t>
            </w:r>
            <w:r w:rsidRPr="009B30BB">
              <w:rPr>
                <w:rFonts w:eastAsia="Yu Mincho"/>
                <w:lang w:eastAsia="sv-SE"/>
              </w:rPr>
              <w:t xml:space="preserve"> respectively defined in 36.331 [10]. It is used for reporting the per-UE capability for V2X sidelink communication.</w:t>
            </w:r>
          </w:p>
        </w:tc>
      </w:tr>
    </w:tbl>
    <w:p w14:paraId="21E64337" w14:textId="77777777" w:rsidR="00085997" w:rsidRPr="009B30BB" w:rsidRDefault="00085997" w:rsidP="00085997">
      <w:pPr>
        <w:rPr>
          <w:rFonts w:eastAsia="Yu Mincho"/>
        </w:rPr>
      </w:pPr>
    </w:p>
    <w:p w14:paraId="19AD5738" w14:textId="77777777" w:rsidR="00085997" w:rsidRPr="00FA0D37" w:rsidRDefault="00085997" w:rsidP="00085997">
      <w:pPr>
        <w:pStyle w:val="Heading4"/>
        <w:rPr>
          <w:i/>
          <w:iCs/>
        </w:rPr>
      </w:pPr>
      <w:bookmarkStart w:id="2694" w:name="_Toc146781587"/>
      <w:r w:rsidRPr="00FA0D37">
        <w:t>–</w:t>
      </w:r>
      <w:r w:rsidRPr="00FA0D37">
        <w:tab/>
      </w:r>
      <w:r w:rsidRPr="00FA0D37">
        <w:rPr>
          <w:i/>
          <w:iCs/>
        </w:rPr>
        <w:t>SimultaneousRxTxPerBandPair</w:t>
      </w:r>
      <w:bookmarkEnd w:id="2694"/>
    </w:p>
    <w:p w14:paraId="29F7C8B3" w14:textId="77777777" w:rsidR="00085997" w:rsidRPr="00FA0D37" w:rsidRDefault="00085997" w:rsidP="00085997">
      <w:r w:rsidRPr="00FA0D37">
        <w:t xml:space="preserve">The IE </w:t>
      </w:r>
      <w:bookmarkStart w:id="2695" w:name="_Hlk80719536"/>
      <w:r w:rsidRPr="00FA0D37">
        <w:rPr>
          <w:i/>
        </w:rPr>
        <w:t>SimultaneousRxTxPerBandPair</w:t>
      </w:r>
      <w:r w:rsidRPr="00FA0D37">
        <w:t xml:space="preserve"> </w:t>
      </w:r>
      <w:bookmarkEnd w:id="2695"/>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r w:rsidRPr="00FA0D37">
        <w:rPr>
          <w:rFonts w:ascii="Arial" w:hAnsi="Arial"/>
          <w:b/>
          <w:i/>
          <w:lang w:eastAsia="x-none"/>
        </w:rPr>
        <w:t>SimultaneousRxTxPerBandPair</w:t>
      </w:r>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Yu Mincho"/>
        </w:rPr>
      </w:pPr>
    </w:p>
    <w:p w14:paraId="333A7EC4" w14:textId="77777777" w:rsidR="00085997" w:rsidRPr="00FA0D37" w:rsidRDefault="00085997" w:rsidP="00085997">
      <w:pPr>
        <w:pStyle w:val="Heading4"/>
      </w:pPr>
      <w:bookmarkStart w:id="2696" w:name="_Toc60777480"/>
      <w:bookmarkStart w:id="2697" w:name="_Toc146781588"/>
      <w:r w:rsidRPr="00FA0D37">
        <w:t>–</w:t>
      </w:r>
      <w:r w:rsidRPr="00FA0D37">
        <w:tab/>
      </w:r>
      <w:r w:rsidRPr="00FA0D37">
        <w:rPr>
          <w:i/>
        </w:rPr>
        <w:t>SON-Parameters</w:t>
      </w:r>
      <w:bookmarkEnd w:id="2696"/>
      <w:bookmarkEnd w:id="2697"/>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Batang"/>
        </w:rPr>
        <w:t>rach-Report-r16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826C8C2" w14:textId="77777777" w:rsidR="00085997" w:rsidRPr="00FA0D37" w:rsidRDefault="00085997" w:rsidP="00085997">
      <w:pPr>
        <w:pStyle w:val="PL"/>
      </w:pPr>
      <w:r w:rsidRPr="00FA0D37">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2698"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9" w:author="NR_ENDC_SON_MDT_enh2-Core" w:date="2023-11-21T16:07:00Z"/>
          <w:rFonts w:ascii="Courier New" w:hAnsi="Courier New"/>
          <w:noProof/>
          <w:sz w:val="16"/>
          <w:lang w:eastAsia="en-GB"/>
        </w:rPr>
      </w:pPr>
      <w:ins w:id="2700"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1" w:author="NR_ENDC_SON_MDT_enh2-Core" w:date="2023-11-21T16:07:00Z"/>
          <w:rFonts w:ascii="Courier New" w:hAnsi="Courier New"/>
          <w:noProof/>
          <w:sz w:val="16"/>
          <w:lang w:eastAsia="en-GB"/>
        </w:rPr>
      </w:pPr>
      <w:ins w:id="2702"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3" w:author="NR_ENDC_SON_MDT_enh2-Core" w:date="2023-11-21T16:07:00Z"/>
          <w:rFonts w:ascii="Courier New" w:hAnsi="Courier New"/>
          <w:noProof/>
          <w:sz w:val="16"/>
          <w:lang w:eastAsia="en-GB"/>
        </w:rPr>
      </w:pPr>
      <w:ins w:id="2704"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5" w:author="NR_ENDC_SON_MDT_enh2-Core" w:date="2023-11-21T16:07:00Z"/>
          <w:rFonts w:ascii="Courier New" w:eastAsia="DengXian" w:hAnsi="Courier New"/>
          <w:noProof/>
          <w:sz w:val="16"/>
          <w:lang w:eastAsia="zh-CN"/>
        </w:rPr>
      </w:pPr>
      <w:ins w:id="2706"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Heading4"/>
        <w:rPr>
          <w:rFonts w:eastAsia="Yu Mincho"/>
        </w:rPr>
      </w:pPr>
      <w:bookmarkStart w:id="2707" w:name="_Toc60777481"/>
      <w:bookmarkStart w:id="2708" w:name="_Toc146781589"/>
      <w:r w:rsidRPr="00FA0D37">
        <w:t>–</w:t>
      </w:r>
      <w:r w:rsidRPr="00FA0D37">
        <w:tab/>
      </w:r>
      <w:r w:rsidRPr="00FA0D37">
        <w:rPr>
          <w:i/>
        </w:rPr>
        <w:t>SpatialRelationsSRS-Pos</w:t>
      </w:r>
      <w:bookmarkEnd w:id="2707"/>
      <w:bookmarkEnd w:id="2708"/>
    </w:p>
    <w:p w14:paraId="67870E38"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 xml:space="preserve">SpatialRelationsSRS-Pos </w:t>
      </w:r>
      <w:r w:rsidRPr="009B30BB">
        <w:rPr>
          <w:rFonts w:eastAsia="Yu Mincho"/>
        </w:rPr>
        <w:t>is used to convey spatial relation for SRS for positioning related parameters.</w:t>
      </w:r>
    </w:p>
    <w:p w14:paraId="433964AB" w14:textId="77777777" w:rsidR="00085997" w:rsidRPr="009B30BB" w:rsidRDefault="00085997" w:rsidP="00085997">
      <w:pPr>
        <w:pStyle w:val="TH"/>
        <w:rPr>
          <w:rFonts w:eastAsia="Yu Mincho"/>
          <w:bCs/>
          <w:i/>
          <w:iCs/>
        </w:rPr>
      </w:pPr>
      <w:r w:rsidRPr="009B30BB">
        <w:rPr>
          <w:rFonts w:eastAsia="Yu Mincho"/>
          <w:bCs/>
          <w:i/>
          <w:iCs/>
        </w:rPr>
        <w:t xml:space="preserve">SpatialRelationsSRS-Pos </w:t>
      </w:r>
      <w:r w:rsidRPr="009B30BB">
        <w:rPr>
          <w:rFonts w:eastAsia="Yu Mincho"/>
          <w:bCs/>
          <w:iCs/>
        </w:rPr>
        <w:t>information element</w:t>
      </w:r>
    </w:p>
    <w:p w14:paraId="0BD7C44C" w14:textId="77777777" w:rsidR="00085997" w:rsidRPr="009B30BB" w:rsidRDefault="00085997" w:rsidP="00085997">
      <w:pPr>
        <w:pStyle w:val="PL"/>
        <w:rPr>
          <w:rFonts w:eastAsia="Yu Mincho"/>
          <w:color w:val="808080"/>
        </w:rPr>
      </w:pPr>
      <w:r w:rsidRPr="009B30BB">
        <w:rPr>
          <w:rFonts w:eastAsia="Yu Mincho"/>
          <w:color w:val="808080"/>
        </w:rPr>
        <w:t>-- ASN1START</w:t>
      </w:r>
    </w:p>
    <w:p w14:paraId="6F9258B8" w14:textId="77777777" w:rsidR="00085997" w:rsidRPr="009B30BB" w:rsidRDefault="00085997" w:rsidP="00085997">
      <w:pPr>
        <w:pStyle w:val="PL"/>
        <w:rPr>
          <w:rFonts w:eastAsia="Yu Mincho"/>
          <w:color w:val="808080"/>
        </w:rPr>
      </w:pPr>
      <w:r w:rsidRPr="009B30BB">
        <w:rPr>
          <w:rFonts w:eastAsia="Yu Mincho"/>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71292D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spatialRelation-SRS-PosBasedOnCSI-RS-Serving-r16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E97315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94CD98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441103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F17EC9E"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Yu Mincho"/>
          <w:color w:val="808080"/>
        </w:rPr>
      </w:pPr>
      <w:r w:rsidRPr="009B30BB">
        <w:rPr>
          <w:rFonts w:eastAsia="Yu Mincho"/>
          <w:color w:val="808080"/>
        </w:rPr>
        <w:t>--TAG-SPATIALRELATIONSSRS-POS-STOP</w:t>
      </w:r>
    </w:p>
    <w:p w14:paraId="5C96C6A1"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1F4EEE53" w14:textId="77777777" w:rsidR="00085997" w:rsidRPr="00FA0D37" w:rsidRDefault="00085997" w:rsidP="00085997"/>
    <w:p w14:paraId="3219A5D8" w14:textId="77777777" w:rsidR="00085997" w:rsidRPr="00FA0D37" w:rsidRDefault="00085997" w:rsidP="00085997">
      <w:pPr>
        <w:pStyle w:val="Heading4"/>
        <w:rPr>
          <w:rFonts w:eastAsia="Yu Mincho"/>
          <w:i/>
          <w:iCs/>
        </w:rPr>
      </w:pPr>
      <w:bookmarkStart w:id="2709" w:name="_Toc146781590"/>
      <w:r w:rsidRPr="00FA0D37">
        <w:t>–</w:t>
      </w:r>
      <w:r w:rsidRPr="00FA0D37">
        <w:tab/>
      </w:r>
      <w:r w:rsidRPr="00FA0D37">
        <w:rPr>
          <w:i/>
          <w:iCs/>
        </w:rPr>
        <w:t>SRS-AllPosResourcesRRC-Inactive</w:t>
      </w:r>
      <w:bookmarkEnd w:id="2709"/>
    </w:p>
    <w:p w14:paraId="1CFC1215"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iCs/>
        </w:rPr>
        <w:t>SRS-AllPosResourcesRRC-Inactive</w:t>
      </w:r>
      <w:r w:rsidRPr="00FA0D37">
        <w:rPr>
          <w:rFonts w:eastAsia="Yu Mincho"/>
        </w:rPr>
        <w:t xml:space="preserve"> is used to convey SRS positioning related parameters specific for a certain band.</w:t>
      </w:r>
    </w:p>
    <w:p w14:paraId="0D4E7577" w14:textId="77777777" w:rsidR="00085997" w:rsidRPr="00FA0D37" w:rsidRDefault="00085997" w:rsidP="00085997">
      <w:pPr>
        <w:pStyle w:val="TH"/>
        <w:rPr>
          <w:rFonts w:eastAsia="Yu Mincho"/>
        </w:rPr>
      </w:pPr>
      <w:r w:rsidRPr="00FA0D37">
        <w:rPr>
          <w:rFonts w:eastAsia="Yu Mincho"/>
          <w:i/>
          <w:iCs/>
        </w:rPr>
        <w:lastRenderedPageBreak/>
        <w:t>SRS-AllPosResourcesRRC-Inactive</w:t>
      </w:r>
      <w:r w:rsidRPr="00FA0D37">
        <w:rPr>
          <w:rFonts w:eastAsia="Yu Mincho"/>
        </w:rPr>
        <w:t xml:space="preserve"> information element</w:t>
      </w:r>
    </w:p>
    <w:p w14:paraId="15FD14CC" w14:textId="77777777" w:rsidR="00085997" w:rsidRPr="009B30BB" w:rsidRDefault="00085997" w:rsidP="00085997">
      <w:pPr>
        <w:pStyle w:val="PL"/>
        <w:rPr>
          <w:rFonts w:eastAsia="Yu Mincho"/>
          <w:color w:val="808080"/>
        </w:rPr>
      </w:pPr>
      <w:r w:rsidRPr="009B30BB">
        <w:rPr>
          <w:rFonts w:eastAsia="Yu Mincho"/>
          <w:color w:val="808080"/>
        </w:rPr>
        <w:t>-- ASN1START</w:t>
      </w:r>
    </w:p>
    <w:p w14:paraId="2913A34A"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TAG-SRS-ALLPOSRESOURCESRRC-INACTIVE-START</w:t>
      </w:r>
    </w:p>
    <w:p w14:paraId="716C04CD" w14:textId="77777777" w:rsidR="00085997" w:rsidRPr="009B30BB" w:rsidRDefault="00085997" w:rsidP="00085997">
      <w:pPr>
        <w:pStyle w:val="PL"/>
        <w:rPr>
          <w:rFonts w:eastAsia="Yu Mincho"/>
        </w:rPr>
      </w:pPr>
    </w:p>
    <w:p w14:paraId="58013225" w14:textId="77777777" w:rsidR="00085997" w:rsidRPr="009B30BB" w:rsidRDefault="00085997" w:rsidP="00085997">
      <w:pPr>
        <w:pStyle w:val="PL"/>
        <w:rPr>
          <w:rFonts w:eastAsia="Yu Mincho"/>
        </w:rPr>
      </w:pPr>
      <w:r w:rsidRPr="009B30BB">
        <w:rPr>
          <w:rFonts w:eastAsia="Yu Mincho"/>
        </w:rPr>
        <w:t>SRS-AllPosResourcesRRC-Inactive-r17 ::=</w:t>
      </w:r>
      <w:r w:rsidRPr="00FA0D37">
        <w:t xml:space="preserve">             </w:t>
      </w:r>
      <w:r w:rsidRPr="009B30BB">
        <w:rPr>
          <w:rFonts w:eastAsia="Yu Mincho"/>
          <w:color w:val="993366"/>
        </w:rPr>
        <w:t>SEQUENCE</w:t>
      </w:r>
      <w:r w:rsidRPr="009B30BB">
        <w:rPr>
          <w:rFonts w:eastAsia="Yu Mincho"/>
        </w:rPr>
        <w:t xml:space="preserve"> {</w:t>
      </w:r>
    </w:p>
    <w:p w14:paraId="40ED9114" w14:textId="77777777" w:rsidR="00085997" w:rsidRPr="009B30BB" w:rsidRDefault="00085997" w:rsidP="00085997">
      <w:pPr>
        <w:pStyle w:val="PL"/>
        <w:rPr>
          <w:rFonts w:eastAsia="Yu Mincho"/>
        </w:rPr>
      </w:pPr>
      <w:r w:rsidRPr="00FA0D37">
        <w:t xml:space="preserve">    </w:t>
      </w:r>
      <w:r w:rsidRPr="009B30BB">
        <w:rPr>
          <w:rFonts w:eastAsia="Yu Mincho"/>
        </w:rPr>
        <w:t>srs-PosResourcesRRC-Inactive-r17</w:t>
      </w:r>
      <w:r w:rsidRPr="00FA0D37">
        <w:t xml:space="preserve">                    </w:t>
      </w:r>
      <w:r w:rsidRPr="009B30BB">
        <w:rPr>
          <w:rFonts w:eastAsia="Yu Mincho"/>
          <w:color w:val="993366"/>
        </w:rPr>
        <w:t>SEQUENCE</w:t>
      </w:r>
      <w:r w:rsidRPr="009B30BB">
        <w:rPr>
          <w:rFonts w:eastAsia="Yu Mincho"/>
        </w:rPr>
        <w:t xml:space="preserve"> {</w:t>
      </w:r>
    </w:p>
    <w:p w14:paraId="74E38B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27-15: Positioning SRS transmission in RRC_INACTIVE state for initial UL BWP</w:t>
      </w:r>
    </w:p>
    <w:p w14:paraId="587421C8" w14:textId="77777777" w:rsidR="00085997" w:rsidRPr="009B30BB" w:rsidRDefault="00085997" w:rsidP="00085997">
      <w:pPr>
        <w:pStyle w:val="PL"/>
        <w:rPr>
          <w:rFonts w:eastAsia="Yu Mincho"/>
        </w:rPr>
      </w:pPr>
      <w:r w:rsidRPr="00FA0D37">
        <w:t xml:space="preserve">        </w:t>
      </w:r>
      <w:r w:rsidRPr="009B30BB">
        <w:rPr>
          <w:rFonts w:eastAsia="Yu Mincho"/>
        </w:rPr>
        <w:t>maxNumberSRS-PosResourceSetPerBWP-r17</w:t>
      </w:r>
      <w:r w:rsidRPr="00FA0D37">
        <w:t xml:space="preserve">               </w:t>
      </w:r>
      <w:r w:rsidRPr="009B30BB">
        <w:rPr>
          <w:rFonts w:eastAsia="Yu Mincho"/>
          <w:color w:val="993366"/>
        </w:rPr>
        <w:t>ENUMERATED</w:t>
      </w:r>
      <w:r w:rsidRPr="009B30BB">
        <w:rPr>
          <w:rFonts w:eastAsia="Yu Mincho"/>
        </w:rPr>
        <w:t xml:space="preserve"> {n1, n2, n4, n8, n12, n16},</w:t>
      </w:r>
    </w:p>
    <w:p w14:paraId="7A40CCF2" w14:textId="77777777" w:rsidR="00085997" w:rsidRPr="009B30BB" w:rsidRDefault="00085997" w:rsidP="00085997">
      <w:pPr>
        <w:pStyle w:val="PL"/>
        <w:rPr>
          <w:rFonts w:eastAsia="Yu Mincho"/>
        </w:rPr>
      </w:pPr>
      <w:r w:rsidRPr="00FA0D37">
        <w:t xml:space="preserve">        </w:t>
      </w:r>
      <w:r w:rsidRPr="009B30BB">
        <w:rPr>
          <w:rFonts w:eastAsia="Yu Mincho"/>
        </w:rPr>
        <w:t>maxNumberSRS-PosResourcesPerBWP-r17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23035135" w14:textId="77777777" w:rsidR="00085997" w:rsidRPr="009B30BB" w:rsidRDefault="00085997" w:rsidP="00085997">
      <w:pPr>
        <w:pStyle w:val="PL"/>
        <w:rPr>
          <w:rFonts w:eastAsia="Yu Mincho"/>
        </w:rPr>
      </w:pPr>
      <w:r w:rsidRPr="00FA0D37">
        <w:t xml:space="preserve">        </w:t>
      </w:r>
      <w:r w:rsidRPr="009B30BB">
        <w:rPr>
          <w:rFonts w:eastAsia="Yu Mincho"/>
        </w:rPr>
        <w:t>maxNumberSRS-ResourcesPerBWP-PerSlot-r17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514F2A4E"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6516DA2F"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38BD33D6" w14:textId="77777777" w:rsidR="00085997" w:rsidRPr="009B30BB" w:rsidRDefault="00085997" w:rsidP="00085997">
      <w:pPr>
        <w:pStyle w:val="PL"/>
        <w:rPr>
          <w:rFonts w:eastAsia="Yu Mincho"/>
        </w:rPr>
      </w:pPr>
      <w:r w:rsidRPr="00FA0D37">
        <w:t xml:space="preserve">        </w:t>
      </w:r>
      <w:r w:rsidRPr="00FA0D37">
        <w:rPr>
          <w:rFonts w:eastAsia="Yu Mincho"/>
        </w:rPr>
        <w:t>dummy1</w:t>
      </w:r>
      <w:r w:rsidRPr="00FA0D37">
        <w:t xml:space="preserve">                                              </w:t>
      </w:r>
      <w:r w:rsidRPr="009B30BB">
        <w:rPr>
          <w:rFonts w:eastAsia="Yu Mincho"/>
          <w:color w:val="993366"/>
        </w:rPr>
        <w:t>ENUMERATED</w:t>
      </w:r>
      <w:r w:rsidRPr="009B30BB">
        <w:rPr>
          <w:rFonts w:eastAsia="Yu Mincho"/>
        </w:rPr>
        <w:t xml:space="preserve"> {n1, n2, n4, n8, n16, n32, n64 },</w:t>
      </w:r>
    </w:p>
    <w:p w14:paraId="4D7A6EC2" w14:textId="77777777" w:rsidR="00085997" w:rsidRPr="009B30BB" w:rsidRDefault="00085997" w:rsidP="00085997">
      <w:pPr>
        <w:pStyle w:val="PL"/>
        <w:rPr>
          <w:rFonts w:eastAsia="Yu Mincho"/>
        </w:rPr>
      </w:pPr>
      <w:r w:rsidRPr="00FA0D37">
        <w:t xml:space="preserve">        </w:t>
      </w:r>
      <w:r w:rsidRPr="00FA0D37">
        <w:rPr>
          <w:rFonts w:eastAsia="Yu Mincho"/>
        </w:rPr>
        <w:t>dummy2</w:t>
      </w:r>
      <w:r w:rsidRPr="00FA0D37">
        <w:t xml:space="preserve">                                              </w:t>
      </w:r>
      <w:r w:rsidRPr="009B30BB">
        <w:rPr>
          <w:rFonts w:eastAsia="Yu Mincho"/>
          <w:color w:val="993366"/>
        </w:rPr>
        <w:t>ENUMERATED</w:t>
      </w:r>
      <w:r w:rsidRPr="009B30BB">
        <w:rPr>
          <w:rFonts w:eastAsia="Yu Mincho"/>
        </w:rPr>
        <w:t xml:space="preserve"> {n1, n2, n3, n4, n5, n6, n8, n10, n12, n14}</w:t>
      </w:r>
    </w:p>
    <w:p w14:paraId="6CF7F665" w14:textId="77777777" w:rsidR="00085997" w:rsidRPr="009B30BB" w:rsidRDefault="00085997" w:rsidP="00085997">
      <w:pPr>
        <w:pStyle w:val="PL"/>
        <w:rPr>
          <w:rFonts w:eastAsia="Yu Mincho"/>
        </w:rPr>
      </w:pPr>
      <w:r w:rsidRPr="00FA0D37">
        <w:t xml:space="preserve">    </w:t>
      </w:r>
      <w:r w:rsidRPr="009B30BB">
        <w:rPr>
          <w:rFonts w:eastAsia="Yu Mincho"/>
        </w:rPr>
        <w:t>}</w:t>
      </w:r>
    </w:p>
    <w:p w14:paraId="7FB46C6F" w14:textId="77777777" w:rsidR="00085997" w:rsidRPr="009B30BB" w:rsidRDefault="00085997" w:rsidP="00085997">
      <w:pPr>
        <w:pStyle w:val="PL"/>
        <w:rPr>
          <w:rFonts w:eastAsia="Yu Mincho"/>
        </w:rPr>
      </w:pPr>
      <w:r w:rsidRPr="009B30BB">
        <w:rPr>
          <w:rFonts w:eastAsia="Yu Mincho"/>
        </w:rPr>
        <w:t>}</w:t>
      </w:r>
    </w:p>
    <w:p w14:paraId="47B0E652" w14:textId="77777777" w:rsidR="00085997" w:rsidRPr="009B30BB" w:rsidRDefault="00085997" w:rsidP="00085997">
      <w:pPr>
        <w:pStyle w:val="PL"/>
        <w:rPr>
          <w:rFonts w:eastAsia="Yu Mincho"/>
        </w:rPr>
      </w:pPr>
    </w:p>
    <w:p w14:paraId="6880A556"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TAG-SRS-ALLPOSRESOURCESRRC-INACTIVE-STOP</w:t>
      </w:r>
    </w:p>
    <w:p w14:paraId="2A53D45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78"/>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Yu Mincho"/>
                <w:b w:val="0"/>
                <w:i/>
                <w:iCs/>
                <w:lang w:eastAsia="sv-SE"/>
              </w:rPr>
            </w:pPr>
            <w:r w:rsidRPr="00FA0D37">
              <w:rPr>
                <w:rFonts w:eastAsia="Yu Mincho"/>
                <w:i/>
                <w:iCs/>
                <w:lang w:eastAsia="sv-SE"/>
              </w:rPr>
              <w:t xml:space="preserve">SRS-AllPosResourcesRRC-Inactive </w:t>
            </w:r>
            <w:r w:rsidRPr="00FA0D37">
              <w:rPr>
                <w:rFonts w:eastAsia="Yu Mincho"/>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Yu Mincho"/>
                <w:b/>
                <w:bCs/>
                <w:i/>
                <w:iCs/>
                <w:lang w:eastAsia="zh-CN"/>
              </w:rPr>
            </w:pPr>
            <w:r w:rsidRPr="00FA0D37">
              <w:rPr>
                <w:rFonts w:eastAsia="Yu Mincho"/>
                <w:b/>
                <w:bCs/>
                <w:i/>
                <w:iCs/>
                <w:lang w:eastAsia="zh-CN"/>
              </w:rPr>
              <w:t>dummy1, dummy2</w:t>
            </w:r>
          </w:p>
          <w:p w14:paraId="26C4A73A" w14:textId="77777777" w:rsidR="00085997" w:rsidRPr="00FA0D37" w:rsidRDefault="00085997" w:rsidP="00033FF7">
            <w:pPr>
              <w:pStyle w:val="TAL"/>
              <w:rPr>
                <w:rFonts w:eastAsia="Yu Mincho"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Heading4"/>
      </w:pPr>
      <w:bookmarkStart w:id="2710" w:name="_Toc60777482"/>
      <w:bookmarkStart w:id="2711" w:name="_Toc146781591"/>
      <w:r w:rsidRPr="00FA0D37">
        <w:t>–</w:t>
      </w:r>
      <w:r w:rsidRPr="00FA0D37">
        <w:tab/>
      </w:r>
      <w:r w:rsidRPr="00FA0D37">
        <w:rPr>
          <w:i/>
          <w:noProof/>
        </w:rPr>
        <w:t>SRS-SwitchingTimeNR</w:t>
      </w:r>
      <w:bookmarkEnd w:id="2710"/>
      <w:bookmarkEnd w:id="2711"/>
    </w:p>
    <w:p w14:paraId="462A4A97" w14:textId="77777777" w:rsidR="00085997" w:rsidRPr="00FA0D37" w:rsidRDefault="00085997" w:rsidP="00085997">
      <w:r w:rsidRPr="00FA0D37">
        <w:t xml:space="preserve">The IE </w:t>
      </w:r>
      <w:r w:rsidRPr="00FA0D37">
        <w:rPr>
          <w:i/>
        </w:rPr>
        <w:t xml:space="preserve">SRS-SwitchingTimeNR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SRS-SwitchingTimeNR information element</w:t>
      </w:r>
    </w:p>
    <w:p w14:paraId="3E900645" w14:textId="77777777" w:rsidR="00085997" w:rsidRPr="00FA0D37" w:rsidRDefault="00085997" w:rsidP="00085997">
      <w:pPr>
        <w:pStyle w:val="PL"/>
        <w:rPr>
          <w:rFonts w:eastAsia="MS Mincho"/>
          <w:color w:val="808080"/>
        </w:rPr>
      </w:pPr>
      <w:r w:rsidRPr="00FA0D37">
        <w:rPr>
          <w:rFonts w:eastAsia="MS Mincho"/>
          <w:color w:val="808080"/>
        </w:rPr>
        <w:t>-- ASN1START</w:t>
      </w:r>
    </w:p>
    <w:p w14:paraId="364D6640" w14:textId="77777777" w:rsidR="00085997" w:rsidRPr="00FA0D37" w:rsidRDefault="00085997" w:rsidP="00085997">
      <w:pPr>
        <w:pStyle w:val="PL"/>
        <w:rPr>
          <w:rFonts w:eastAsia="MS Mincho"/>
          <w:color w:val="808080"/>
        </w:rPr>
      </w:pPr>
      <w:r w:rsidRPr="00FA0D37">
        <w:rPr>
          <w:rFonts w:eastAsia="MS Mincho"/>
          <w:color w:val="808080"/>
        </w:rPr>
        <w:t>-- TAG-SRS-SWITCHINGTIMENR-START</w:t>
      </w:r>
    </w:p>
    <w:p w14:paraId="52586F47" w14:textId="77777777" w:rsidR="00085997" w:rsidRPr="00FA0D37" w:rsidRDefault="00085997" w:rsidP="00085997">
      <w:pPr>
        <w:pStyle w:val="PL"/>
        <w:rPr>
          <w:rFonts w:eastAsia="Batang"/>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MS Mincho"/>
          <w:color w:val="808080"/>
        </w:rPr>
      </w:pPr>
      <w:r w:rsidRPr="00FA0D37">
        <w:rPr>
          <w:rFonts w:eastAsia="MS Mincho"/>
          <w:color w:val="808080"/>
        </w:rPr>
        <w:t>-- TAG-SRS-SWITCHINGTIMENR-STOP</w:t>
      </w:r>
    </w:p>
    <w:p w14:paraId="46FF2C85"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465BB28C" w14:textId="77777777" w:rsidR="00085997" w:rsidRPr="00FA0D37" w:rsidRDefault="00085997" w:rsidP="00085997"/>
    <w:p w14:paraId="46DD8298" w14:textId="77777777" w:rsidR="00085997" w:rsidRPr="00FA0D37" w:rsidRDefault="00085997" w:rsidP="00085997">
      <w:pPr>
        <w:pStyle w:val="Heading4"/>
        <w:rPr>
          <w:i/>
        </w:rPr>
      </w:pPr>
      <w:bookmarkStart w:id="2712" w:name="_Toc60777483"/>
      <w:bookmarkStart w:id="2713" w:name="_Toc146781592"/>
      <w:r w:rsidRPr="00FA0D37">
        <w:lastRenderedPageBreak/>
        <w:t>–</w:t>
      </w:r>
      <w:r w:rsidRPr="00FA0D37">
        <w:tab/>
      </w:r>
      <w:r w:rsidRPr="00FA0D37">
        <w:rPr>
          <w:i/>
          <w:noProof/>
        </w:rPr>
        <w:t>SRS-SwitchingTimeEUTRA</w:t>
      </w:r>
      <w:bookmarkEnd w:id="2712"/>
      <w:bookmarkEnd w:id="2713"/>
    </w:p>
    <w:p w14:paraId="3AE7E3FA" w14:textId="77777777" w:rsidR="00085997" w:rsidRPr="00FA0D37" w:rsidRDefault="00085997" w:rsidP="00085997">
      <w:r w:rsidRPr="00FA0D37">
        <w:t xml:space="preserve">The IE </w:t>
      </w:r>
      <w:r w:rsidRPr="00FA0D37">
        <w:rPr>
          <w:i/>
        </w:rPr>
        <w:t xml:space="preserve">SRS-SwitchingTimeEUTRA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t>SRS-SwitchingTimeEUTRA information element</w:t>
      </w:r>
    </w:p>
    <w:p w14:paraId="4085D7A4" w14:textId="77777777" w:rsidR="00085997" w:rsidRPr="00FA0D37" w:rsidRDefault="00085997" w:rsidP="00085997">
      <w:pPr>
        <w:pStyle w:val="PL"/>
        <w:rPr>
          <w:rFonts w:eastAsia="MS Mincho"/>
          <w:color w:val="808080"/>
        </w:rPr>
      </w:pPr>
      <w:r w:rsidRPr="00FA0D37">
        <w:rPr>
          <w:rFonts w:eastAsia="MS Mincho"/>
          <w:color w:val="808080"/>
        </w:rPr>
        <w:t>-- ASN1START</w:t>
      </w:r>
    </w:p>
    <w:p w14:paraId="69AE8305" w14:textId="77777777" w:rsidR="00085997" w:rsidRPr="00FA0D37" w:rsidRDefault="00085997" w:rsidP="00085997">
      <w:pPr>
        <w:pStyle w:val="PL"/>
        <w:rPr>
          <w:rFonts w:eastAsia="MS Mincho"/>
          <w:color w:val="808080"/>
        </w:rPr>
      </w:pPr>
      <w:r w:rsidRPr="00FA0D37">
        <w:rPr>
          <w:rFonts w:eastAsia="MS Mincho"/>
          <w:color w:val="808080"/>
        </w:rPr>
        <w:t>-- TAG-SRS-SWITCHINGTIMEEUTRA-START</w:t>
      </w:r>
    </w:p>
    <w:p w14:paraId="66E54BDA" w14:textId="77777777" w:rsidR="00085997" w:rsidRPr="00FA0D37" w:rsidRDefault="00085997" w:rsidP="00085997">
      <w:pPr>
        <w:pStyle w:val="PL"/>
        <w:rPr>
          <w:rFonts w:eastAsia="Batang"/>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MS Mincho"/>
          <w:color w:val="808080"/>
        </w:rPr>
      </w:pPr>
      <w:r w:rsidRPr="00FA0D37">
        <w:rPr>
          <w:rFonts w:eastAsia="MS Mincho"/>
          <w:color w:val="808080"/>
        </w:rPr>
        <w:t>-- TAG-SRS-SWITCHINGTIMEEUTRA-STOP</w:t>
      </w:r>
    </w:p>
    <w:p w14:paraId="535DF6B1"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56CDC748" w14:textId="77777777" w:rsidR="00085997" w:rsidRPr="00FA0D37" w:rsidRDefault="00085997" w:rsidP="00085997"/>
    <w:p w14:paraId="2F62ECF9" w14:textId="77777777" w:rsidR="00085997" w:rsidRPr="00FA0D37" w:rsidRDefault="00085997" w:rsidP="00085997">
      <w:pPr>
        <w:pStyle w:val="Heading4"/>
      </w:pPr>
      <w:bookmarkStart w:id="2714" w:name="_Toc60777484"/>
      <w:bookmarkStart w:id="2715" w:name="_Toc146781593"/>
      <w:r w:rsidRPr="00FA0D37">
        <w:t>–</w:t>
      </w:r>
      <w:r w:rsidRPr="00FA0D37">
        <w:tab/>
      </w:r>
      <w:r w:rsidRPr="00FA0D37">
        <w:rPr>
          <w:i/>
          <w:noProof/>
        </w:rPr>
        <w:t>SupportedBandwidth</w:t>
      </w:r>
      <w:bookmarkEnd w:id="2714"/>
      <w:bookmarkEnd w:id="2715"/>
    </w:p>
    <w:p w14:paraId="0129E1CE" w14:textId="77777777" w:rsidR="00085997" w:rsidRPr="00FA0D37" w:rsidRDefault="00085997" w:rsidP="00085997">
      <w:r w:rsidRPr="00FA0D37">
        <w:t xml:space="preserve">The IE </w:t>
      </w:r>
      <w:r w:rsidRPr="00FA0D37">
        <w:rPr>
          <w:i/>
        </w:rPr>
        <w:t>SupportedBandwidth</w:t>
      </w:r>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r w:rsidRPr="00FA0D37">
        <w:rPr>
          <w:i/>
        </w:rPr>
        <w:t>SupportedBandwidth</w:t>
      </w:r>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Yu Mincho"/>
        </w:rPr>
      </w:pPr>
    </w:p>
    <w:p w14:paraId="19EDE86C" w14:textId="77777777" w:rsidR="00085997" w:rsidRPr="00FA0D37" w:rsidRDefault="00085997" w:rsidP="00085997">
      <w:pPr>
        <w:pStyle w:val="Heading4"/>
      </w:pPr>
      <w:bookmarkStart w:id="2716" w:name="_Toc60777485"/>
      <w:bookmarkStart w:id="2717" w:name="_Toc146781594"/>
      <w:r w:rsidRPr="00FA0D37">
        <w:t>–</w:t>
      </w:r>
      <w:r w:rsidRPr="00FA0D37">
        <w:tab/>
      </w:r>
      <w:r w:rsidRPr="00FA0D37">
        <w:rPr>
          <w:i/>
        </w:rPr>
        <w:t>UE-BasedPerfMeas-Parameters</w:t>
      </w:r>
      <w:bookmarkEnd w:id="2716"/>
      <w:bookmarkEnd w:id="2717"/>
    </w:p>
    <w:p w14:paraId="56FA307B" w14:textId="77777777" w:rsidR="00085997" w:rsidRPr="00FA0D37" w:rsidRDefault="00085997" w:rsidP="00085997">
      <w:r w:rsidRPr="00FA0D37">
        <w:t xml:space="preserve">The IE </w:t>
      </w:r>
      <w:r w:rsidRPr="00FA0D37">
        <w:rPr>
          <w:i/>
        </w:rPr>
        <w:t>UE-BasedPerfMeas-Parameters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lastRenderedPageBreak/>
        <w:t>UE-BasedPerfMeas-Parameters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Batang"/>
        </w:rPr>
      </w:pPr>
      <w:r w:rsidRPr="00FA0D37">
        <w:t xml:space="preserve">    </w:t>
      </w:r>
      <w:r w:rsidRPr="00FA0D37">
        <w:rPr>
          <w:rFonts w:eastAsia="Batang"/>
        </w:rPr>
        <w:t>barometerMeasReport-r16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45ADB6A" w14:textId="77777777" w:rsidR="00085997" w:rsidRPr="00FA0D37" w:rsidRDefault="00085997" w:rsidP="00085997">
      <w:pPr>
        <w:pStyle w:val="PL"/>
        <w:rPr>
          <w:rFonts w:eastAsia="Batang"/>
        </w:rPr>
      </w:pPr>
      <w:r w:rsidRPr="00FA0D37">
        <w:t xml:space="preserve">    </w:t>
      </w:r>
      <w:r w:rsidRPr="00FA0D37">
        <w:rPr>
          <w:rFonts w:eastAsia="Batang"/>
        </w:rPr>
        <w:t>immMeasBT-r16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6CA04F51" w14:textId="77777777" w:rsidR="00085997" w:rsidRPr="00FA0D37" w:rsidRDefault="00085997" w:rsidP="00085997">
      <w:pPr>
        <w:pStyle w:val="PL"/>
        <w:rPr>
          <w:rFonts w:eastAsia="Batang"/>
        </w:rPr>
      </w:pPr>
      <w:r w:rsidRPr="00FA0D37">
        <w:t xml:space="preserve">    </w:t>
      </w:r>
      <w:r w:rsidRPr="00FA0D37">
        <w:rPr>
          <w:rFonts w:eastAsia="Batang"/>
        </w:rPr>
        <w:t>immMeasWLAN-r16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5D0FC026" w14:textId="77777777" w:rsidR="00085997" w:rsidRPr="00FA0D37" w:rsidRDefault="00085997" w:rsidP="00085997">
      <w:pPr>
        <w:pStyle w:val="PL"/>
        <w:rPr>
          <w:rFonts w:eastAsia="Batang"/>
        </w:rPr>
      </w:pPr>
      <w:r w:rsidRPr="00FA0D37">
        <w:t xml:space="preserve">    </w:t>
      </w:r>
      <w:r w:rsidRPr="00FA0D37">
        <w:rPr>
          <w:rFonts w:eastAsia="Batang"/>
        </w:rPr>
        <w:t>loggedMeasBT-r16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04B5708" w14:textId="77777777" w:rsidR="00085997" w:rsidRPr="00FA0D37" w:rsidRDefault="00085997" w:rsidP="00085997">
      <w:pPr>
        <w:pStyle w:val="PL"/>
        <w:rPr>
          <w:rFonts w:eastAsia="Batang"/>
        </w:rPr>
      </w:pPr>
      <w:r w:rsidRPr="00FA0D37">
        <w:t xml:space="preserve">    </w:t>
      </w:r>
      <w:r w:rsidRPr="00FA0D37">
        <w:rPr>
          <w:rFonts w:eastAsia="Batang"/>
        </w:rPr>
        <w:t>loggedMeasurements-r16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2556B6F5" w14:textId="77777777" w:rsidR="00085997" w:rsidRPr="00FA0D37" w:rsidRDefault="00085997" w:rsidP="00085997">
      <w:pPr>
        <w:pStyle w:val="PL"/>
        <w:rPr>
          <w:rFonts w:eastAsia="Batang"/>
        </w:rPr>
      </w:pPr>
      <w:r w:rsidRPr="00FA0D37">
        <w:t xml:space="preserve">    </w:t>
      </w:r>
      <w:r w:rsidRPr="00FA0D37">
        <w:rPr>
          <w:rFonts w:eastAsia="Batang"/>
        </w:rPr>
        <w:t>loggedMeasWLAN-r16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0AB5A1CF" w14:textId="77777777" w:rsidR="00085997" w:rsidRPr="00FA0D37" w:rsidRDefault="00085997" w:rsidP="00085997">
      <w:pPr>
        <w:pStyle w:val="PL"/>
        <w:rPr>
          <w:rFonts w:eastAsia="Batang"/>
        </w:rPr>
      </w:pPr>
      <w:r w:rsidRPr="00FA0D37">
        <w:t xml:space="preserve">    </w:t>
      </w:r>
      <w:r w:rsidRPr="00FA0D37">
        <w:rPr>
          <w:rFonts w:eastAsia="Batang"/>
        </w:rPr>
        <w:t>orientationMeasReport-r16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50D3CA4" w14:textId="77777777" w:rsidR="00085997" w:rsidRPr="00FA0D37" w:rsidRDefault="00085997" w:rsidP="00085997">
      <w:pPr>
        <w:pStyle w:val="PL"/>
        <w:rPr>
          <w:rFonts w:eastAsia="Batang"/>
        </w:rPr>
      </w:pPr>
      <w:r w:rsidRPr="00FA0D37">
        <w:t xml:space="preserve">    </w:t>
      </w:r>
      <w:r w:rsidRPr="00FA0D37">
        <w:rPr>
          <w:rFonts w:eastAsia="Batang"/>
        </w:rPr>
        <w:t>speedMeasReport-r16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17DC537F" w14:textId="77777777" w:rsidR="00085997" w:rsidRPr="00FA0D37" w:rsidRDefault="00085997" w:rsidP="00085997">
      <w:pPr>
        <w:pStyle w:val="PL"/>
        <w:rPr>
          <w:rFonts w:eastAsia="Batang"/>
        </w:rPr>
      </w:pPr>
      <w:r w:rsidRPr="00FA0D37">
        <w:t xml:space="preserve">    </w:t>
      </w:r>
      <w:r w:rsidRPr="00FA0D37">
        <w:rPr>
          <w:rFonts w:eastAsia="Batang"/>
        </w:rPr>
        <w:t>gnss-Location-r16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A7BE29C" w14:textId="77777777" w:rsidR="00085997" w:rsidRPr="00FA0D37" w:rsidRDefault="00085997" w:rsidP="00085997">
      <w:pPr>
        <w:pStyle w:val="PL"/>
        <w:rPr>
          <w:rFonts w:eastAsia="Batang"/>
        </w:rPr>
      </w:pPr>
      <w:r w:rsidRPr="00FA0D37">
        <w:t xml:space="preserve">    </w:t>
      </w:r>
      <w:r w:rsidRPr="00FA0D37">
        <w:rPr>
          <w:rFonts w:eastAsia="Batang"/>
        </w:rPr>
        <w:t>ulPDCP-Delay-r16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2718"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9" w:author="NR_ENDC_SON_MDT_enh2-Core" w:date="2023-11-21T16:08:00Z"/>
          <w:rFonts w:ascii="Courier New" w:hAnsi="Courier New"/>
          <w:noProof/>
          <w:sz w:val="16"/>
          <w:lang w:eastAsia="en-GB"/>
        </w:rPr>
      </w:pPr>
      <w:ins w:id="2720"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1" w:author="NR_ENDC_SON_MDT_enh2-Core" w:date="2023-11-21T16:08:00Z"/>
          <w:rFonts w:ascii="Courier New" w:hAnsi="Courier New"/>
          <w:noProof/>
          <w:sz w:val="16"/>
          <w:lang w:eastAsia="zh-CN"/>
        </w:rPr>
      </w:pPr>
      <w:ins w:id="2722"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3" w:author="NR_ENDC_SON_MDT_enh2-Core" w:date="2023-11-21T16:08:00Z"/>
          <w:rFonts w:ascii="Courier New" w:hAnsi="Courier New"/>
          <w:noProof/>
          <w:sz w:val="16"/>
          <w:lang w:eastAsia="en-GB"/>
        </w:rPr>
      </w:pPr>
      <w:ins w:id="2724"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5" w:author="NR_ENDC_SON_MDT_enh2-Core" w:date="2023-11-21T16:08:00Z"/>
          <w:rFonts w:ascii="Courier New" w:hAnsi="Courier New"/>
          <w:noProof/>
          <w:sz w:val="16"/>
          <w:lang w:eastAsia="en-GB"/>
        </w:rPr>
      </w:pPr>
      <w:ins w:id="2726"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Heading4"/>
        <w:rPr>
          <w:noProof/>
        </w:rPr>
      </w:pPr>
      <w:bookmarkStart w:id="2727" w:name="_Toc60777486"/>
      <w:bookmarkStart w:id="2728" w:name="_Toc146781595"/>
      <w:r w:rsidRPr="00FA0D37">
        <w:t>–</w:t>
      </w:r>
      <w:r w:rsidRPr="00FA0D37">
        <w:tab/>
      </w:r>
      <w:r w:rsidRPr="00FA0D37">
        <w:rPr>
          <w:i/>
          <w:noProof/>
        </w:rPr>
        <w:t>UE-CapabilityRAT-ContainerList</w:t>
      </w:r>
      <w:bookmarkEnd w:id="2727"/>
      <w:bookmarkEnd w:id="2728"/>
    </w:p>
    <w:p w14:paraId="6E3BB292" w14:textId="77777777" w:rsidR="00085997" w:rsidRPr="00FA0D37" w:rsidRDefault="00085997" w:rsidP="00085997">
      <w:r w:rsidRPr="00FA0D37">
        <w:t xml:space="preserve">The IE </w:t>
      </w:r>
      <w:r w:rsidRPr="00FA0D37">
        <w:rPr>
          <w:i/>
        </w:rPr>
        <w:t>UE-CapabilityRAT-ContainerList</w:t>
      </w:r>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UE-CapabilityRAT-ContainerList</w:t>
      </w:r>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lastRenderedPageBreak/>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t>UE-CapabilityRAT-ContainerList</w:t>
            </w:r>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r w:rsidRPr="00FA0D37">
              <w:rPr>
                <w:b/>
                <w:i/>
                <w:lang w:eastAsia="sv-SE"/>
              </w:rPr>
              <w:t>ue-CapabilityRAT-Container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eutra-nr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eutra</w:t>
            </w:r>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utra-fdd</w:t>
            </w:r>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Heading4"/>
      </w:pPr>
      <w:bookmarkStart w:id="2729" w:name="_Toc60777487"/>
      <w:bookmarkStart w:id="2730" w:name="_Toc146781596"/>
      <w:r w:rsidRPr="00FA0D37">
        <w:t>–</w:t>
      </w:r>
      <w:r w:rsidRPr="00FA0D37">
        <w:tab/>
      </w:r>
      <w:r w:rsidRPr="00FA0D37">
        <w:rPr>
          <w:i/>
        </w:rPr>
        <w:t>UE-CapabilityRAT-RequestList</w:t>
      </w:r>
      <w:bookmarkEnd w:id="2729"/>
      <w:bookmarkEnd w:id="2730"/>
    </w:p>
    <w:p w14:paraId="69B18E42" w14:textId="77777777" w:rsidR="00085997" w:rsidRPr="00FA0D37" w:rsidRDefault="00085997" w:rsidP="00085997">
      <w:r w:rsidRPr="00FA0D37">
        <w:t xml:space="preserve">The IE </w:t>
      </w:r>
      <w:r w:rsidRPr="00FA0D37">
        <w:rPr>
          <w:i/>
        </w:rPr>
        <w:t>UE-CapabilityRAT-RequestList</w:t>
      </w:r>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UE-CapabilityRAT-RequestList</w:t>
      </w:r>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 xml:space="preserve">UE-CapabilityRAT-Request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r w:rsidRPr="00FA0D37">
              <w:rPr>
                <w:b/>
                <w:i/>
                <w:szCs w:val="22"/>
                <w:lang w:eastAsia="sv-SE"/>
              </w:rPr>
              <w:t>capabilityRequestFilter</w:t>
            </w:r>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r w:rsidRPr="00FA0D37">
              <w:rPr>
                <w:i/>
                <w:lang w:eastAsia="sv-SE"/>
              </w:rPr>
              <w:t>eutra-nr</w:t>
            </w:r>
            <w:r w:rsidRPr="00FA0D37">
              <w:rPr>
                <w:szCs w:val="22"/>
                <w:lang w:eastAsia="sv-SE"/>
              </w:rPr>
              <w:t xml:space="preserve">: the encoding of the </w:t>
            </w:r>
            <w:r w:rsidRPr="00FA0D37">
              <w:rPr>
                <w:i/>
                <w:lang w:eastAsia="sv-SE"/>
              </w:rPr>
              <w:t>capabilityRequestFilter</w:t>
            </w:r>
            <w:r w:rsidRPr="00FA0D37">
              <w:rPr>
                <w:szCs w:val="22"/>
                <w:lang w:eastAsia="sv-SE"/>
              </w:rPr>
              <w:t xml:space="preserve"> is defined in </w:t>
            </w:r>
            <w:r w:rsidRPr="00FA0D37">
              <w:rPr>
                <w:i/>
                <w:lang w:eastAsia="sv-SE"/>
              </w:rPr>
              <w:t>UE-CapabilityRequestFilterNR</w:t>
            </w:r>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Yu Mincho" w:cs="Arial"/>
                <w:szCs w:val="18"/>
                <w:lang w:eastAsia="sv-SE"/>
              </w:rPr>
              <w:t xml:space="preserve">For </w:t>
            </w:r>
            <w:r w:rsidRPr="00FA0D37">
              <w:rPr>
                <w:rFonts w:eastAsia="Yu Mincho" w:cs="Arial"/>
                <w:i/>
                <w:szCs w:val="18"/>
                <w:lang w:eastAsia="sv-SE"/>
              </w:rPr>
              <w:t>rat-Type</w:t>
            </w:r>
            <w:r w:rsidRPr="00FA0D37">
              <w:rPr>
                <w:rFonts w:eastAsia="Yu Mincho" w:cs="Arial"/>
                <w:szCs w:val="18"/>
                <w:lang w:eastAsia="sv-SE"/>
              </w:rPr>
              <w:t xml:space="preserve"> set to </w:t>
            </w:r>
            <w:r w:rsidRPr="00FA0D37">
              <w:rPr>
                <w:rFonts w:eastAsia="Yu Mincho" w:cs="Arial"/>
                <w:i/>
                <w:szCs w:val="18"/>
                <w:lang w:eastAsia="sv-SE"/>
              </w:rPr>
              <w:t>eutra</w:t>
            </w:r>
            <w:r w:rsidRPr="00FA0D37">
              <w:rPr>
                <w:rFonts w:eastAsia="Yu Mincho" w:cs="Arial"/>
                <w:szCs w:val="18"/>
                <w:lang w:eastAsia="sv-SE"/>
              </w:rPr>
              <w:t xml:space="preserve">: the encoding of the </w:t>
            </w:r>
            <w:r w:rsidRPr="00FA0D37">
              <w:rPr>
                <w:rFonts w:cs="Arial"/>
                <w:i/>
                <w:szCs w:val="18"/>
                <w:lang w:eastAsia="sv-SE"/>
              </w:rPr>
              <w:t>capabilityRequestFilter</w:t>
            </w:r>
            <w:r w:rsidRPr="00FA0D37">
              <w:rPr>
                <w:rFonts w:cs="Arial"/>
                <w:szCs w:val="18"/>
                <w:lang w:eastAsia="sv-SE"/>
              </w:rPr>
              <w:t xml:space="preserve"> is defined by </w:t>
            </w:r>
            <w:r w:rsidRPr="00FA0D37">
              <w:rPr>
                <w:rFonts w:cs="Arial"/>
                <w:i/>
                <w:szCs w:val="18"/>
                <w:lang w:eastAsia="sv-SE"/>
              </w:rPr>
              <w:t>UECapabilityEnquiry</w:t>
            </w:r>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UE-CapabilityRequest</w:t>
            </w:r>
            <w:r w:rsidRPr="00FA0D37">
              <w:rPr>
                <w:rFonts w:cs="Arial"/>
                <w:szCs w:val="18"/>
                <w:lang w:eastAsia="sv-SE"/>
              </w:rPr>
              <w:t xml:space="preserve"> includes only '</w:t>
            </w:r>
            <w:r w:rsidRPr="00FA0D37">
              <w:rPr>
                <w:rFonts w:cs="Arial"/>
                <w:i/>
                <w:szCs w:val="18"/>
                <w:lang w:eastAsia="sv-SE"/>
              </w:rPr>
              <w:t>eutra'</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Heading4"/>
      </w:pPr>
      <w:bookmarkStart w:id="2731" w:name="_Toc60777488"/>
      <w:bookmarkStart w:id="2732" w:name="_Toc146781597"/>
      <w:r w:rsidRPr="00FA0D37">
        <w:lastRenderedPageBreak/>
        <w:t>–</w:t>
      </w:r>
      <w:r w:rsidRPr="00FA0D37">
        <w:tab/>
      </w:r>
      <w:r w:rsidRPr="00FA0D37">
        <w:rPr>
          <w:i/>
        </w:rPr>
        <w:t>UE-CapabilityRequestFilterCommon</w:t>
      </w:r>
      <w:bookmarkEnd w:id="2731"/>
      <w:bookmarkEnd w:id="2732"/>
    </w:p>
    <w:p w14:paraId="1BA3228A" w14:textId="77777777" w:rsidR="00085997" w:rsidRPr="00FA0D37" w:rsidRDefault="00085997" w:rsidP="00085997">
      <w:r w:rsidRPr="00FA0D37">
        <w:t xml:space="preserve">The IE </w:t>
      </w:r>
      <w:r w:rsidRPr="00FA0D37">
        <w:rPr>
          <w:i/>
        </w:rPr>
        <w:t>UE-CapabilityRequestFilterCommon</w:t>
      </w:r>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t>UE-CapabilityRequestFilterCommon</w:t>
      </w:r>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2733" w:author="NR_ENDC_RF_FR1_enh2-Core" w:date="2023-11-24T00:23:00Z"/>
        </w:rPr>
        <w:pPrChange w:id="2734"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735"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6" w:author="NR_ENDC_RF_FR1_enh2-Core" w:date="2023-11-24T00:23:00Z"/>
          <w:rFonts w:ascii="Courier New" w:eastAsia="DengXian" w:hAnsi="Courier New"/>
          <w:noProof/>
          <w:sz w:val="16"/>
          <w:lang w:eastAsia="zh-CN"/>
        </w:rPr>
        <w:pPrChange w:id="2737"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38"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9" w:author="NR_ENDC_RF_FR1_enh2-Core" w:date="2023-11-24T00:23:00Z"/>
          <w:rFonts w:ascii="Courier New" w:eastAsia="DengXian" w:hAnsi="Courier New"/>
          <w:noProof/>
          <w:sz w:val="16"/>
          <w:lang w:eastAsia="zh-CN"/>
        </w:rPr>
        <w:pPrChange w:id="2740"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41" w:author="NR_ENDC_RF_FR1_enh2-Core" w:date="2023-11-24T00:24:00Z">
        <w:r>
          <w:rPr>
            <w:rFonts w:ascii="Courier New" w:eastAsia="DengXian" w:hAnsi="Courier New"/>
            <w:noProof/>
            <w:sz w:val="16"/>
            <w:lang w:eastAsia="zh-CN"/>
          </w:rPr>
          <w:t xml:space="preserve">    </w:t>
        </w:r>
      </w:ins>
      <w:ins w:id="2742"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2743" w:author="NR_ENDC_RF_FR1_enh2-Core" w:date="2023-11-24T00:27:00Z">
        <w:r>
          <w:rPr>
            <w:rFonts w:ascii="Courier New" w:eastAsia="DengXian" w:hAnsi="Courier New"/>
            <w:noProof/>
            <w:sz w:val="16"/>
            <w:lang w:eastAsia="zh-CN"/>
          </w:rPr>
          <w:t xml:space="preserve">                </w:t>
        </w:r>
      </w:ins>
      <w:ins w:id="2744"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5" w:author="NR_ENDC_RF_FR1_enh2-Core" w:date="2023-11-24T00:23:00Z"/>
          <w:rFonts w:ascii="Courier New" w:hAnsi="Courier New"/>
          <w:noProof/>
          <w:color w:val="808080"/>
          <w:sz w:val="16"/>
          <w:lang w:eastAsia="en-GB"/>
        </w:rPr>
        <w:pPrChange w:id="2746"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47" w:author="NR_ENDC_RF_FR1_enh2-Core" w:date="2023-11-24T00:24:00Z">
        <w:r>
          <w:rPr>
            <w:rFonts w:ascii="Courier New" w:eastAsia="DengXian" w:hAnsi="Courier New"/>
            <w:noProof/>
            <w:sz w:val="16"/>
            <w:lang w:eastAsia="zh-CN"/>
          </w:rPr>
          <w:t xml:space="preserve">        </w:t>
        </w:r>
      </w:ins>
      <w:ins w:id="2748" w:author="NR_ENDC_RF_FR1_enh2-Core" w:date="2023-11-24T00:23:00Z">
        <w:r w:rsidR="001216DD" w:rsidRPr="001D071C">
          <w:rPr>
            <w:rFonts w:ascii="Courier New" w:eastAsia="DengXian" w:hAnsi="Courier New"/>
            <w:noProof/>
            <w:sz w:val="16"/>
            <w:lang w:eastAsia="zh-CN"/>
          </w:rPr>
          <w:t xml:space="preserve">pc1dot5-r18          </w:t>
        </w:r>
      </w:ins>
      <w:ins w:id="2749" w:author="NR_ENDC_RF_FR1_enh2-Core" w:date="2023-11-24T00:28:00Z">
        <w:r>
          <w:rPr>
            <w:rFonts w:ascii="Courier New" w:eastAsia="DengXian" w:hAnsi="Courier New"/>
            <w:noProof/>
            <w:sz w:val="16"/>
            <w:lang w:eastAsia="zh-CN"/>
          </w:rPr>
          <w:t xml:space="preserve">                </w:t>
        </w:r>
      </w:ins>
      <w:ins w:id="2750"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2751" w:author="NR_ENDC_RF_FR1_enh2-Core" w:date="2023-11-24T00:27:00Z">
        <w:r>
          <w:rPr>
            <w:rFonts w:ascii="Courier New" w:eastAsia="DengXian" w:hAnsi="Courier New"/>
            <w:noProof/>
            <w:sz w:val="16"/>
            <w:lang w:eastAsia="zh-CN"/>
          </w:rPr>
          <w:t xml:space="preserve">  </w:t>
        </w:r>
      </w:ins>
      <w:ins w:id="2752" w:author="NR_ENDC_RF_FR1_enh2-Core" w:date="2023-11-24T00:28:00Z">
        <w:r>
          <w:rPr>
            <w:rFonts w:ascii="Courier New" w:eastAsia="DengXian" w:hAnsi="Courier New"/>
            <w:noProof/>
            <w:sz w:val="16"/>
            <w:lang w:eastAsia="zh-CN"/>
          </w:rPr>
          <w:t xml:space="preserve"> </w:t>
        </w:r>
      </w:ins>
      <w:ins w:id="2753" w:author="NR_ENDC_RF_FR1_enh2-Core" w:date="2023-11-24T00:27:00Z">
        <w:r>
          <w:rPr>
            <w:rFonts w:ascii="Courier New" w:eastAsia="DengXian" w:hAnsi="Courier New"/>
            <w:noProof/>
            <w:sz w:val="16"/>
            <w:lang w:eastAsia="zh-CN"/>
          </w:rPr>
          <w:t xml:space="preserve">      </w:t>
        </w:r>
      </w:ins>
      <w:ins w:id="2754"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5" w:author="NR_ENDC_RF_FR1_enh2-Core" w:date="2023-11-24T00:23:00Z"/>
          <w:rFonts w:ascii="Courier New" w:hAnsi="Courier New"/>
          <w:noProof/>
          <w:color w:val="808080"/>
          <w:sz w:val="16"/>
          <w:lang w:eastAsia="en-GB"/>
        </w:rPr>
        <w:pPrChange w:id="2756"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57" w:author="NR_ENDC_RF_FR1_enh2-Core" w:date="2023-11-24T00:27:00Z">
        <w:r>
          <w:rPr>
            <w:rFonts w:ascii="Courier New" w:eastAsia="DengXian" w:hAnsi="Courier New"/>
            <w:noProof/>
            <w:sz w:val="16"/>
            <w:lang w:eastAsia="zh-CN"/>
          </w:rPr>
          <w:t xml:space="preserve">        </w:t>
        </w:r>
      </w:ins>
      <w:ins w:id="2758"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2759"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60"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61" w:author="NR_ENDC_RF_FR1_enh2-Core" w:date="2023-11-24T00:28:00Z">
        <w:r>
          <w:rPr>
            <w:rFonts w:ascii="Courier New" w:eastAsia="DengXian" w:hAnsi="Courier New"/>
            <w:noProof/>
            <w:sz w:val="16"/>
            <w:lang w:eastAsia="zh-CN"/>
          </w:rPr>
          <w:t xml:space="preserve">         </w:t>
        </w:r>
      </w:ins>
      <w:ins w:id="2762"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3" w:author="NR_ENDC_RF_FR1_enh2-Core" w:date="2023-11-24T00:23:00Z"/>
          <w:rFonts w:ascii="Courier New" w:hAnsi="Courier New"/>
          <w:noProof/>
          <w:color w:val="808080"/>
          <w:sz w:val="16"/>
          <w:lang w:eastAsia="en-GB"/>
        </w:rPr>
        <w:pPrChange w:id="2764"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65" w:author="NR_ENDC_RF_FR1_enh2-Core" w:date="2023-11-24T00:27:00Z">
        <w:r>
          <w:rPr>
            <w:rFonts w:ascii="Courier New" w:eastAsia="DengXian" w:hAnsi="Courier New"/>
            <w:noProof/>
            <w:sz w:val="16"/>
            <w:lang w:eastAsia="zh-CN"/>
          </w:rPr>
          <w:t xml:space="preserve">        </w:t>
        </w:r>
      </w:ins>
      <w:ins w:id="2766"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2767"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68"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69" w:author="NR_ENDC_RF_FR1_enh2-Core" w:date="2023-11-24T00:28:00Z">
        <w:r>
          <w:rPr>
            <w:rFonts w:ascii="Courier New" w:eastAsia="DengXian" w:hAnsi="Courier New"/>
            <w:noProof/>
            <w:sz w:val="16"/>
            <w:lang w:eastAsia="zh-CN"/>
          </w:rPr>
          <w:t xml:space="preserve">         </w:t>
        </w:r>
      </w:ins>
      <w:ins w:id="2770"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1" w:author="NR_ENDC_RF_FR1_enh2-Core" w:date="2023-11-24T00:23:00Z"/>
          <w:rFonts w:ascii="Courier New" w:eastAsia="DengXian" w:hAnsi="Courier New"/>
          <w:noProof/>
          <w:sz w:val="16"/>
          <w:lang w:eastAsia="zh-CN"/>
        </w:rPr>
        <w:pPrChange w:id="2772"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73" w:author="NR_ENDC_RF_FR1_enh2-Core" w:date="2023-11-24T00:30:00Z">
        <w:r>
          <w:rPr>
            <w:rFonts w:ascii="Courier New" w:eastAsia="DengXian" w:hAnsi="Courier New"/>
            <w:noProof/>
            <w:sz w:val="16"/>
            <w:lang w:eastAsia="zh-CN"/>
          </w:rPr>
          <w:t xml:space="preserve">    </w:t>
        </w:r>
      </w:ins>
      <w:ins w:id="2774"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2775" w:author="NR_ENDC_RF_FR1_enh2-Core" w:date="2023-11-24T00:29:00Z">
        <w:r w:rsidR="007C4736" w:rsidRPr="00FA0D37">
          <w:t xml:space="preserve">                                                      </w:t>
        </w:r>
      </w:ins>
      <w:ins w:id="2776"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2777" w:author="NR_ENDC_RF_FR1_enh2-Core" w:date="2023-11-24T00:27:00Z">
        <w:r w:rsidR="009F2FD5">
          <w:rPr>
            <w:rFonts w:ascii="Courier New" w:eastAsia="DengXian" w:hAnsi="Courier New"/>
            <w:noProof/>
            <w:sz w:val="16"/>
            <w:lang w:eastAsia="zh-CN"/>
          </w:rPr>
          <w:t xml:space="preserve">  </w:t>
        </w:r>
      </w:ins>
      <w:ins w:id="2778" w:author="NR_ENDC_RF_FR1_enh2-Core" w:date="2023-11-24T00:23:00Z">
        <w:r w:rsidR="00D56E68" w:rsidRPr="001D071C">
          <w:rPr>
            <w:rFonts w:ascii="Courier New" w:eastAsia="DengXian" w:hAnsi="Courier New"/>
            <w:noProof/>
            <w:sz w:val="16"/>
            <w:lang w:eastAsia="zh-CN"/>
          </w:rPr>
          <w:t xml:space="preserve">  </w:t>
        </w:r>
      </w:ins>
      <w:ins w:id="2779" w:author="NR_ENDC_RF_FR1_enh2-Core" w:date="2023-11-24T00:27:00Z">
        <w:r w:rsidR="00D56E68">
          <w:rPr>
            <w:rFonts w:ascii="Courier New" w:eastAsia="DengXian" w:hAnsi="Courier New"/>
            <w:noProof/>
            <w:sz w:val="16"/>
            <w:lang w:eastAsia="zh-CN"/>
          </w:rPr>
          <w:t xml:space="preserve">  </w:t>
        </w:r>
      </w:ins>
      <w:ins w:id="2780" w:author="NR_ENDC_RF_FR1_enh2-Core" w:date="2023-11-24T00:28:00Z">
        <w:r w:rsidR="00D56E68">
          <w:rPr>
            <w:rFonts w:ascii="Courier New" w:eastAsia="DengXian" w:hAnsi="Courier New"/>
            <w:noProof/>
            <w:sz w:val="16"/>
            <w:lang w:eastAsia="zh-CN"/>
          </w:rPr>
          <w:t xml:space="preserve"> </w:t>
        </w:r>
      </w:ins>
      <w:ins w:id="2781" w:author="NR_ENDC_RF_FR1_enh2-Core" w:date="2023-11-24T00:23:00Z">
        <w:r w:rsidR="00D56E68" w:rsidRPr="001D071C">
          <w:rPr>
            <w:rFonts w:ascii="Courier New" w:eastAsia="DengXian" w:hAnsi="Courier New"/>
            <w:noProof/>
            <w:sz w:val="16"/>
            <w:lang w:eastAsia="zh-CN"/>
          </w:rPr>
          <w:t xml:space="preserve">     </w:t>
        </w:r>
      </w:ins>
      <w:ins w:id="2782" w:author="NR_ENDC_RF_FR1_enh2-Core" w:date="2023-11-24T00:27:00Z">
        <w:r w:rsidR="00D56E68">
          <w:rPr>
            <w:rFonts w:ascii="Courier New" w:eastAsia="DengXian" w:hAnsi="Courier New"/>
            <w:noProof/>
            <w:sz w:val="16"/>
            <w:lang w:eastAsia="zh-CN"/>
          </w:rPr>
          <w:t xml:space="preserve">  </w:t>
        </w:r>
      </w:ins>
      <w:ins w:id="2783" w:author="NR_ENDC_RF_FR1_enh2-Core" w:date="2023-11-24T00:28:00Z">
        <w:r w:rsidR="00D56E68">
          <w:rPr>
            <w:rFonts w:ascii="Courier New" w:eastAsia="DengXian" w:hAnsi="Courier New"/>
            <w:noProof/>
            <w:sz w:val="16"/>
            <w:lang w:eastAsia="zh-CN"/>
          </w:rPr>
          <w:t xml:space="preserve"> </w:t>
        </w:r>
      </w:ins>
      <w:ins w:id="2784" w:author="NR_ENDC_RF_FR1_enh2-Core" w:date="2023-11-24T00:23:00Z">
        <w:r w:rsidR="00D56E68" w:rsidRPr="001D071C">
          <w:rPr>
            <w:rFonts w:ascii="Courier New" w:eastAsia="DengXian" w:hAnsi="Courier New"/>
            <w:noProof/>
            <w:sz w:val="16"/>
            <w:lang w:eastAsia="zh-CN"/>
          </w:rPr>
          <w:t xml:space="preserve">     </w:t>
        </w:r>
      </w:ins>
      <w:ins w:id="2785" w:author="NR_ENDC_RF_FR1_enh2-Core" w:date="2023-11-24T00:27:00Z">
        <w:r w:rsidR="00D56E68">
          <w:rPr>
            <w:rFonts w:ascii="Courier New" w:eastAsia="DengXian" w:hAnsi="Courier New"/>
            <w:noProof/>
            <w:sz w:val="16"/>
            <w:lang w:eastAsia="zh-CN"/>
          </w:rPr>
          <w:t xml:space="preserve">  </w:t>
        </w:r>
      </w:ins>
      <w:ins w:id="2786" w:author="NR_ENDC_RF_FR1_enh2-Core" w:date="2023-11-24T00:28:00Z">
        <w:r w:rsidR="00D56E68">
          <w:rPr>
            <w:rFonts w:ascii="Courier New" w:eastAsia="DengXian" w:hAnsi="Courier New"/>
            <w:noProof/>
            <w:sz w:val="16"/>
            <w:lang w:eastAsia="zh-CN"/>
          </w:rPr>
          <w:t xml:space="preserve"> </w:t>
        </w:r>
      </w:ins>
      <w:ins w:id="2787" w:author="NR_ENDC_RF_FR1_enh2-Core" w:date="2023-11-24T00:23:00Z">
        <w:r w:rsidR="00D56E68" w:rsidRPr="001D071C">
          <w:rPr>
            <w:rFonts w:ascii="Courier New" w:eastAsia="DengXian" w:hAnsi="Courier New"/>
            <w:noProof/>
            <w:sz w:val="16"/>
            <w:lang w:eastAsia="zh-CN"/>
          </w:rPr>
          <w:t xml:space="preserve">   </w:t>
        </w:r>
      </w:ins>
      <w:ins w:id="2788" w:author="NR_ENDC_RF_FR1_enh2-Core" w:date="2023-11-24T00:29:00Z">
        <w:r w:rsidR="007C4736" w:rsidRPr="00FA0D37">
          <w:t xml:space="preserve">     </w:t>
        </w:r>
      </w:ins>
      <w:ins w:id="2789"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0" w:author="NR_ENDC_RF_FR1_enh2-Core" w:date="2023-11-24T00:23:00Z"/>
          <w:rFonts w:ascii="Courier New" w:hAnsi="Courier New"/>
          <w:noProof/>
          <w:sz w:val="16"/>
          <w:lang w:eastAsia="en-GB"/>
        </w:rPr>
      </w:pPr>
      <w:ins w:id="2791" w:author="NR_ENDC_RF_FR1_enh2-Core" w:date="2023-11-24T00:28:00Z">
        <w:r>
          <w:rPr>
            <w:rFonts w:ascii="Courier New" w:eastAsia="DengXian" w:hAnsi="Courier New"/>
            <w:noProof/>
            <w:sz w:val="16"/>
            <w:lang w:eastAsia="zh-CN"/>
          </w:rPr>
          <w:t xml:space="preserve">    </w:t>
        </w:r>
      </w:ins>
      <w:ins w:id="2792"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3" w:author="NR_ENDC_RF_FR1_enh2-Core" w:date="2023-11-24T00:30:00Z"/>
          <w:rFonts w:ascii="Courier New" w:eastAsia="DengXian" w:hAnsi="Courier New"/>
          <w:noProof/>
          <w:sz w:val="16"/>
          <w:shd w:val="clear" w:color="auto" w:fill="FFFF00"/>
          <w:lang w:eastAsia="zh-CN"/>
        </w:rPr>
      </w:pPr>
      <w:ins w:id="2794" w:author="NR_UAV-Core" w:date="2023-11-24T22:41:00Z">
        <w:r>
          <w:rPr>
            <w:rFonts w:ascii="Courier New" w:eastAsia="DengXian" w:hAnsi="Courier New"/>
            <w:noProof/>
            <w:sz w:val="16"/>
            <w:shd w:val="clear" w:color="auto" w:fill="FFFF00"/>
            <w:lang w:eastAsia="zh-CN"/>
          </w:rPr>
          <w:t>--</w:t>
        </w:r>
      </w:ins>
      <w:ins w:id="2795"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t>UE-CapabilityRequestFilterCommon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r w:rsidRPr="00FA0D37">
              <w:rPr>
                <w:b/>
                <w:i/>
              </w:rPr>
              <w:t>codebookTypeRequest</w:t>
            </w:r>
          </w:p>
          <w:p w14:paraId="0513E157" w14:textId="77777777" w:rsidR="00085997" w:rsidRPr="00FA0D37" w:rsidRDefault="00085997" w:rsidP="00033FF7">
            <w:pPr>
              <w:pStyle w:val="TAL"/>
              <w:rPr>
                <w:lang w:eastAsia="sv-SE"/>
              </w:rPr>
            </w:pPr>
            <w:r w:rsidRPr="009B30BB">
              <w:rPr>
                <w:rFonts w:eastAsia="Yu Mincho"/>
              </w:rPr>
              <w:t xml:space="preserve">Only if this field is present, the UE includes </w:t>
            </w:r>
            <w:r w:rsidRPr="009B30BB">
              <w:rPr>
                <w:rFonts w:eastAsia="Yu Mincho"/>
                <w:i/>
              </w:rPr>
              <w:t>SupportedCSI-RS-Resource</w:t>
            </w:r>
            <w:r w:rsidRPr="009B30BB">
              <w:rPr>
                <w:rFonts w:eastAsia="Yu Mincho"/>
              </w:rPr>
              <w:t xml:space="preserve"> supported for the codebook type(s) requested within this field (i.e. type I single/multi-panel, type II and type II port selection)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 xml:space="preserve">. If this field is present and none of the codebook types is requested within this field (i.e. empty field), the UE includes </w:t>
            </w:r>
            <w:r w:rsidRPr="009B30BB">
              <w:rPr>
                <w:rFonts w:eastAsia="Yu Mincho"/>
                <w:i/>
              </w:rPr>
              <w:t>SupportedCSI-RS-Resource</w:t>
            </w:r>
            <w:r w:rsidRPr="009B30BB">
              <w:rPr>
                <w:rFonts w:eastAsia="Yu Mincho"/>
              </w:rPr>
              <w:t xml:space="preserve"> supported for all codebook types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r w:rsidRPr="00FA0D37">
              <w:rPr>
                <w:rFonts w:eastAsia="DengXian"/>
                <w:b/>
                <w:bCs/>
                <w:i/>
                <w:iCs/>
                <w:lang w:eastAsia="zh-CN"/>
              </w:rPr>
              <w:t>fallbackGroupFiveRequest</w:t>
            </w:r>
          </w:p>
          <w:p w14:paraId="0431F2D9" w14:textId="77777777" w:rsidR="00085997" w:rsidRPr="00FA0D37" w:rsidRDefault="00085997" w:rsidP="00033FF7">
            <w:pPr>
              <w:pStyle w:val="TAL"/>
            </w:pPr>
            <w:r w:rsidRPr="00FA0D3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r w:rsidRPr="00FA0D37">
              <w:rPr>
                <w:b/>
                <w:i/>
                <w:lang w:eastAsia="sv-SE"/>
              </w:rPr>
              <w:t>includeNE-DC</w:t>
            </w:r>
          </w:p>
          <w:p w14:paraId="26B1AF49" w14:textId="77777777" w:rsidR="00085997" w:rsidRPr="00FA0D37" w:rsidRDefault="00085997" w:rsidP="00033FF7">
            <w:pPr>
              <w:pStyle w:val="TAL"/>
              <w:rPr>
                <w:lang w:eastAsia="sv-SE"/>
              </w:rPr>
            </w:pPr>
            <w:r w:rsidRPr="00FA0D3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A0D37">
              <w:rPr>
                <w:i/>
                <w:lang w:eastAsia="sv-SE"/>
              </w:rPr>
              <w:t>supportedBandCombinationList</w:t>
            </w:r>
            <w:r w:rsidRPr="00FA0D37">
              <w:rPr>
                <w:lang w:eastAsia="sv-SE"/>
              </w:rPr>
              <w:t xml:space="preserve">, band combinations supporting only NE-DC shall be included in </w:t>
            </w:r>
            <w:r w:rsidRPr="00FA0D37">
              <w:rPr>
                <w:i/>
                <w:lang w:eastAsia="sv-SE"/>
              </w:rPr>
              <w:t>supportedBandCombinationListNEDC-Only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r w:rsidRPr="00FA0D37">
              <w:rPr>
                <w:b/>
                <w:i/>
                <w:lang w:eastAsia="sv-SE"/>
              </w:rPr>
              <w:t>includeNR-DC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r w:rsidRPr="00FA0D37">
              <w:rPr>
                <w:b/>
                <w:i/>
                <w:lang w:eastAsia="sv-SE"/>
              </w:rPr>
              <w:t>omitEN-DC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(NG)EN-DC.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r w:rsidRPr="00FA0D37">
              <w:rPr>
                <w:b/>
                <w:bCs/>
                <w:i/>
                <w:iCs/>
              </w:rPr>
              <w:t>requestedCellGrouping</w:t>
            </w:r>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r w:rsidRPr="00FA0D37">
              <w:rPr>
                <w:bCs/>
                <w:i/>
                <w:lang w:eastAsia="x-none"/>
              </w:rPr>
              <w:t xml:space="preserve">scg </w:t>
            </w:r>
            <w:r w:rsidRPr="00FA0D37">
              <w:rPr>
                <w:bCs/>
                <w:iCs/>
                <w:lang w:eastAsia="x-none"/>
              </w:rPr>
              <w:t xml:space="preserve">bands on the SCG. In its </w:t>
            </w:r>
            <w:r w:rsidRPr="00FA0D37">
              <w:rPr>
                <w:bCs/>
                <w:i/>
                <w:lang w:eastAsia="x-none"/>
              </w:rPr>
              <w:t>supportedBandCombinationList</w:t>
            </w:r>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 xml:space="preserve">=[n1, n7, n41, n66] and </w:t>
            </w:r>
            <w:r w:rsidRPr="00FA0D37">
              <w:rPr>
                <w:i/>
                <w:iCs/>
                <w:lang w:eastAsia="x-none"/>
              </w:rPr>
              <w:t>scg</w:t>
            </w:r>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n41, n66] and s</w:t>
            </w:r>
            <w:r w:rsidRPr="00FA0D37">
              <w:rPr>
                <w:i/>
                <w:iCs/>
                <w:lang w:eastAsia="x-none"/>
              </w:rPr>
              <w:t>cg</w:t>
            </w:r>
            <w:r w:rsidRPr="00FA0D37">
              <w:rPr>
                <w:lang w:eastAsia="x-none"/>
              </w:rPr>
              <w:t xml:space="preserve">=[n78, n261] and another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n66] and s</w:t>
            </w:r>
            <w:r w:rsidRPr="00FA0D37">
              <w:rPr>
                <w:i/>
                <w:iCs/>
                <w:lang w:eastAsia="x-none"/>
              </w:rPr>
              <w:t>cg</w:t>
            </w:r>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r w:rsidRPr="00FA0D37">
              <w:rPr>
                <w:b/>
                <w:i/>
                <w:lang w:eastAsia="sv-SE"/>
              </w:rPr>
              <w:t>uplinkTxSwitchRequest</w:t>
            </w:r>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r w:rsidRPr="00FA0D37">
              <w:rPr>
                <w:bCs/>
                <w:iCs/>
                <w:lang w:eastAsia="sv-SE"/>
              </w:rPr>
              <w:t>EN-DC.</w:t>
            </w:r>
          </w:p>
        </w:tc>
      </w:tr>
      <w:tr w:rsidR="00E510F0" w:rsidRPr="00FA0D37" w14:paraId="4768F7A8" w14:textId="77777777" w:rsidTr="00033FF7">
        <w:trPr>
          <w:ins w:id="2796"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2797" w:author="NR_ENDC_RF_FR1_enh2-Core" w:date="2023-11-24T00:31:00Z"/>
                <w:rFonts w:ascii="Arial" w:eastAsia="DengXian" w:hAnsi="Arial"/>
                <w:b/>
                <w:i/>
                <w:sz w:val="18"/>
                <w:lang w:eastAsia="zh-CN"/>
              </w:rPr>
            </w:pPr>
            <w:ins w:id="2798"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ins>
          </w:p>
          <w:p w14:paraId="6BFC417B" w14:textId="14AA9200" w:rsidR="00E510F0" w:rsidRPr="00FA0D37" w:rsidRDefault="00E510F0" w:rsidP="00E510F0">
            <w:pPr>
              <w:pStyle w:val="TAL"/>
              <w:rPr>
                <w:ins w:id="2799" w:author="NR_ENDC_RF_FR1_enh2-Core" w:date="2023-11-24T00:31:00Z"/>
                <w:b/>
                <w:i/>
                <w:lang w:eastAsia="sv-SE"/>
              </w:rPr>
            </w:pPr>
            <w:ins w:id="2800"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r w:rsidRPr="00FA0D37">
              <w:rPr>
                <w:i/>
                <w:iCs/>
                <w:lang w:eastAsia="sv-SE"/>
              </w:rPr>
              <w:t>includeNR-DC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Heading4"/>
      </w:pPr>
      <w:bookmarkStart w:id="2801" w:name="_Toc60777489"/>
      <w:bookmarkStart w:id="2802" w:name="_Toc146781598"/>
      <w:r w:rsidRPr="00FA0D37">
        <w:t>–</w:t>
      </w:r>
      <w:r w:rsidRPr="00FA0D37">
        <w:tab/>
      </w:r>
      <w:r w:rsidRPr="00FA0D37">
        <w:rPr>
          <w:i/>
        </w:rPr>
        <w:t>UE-CapabilityRequestFilterNR</w:t>
      </w:r>
      <w:bookmarkEnd w:id="2801"/>
      <w:bookmarkEnd w:id="2802"/>
    </w:p>
    <w:p w14:paraId="4C60CE7E" w14:textId="77777777" w:rsidR="00085997" w:rsidRPr="00FA0D37" w:rsidRDefault="00085997" w:rsidP="00085997">
      <w:r w:rsidRPr="00FA0D37">
        <w:t xml:space="preserve">The IE </w:t>
      </w:r>
      <w:r w:rsidRPr="00FA0D37">
        <w:rPr>
          <w:i/>
        </w:rPr>
        <w:t>UE-CapabilityRequestFilterNR</w:t>
      </w:r>
      <w:r w:rsidRPr="00FA0D37">
        <w:t xml:space="preserve"> is used to request filtered UE capabilities.</w:t>
      </w:r>
    </w:p>
    <w:p w14:paraId="38DE8C85" w14:textId="77777777" w:rsidR="00085997" w:rsidRPr="00FA0D37" w:rsidRDefault="00085997" w:rsidP="00085997">
      <w:pPr>
        <w:pStyle w:val="TH"/>
      </w:pPr>
      <w:r w:rsidRPr="00FA0D37">
        <w:rPr>
          <w:i/>
        </w:rPr>
        <w:t>UE-CapabilityRequestFilterNR</w:t>
      </w:r>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Heading4"/>
      </w:pPr>
      <w:bookmarkStart w:id="2803" w:name="_Toc60777490"/>
      <w:bookmarkStart w:id="2804" w:name="_Toc146781599"/>
      <w:r w:rsidRPr="00FA0D37">
        <w:t>–</w:t>
      </w:r>
      <w:r w:rsidRPr="00FA0D37">
        <w:tab/>
      </w:r>
      <w:r w:rsidRPr="00FA0D37">
        <w:rPr>
          <w:i/>
          <w:noProof/>
        </w:rPr>
        <w:t>UE-MRDC-Capability</w:t>
      </w:r>
      <w:bookmarkEnd w:id="2803"/>
      <w:bookmarkEnd w:id="2804"/>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lastRenderedPageBreak/>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5742D649" w:rsidR="00085997" w:rsidRPr="00FA0D37" w:rsidRDefault="00085997" w:rsidP="00085997">
      <w:pPr>
        <w:pStyle w:val="PL"/>
      </w:pPr>
      <w:r w:rsidRPr="00FA0D37">
        <w:t xml:space="preserve">    nonCriticalExtension                </w:t>
      </w:r>
      <w:ins w:id="2805" w:author="KDDI Hiroki TAKEDA" w:date="2023-11-29T20:17:00Z">
        <w:r w:rsidR="00D46DD4" w:rsidRPr="00DB449B">
          <w:t>UE-MRDC-Capability-</w:t>
        </w:r>
        <w:r w:rsidR="00D46DD4">
          <w:t>v18xy</w:t>
        </w:r>
      </w:ins>
      <w:del w:id="2806" w:author="KDDI Hiroki TAKEDA" w:date="2023-11-29T20:17:00Z">
        <w:r w:rsidRPr="00FA0D37" w:rsidDel="00D46DD4">
          <w:rPr>
            <w:color w:val="993366"/>
          </w:rPr>
          <w:delText>SEQUENCE</w:delText>
        </w:r>
        <w:r w:rsidRPr="00FA0D37" w:rsidDel="00D46DD4">
          <w:delText xml:space="preserve"> {}</w:delText>
        </w:r>
      </w:del>
      <w:r w:rsidRPr="00FA0D37">
        <w:t xml:space="preserve">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Default="00085997" w:rsidP="00085997">
      <w:pPr>
        <w:pStyle w:val="PL"/>
        <w:rPr>
          <w:ins w:id="2807" w:author="KDDI Hiroki TAKEDA" w:date="2023-11-29T20:17:00Z"/>
        </w:rPr>
      </w:pPr>
    </w:p>
    <w:p w14:paraId="72D5E3E7"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8" w:author="KDDI Hiroki TAKEDA" w:date="2023-11-29T20:17:00Z"/>
          <w:rFonts w:ascii="Courier New" w:hAnsi="Courier New"/>
          <w:noProof/>
          <w:color w:val="808080"/>
          <w:sz w:val="16"/>
          <w:lang w:eastAsia="en-GB"/>
        </w:rPr>
      </w:pPr>
      <w:ins w:id="2809" w:author="KDDI Hiroki TAKEDA" w:date="2023-11-29T20:17:00Z">
        <w:r w:rsidRPr="00680F32">
          <w:rPr>
            <w:rFonts w:ascii="Courier New" w:hAnsi="Courier New"/>
            <w:noProof/>
            <w:color w:val="808080"/>
            <w:sz w:val="16"/>
            <w:lang w:eastAsia="en-GB"/>
          </w:rPr>
          <w:t>-- Regular non-critical Rel-1</w:t>
        </w:r>
        <w:r>
          <w:rPr>
            <w:rFonts w:ascii="Courier New" w:hAnsi="Courier New"/>
            <w:noProof/>
            <w:color w:val="808080"/>
            <w:sz w:val="16"/>
            <w:lang w:eastAsia="en-GB"/>
          </w:rPr>
          <w:t>8</w:t>
        </w:r>
        <w:r w:rsidRPr="00680F32">
          <w:rPr>
            <w:rFonts w:ascii="Courier New" w:hAnsi="Courier New"/>
            <w:noProof/>
            <w:color w:val="808080"/>
            <w:sz w:val="16"/>
            <w:lang w:eastAsia="en-GB"/>
          </w:rPr>
          <w:t xml:space="preserve"> extensions:</w:t>
        </w:r>
      </w:ins>
    </w:p>
    <w:p w14:paraId="1294FB0C"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0" w:author="KDDI Hiroki TAKEDA" w:date="2023-11-29T20:17:00Z"/>
          <w:rFonts w:ascii="Courier New" w:hAnsi="Courier New"/>
          <w:noProof/>
          <w:sz w:val="16"/>
          <w:lang w:eastAsia="en-GB"/>
        </w:rPr>
      </w:pPr>
      <w:ins w:id="2811" w:author="KDDI Hiroki TAKEDA" w:date="2023-11-29T20:17:00Z">
        <w:r w:rsidRPr="00DB449B">
          <w:rPr>
            <w:rFonts w:ascii="Courier New" w:hAnsi="Courier New"/>
            <w:noProof/>
            <w:sz w:val="16"/>
            <w:lang w:eastAsia="en-GB"/>
          </w:rPr>
          <w:t>UE-MRDC-Capability-</w:t>
        </w:r>
        <w:r>
          <w:rPr>
            <w:rFonts w:ascii="Courier New" w:hAnsi="Courier New"/>
            <w:noProof/>
            <w:sz w:val="16"/>
            <w:lang w:eastAsia="en-GB"/>
          </w:rPr>
          <w:t>v18xy</w:t>
        </w:r>
        <w:r w:rsidRPr="00680F32">
          <w:rPr>
            <w:rFonts w:ascii="Courier New" w:hAnsi="Courier New"/>
            <w:noProof/>
            <w:sz w:val="16"/>
            <w:lang w:eastAsia="en-GB"/>
          </w:rPr>
          <w:t xml:space="preserve"> ::=               </w:t>
        </w:r>
        <w:r w:rsidRPr="00680F32">
          <w:rPr>
            <w:rFonts w:ascii="Courier New" w:hAnsi="Courier New"/>
            <w:noProof/>
            <w:color w:val="993366"/>
            <w:sz w:val="16"/>
            <w:lang w:eastAsia="en-GB"/>
          </w:rPr>
          <w:t>SEQUENCE</w:t>
        </w:r>
        <w:r w:rsidRPr="00680F32">
          <w:rPr>
            <w:rFonts w:ascii="Courier New" w:hAnsi="Courier New"/>
            <w:noProof/>
            <w:sz w:val="16"/>
            <w:lang w:eastAsia="en-GB"/>
          </w:rPr>
          <w:t xml:space="preserve"> {</w:t>
        </w:r>
      </w:ins>
    </w:p>
    <w:p w14:paraId="786FC503"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3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2" w:author="KDDI Hiroki TAKEDA" w:date="2023-11-29T20:17:00Z"/>
          <w:rFonts w:ascii="Courier New" w:hAnsi="Courier New"/>
          <w:noProof/>
          <w:sz w:val="16"/>
          <w:lang w:eastAsia="en-GB"/>
        </w:rPr>
      </w:pPr>
      <w:ins w:id="2813" w:author="KDDI Hiroki TAKEDA" w:date="2023-11-29T20:17:00Z">
        <w:r>
          <w:rPr>
            <w:rFonts w:ascii="Courier New" w:hAnsi="Courier New"/>
            <w:noProof/>
            <w:sz w:val="16"/>
            <w:lang w:eastAsia="en-GB"/>
          </w:rPr>
          <w:tab/>
        </w:r>
        <w:r w:rsidRPr="00C34692">
          <w:rPr>
            <w:rFonts w:ascii="Courier New" w:hAnsi="Courier New"/>
            <w:noProof/>
            <w:sz w:val="16"/>
            <w:lang w:eastAsia="en-GB"/>
          </w:rPr>
          <w:t>requirementTypeIndication-r18</w:t>
        </w:r>
        <w:r>
          <w:rPr>
            <w:rFonts w:ascii="Courier New" w:hAnsi="Courier New"/>
            <w:noProof/>
            <w:sz w:val="16"/>
            <w:lang w:eastAsia="en-GB"/>
          </w:rPr>
          <w:t xml:space="preserve">            </w:t>
        </w:r>
        <w:r w:rsidRPr="00680F32">
          <w:rPr>
            <w:rFonts w:ascii="Courier New" w:hAnsi="Courier New"/>
            <w:noProof/>
            <w:color w:val="993366"/>
            <w:sz w:val="16"/>
            <w:lang w:eastAsia="en-GB"/>
          </w:rPr>
          <w:t>ENUMERATED</w:t>
        </w:r>
        <w:r w:rsidRPr="00680F32">
          <w:rPr>
            <w:rFonts w:ascii="Courier New" w:hAnsi="Courier New"/>
            <w:noProof/>
            <w:sz w:val="16"/>
            <w:lang w:eastAsia="en-GB"/>
          </w:rPr>
          <w:t xml:space="preserve"> {supported}          </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80F32">
          <w:rPr>
            <w:rFonts w:ascii="Courier New" w:hAnsi="Courier New"/>
            <w:noProof/>
            <w:color w:val="993366"/>
            <w:sz w:val="16"/>
            <w:lang w:eastAsia="en-GB"/>
          </w:rPr>
          <w:t>OPTIONAL</w:t>
        </w:r>
        <w:r w:rsidRPr="00680F32">
          <w:rPr>
            <w:rFonts w:ascii="Courier New" w:hAnsi="Courier New"/>
            <w:noProof/>
            <w:sz w:val="16"/>
            <w:lang w:eastAsia="en-GB"/>
          </w:rPr>
          <w:t>,</w:t>
        </w:r>
      </w:ins>
    </w:p>
    <w:p w14:paraId="72E5F321"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4" w:author="KDDI Hiroki TAKEDA" w:date="2023-11-29T20:17:00Z"/>
          <w:rFonts w:ascii="Courier New" w:hAnsi="Courier New"/>
          <w:noProof/>
          <w:sz w:val="16"/>
          <w:lang w:eastAsia="en-GB"/>
        </w:rPr>
      </w:pPr>
      <w:ins w:id="2815" w:author="KDDI Hiroki TAKEDA" w:date="2023-11-29T20:17:00Z">
        <w:r w:rsidRPr="00680F32">
          <w:rPr>
            <w:rFonts w:ascii="Courier New" w:hAnsi="Courier New"/>
            <w:noProof/>
            <w:sz w:val="16"/>
            <w:lang w:eastAsia="en-GB"/>
          </w:rPr>
          <w:t xml:space="preserve">    nonCriticalExtension                     </w:t>
        </w:r>
        <w:r w:rsidRPr="00DB449B">
          <w:rPr>
            <w:rFonts w:ascii="Courier New" w:hAnsi="Courier New"/>
            <w:noProof/>
            <w:color w:val="993366"/>
            <w:sz w:val="16"/>
            <w:lang w:eastAsia="en-GB"/>
          </w:rPr>
          <w:t>SEQUENCE</w:t>
        </w:r>
        <w:r w:rsidRPr="00DB449B">
          <w:rPr>
            <w:rFonts w:ascii="Courier New" w:hAnsi="Courier New"/>
            <w:noProof/>
            <w:sz w:val="16"/>
            <w:lang w:eastAsia="en-GB"/>
          </w:rPr>
          <w:t xml:space="preserve"> {}</w:t>
        </w:r>
        <w:r w:rsidRPr="00680F3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80F32">
          <w:rPr>
            <w:rFonts w:ascii="Courier New" w:hAnsi="Courier New"/>
            <w:noProof/>
            <w:color w:val="993366"/>
            <w:sz w:val="16"/>
            <w:lang w:eastAsia="en-GB"/>
          </w:rPr>
          <w:t>OPTIONAL</w:t>
        </w:r>
      </w:ins>
    </w:p>
    <w:p w14:paraId="7AAD40AE" w14:textId="77777777" w:rsidR="00F36410"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6" w:author="KDDI Hiroki TAKEDA" w:date="2023-11-29T20:17:00Z"/>
          <w:rFonts w:ascii="Courier New" w:hAnsi="Courier New"/>
          <w:noProof/>
          <w:sz w:val="16"/>
          <w:lang w:eastAsia="en-GB"/>
        </w:rPr>
      </w:pPr>
    </w:p>
    <w:p w14:paraId="6397519D"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7" w:author="KDDI Hiroki TAKEDA" w:date="2023-11-29T20:17:00Z"/>
          <w:rFonts w:ascii="Courier New" w:eastAsia="Malgun Gothic" w:hAnsi="Courier New"/>
          <w:noProof/>
          <w:sz w:val="16"/>
          <w:lang w:eastAsia="ko-KR"/>
        </w:rPr>
      </w:pPr>
      <w:ins w:id="2818" w:author="KDDI Hiroki TAKEDA" w:date="2023-11-29T20:17:00Z">
        <w:r>
          <w:rPr>
            <w:rFonts w:ascii="Courier New" w:eastAsia="Malgun Gothic" w:hAnsi="Courier New" w:hint="eastAsia"/>
            <w:noProof/>
            <w:sz w:val="16"/>
            <w:lang w:eastAsia="ko-KR"/>
          </w:rPr>
          <w:t>}</w:t>
        </w:r>
      </w:ins>
    </w:p>
    <w:p w14:paraId="21D9D85E" w14:textId="77777777" w:rsidR="00F36410" w:rsidRPr="00FA0D37" w:rsidRDefault="00F36410" w:rsidP="00085997">
      <w:pPr>
        <w:pStyle w:val="PL"/>
      </w:pPr>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lastRenderedPageBreak/>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r w:rsidRPr="00FA0D37">
              <w:rPr>
                <w:b/>
                <w:i/>
                <w:szCs w:val="22"/>
                <w:lang w:eastAsia="sv-SE"/>
              </w:rPr>
              <w:t>featureSetCombinations</w:t>
            </w:r>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r w:rsidRPr="00FA0D37">
              <w:rPr>
                <w:szCs w:val="22"/>
                <w:lang w:eastAsia="sv-SE"/>
              </w:rPr>
              <w:t xml:space="preserve">:s for </w:t>
            </w:r>
            <w:r w:rsidRPr="00FA0D37">
              <w:rPr>
                <w:i/>
                <w:szCs w:val="22"/>
                <w:lang w:eastAsia="sv-SE"/>
              </w:rPr>
              <w:t>supportedBandCombinationList</w:t>
            </w:r>
            <w:r w:rsidRPr="00FA0D37">
              <w:rPr>
                <w:szCs w:val="22"/>
                <w:lang w:eastAsia="sv-SE"/>
              </w:rPr>
              <w:t xml:space="preserve"> and </w:t>
            </w:r>
            <w:r w:rsidRPr="00FA0D37">
              <w:rPr>
                <w:i/>
                <w:szCs w:val="22"/>
                <w:lang w:eastAsia="sv-SE"/>
              </w:rPr>
              <w:t>supportedBandCombinationListNEDC-Only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r w:rsidRPr="00FA0D37">
              <w:rPr>
                <w:i/>
                <w:lang w:eastAsia="sv-SE"/>
              </w:rPr>
              <w:t>FeatureSetDownlink</w:t>
            </w:r>
            <w:r w:rsidRPr="00FA0D37">
              <w:rPr>
                <w:szCs w:val="22"/>
                <w:lang w:eastAsia="sv-SE"/>
              </w:rPr>
              <w:t xml:space="preserve">:s and </w:t>
            </w:r>
            <w:r w:rsidRPr="00FA0D37">
              <w:rPr>
                <w:i/>
                <w:lang w:eastAsia="sv-SE"/>
              </w:rPr>
              <w:t>FeatureSetUplink</w:t>
            </w:r>
            <w:r w:rsidRPr="00FA0D37">
              <w:rPr>
                <w:szCs w:val="22"/>
                <w:lang w:eastAsia="sv-SE"/>
              </w:rPr>
              <w:t xml:space="preserve">:s referred to from these </w:t>
            </w:r>
            <w:r w:rsidRPr="00FA0D37">
              <w:rPr>
                <w:i/>
                <w:lang w:eastAsia="sv-SE"/>
              </w:rPr>
              <w:t>FeatureSetCombination</w:t>
            </w:r>
            <w:r w:rsidRPr="00FA0D37">
              <w:rPr>
                <w:szCs w:val="22"/>
                <w:lang w:eastAsia="sv-SE"/>
              </w:rPr>
              <w:t xml:space="preserve">:s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Heading4"/>
      </w:pPr>
      <w:bookmarkStart w:id="2819" w:name="_Toc60777491"/>
      <w:bookmarkStart w:id="2820" w:name="_Toc146781600"/>
      <w:bookmarkStart w:id="2821" w:name="_Hlk54199415"/>
      <w:r w:rsidRPr="00FA0D37">
        <w:t>–</w:t>
      </w:r>
      <w:r w:rsidRPr="00FA0D37">
        <w:tab/>
      </w:r>
      <w:r w:rsidRPr="00FA0D37">
        <w:rPr>
          <w:i/>
          <w:noProof/>
        </w:rPr>
        <w:t>UE-NR-Capability</w:t>
      </w:r>
      <w:bookmarkEnd w:id="2819"/>
      <w:bookmarkEnd w:id="2820"/>
    </w:p>
    <w:bookmarkEnd w:id="2821"/>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lastRenderedPageBreak/>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lastRenderedPageBreak/>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2822"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2822"/>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lastRenderedPageBreak/>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2823" w:name="_Hlk130562710"/>
      <w:r w:rsidRPr="00FA0D37">
        <w:t>redCapParameters-v1740                   RedCapParameters-v1740,</w:t>
      </w:r>
    </w:p>
    <w:bookmarkEnd w:id="2823"/>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2824" w:author="NR_redcap_enh-Core" w:date="2023-11-23T18:46:00Z">
        <w:r w:rsidR="00C51CDC" w:rsidRPr="00C814E9">
          <w:t>UE-NR-Capability-v1</w:t>
        </w:r>
        <w:r w:rsidR="00C51CDC">
          <w:t>8xy</w:t>
        </w:r>
      </w:ins>
      <w:del w:id="2825"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6"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7" w:author="NR_redcap_enh-Core" w:date="2023-11-21T15:41:00Z"/>
          <w:rFonts w:ascii="Courier New" w:hAnsi="Courier New"/>
          <w:noProof/>
          <w:sz w:val="16"/>
          <w:lang w:eastAsia="en-GB"/>
        </w:rPr>
      </w:pPr>
      <w:ins w:id="2828"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9" w:author="NR_redcap_enh-Core" w:date="2023-11-21T15:41:00Z"/>
          <w:rFonts w:ascii="Courier New" w:hAnsi="Courier New"/>
          <w:noProof/>
          <w:sz w:val="16"/>
          <w:lang w:eastAsia="en-GB"/>
        </w:rPr>
      </w:pPr>
      <w:ins w:id="2830"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1" w:author="NR_ATG-Core" w:date="2023-11-23T18:47:00Z"/>
          <w:rFonts w:ascii="Courier New" w:hAnsi="Courier New"/>
          <w:noProof/>
          <w:sz w:val="16"/>
          <w:lang w:eastAsia="en-GB"/>
        </w:rPr>
      </w:pPr>
      <w:ins w:id="2832"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3" w:author="NR_redcap_enh-Core" w:date="2023-11-21T15:41:00Z"/>
          <w:rFonts w:ascii="Courier New" w:hAnsi="Courier New"/>
          <w:noProof/>
          <w:sz w:val="16"/>
          <w:lang w:eastAsia="en-GB"/>
        </w:rPr>
      </w:pPr>
      <w:ins w:id="2834"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5" w:author="NR_netcon_repeater" w:date="2023-10-24T10:35:00Z"/>
          <w:rFonts w:ascii="Courier New" w:hAnsi="Courier New"/>
          <w:noProof/>
          <w:sz w:val="16"/>
          <w:lang w:eastAsia="en-GB"/>
        </w:rPr>
      </w:pPr>
      <w:ins w:id="2836" w:author="NR_netcon_repeater" w:date="2023-10-26T17:04:00Z">
        <w:r>
          <w:rPr>
            <w:rFonts w:ascii="Courier New" w:hAnsi="Courier New"/>
            <w:noProof/>
            <w:sz w:val="16"/>
            <w:lang w:eastAsia="en-GB"/>
          </w:rPr>
          <w:t xml:space="preserve">    </w:t>
        </w:r>
      </w:ins>
      <w:ins w:id="2837" w:author="NR_netcon_repeater" w:date="2023-10-24T10:35:00Z">
        <w:r>
          <w:rPr>
            <w:rFonts w:ascii="Courier New" w:hAnsi="Courier New"/>
            <w:noProof/>
            <w:sz w:val="16"/>
            <w:lang w:eastAsia="en-GB"/>
          </w:rPr>
          <w:t>ncr-Parameters-r18</w:t>
        </w:r>
      </w:ins>
      <w:ins w:id="2838"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2839" w:author="NR_netcon_repeater" w:date="2023-10-24T10:35:00Z">
        <w:r>
          <w:rPr>
            <w:rFonts w:ascii="Courier New" w:hAnsi="Courier New"/>
            <w:noProof/>
            <w:sz w:val="16"/>
            <w:lang w:eastAsia="en-GB"/>
          </w:rPr>
          <w:t xml:space="preserve"> </w:t>
        </w:r>
      </w:ins>
      <w:ins w:id="2840" w:author="NR_netcon_repeater-Core" w:date="2023-11-21T16:00:00Z">
        <w:r>
          <w:rPr>
            <w:rFonts w:ascii="Courier New" w:hAnsi="Courier New"/>
            <w:noProof/>
            <w:sz w:val="16"/>
            <w:lang w:eastAsia="en-GB"/>
          </w:rPr>
          <w:t xml:space="preserve">  </w:t>
        </w:r>
      </w:ins>
      <w:ins w:id="2841" w:author="NR_netcon_repeater" w:date="2023-10-24T10:35:00Z">
        <w:r>
          <w:rPr>
            <w:rFonts w:ascii="Courier New" w:hAnsi="Courier New"/>
            <w:noProof/>
            <w:sz w:val="16"/>
            <w:lang w:eastAsia="en-GB"/>
          </w:rPr>
          <w:t>NCR-Parameters-r18</w:t>
        </w:r>
      </w:ins>
      <w:ins w:id="2842" w:author="NR_netcon_repeater" w:date="2023-10-26T17:04:00Z">
        <w:r>
          <w:rPr>
            <w:rFonts w:ascii="Courier New" w:hAnsi="Courier New"/>
            <w:noProof/>
            <w:sz w:val="16"/>
            <w:lang w:eastAsia="en-GB"/>
          </w:rPr>
          <w:t xml:space="preserve">                                    </w:t>
        </w:r>
      </w:ins>
      <w:ins w:id="2843"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4" w:author="NR_NTN_enh-Core" w:date="2023-11-01T22:44:00Z"/>
          <w:rFonts w:ascii="Courier New" w:hAnsi="Courier New"/>
          <w:noProof/>
          <w:sz w:val="16"/>
          <w:lang w:eastAsia="en-GB"/>
        </w:rPr>
      </w:pPr>
      <w:ins w:id="2845" w:author="NR_NTN_enh-Core" w:date="2023-11-01T22:44:00Z">
        <w:r>
          <w:rPr>
            <w:rFonts w:ascii="Courier New" w:hAnsi="Courier New"/>
            <w:noProof/>
            <w:sz w:val="16"/>
            <w:lang w:eastAsia="en-GB"/>
          </w:rPr>
          <w:t xml:space="preserve">    </w:t>
        </w:r>
      </w:ins>
      <w:ins w:id="2846" w:author="NR_NTN_enh-Core" w:date="2023-11-17T19:20:00Z">
        <w:r>
          <w:rPr>
            <w:rFonts w:ascii="Courier New" w:hAnsi="Courier New"/>
            <w:noProof/>
            <w:sz w:val="16"/>
            <w:lang w:eastAsia="en-GB"/>
          </w:rPr>
          <w:t>softSatelliteSwitchResyncNTN-r18</w:t>
        </w:r>
      </w:ins>
      <w:ins w:id="2847"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8" w:author="NR_NTN_enh-Core" w:date="2023-11-01T22:44:00Z"/>
          <w:rFonts w:ascii="Courier New" w:hAnsi="Courier New"/>
          <w:noProof/>
          <w:sz w:val="16"/>
          <w:lang w:eastAsia="en-GB"/>
        </w:rPr>
      </w:pPr>
      <w:ins w:id="2849" w:author="NR_NTN_enh-Core" w:date="2023-11-01T22:44:00Z">
        <w:r>
          <w:rPr>
            <w:rFonts w:ascii="Courier New" w:hAnsi="Courier New"/>
            <w:noProof/>
            <w:sz w:val="16"/>
            <w:lang w:eastAsia="en-GB"/>
          </w:rPr>
          <w:t xml:space="preserve">    </w:t>
        </w:r>
      </w:ins>
      <w:ins w:id="2850" w:author="NR_NTN_enh-Core" w:date="2023-11-17T19:21:00Z">
        <w:r>
          <w:rPr>
            <w:rFonts w:ascii="Courier New" w:hAnsi="Courier New"/>
            <w:noProof/>
            <w:sz w:val="16"/>
            <w:lang w:eastAsia="en-GB"/>
          </w:rPr>
          <w:t>hard</w:t>
        </w:r>
      </w:ins>
      <w:ins w:id="2851" w:author="NR_NTN_enh-Core" w:date="2023-11-17T19:20:00Z">
        <w:r>
          <w:rPr>
            <w:rFonts w:ascii="Courier New" w:hAnsi="Courier New"/>
            <w:noProof/>
            <w:sz w:val="16"/>
            <w:lang w:eastAsia="en-GB"/>
          </w:rPr>
          <w:t>SatelliteSwitchResyncNTN-r18</w:t>
        </w:r>
      </w:ins>
      <w:ins w:id="2852"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3" w:author="NR_MT_SDT-Core" w:date="2023-11-23T21:45:00Z"/>
          <w:rFonts w:ascii="Courier New" w:hAnsi="Courier New"/>
          <w:noProof/>
          <w:sz w:val="16"/>
          <w:lang w:eastAsia="en-GB"/>
        </w:rPr>
      </w:pPr>
      <w:ins w:id="2854"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5" w:author="NR_MT_SDT-Core" w:date="2023-11-23T21:45:00Z"/>
          <w:rFonts w:ascii="Courier New" w:hAnsi="Courier New"/>
          <w:noProof/>
          <w:sz w:val="16"/>
          <w:lang w:eastAsia="en-GB"/>
        </w:rPr>
      </w:pPr>
      <w:ins w:id="2856"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7" w:author="NR_IDC_enh-Core" w:date="2023-10-26T20:39:00Z"/>
          <w:rFonts w:ascii="Courier New" w:hAnsi="Courier New"/>
          <w:noProof/>
          <w:sz w:val="16"/>
          <w:lang w:eastAsia="en-GB"/>
        </w:rPr>
      </w:pPr>
      <w:ins w:id="2858"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9" w:author="NR_IDC_enh-Core" w:date="2023-10-26T20:39:00Z"/>
          <w:rFonts w:ascii="Courier New" w:hAnsi="Courier New"/>
          <w:noProof/>
          <w:sz w:val="16"/>
          <w:lang w:eastAsia="en-GB"/>
        </w:rPr>
      </w:pPr>
      <w:ins w:id="2860"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1" w:author="NR_IDC_enh-Core" w:date="2023-10-26T20:39:00Z"/>
          <w:rFonts w:ascii="Courier New" w:hAnsi="Courier New"/>
          <w:noProof/>
          <w:sz w:val="16"/>
          <w:lang w:eastAsia="en-GB"/>
        </w:rPr>
      </w:pPr>
      <w:ins w:id="2862"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3" w:author="NR_DualTxRx_MUSIM-Core" w:date="2023-11-23T23:55:00Z"/>
          <w:rFonts w:ascii="Courier New" w:hAnsi="Courier New"/>
          <w:noProof/>
          <w:sz w:val="16"/>
          <w:lang w:eastAsia="en-GB"/>
        </w:rPr>
      </w:pPr>
      <w:ins w:id="2864"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NR_DualTxRx_MUSIM-Core" w:date="2023-11-23T23:55:00Z"/>
          <w:rFonts w:ascii="Courier New" w:hAnsi="Courier New"/>
          <w:noProof/>
          <w:sz w:val="16"/>
          <w:lang w:eastAsia="en-GB"/>
        </w:rPr>
      </w:pPr>
      <w:ins w:id="2866"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2867" w:author="NR_FR2_multiRX_DL-Core" w:date="2023-11-15T13:56:00Z"/>
        </w:rPr>
      </w:pPr>
      <w:ins w:id="2868"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9" w:author="CG-SDT-Enh" w:date="2023-11-01T02:37:00Z"/>
          <w:rFonts w:ascii="Courier New" w:hAnsi="Courier New"/>
          <w:noProof/>
          <w:sz w:val="16"/>
          <w:lang w:eastAsia="en-GB"/>
        </w:rPr>
      </w:pPr>
      <w:ins w:id="2870"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2871" w:author="SDT_ReleaseEnh" w:date="2023-11-24T01:53:00Z"/>
        </w:rPr>
      </w:pPr>
      <w:ins w:id="2872"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3" w:author="NR_XR_enh-Core" w:date="2023-10-31T23:09:00Z"/>
          <w:rFonts w:ascii="Courier New" w:hAnsi="Courier New"/>
          <w:noProof/>
          <w:sz w:val="16"/>
          <w:lang w:eastAsia="en-GB"/>
        </w:rPr>
      </w:pPr>
      <w:ins w:id="2874"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5" w:author="NR_XR_enh-Core" w:date="2023-10-31T23:09:00Z"/>
          <w:rFonts w:ascii="Courier New" w:hAnsi="Courier New"/>
          <w:noProof/>
          <w:sz w:val="16"/>
          <w:lang w:eastAsia="en-GB"/>
        </w:rPr>
      </w:pPr>
      <w:ins w:id="2876"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7" w:author="NR_XR_enh-Core" w:date="2023-10-31T23:09:00Z"/>
          <w:rFonts w:ascii="Courier New" w:hAnsi="Courier New"/>
          <w:noProof/>
          <w:sz w:val="16"/>
          <w:lang w:eastAsia="en-GB"/>
        </w:rPr>
      </w:pPr>
      <w:ins w:id="2878" w:author="NR_XR_enh-Core" w:date="2023-10-31T23:09:00Z">
        <w:r>
          <w:rPr>
            <w:rFonts w:ascii="Courier New" w:hAnsi="Courier New"/>
            <w:noProof/>
            <w:sz w:val="16"/>
            <w:lang w:eastAsia="en-GB"/>
          </w:rPr>
          <w:t xml:space="preserve">    disableCG-RetransmissionMonitoring-r18      </w:t>
        </w:r>
      </w:ins>
      <w:ins w:id="2879" w:author="NR_XR_enh-Core" w:date="2023-11-17T10:10:00Z">
        <w:r>
          <w:rPr>
            <w:rFonts w:ascii="Courier New" w:hAnsi="Courier New"/>
            <w:noProof/>
            <w:sz w:val="16"/>
            <w:lang w:eastAsia="en-GB"/>
          </w:rPr>
          <w:t xml:space="preserve"> </w:t>
        </w:r>
      </w:ins>
      <w:ins w:id="2880"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1" w:author="NR_XR_enh-Core" w:date="2023-10-31T23:09:00Z"/>
          <w:rFonts w:ascii="Courier New" w:hAnsi="Courier New"/>
          <w:noProof/>
          <w:sz w:val="16"/>
          <w:lang w:eastAsia="en-GB"/>
        </w:rPr>
      </w:pPr>
      <w:ins w:id="2882"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3" w:author="NR_XR_enh-Core" w:date="2023-10-31T23:09:00Z"/>
          <w:rFonts w:ascii="Courier New" w:hAnsi="Courier New"/>
          <w:noProof/>
          <w:sz w:val="16"/>
          <w:lang w:eastAsia="en-GB"/>
        </w:rPr>
      </w:pPr>
      <w:ins w:id="2884"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NR_XR_enh-Core" w:date="2023-10-31T23:09:00Z"/>
          <w:rFonts w:ascii="Courier New" w:hAnsi="Courier New"/>
          <w:noProof/>
          <w:sz w:val="16"/>
          <w:lang w:eastAsia="en-GB"/>
        </w:rPr>
      </w:pPr>
      <w:ins w:id="2886"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7" w:author="NR_XR_enh-Core" w:date="2023-10-31T23:09:00Z"/>
          <w:rFonts w:ascii="Courier New" w:hAnsi="Courier New"/>
          <w:noProof/>
          <w:sz w:val="16"/>
          <w:lang w:eastAsia="en-GB"/>
        </w:rPr>
      </w:pPr>
      <w:ins w:id="2888" w:author="NR_XR_enh-Core" w:date="2023-10-31T23:09:00Z">
        <w:r>
          <w:rPr>
            <w:rFonts w:ascii="Courier New" w:hAnsi="Courier New"/>
            <w:noProof/>
            <w:sz w:val="16"/>
            <w:lang w:eastAsia="en-GB"/>
          </w:rPr>
          <w:t xml:space="preserve">    </w:t>
        </w:r>
      </w:ins>
      <w:ins w:id="2889" w:author="NR_XR_enh-Core" w:date="2023-11-16T17:48:00Z">
        <w:r>
          <w:rPr>
            <w:rFonts w:ascii="Courier New" w:hAnsi="Courier New"/>
            <w:noProof/>
            <w:sz w:val="16"/>
            <w:lang w:eastAsia="en-GB"/>
          </w:rPr>
          <w:t xml:space="preserve">ul-TrafficInfo-r18   </w:t>
        </w:r>
      </w:ins>
      <w:ins w:id="2890"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1" w:author="NR_UAV-Core" w:date="2023-11-24T22:40:00Z"/>
          <w:rFonts w:ascii="Courier New" w:hAnsi="Courier New"/>
          <w:noProof/>
          <w:sz w:val="16"/>
          <w:lang w:eastAsia="en-GB"/>
        </w:rPr>
      </w:pPr>
      <w:ins w:id="2892"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3" w:author="NR_redcap_enh-Core" w:date="2023-11-21T15:41:00Z"/>
          <w:rFonts w:ascii="Courier New" w:hAnsi="Courier New"/>
          <w:noProof/>
          <w:sz w:val="16"/>
          <w:lang w:eastAsia="en-GB"/>
        </w:rPr>
      </w:pPr>
      <w:ins w:id="2894"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5" w:author="NR_redcap_enh-Core" w:date="2023-11-21T15:41:00Z"/>
          <w:rFonts w:ascii="Courier New" w:hAnsi="Courier New"/>
          <w:noProof/>
          <w:sz w:val="16"/>
          <w:lang w:eastAsia="en-GB"/>
        </w:rPr>
      </w:pPr>
      <w:ins w:id="2896"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2897"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Malgun Gothic"/>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r w:rsidRPr="00FA0D37">
              <w:rPr>
                <w:b/>
                <w:i/>
                <w:szCs w:val="22"/>
                <w:lang w:eastAsia="sv-SE"/>
              </w:rPr>
              <w:t>featureSetCombinations</w:t>
            </w:r>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FeatureSetCombination:s</w:t>
            </w:r>
            <w:r w:rsidRPr="00FA0D37">
              <w:rPr>
                <w:szCs w:val="22"/>
                <w:lang w:eastAsia="sv-SE"/>
              </w:rPr>
              <w:t xml:space="preserve"> for </w:t>
            </w:r>
            <w:r w:rsidRPr="00FA0D37">
              <w:rPr>
                <w:i/>
                <w:szCs w:val="22"/>
                <w:lang w:eastAsia="sv-SE"/>
              </w:rPr>
              <w:t xml:space="preserve">supportedBandCombinationList </w:t>
            </w:r>
            <w:r w:rsidRPr="00FA0D37">
              <w:rPr>
                <w:szCs w:val="22"/>
                <w:lang w:eastAsia="sv-SE"/>
              </w:rPr>
              <w:t xml:space="preserve">in </w:t>
            </w:r>
            <w:r w:rsidRPr="00FA0D37">
              <w:rPr>
                <w:i/>
                <w:lang w:eastAsia="sv-SE"/>
              </w:rPr>
              <w:t>UE-NR-Capability</w:t>
            </w:r>
            <w:r w:rsidRPr="00FA0D37">
              <w:rPr>
                <w:szCs w:val="22"/>
                <w:lang w:eastAsia="sv-SE"/>
              </w:rPr>
              <w:t xml:space="preserve">. The </w:t>
            </w:r>
            <w:r w:rsidRPr="00FA0D37">
              <w:rPr>
                <w:i/>
                <w:lang w:eastAsia="sv-SE"/>
              </w:rPr>
              <w:t>FeatureSetDownlink:s</w:t>
            </w:r>
            <w:r w:rsidRPr="00FA0D37">
              <w:rPr>
                <w:szCs w:val="22"/>
                <w:lang w:eastAsia="sv-SE"/>
              </w:rPr>
              <w:t xml:space="preserve"> and </w:t>
            </w:r>
            <w:r w:rsidRPr="00FA0D37">
              <w:rPr>
                <w:i/>
                <w:lang w:eastAsia="sv-SE"/>
              </w:rPr>
              <w:t>FeatureSetUplink:s</w:t>
            </w:r>
            <w:r w:rsidRPr="00FA0D37">
              <w:rPr>
                <w:szCs w:val="22"/>
                <w:lang w:eastAsia="sv-SE"/>
              </w:rPr>
              <w:t xml:space="preserve"> referred to from these </w:t>
            </w:r>
            <w:r w:rsidRPr="00FA0D37">
              <w:rPr>
                <w:i/>
                <w:lang w:eastAsia="sv-SE"/>
              </w:rPr>
              <w:t>FeatureSetCombination:s</w:t>
            </w:r>
            <w:r w:rsidRPr="00FA0D37">
              <w:rPr>
                <w:szCs w:val="22"/>
                <w:lang w:eastAsia="sv-SE"/>
              </w:rPr>
              <w:t xml:space="preserve">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lastRenderedPageBreak/>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UE-NR-CapabilityAddFRX-Mode</w:t>
            </w:r>
            <w:r w:rsidRPr="00FA0D37">
              <w:rPr>
                <w:lang w:eastAsia="sv-SE"/>
              </w:rPr>
              <w:t xml:space="preserve"> does not include any other fields than </w:t>
            </w:r>
            <w:r w:rsidRPr="00FA0D37">
              <w:rPr>
                <w:i/>
                <w:iCs/>
                <w:lang w:eastAsia="sv-SE"/>
              </w:rPr>
              <w:t>csi-RS-IM-ReceptionForFeedback</w:t>
            </w:r>
            <w:r w:rsidRPr="00FA0D37">
              <w:rPr>
                <w:lang w:eastAsia="sv-SE"/>
              </w:rPr>
              <w:t xml:space="preserve">/ </w:t>
            </w:r>
            <w:r w:rsidRPr="00FA0D37">
              <w:rPr>
                <w:i/>
                <w:iCs/>
                <w:lang w:eastAsia="sv-SE"/>
              </w:rPr>
              <w:t>csi-RS-ProcFrameworkForSRS</w:t>
            </w:r>
            <w:r w:rsidRPr="00FA0D37">
              <w:rPr>
                <w:lang w:eastAsia="sv-SE"/>
              </w:rPr>
              <w:t xml:space="preserve">/ </w:t>
            </w:r>
            <w:r w:rsidRPr="00FA0D37">
              <w:rPr>
                <w:i/>
                <w:iCs/>
                <w:lang w:eastAsia="sv-SE"/>
              </w:rPr>
              <w:t>csi-ReportFramework</w:t>
            </w:r>
            <w:r w:rsidRPr="00FA0D37">
              <w:rPr>
                <w:lang w:eastAsia="sv-SE"/>
              </w:rPr>
              <w:t>.</w:t>
            </w:r>
          </w:p>
        </w:tc>
      </w:tr>
    </w:tbl>
    <w:p w14:paraId="187FAC71" w14:textId="77777777" w:rsidR="00085997" w:rsidRPr="00FA0D37" w:rsidRDefault="00085997" w:rsidP="00085997">
      <w:pPr>
        <w:rPr>
          <w:rFonts w:eastAsia="Yu Mincho"/>
        </w:rPr>
      </w:pPr>
    </w:p>
    <w:p w14:paraId="7507238B" w14:textId="77777777" w:rsidR="00085997" w:rsidRPr="00FA0D37" w:rsidRDefault="00085997" w:rsidP="00085997">
      <w:pPr>
        <w:pStyle w:val="Heading4"/>
        <w:rPr>
          <w:lang w:eastAsia="zh-CN"/>
        </w:rPr>
      </w:pPr>
      <w:bookmarkStart w:id="2898" w:name="_Toc146781601"/>
      <w:r w:rsidRPr="00FA0D37">
        <w:rPr>
          <w:lang w:eastAsia="zh-CN"/>
        </w:rPr>
        <w:t>–</w:t>
      </w:r>
      <w:r w:rsidRPr="00FA0D37">
        <w:rPr>
          <w:lang w:eastAsia="zh-CN"/>
        </w:rPr>
        <w:tab/>
      </w:r>
      <w:r w:rsidRPr="00FA0D37">
        <w:rPr>
          <w:i/>
          <w:iCs/>
          <w:lang w:eastAsia="zh-CN"/>
        </w:rPr>
        <w:t>UE-RadioPagingInfo</w:t>
      </w:r>
      <w:bookmarkEnd w:id="2898"/>
    </w:p>
    <w:p w14:paraId="2DEB8A0D" w14:textId="77777777" w:rsidR="00085997" w:rsidRPr="00FA0D37" w:rsidRDefault="00085997" w:rsidP="00085997">
      <w:r w:rsidRPr="00FA0D37">
        <w:t>The IE</w:t>
      </w:r>
      <w:r w:rsidRPr="00FA0D37">
        <w:rPr>
          <w:i/>
        </w:rPr>
        <w:t xml:space="preserve"> UE-RadioPagingInfo</w:t>
      </w:r>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UE-RadioPagingInfo</w:t>
      </w:r>
      <w:r w:rsidRPr="00FA0D37">
        <w:rPr>
          <w:lang w:eastAsia="zh-CN"/>
        </w:rPr>
        <w:t xml:space="preserve"> information element</w:t>
      </w:r>
    </w:p>
    <w:p w14:paraId="096B29B2" w14:textId="77777777" w:rsidR="00085997" w:rsidRPr="009B30BB" w:rsidRDefault="00085997" w:rsidP="00085997">
      <w:pPr>
        <w:pStyle w:val="PL"/>
        <w:rPr>
          <w:rFonts w:eastAsia="Yu Mincho"/>
          <w:color w:val="808080"/>
        </w:rPr>
      </w:pPr>
      <w:r w:rsidRPr="009B30BB">
        <w:rPr>
          <w:rFonts w:eastAsia="Yu Mincho"/>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Malgun Gothic"/>
          <w:color w:val="808080"/>
        </w:rPr>
      </w:pPr>
      <w:r w:rsidRPr="00FA0D37">
        <w:rPr>
          <w:color w:val="808080"/>
        </w:rPr>
        <w:t>-- ASN1STOP</w:t>
      </w:r>
    </w:p>
    <w:p w14:paraId="4B153285" w14:textId="77777777" w:rsidR="00085997" w:rsidRPr="009B30BB" w:rsidRDefault="00085997" w:rsidP="00085997">
      <w:pPr>
        <w:rPr>
          <w:rFonts w:eastAsia="Yu Mincho"/>
        </w:rPr>
      </w:pPr>
    </w:p>
    <w:p w14:paraId="073FE845" w14:textId="77777777" w:rsidR="00085997" w:rsidRPr="009B30BB" w:rsidRDefault="00085997" w:rsidP="00085997">
      <w:pPr>
        <w:pStyle w:val="Heading4"/>
        <w:rPr>
          <w:rFonts w:eastAsia="Yu Mincho"/>
        </w:rPr>
      </w:pPr>
      <w:bookmarkStart w:id="2899" w:name="_Toc60777492"/>
      <w:bookmarkStart w:id="2900" w:name="_Toc146781602"/>
      <w:r w:rsidRPr="00FA0D37">
        <w:t>–</w:t>
      </w:r>
      <w:r w:rsidRPr="00FA0D37">
        <w:tab/>
      </w:r>
      <w:r w:rsidRPr="00FA0D37">
        <w:rPr>
          <w:i/>
        </w:rPr>
        <w:t>SharedSpectrumChAccessParamsPerBand</w:t>
      </w:r>
      <w:bookmarkEnd w:id="2899"/>
      <w:bookmarkEnd w:id="2900"/>
    </w:p>
    <w:p w14:paraId="39BE4B46" w14:textId="77777777" w:rsidR="00085997" w:rsidRPr="00FA0D37" w:rsidRDefault="00085997" w:rsidP="00085997">
      <w:r w:rsidRPr="00FA0D37">
        <w:t xml:space="preserve">The IE </w:t>
      </w:r>
      <w:r w:rsidRPr="00FA0D37">
        <w:rPr>
          <w:i/>
        </w:rPr>
        <w:t>SharedSpectrumChAccessParamsPerBand</w:t>
      </w:r>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Yu Mincho"/>
          <w:bCs/>
          <w:iCs/>
        </w:rPr>
      </w:pPr>
      <w:r w:rsidRPr="009B30BB">
        <w:rPr>
          <w:rFonts w:eastAsia="Yu Mincho"/>
          <w:bCs/>
          <w:i/>
          <w:iCs/>
        </w:rPr>
        <w:t>SharedSpectrumChAccessParamsPerBand</w:t>
      </w:r>
      <w:r w:rsidRPr="009B30BB">
        <w:rPr>
          <w:rFonts w:eastAsia="Yu Mincho"/>
          <w:bCs/>
          <w:iCs/>
        </w:rPr>
        <w:t xml:space="preserve"> information element</w:t>
      </w:r>
    </w:p>
    <w:p w14:paraId="333ADB9E" w14:textId="77777777" w:rsidR="00085997" w:rsidRPr="009B30BB" w:rsidRDefault="00085997" w:rsidP="00085997">
      <w:pPr>
        <w:pStyle w:val="PL"/>
        <w:rPr>
          <w:rFonts w:eastAsia="Yu Mincho"/>
          <w:color w:val="808080"/>
        </w:rPr>
      </w:pPr>
      <w:r w:rsidRPr="009B30BB">
        <w:rPr>
          <w:rFonts w:eastAsia="Yu Mincho"/>
          <w:color w:val="808080"/>
        </w:rPr>
        <w:t>-- ASN1START</w:t>
      </w:r>
    </w:p>
    <w:p w14:paraId="74080CA5"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TAG-SHAREDSPECTRUMCHACCESSPARAMSPERBAND-START</w:t>
      </w:r>
    </w:p>
    <w:p w14:paraId="73DA0462" w14:textId="77777777" w:rsidR="00085997" w:rsidRPr="009B30BB" w:rsidRDefault="00085997" w:rsidP="00085997">
      <w:pPr>
        <w:pStyle w:val="PL"/>
        <w:rPr>
          <w:rFonts w:eastAsia="Yu Mincho"/>
        </w:rPr>
      </w:pPr>
    </w:p>
    <w:p w14:paraId="0DE719EB" w14:textId="77777777" w:rsidR="00085997" w:rsidRPr="009B30BB" w:rsidRDefault="00085997" w:rsidP="00085997">
      <w:pPr>
        <w:pStyle w:val="PL"/>
        <w:rPr>
          <w:rFonts w:eastAsia="Yu Mincho"/>
        </w:rPr>
      </w:pPr>
      <w:r w:rsidRPr="009B30BB">
        <w:rPr>
          <w:rFonts w:eastAsia="Yu Mincho"/>
        </w:rPr>
        <w:t xml:space="preserve">SharedSpectrumChAccessParamsPerBand-r16 ::=           </w:t>
      </w:r>
      <w:r w:rsidRPr="009B30BB">
        <w:rPr>
          <w:rFonts w:eastAsia="Yu Mincho"/>
          <w:color w:val="993366"/>
        </w:rPr>
        <w:t>SEQUENCE</w:t>
      </w:r>
      <w:r w:rsidRPr="009B30BB">
        <w:rPr>
          <w:rFonts w:eastAsia="Yu Mincho"/>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lastRenderedPageBreak/>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10-2g: SSB-based BFD/CBD for dynamic channel access mode</w:t>
      </w:r>
    </w:p>
    <w:p w14:paraId="56AF2AD4" w14:textId="77777777" w:rsidR="00085997" w:rsidRPr="009B30BB" w:rsidRDefault="00085997" w:rsidP="00085997">
      <w:pPr>
        <w:pStyle w:val="PL"/>
        <w:rPr>
          <w:rFonts w:eastAsia="Yu Mincho"/>
        </w:rPr>
      </w:pPr>
      <w:r w:rsidRPr="00FA0D37">
        <w:t xml:space="preserve">    </w:t>
      </w:r>
      <w:r w:rsidRPr="009B30BB">
        <w:rPr>
          <w:rFonts w:eastAsia="Yu Mincho"/>
        </w:rPr>
        <w:t>ssb-BFD-CBD-dynamicChannelAccess-r16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90AD92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10-2h: SSB-based BFD/CBD for semi-static channel access mode</w:t>
      </w:r>
    </w:p>
    <w:p w14:paraId="5038F08D" w14:textId="77777777" w:rsidR="00085997" w:rsidRPr="009B30BB" w:rsidRDefault="00085997" w:rsidP="00085997">
      <w:pPr>
        <w:pStyle w:val="PL"/>
        <w:rPr>
          <w:rFonts w:eastAsia="Yu Mincho"/>
        </w:rPr>
      </w:pPr>
      <w:r w:rsidRPr="00FA0D37">
        <w:t xml:space="preserve">    </w:t>
      </w:r>
      <w:r w:rsidRPr="009B30BB">
        <w:rPr>
          <w:rFonts w:eastAsia="Yu Mincho"/>
        </w:rPr>
        <w:t>ssb-BFD-CBD-semi-staticChannelAccess-r16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3712D1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10-2i: CSI-RS-based BFD/CBD for NR-U</w:t>
      </w:r>
    </w:p>
    <w:p w14:paraId="17DB72FF" w14:textId="77777777" w:rsidR="00085997" w:rsidRPr="009B30BB" w:rsidRDefault="00085997" w:rsidP="00085997">
      <w:pPr>
        <w:pStyle w:val="PL"/>
        <w:rPr>
          <w:rFonts w:eastAsia="Yu Mincho"/>
        </w:rPr>
      </w:pPr>
      <w:r w:rsidRPr="00FA0D37">
        <w:t xml:space="preserve">    </w:t>
      </w:r>
      <w:r w:rsidRPr="009B30BB">
        <w:rPr>
          <w:rFonts w:eastAsia="Yu Mincho"/>
        </w:rPr>
        <w:t>csi-RS-BFD-CBD-r16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10-10: RSSI and channel occupancy measurement and reporting</w:t>
      </w:r>
    </w:p>
    <w:p w14:paraId="1069A14B" w14:textId="77777777" w:rsidR="00085997" w:rsidRPr="009B30BB" w:rsidRDefault="00085997" w:rsidP="00085997">
      <w:pPr>
        <w:pStyle w:val="PL"/>
        <w:rPr>
          <w:rFonts w:eastAsia="Yu Mincho"/>
        </w:rPr>
      </w:pPr>
      <w:r w:rsidRPr="00FA0D37">
        <w:t xml:space="preserve">    </w:t>
      </w:r>
      <w:r w:rsidRPr="009B30BB">
        <w:rPr>
          <w:rFonts w:eastAsia="Yu Mincho"/>
        </w:rPr>
        <w:t>rssi-ChannelOccupancyReporting-r16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F5D80F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10-11:SRS starting position at any OFDM symbol in a slot</w:t>
      </w:r>
    </w:p>
    <w:p w14:paraId="0129E2A5" w14:textId="77777777" w:rsidR="00085997" w:rsidRPr="009B30BB" w:rsidRDefault="00085997" w:rsidP="00085997">
      <w:pPr>
        <w:pStyle w:val="PL"/>
        <w:rPr>
          <w:rFonts w:eastAsia="Yu Mincho"/>
        </w:rPr>
      </w:pPr>
      <w:r w:rsidRPr="00FA0D37">
        <w:t xml:space="preserve">    </w:t>
      </w:r>
      <w:r w:rsidRPr="009B30BB">
        <w:rPr>
          <w:rFonts w:eastAsia="Yu Mincho"/>
        </w:rPr>
        <w:t>srs-StartAnyOFDM-Symbol-r16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E8960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 Support search space set configuration with freqMonitorLocation-r16</w:t>
      </w:r>
    </w:p>
    <w:p w14:paraId="7BD06C52" w14:textId="77777777" w:rsidR="00085997" w:rsidRPr="009B30BB" w:rsidRDefault="00085997" w:rsidP="00085997">
      <w:pPr>
        <w:pStyle w:val="PL"/>
        <w:rPr>
          <w:rFonts w:eastAsia="Yu Mincho"/>
        </w:rPr>
      </w:pPr>
      <w:r w:rsidRPr="00FA0D37">
        <w:t xml:space="preserve">    </w:t>
      </w:r>
      <w:r w:rsidRPr="009B30BB">
        <w:rPr>
          <w:rFonts w:eastAsia="Yu Mincho"/>
        </w:rPr>
        <w:t>searchSpaceFreqMonitorLocation-r16</w:t>
      </w:r>
      <w:r w:rsidRPr="00FA0D37">
        <w:t xml:space="preserve">                  </w:t>
      </w:r>
      <w:r w:rsidRPr="009B30BB">
        <w:rPr>
          <w:rFonts w:eastAsia="Yu Mincho"/>
          <w:color w:val="993366"/>
        </w:rPr>
        <w:t>INTEGER</w:t>
      </w:r>
      <w:r w:rsidRPr="009B30BB">
        <w:rPr>
          <w:rFonts w:eastAsia="Yu Mincho"/>
        </w:rPr>
        <w:t xml:space="preserve"> (1..5)</w:t>
      </w:r>
      <w:r w:rsidRPr="00FA0D37">
        <w:t xml:space="preserve">                    </w:t>
      </w:r>
      <w:r w:rsidRPr="009B30BB">
        <w:rPr>
          <w:rFonts w:eastAsia="Yu Mincho"/>
          <w:color w:val="993366"/>
        </w:rPr>
        <w:t>OPTIONAL</w:t>
      </w:r>
      <w:r w:rsidRPr="009B30BB">
        <w:rPr>
          <w:rFonts w:eastAsia="Yu Mincho"/>
        </w:rPr>
        <w:t>,</w:t>
      </w:r>
    </w:p>
    <w:p w14:paraId="05D8930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10-20a: Support coreset configuration with rb-Offset</w:t>
      </w:r>
    </w:p>
    <w:p w14:paraId="608D5C84" w14:textId="77777777" w:rsidR="00085997" w:rsidRPr="009B30BB" w:rsidRDefault="00085997" w:rsidP="00085997">
      <w:pPr>
        <w:pStyle w:val="PL"/>
        <w:rPr>
          <w:rFonts w:eastAsia="Yu Mincho"/>
        </w:rPr>
      </w:pPr>
      <w:r w:rsidRPr="00FA0D37">
        <w:t xml:space="preserve">    </w:t>
      </w:r>
      <w:r w:rsidRPr="009B30BB">
        <w:rPr>
          <w:rFonts w:eastAsia="Yu Mincho"/>
        </w:rPr>
        <w:t>coreset-RB-Offset-r16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A23202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10-23:CGI reading on unlicensed cell for ANR functionality</w:t>
      </w:r>
    </w:p>
    <w:p w14:paraId="209536BC" w14:textId="77777777" w:rsidR="00085997" w:rsidRPr="009B30BB" w:rsidRDefault="00085997" w:rsidP="00085997">
      <w:pPr>
        <w:pStyle w:val="PL"/>
        <w:rPr>
          <w:rFonts w:eastAsia="Yu Mincho"/>
        </w:rPr>
      </w:pPr>
      <w:r w:rsidRPr="00FA0D37">
        <w:t xml:space="preserve">    </w:t>
      </w:r>
      <w:r w:rsidRPr="009B30BB">
        <w:rPr>
          <w:rFonts w:eastAsia="Yu Mincho"/>
        </w:rPr>
        <w:t>cgi-Acquisition-r16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761977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10-25: Enable configured UL transmissions when DCI 2_0 is configured but not detected</w:t>
      </w:r>
    </w:p>
    <w:p w14:paraId="15FCDA3F" w14:textId="77777777" w:rsidR="00085997" w:rsidRPr="009B30BB" w:rsidRDefault="00085997" w:rsidP="00085997">
      <w:pPr>
        <w:pStyle w:val="PL"/>
        <w:rPr>
          <w:rFonts w:eastAsia="Yu Mincho"/>
        </w:rPr>
      </w:pPr>
      <w:r w:rsidRPr="009B30BB">
        <w:rPr>
          <w:rFonts w:eastAsia="Yu Mincho"/>
        </w:rPr>
        <w:t xml:space="preserve">    configuredUL-Tx-r16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10-8: Type B PDSCH length {3, 5, 6, 8, 9, 10, 11, 12, 13} without DMRS shift due to CRS collision</w:t>
      </w:r>
    </w:p>
    <w:p w14:paraId="5C33959F" w14:textId="77777777" w:rsidR="00085997" w:rsidRPr="009B30BB" w:rsidRDefault="00085997" w:rsidP="00085997">
      <w:pPr>
        <w:pStyle w:val="PL"/>
        <w:rPr>
          <w:rFonts w:eastAsia="Yu Mincho"/>
        </w:rPr>
      </w:pPr>
      <w:r w:rsidRPr="00FA0D37">
        <w:t xml:space="preserve">    </w:t>
      </w:r>
      <w:r w:rsidRPr="009B30BB">
        <w:rPr>
          <w:rFonts w:eastAsia="Yu Mincho"/>
        </w:rPr>
        <w:t>typeB-PDSCH-length-r16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FFEB8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Yu Mincho"/>
        </w:rPr>
      </w:pPr>
      <w:r w:rsidRPr="00FA0D37">
        <w:t xml:space="preserve">    </w:t>
      </w:r>
      <w:r w:rsidRPr="009B30BB">
        <w:rPr>
          <w:rFonts w:eastAsia="Yu Mincho"/>
        </w:rPr>
        <w:t>searchSpaceSwitchWithDCI-r16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0471F9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Yu Mincho"/>
        </w:rPr>
      </w:pPr>
      <w:r w:rsidRPr="00FA0D37">
        <w:t xml:space="preserve">    </w:t>
      </w:r>
      <w:r w:rsidRPr="009B30BB">
        <w:rPr>
          <w:rFonts w:eastAsia="Yu Mincho"/>
        </w:rPr>
        <w:t>searchSpaceSwitchWithoutDCI-r16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D10AD0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10-9d: Support Search space set group switching capability 2</w:t>
      </w:r>
    </w:p>
    <w:p w14:paraId="03C9F348" w14:textId="77777777" w:rsidR="00085997" w:rsidRPr="009B30BB" w:rsidRDefault="00085997" w:rsidP="00085997">
      <w:pPr>
        <w:pStyle w:val="PL"/>
        <w:rPr>
          <w:rFonts w:eastAsia="Yu Mincho"/>
        </w:rPr>
      </w:pPr>
      <w:r w:rsidRPr="00FA0D37">
        <w:t xml:space="preserve">    </w:t>
      </w:r>
      <w:r w:rsidRPr="009B30BB">
        <w:rPr>
          <w:rFonts w:eastAsia="Yu Mincho"/>
        </w:rPr>
        <w:t>searchSpaceSwitchCapability2-r16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586C4A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10-14: Non-numerical PDSCH to HARQ-ACK timing</w:t>
      </w:r>
    </w:p>
    <w:p w14:paraId="4E324C86" w14:textId="77777777" w:rsidR="00085997" w:rsidRPr="009B30BB" w:rsidRDefault="00085997" w:rsidP="00085997">
      <w:pPr>
        <w:pStyle w:val="PL"/>
        <w:rPr>
          <w:rFonts w:eastAsia="Yu Mincho"/>
        </w:rPr>
      </w:pPr>
      <w:r w:rsidRPr="00FA0D37">
        <w:t xml:space="preserve">    </w:t>
      </w:r>
      <w:r w:rsidRPr="009B30BB">
        <w:rPr>
          <w:rFonts w:eastAsia="Yu Mincho"/>
        </w:rPr>
        <w:t>non-numericalPDSCH-HARQ-timing-r16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AAE8A3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10-15: Enhanced dynamic HARQ codebook</w:t>
      </w:r>
    </w:p>
    <w:p w14:paraId="14F96282" w14:textId="77777777" w:rsidR="00085997" w:rsidRPr="009B30BB" w:rsidRDefault="00085997" w:rsidP="00085997">
      <w:pPr>
        <w:pStyle w:val="PL"/>
        <w:rPr>
          <w:rFonts w:eastAsia="Yu Mincho"/>
        </w:rPr>
      </w:pPr>
      <w:r w:rsidRPr="00FA0D37">
        <w:t xml:space="preserve">    </w:t>
      </w:r>
      <w:r w:rsidRPr="009B30BB">
        <w:rPr>
          <w:rFonts w:eastAsia="Yu Mincho"/>
        </w:rPr>
        <w:t>enhancedDynamicHARQ-codebook-r16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44D8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10-16: One-shot HARQ ACK feedback</w:t>
      </w:r>
    </w:p>
    <w:p w14:paraId="72415720" w14:textId="77777777" w:rsidR="00085997" w:rsidRPr="009B30BB" w:rsidRDefault="00085997" w:rsidP="00085997">
      <w:pPr>
        <w:pStyle w:val="PL"/>
        <w:rPr>
          <w:rFonts w:eastAsia="Yu Mincho"/>
        </w:rPr>
      </w:pPr>
      <w:r w:rsidRPr="00FA0D37">
        <w:t xml:space="preserve">    </w:t>
      </w:r>
      <w:r w:rsidRPr="009B30BB">
        <w:rPr>
          <w:rFonts w:eastAsia="Yu Mincho"/>
        </w:rPr>
        <w:t>oneShotHARQ-feedback-r16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FB85E9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10-17: Multi-PUSCH UL grant</w:t>
      </w:r>
    </w:p>
    <w:p w14:paraId="6F1172FC" w14:textId="77777777" w:rsidR="00085997" w:rsidRPr="009B30BB" w:rsidRDefault="00085997" w:rsidP="00085997">
      <w:pPr>
        <w:pStyle w:val="PL"/>
        <w:rPr>
          <w:rFonts w:eastAsia="Yu Mincho"/>
        </w:rPr>
      </w:pPr>
      <w:r w:rsidRPr="00FA0D37">
        <w:t xml:space="preserve">    </w:t>
      </w:r>
      <w:r w:rsidRPr="009B30BB">
        <w:rPr>
          <w:rFonts w:eastAsia="Yu Mincho"/>
        </w:rPr>
        <w:t>multiPUSCH-UL-grant-r16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B752D3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10-26: CSI-RS based RLM for NR-U</w:t>
      </w:r>
    </w:p>
    <w:p w14:paraId="2954D154" w14:textId="77777777" w:rsidR="00085997" w:rsidRPr="009B30BB" w:rsidRDefault="00085997" w:rsidP="00085997">
      <w:pPr>
        <w:pStyle w:val="PL"/>
        <w:rPr>
          <w:rFonts w:eastAsia="Yu Mincho"/>
        </w:rPr>
      </w:pPr>
      <w:r w:rsidRPr="00FA0D37">
        <w:lastRenderedPageBreak/>
        <w:t xml:space="preserve">    </w:t>
      </w:r>
      <w:r w:rsidRPr="009B30BB">
        <w:rPr>
          <w:rFonts w:eastAsia="Yu Mincho"/>
        </w:rPr>
        <w:t>csi-RS-RLM-r16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5EF5364" w14:textId="77777777" w:rsidR="00085997" w:rsidRPr="009B30BB" w:rsidRDefault="00085997" w:rsidP="00085997">
      <w:pPr>
        <w:pStyle w:val="PL"/>
        <w:rPr>
          <w:rFonts w:eastAsia="Yu Mincho"/>
        </w:rPr>
      </w:pPr>
      <w:r w:rsidRPr="00FA0D37">
        <w:t xml:space="preserve">    </w:t>
      </w:r>
      <w:r w:rsidRPr="00FA0D37">
        <w:rPr>
          <w:rFonts w:eastAsia="Yu Mincho"/>
        </w:rPr>
        <w:t>dummy</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 PRB interlace mapping for PUSCH</w:t>
      </w:r>
    </w:p>
    <w:p w14:paraId="669F3EEA" w14:textId="77777777" w:rsidR="00085997" w:rsidRPr="009B30BB" w:rsidRDefault="00085997" w:rsidP="00085997">
      <w:pPr>
        <w:pStyle w:val="PL"/>
        <w:rPr>
          <w:rFonts w:eastAsia="Yu Mincho"/>
        </w:rPr>
      </w:pPr>
      <w:r w:rsidRPr="00FA0D37">
        <w:t xml:space="preserve">    </w:t>
      </w:r>
      <w:r w:rsidRPr="009B30BB">
        <w:rPr>
          <w:rFonts w:eastAsia="Yu Mincho"/>
        </w:rPr>
        <w:t>pusch-PRB-interlace-r16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3D73B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10-3a: PRB interlace mapping for PUCCH</w:t>
      </w:r>
    </w:p>
    <w:p w14:paraId="7E8C4196" w14:textId="77777777" w:rsidR="00085997" w:rsidRPr="009B30BB" w:rsidRDefault="00085997" w:rsidP="00085997">
      <w:pPr>
        <w:pStyle w:val="PL"/>
        <w:rPr>
          <w:rFonts w:eastAsia="Yu Mincho"/>
        </w:rPr>
      </w:pPr>
      <w:r w:rsidRPr="00FA0D37">
        <w:t xml:space="preserve">    </w:t>
      </w:r>
      <w:r w:rsidRPr="009B30BB">
        <w:rPr>
          <w:rFonts w:eastAsia="Yu Mincho"/>
        </w:rPr>
        <w:t>pucch-F0-F1-PRB-Interlace-r16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5BD141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10-12: OCC for PRB interlace mapping for PF2 and PF3</w:t>
      </w:r>
    </w:p>
    <w:p w14:paraId="21B8DF9F" w14:textId="77777777" w:rsidR="00085997" w:rsidRPr="009B30BB" w:rsidRDefault="00085997" w:rsidP="00085997">
      <w:pPr>
        <w:pStyle w:val="PL"/>
        <w:rPr>
          <w:rFonts w:eastAsia="Yu Mincho"/>
        </w:rPr>
      </w:pPr>
      <w:r w:rsidRPr="00FA0D37">
        <w:t xml:space="preserve">    </w:t>
      </w:r>
      <w:r w:rsidRPr="009B30BB">
        <w:rPr>
          <w:rFonts w:eastAsia="Yu Mincho"/>
        </w:rPr>
        <w:t>occ-PRB-PF2-PF3-r16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C6796C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10-13a: Extended CP range of more than one symbol for CG-PUSCH</w:t>
      </w:r>
    </w:p>
    <w:p w14:paraId="3D0F223C" w14:textId="77777777" w:rsidR="00085997" w:rsidRPr="009B30BB" w:rsidRDefault="00085997" w:rsidP="00085997">
      <w:pPr>
        <w:pStyle w:val="PL"/>
        <w:rPr>
          <w:rFonts w:eastAsia="Yu Mincho"/>
        </w:rPr>
      </w:pPr>
      <w:r w:rsidRPr="00FA0D37">
        <w:t xml:space="preserve">    </w:t>
      </w:r>
      <w:r w:rsidRPr="009B30BB">
        <w:rPr>
          <w:rFonts w:eastAsia="Yu Mincho"/>
        </w:rPr>
        <w:t>extCP-rangeCG-PUSCH-r16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8A1338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10-18: Configured grant with retransmission in CG resources</w:t>
      </w:r>
    </w:p>
    <w:p w14:paraId="2B41E8A8" w14:textId="77777777" w:rsidR="00085997" w:rsidRPr="009B30BB" w:rsidRDefault="00085997" w:rsidP="00085997">
      <w:pPr>
        <w:pStyle w:val="PL"/>
        <w:rPr>
          <w:rFonts w:eastAsia="Yu Mincho"/>
        </w:rPr>
      </w:pPr>
      <w:r w:rsidRPr="00FA0D37">
        <w:t xml:space="preserve">    </w:t>
      </w:r>
      <w:r w:rsidRPr="009B30BB">
        <w:rPr>
          <w:rFonts w:eastAsia="Yu Mincho"/>
        </w:rPr>
        <w:t>configuredGrantWithReTx-r16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10-24: CG-UCI multiplexing with HARQ ACK</w:t>
      </w:r>
    </w:p>
    <w:p w14:paraId="0E854FCE" w14:textId="77777777" w:rsidR="00085997" w:rsidRPr="009B30BB" w:rsidRDefault="00085997" w:rsidP="00085997">
      <w:pPr>
        <w:pStyle w:val="PL"/>
        <w:rPr>
          <w:rFonts w:eastAsia="Yu Mincho"/>
        </w:rPr>
      </w:pPr>
      <w:r w:rsidRPr="00FA0D37">
        <w:t xml:space="preserve">    </w:t>
      </w:r>
      <w:r w:rsidRPr="009B30BB">
        <w:rPr>
          <w:rFonts w:eastAsia="Yu Mincho"/>
        </w:rPr>
        <w:t>mux-CG-UCI-HARQ-ACK-r16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B533EA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10-28: Configured grant with Rel-16 enhanced resource configuration</w:t>
      </w:r>
    </w:p>
    <w:p w14:paraId="33970B3F" w14:textId="77777777" w:rsidR="00085997" w:rsidRPr="009B30BB" w:rsidRDefault="00085997" w:rsidP="00085997">
      <w:pPr>
        <w:pStyle w:val="PL"/>
        <w:rPr>
          <w:rFonts w:eastAsia="Yu Mincho"/>
        </w:rPr>
      </w:pPr>
      <w:r w:rsidRPr="00FA0D37">
        <w:t xml:space="preserve">    </w:t>
      </w:r>
      <w:r w:rsidRPr="009B30BB">
        <w:rPr>
          <w:rFonts w:eastAsia="Yu Mincho"/>
        </w:rPr>
        <w:t>cg-resourceConfig-r16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497386B" w14:textId="77777777" w:rsidR="00085997" w:rsidRPr="009B30BB" w:rsidRDefault="00085997" w:rsidP="00085997">
      <w:pPr>
        <w:pStyle w:val="PL"/>
        <w:rPr>
          <w:rFonts w:eastAsia="Yu Mincho"/>
        </w:rPr>
      </w:pPr>
      <w:r w:rsidRPr="009B30BB">
        <w:rPr>
          <w:rFonts w:eastAsia="Yu Mincho"/>
        </w:rPr>
        <w:t>}</w:t>
      </w:r>
    </w:p>
    <w:p w14:paraId="785C341D" w14:textId="77777777" w:rsidR="00085997" w:rsidRPr="009B30BB" w:rsidRDefault="00085997" w:rsidP="00085997">
      <w:pPr>
        <w:pStyle w:val="PL"/>
        <w:rPr>
          <w:rFonts w:eastAsia="Yu Mincho"/>
        </w:rPr>
      </w:pPr>
    </w:p>
    <w:p w14:paraId="0448352C" w14:textId="77777777" w:rsidR="00085997" w:rsidRPr="009B30BB" w:rsidRDefault="00085997" w:rsidP="00085997">
      <w:pPr>
        <w:pStyle w:val="PL"/>
        <w:rPr>
          <w:rFonts w:eastAsia="Yu Mincho"/>
        </w:rPr>
      </w:pPr>
      <w:r w:rsidRPr="009B30BB">
        <w:rPr>
          <w:rFonts w:eastAsia="Yu Mincho"/>
        </w:rPr>
        <w:t>SharedSpectrumChAccessParamsPerBand-v1630 ::=</w:t>
      </w:r>
      <w:r w:rsidRPr="00FA0D37">
        <w:t xml:space="preserve">       </w:t>
      </w:r>
      <w:r w:rsidRPr="009B30BB">
        <w:rPr>
          <w:rFonts w:eastAsia="Yu Mincho"/>
          <w:color w:val="993366"/>
        </w:rPr>
        <w:t>SEQUENCE</w:t>
      </w:r>
      <w:r w:rsidRPr="009B30BB">
        <w:rPr>
          <w:rFonts w:eastAsia="Yu Mincho"/>
        </w:rPr>
        <w:t xml:space="preserve"> {</w:t>
      </w:r>
    </w:p>
    <w:p w14:paraId="612C9D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4-1: DL reception in intra-carrier guardband</w:t>
      </w:r>
    </w:p>
    <w:p w14:paraId="07A4BF0E" w14:textId="77777777" w:rsidR="00085997" w:rsidRPr="009B30BB" w:rsidRDefault="00085997" w:rsidP="00085997">
      <w:pPr>
        <w:pStyle w:val="PL"/>
        <w:rPr>
          <w:rFonts w:eastAsia="Yu Mincho"/>
        </w:rPr>
      </w:pPr>
      <w:r w:rsidRPr="00FA0D37">
        <w:t xml:space="preserve">    </w:t>
      </w:r>
      <w:r w:rsidRPr="009B30BB">
        <w:rPr>
          <w:rFonts w:eastAsia="Yu Mincho"/>
        </w:rPr>
        <w:t>dl-ReceptionIntraCellGuardband-r16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642429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4-2: DL reception when gNB does not transmit on all RB sets of a carrier as a result of LBT</w:t>
      </w:r>
    </w:p>
    <w:p w14:paraId="47019823" w14:textId="77777777" w:rsidR="00085997" w:rsidRPr="009B30BB" w:rsidRDefault="00085997" w:rsidP="00085997">
      <w:pPr>
        <w:pStyle w:val="PL"/>
        <w:rPr>
          <w:rFonts w:eastAsia="Yu Mincho"/>
        </w:rPr>
      </w:pPr>
      <w:r w:rsidRPr="00FA0D37">
        <w:t xml:space="preserve">    </w:t>
      </w:r>
      <w:r w:rsidRPr="009B30BB">
        <w:rPr>
          <w:rFonts w:eastAsia="Yu Mincho"/>
        </w:rPr>
        <w:t>dl-ReceptionLBT-subsetRB-r16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336452B" w14:textId="77777777" w:rsidR="00085997" w:rsidRPr="009B30BB" w:rsidRDefault="00085997" w:rsidP="00085997">
      <w:pPr>
        <w:pStyle w:val="PL"/>
        <w:rPr>
          <w:rFonts w:eastAsia="Yu Mincho"/>
        </w:rPr>
      </w:pPr>
      <w:r w:rsidRPr="009B30BB">
        <w:rPr>
          <w:rFonts w:eastAsia="Yu Mincho"/>
        </w:rPr>
        <w:t>}</w:t>
      </w:r>
    </w:p>
    <w:p w14:paraId="74083CEA" w14:textId="77777777" w:rsidR="00085997" w:rsidRPr="009B30BB" w:rsidRDefault="00085997" w:rsidP="00085997">
      <w:pPr>
        <w:pStyle w:val="PL"/>
        <w:rPr>
          <w:rFonts w:eastAsia="Yu Mincho"/>
        </w:rPr>
      </w:pPr>
    </w:p>
    <w:p w14:paraId="7B15C2FB" w14:textId="77777777" w:rsidR="00085997" w:rsidRPr="009B30BB" w:rsidRDefault="00085997" w:rsidP="00085997">
      <w:pPr>
        <w:pStyle w:val="PL"/>
        <w:rPr>
          <w:rFonts w:eastAsia="Yu Mincho"/>
        </w:rPr>
      </w:pPr>
      <w:r w:rsidRPr="009B30BB">
        <w:rPr>
          <w:rFonts w:eastAsia="Yu Mincho"/>
        </w:rPr>
        <w:t xml:space="preserve">SharedSpectrumChAccessParamsPerBand-v1640 ::=       </w:t>
      </w:r>
      <w:r w:rsidRPr="009B30BB">
        <w:rPr>
          <w:rFonts w:eastAsia="Yu Mincho"/>
          <w:color w:val="993366"/>
        </w:rPr>
        <w:t>SEQUENCE</w:t>
      </w:r>
      <w:r w:rsidRPr="009B30BB">
        <w:rPr>
          <w:rFonts w:eastAsia="Yu Mincho"/>
        </w:rPr>
        <w:t xml:space="preserve"> {</w:t>
      </w:r>
    </w:p>
    <w:p w14:paraId="0CE61FA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-- 10-26b(1-4): CSI-RS based RRM measurement with associated SS-block</w:t>
      </w:r>
    </w:p>
    <w:p w14:paraId="7358347C"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9E2607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-- 10-26c(1-5): CSI-RS based RRM measurement without associated SS-block</w:t>
      </w:r>
    </w:p>
    <w:p w14:paraId="1C9AE8BB"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csi-RSRP-AndRSRQ-MeasWithoutSSB-r16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DDF165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-- 10-26d(1-6): CSI-RS based RS-SINR measurement</w:t>
      </w:r>
    </w:p>
    <w:p w14:paraId="7267E6BB" w14:textId="77777777" w:rsidR="00085997" w:rsidRPr="009B30BB" w:rsidRDefault="00085997" w:rsidP="00085997">
      <w:pPr>
        <w:pStyle w:val="PL"/>
        <w:rPr>
          <w:rFonts w:eastAsia="Yu Mincho"/>
        </w:rPr>
      </w:pPr>
      <w:r w:rsidRPr="00FA0D37">
        <w:t xml:space="preserve">    </w:t>
      </w:r>
      <w:r w:rsidRPr="009B30BB">
        <w:rPr>
          <w:rFonts w:eastAsia="Yu Mincho"/>
        </w:rPr>
        <w:t xml:space="preserve">csi-SINR-Meas-r16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70B94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-- 10-26e(1-8): RLM based on a mix of SS block and CSI-RS signals within active BWP</w:t>
      </w:r>
    </w:p>
    <w:p w14:paraId="325B932B" w14:textId="77777777" w:rsidR="00085997" w:rsidRPr="009B30BB" w:rsidRDefault="00085997" w:rsidP="00085997">
      <w:pPr>
        <w:pStyle w:val="PL"/>
        <w:rPr>
          <w:rFonts w:eastAsia="Yu Mincho"/>
        </w:rPr>
      </w:pPr>
      <w:r w:rsidRPr="00FA0D37">
        <w:t xml:space="preserve">    </w:t>
      </w:r>
      <w:r w:rsidRPr="009B30BB">
        <w:rPr>
          <w:rFonts w:eastAsia="Yu Mincho"/>
        </w:rPr>
        <w:t xml:space="preserve">ssb-AndCSI-RS-RLM-r16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E29B62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-- 10-26f(1-9): CSI-RS based contention free RA for HO</w:t>
      </w:r>
    </w:p>
    <w:p w14:paraId="213D0434" w14:textId="77777777" w:rsidR="00085997" w:rsidRPr="009B30BB" w:rsidRDefault="00085997" w:rsidP="00085997">
      <w:pPr>
        <w:pStyle w:val="PL"/>
        <w:rPr>
          <w:rFonts w:eastAsia="Yu Mincho"/>
        </w:rPr>
      </w:pPr>
      <w:r w:rsidRPr="00FA0D37">
        <w:t xml:space="preserve">    </w:t>
      </w:r>
      <w:r w:rsidRPr="009B30BB">
        <w:rPr>
          <w:rFonts w:eastAsia="Yu Mincho"/>
        </w:rPr>
        <w:t xml:space="preserve">csi-RS-CFRA-ForHO-r16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3CD70E3D" w14:textId="77777777" w:rsidR="00085997" w:rsidRPr="009B30BB" w:rsidRDefault="00085997" w:rsidP="00085997">
      <w:pPr>
        <w:pStyle w:val="PL"/>
        <w:rPr>
          <w:rFonts w:eastAsia="Yu Mincho"/>
        </w:rPr>
      </w:pPr>
      <w:r w:rsidRPr="009B30BB">
        <w:rPr>
          <w:rFonts w:eastAsia="Yu Mincho"/>
        </w:rPr>
        <w:t>}</w:t>
      </w:r>
    </w:p>
    <w:p w14:paraId="214A21B7" w14:textId="77777777" w:rsidR="00085997" w:rsidRPr="009B30BB" w:rsidRDefault="00085997" w:rsidP="00085997">
      <w:pPr>
        <w:pStyle w:val="PL"/>
        <w:rPr>
          <w:rFonts w:eastAsia="Yu Mincho"/>
        </w:rPr>
      </w:pPr>
    </w:p>
    <w:p w14:paraId="33FC1E02" w14:textId="77777777" w:rsidR="00085997" w:rsidRPr="009B30BB" w:rsidRDefault="00085997" w:rsidP="00085997">
      <w:pPr>
        <w:pStyle w:val="PL"/>
        <w:rPr>
          <w:rFonts w:eastAsia="Yu Mincho"/>
        </w:rPr>
      </w:pPr>
      <w:r w:rsidRPr="009B30BB">
        <w:rPr>
          <w:rFonts w:eastAsia="Yu Mincho"/>
        </w:rPr>
        <w:t xml:space="preserve">SharedSpectrumChAccessParamsPerBand-v1650 ::=       </w:t>
      </w:r>
      <w:r w:rsidRPr="009B30BB">
        <w:rPr>
          <w:rFonts w:eastAsia="Yu Mincho"/>
          <w:color w:val="993366"/>
        </w:rPr>
        <w:t>SEQUENCE</w:t>
      </w:r>
      <w:r w:rsidRPr="009B30BB">
        <w:rPr>
          <w:rFonts w:eastAsia="Yu Mincho"/>
        </w:rPr>
        <w:t xml:space="preserve"> {</w:t>
      </w:r>
    </w:p>
    <w:p w14:paraId="6A17F2D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Yu Mincho"/>
        </w:rPr>
      </w:pPr>
      <w:r w:rsidRPr="00FA0D37">
        <w:t xml:space="preserve">    </w:t>
      </w:r>
      <w:r w:rsidRPr="009B30BB">
        <w:rPr>
          <w:rFonts w:eastAsia="Yu Mincho"/>
        </w:rPr>
        <w:t xml:space="preserve">extendedSearchSpaceSwitchWithDCI-r16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58D49739" w14:textId="77777777" w:rsidR="00085997" w:rsidRPr="009B30BB" w:rsidRDefault="00085997" w:rsidP="00085997">
      <w:pPr>
        <w:pStyle w:val="PL"/>
        <w:rPr>
          <w:rFonts w:eastAsia="Yu Mincho"/>
        </w:rPr>
      </w:pPr>
      <w:r w:rsidRPr="009B30BB">
        <w:rPr>
          <w:rFonts w:eastAsia="Yu Mincho"/>
        </w:rPr>
        <w:t>}</w:t>
      </w:r>
    </w:p>
    <w:p w14:paraId="6EBA4CE1" w14:textId="77777777" w:rsidR="00085997" w:rsidRPr="009B30BB" w:rsidRDefault="00085997" w:rsidP="00085997">
      <w:pPr>
        <w:pStyle w:val="PL"/>
        <w:rPr>
          <w:rFonts w:eastAsia="Yu Mincho"/>
        </w:rPr>
      </w:pPr>
    </w:p>
    <w:p w14:paraId="7C245882" w14:textId="77777777" w:rsidR="00085997" w:rsidRPr="009B30BB" w:rsidRDefault="00085997" w:rsidP="00085997">
      <w:pPr>
        <w:pStyle w:val="PL"/>
        <w:rPr>
          <w:rFonts w:eastAsia="Yu Mincho"/>
        </w:rPr>
      </w:pPr>
      <w:r w:rsidRPr="009B30BB">
        <w:rPr>
          <w:rFonts w:eastAsia="Yu Mincho"/>
        </w:rPr>
        <w:t>SharedSpectrumChAccessParamsPerBand-v1710 ::=</w:t>
      </w:r>
      <w:r w:rsidRPr="00FA0D37">
        <w:t xml:space="preserve">    </w:t>
      </w:r>
      <w:r w:rsidRPr="009B30BB">
        <w:rPr>
          <w:rFonts w:eastAsia="Yu Mincho"/>
          <w:color w:val="993366"/>
        </w:rPr>
        <w:t>SEQUENCE</w:t>
      </w:r>
      <w:r w:rsidRPr="009B30BB">
        <w:rPr>
          <w:rFonts w:eastAsia="Yu Mincho"/>
        </w:rPr>
        <w:t xml:space="preserve"> {</w:t>
      </w:r>
    </w:p>
    <w:p w14:paraId="19646E5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25-12: UE initiated semi-static channel occupancy with dependent configurations</w:t>
      </w:r>
    </w:p>
    <w:p w14:paraId="3CE99D81" w14:textId="77777777" w:rsidR="00085997" w:rsidRPr="009B30BB" w:rsidRDefault="00085997" w:rsidP="00085997">
      <w:pPr>
        <w:pStyle w:val="PL"/>
        <w:rPr>
          <w:rFonts w:eastAsia="Yu Mincho"/>
        </w:rPr>
      </w:pPr>
      <w:r w:rsidRPr="00FA0D37">
        <w:lastRenderedPageBreak/>
        <w:t xml:space="preserve">    </w:t>
      </w:r>
      <w:r w:rsidRPr="009B30BB">
        <w:rPr>
          <w:rFonts w:eastAsia="Yu Mincho"/>
        </w:rPr>
        <w:t>ul-Semi-StaticChAccessDependentConfig-r17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94C23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25-13: UE initiated semi-static channel occupancy with independent configurations</w:t>
      </w:r>
    </w:p>
    <w:p w14:paraId="28FC88DA" w14:textId="77777777" w:rsidR="00085997" w:rsidRPr="009B30BB" w:rsidRDefault="00085997" w:rsidP="00085997">
      <w:pPr>
        <w:pStyle w:val="PL"/>
        <w:rPr>
          <w:rFonts w:eastAsia="Yu Mincho"/>
        </w:rPr>
      </w:pPr>
      <w:r w:rsidRPr="00FA0D37">
        <w:t xml:space="preserve">    </w:t>
      </w:r>
      <w:r w:rsidRPr="009B30BB">
        <w:rPr>
          <w:rFonts w:eastAsia="Yu Mincho"/>
        </w:rPr>
        <w:t>ul-Semi-StaticChAccessIndependentConfig-r17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B1AE89C" w14:textId="77777777" w:rsidR="00085997" w:rsidRPr="009B30BB" w:rsidRDefault="00085997" w:rsidP="00085997">
      <w:pPr>
        <w:pStyle w:val="PL"/>
        <w:rPr>
          <w:rFonts w:eastAsia="Yu Mincho"/>
        </w:rPr>
      </w:pPr>
      <w:r w:rsidRPr="009B30BB">
        <w:rPr>
          <w:rFonts w:eastAsia="Yu Mincho"/>
        </w:rPr>
        <w:t>}</w:t>
      </w:r>
    </w:p>
    <w:p w14:paraId="525AAB92" w14:textId="66941109" w:rsidR="00085997" w:rsidRPr="009B30BB" w:rsidRDefault="00085997" w:rsidP="00842BD6">
      <w:pPr>
        <w:pStyle w:val="PL"/>
        <w:rPr>
          <w:rFonts w:eastAsia="Yu Mincho"/>
        </w:rPr>
      </w:pPr>
    </w:p>
    <w:p w14:paraId="7B74E676"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TAG-SHAREDSPECTRUMCHACCESSPARAMSPERBAND-STOP</w:t>
      </w:r>
    </w:p>
    <w:p w14:paraId="4EBA48A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5B833950" w14:textId="77777777" w:rsidR="00085997" w:rsidRPr="00FA0D37" w:rsidRDefault="00085997" w:rsidP="00085997"/>
    <w:p w14:paraId="2F39D6B7" w14:textId="77777777" w:rsidR="003A36E7" w:rsidRDefault="003A36E7" w:rsidP="003A36E7">
      <w:pPr>
        <w:pStyle w:val="Heading2"/>
      </w:pPr>
      <w:bookmarkStart w:id="2901" w:name="_Toc131065378"/>
      <w:bookmarkStart w:id="2902" w:name="_Toc60777558"/>
      <w:r>
        <w:t>6.4</w:t>
      </w:r>
      <w:r>
        <w:tab/>
        <w:t>RRC multiplicity and type constraint values</w:t>
      </w:r>
      <w:bookmarkEnd w:id="2901"/>
      <w:bookmarkEnd w:id="2902"/>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2903" w:name="_Toc131065379"/>
      <w:bookmarkStart w:id="2904" w:name="_Toc60777559"/>
      <w:r w:rsidRPr="003121EB">
        <w:rPr>
          <w:rFonts w:ascii="Arial" w:hAnsi="Arial"/>
          <w:sz w:val="28"/>
        </w:rPr>
        <w:t>–</w:t>
      </w:r>
      <w:r w:rsidRPr="003121EB">
        <w:rPr>
          <w:rFonts w:ascii="Arial" w:hAnsi="Arial"/>
          <w:sz w:val="28"/>
        </w:rPr>
        <w:tab/>
        <w:t>Multiplicity and type constraint definitions</w:t>
      </w:r>
      <w:bookmarkEnd w:id="2903"/>
      <w:bookmarkEnd w:id="2904"/>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5" w:author="NR_MC_enh-Core" w:date="2023-11-21T15:45:00Z"/>
          <w:rFonts w:ascii="Courier New" w:hAnsi="Courier New" w:cs="Courier New"/>
          <w:noProof/>
          <w:color w:val="808080"/>
          <w:sz w:val="16"/>
          <w:lang w:eastAsia="en-GB"/>
        </w:rPr>
      </w:pPr>
      <w:ins w:id="2906" w:author="NR_MC_enh-Core" w:date="2023-11-21T15:45:00Z">
        <w:r w:rsidRPr="003121EB">
          <w:rPr>
            <w:rFonts w:ascii="Courier New" w:hAnsi="Courier New" w:cs="Courier New"/>
            <w:noProof/>
            <w:sz w:val="16"/>
            <w:lang w:eastAsia="en-GB"/>
          </w:rPr>
          <w:t>maxSimultaneousBands-2</w:t>
        </w:r>
      </w:ins>
      <w:ins w:id="2907" w:author="NR_MC_enh-Core" w:date="2023-11-24T21:26:00Z">
        <w:r w:rsidR="007B0A2D">
          <w:rPr>
            <w:rFonts w:ascii="Courier New" w:hAnsi="Courier New" w:cs="Courier New"/>
            <w:noProof/>
            <w:sz w:val="16"/>
            <w:lang w:eastAsia="en-GB"/>
          </w:rPr>
          <w:t>-r18</w:t>
        </w:r>
      </w:ins>
      <w:ins w:id="2908"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9" w:author="NR_MC_enh-Core" w:date="2023-11-21T15:46:00Z"/>
          <w:rFonts w:ascii="Courier New" w:hAnsi="Courier New" w:cs="Courier New"/>
          <w:noProof/>
          <w:color w:val="808080"/>
          <w:sz w:val="16"/>
          <w:lang w:eastAsia="en-GB"/>
        </w:rPr>
      </w:pPr>
      <w:ins w:id="2910" w:author="NR_MC_enh-Core" w:date="2023-11-21T15:46:00Z">
        <w:r w:rsidRPr="003121EB">
          <w:rPr>
            <w:rFonts w:ascii="Courier New" w:hAnsi="Courier New" w:cs="Courier New"/>
            <w:noProof/>
            <w:sz w:val="16"/>
            <w:lang w:eastAsia="en-GB"/>
          </w:rPr>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2911" w:author="NR_MC_enh-Core" w:date="2023-11-24T21:26:00Z">
        <w:r w:rsidR="007B0A2D">
          <w:rPr>
            <w:rFonts w:ascii="Courier New" w:hAnsi="Courier New" w:cs="Courier New"/>
            <w:noProof/>
            <w:sz w:val="16"/>
            <w:lang w:eastAsia="en-GB"/>
          </w:rPr>
          <w:t>-r18</w:t>
        </w:r>
      </w:ins>
      <w:ins w:id="2912"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3" w:author="NR_MC_enh-Core" w:date="2023-11-21T15:46:00Z"/>
          <w:rFonts w:ascii="Courier New" w:hAnsi="Courier New" w:cs="Courier New"/>
          <w:noProof/>
          <w:color w:val="808080"/>
          <w:sz w:val="16"/>
          <w:lang w:eastAsia="en-GB"/>
        </w:rPr>
      </w:pPr>
      <w:ins w:id="2914"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1F0D331"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5" w:author="NR_MC_enh-Core" w:date="2023-11-24T11:36:00Z"/>
          <w:rFonts w:ascii="Courier New" w:hAnsi="Courier New" w:cs="Courier New"/>
          <w:noProof/>
          <w:color w:val="808080"/>
          <w:sz w:val="16"/>
          <w:lang w:eastAsia="en-GB"/>
        </w:rPr>
      </w:pPr>
      <w:commentRangeStart w:id="2916"/>
      <w:ins w:id="2917" w:author="NR_MC_enh-Core" w:date="2023-11-24T11:36:00Z">
        <w:r>
          <w:rPr>
            <w:rFonts w:ascii="Courier New" w:hAnsi="Courier New" w:cs="Courier New"/>
            <w:noProof/>
            <w:sz w:val="16"/>
            <w:lang w:eastAsia="en-GB"/>
          </w:rPr>
          <w:t>max</w:t>
        </w:r>
      </w:ins>
      <w:commentRangeEnd w:id="2916"/>
      <w:r w:rsidR="001E0F28">
        <w:rPr>
          <w:rStyle w:val="CommentReference"/>
        </w:rPr>
        <w:commentReference w:id="2916"/>
      </w:r>
      <w:ins w:id="2918" w:author="NR_MC_enh-Core" w:date="2023-11-24T11:36:00Z">
        <w:r>
          <w:rPr>
            <w:rFonts w:ascii="Courier New" w:hAnsi="Courier New" w:cs="Courier New"/>
            <w:noProof/>
            <w:sz w:val="16"/>
            <w:lang w:eastAsia="en-GB"/>
          </w:rPr>
          <w:t>SchedulingBandCombination</w:t>
        </w:r>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r w:rsidR="00225658" w:rsidRPr="003121EB">
          <w:rPr>
            <w:rFonts w:ascii="Courier New" w:hAnsi="Courier New" w:cs="Courier New"/>
            <w:noProof/>
            <w:sz w:val="16"/>
            <w:lang w:eastAsia="en-GB"/>
          </w:rPr>
          <w:t xml:space="preserve">  </w:t>
        </w:r>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2919"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0" w:author="NR_MC_enh-Core" w:date="2023-11-24T11:35:00Z"/>
          <w:rFonts w:ascii="Courier New" w:hAnsi="Courier New" w:cs="Courier New"/>
          <w:noProof/>
          <w:sz w:val="16"/>
          <w:lang w:eastAsia="en-GB"/>
        </w:rPr>
      </w:pPr>
      <w:ins w:id="2921"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2922"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lastRenderedPageBreak/>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499D7B53"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923"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2924" w:author="NR_ENDC_RF_FR1_enh2-Core" w:date="2023-11-24T00:33:00Z">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2925"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6F6036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2926" w:name="_Toc60777573"/>
      <w:bookmarkStart w:id="2927" w:name="_Toc139046000"/>
      <w:r w:rsidRPr="00026625">
        <w:rPr>
          <w:rFonts w:ascii="Arial" w:hAnsi="Arial"/>
          <w:sz w:val="24"/>
        </w:rPr>
        <w:t>–</w:t>
      </w:r>
      <w:r w:rsidRPr="00026625">
        <w:rPr>
          <w:rFonts w:ascii="Arial" w:hAnsi="Arial"/>
          <w:sz w:val="24"/>
        </w:rPr>
        <w:tab/>
      </w:r>
      <w:r w:rsidRPr="00026625">
        <w:rPr>
          <w:rFonts w:ascii="Arial" w:hAnsi="Arial"/>
          <w:i/>
          <w:iCs/>
          <w:sz w:val="24"/>
        </w:rPr>
        <w:t>UECapabilityInformation</w:t>
      </w:r>
      <w:r w:rsidRPr="00026625">
        <w:rPr>
          <w:rFonts w:ascii="Arial" w:hAnsi="Arial"/>
          <w:i/>
          <w:iCs/>
          <w:noProof/>
          <w:sz w:val="24"/>
        </w:rPr>
        <w:t>Sidelink</w:t>
      </w:r>
      <w:bookmarkEnd w:id="2926"/>
      <w:bookmarkEnd w:id="2927"/>
    </w:p>
    <w:p w14:paraId="3D5801D9" w14:textId="77777777" w:rsidR="00FD3485" w:rsidRPr="00026625" w:rsidRDefault="00FD3485" w:rsidP="00FD3485">
      <w:r w:rsidRPr="00026625">
        <w:t xml:space="preserve">The </w:t>
      </w:r>
      <w:r w:rsidRPr="00026625">
        <w:rPr>
          <w:i/>
        </w:rPr>
        <w:t>UECapabilityInformation</w:t>
      </w:r>
      <w:r w:rsidRPr="00026625">
        <w:rPr>
          <w:i/>
          <w:noProof/>
        </w:rPr>
        <w:t>Sidelink</w:t>
      </w:r>
      <w:r w:rsidRPr="00026625">
        <w:t xml:space="preserve"> message is used to transfer UE radio access capabilities.</w:t>
      </w:r>
      <w:r w:rsidRPr="00026625">
        <w:rPr>
          <w:rFonts w:eastAsia="Yu Mincho"/>
          <w:lang w:eastAsia="zh-CN"/>
        </w:rPr>
        <w:t xml:space="preserve"> It is only applied to unicast of NR sidelink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r w:rsidRPr="00026625">
        <w:rPr>
          <w:rFonts w:ascii="Arial" w:hAnsi="Arial"/>
          <w:b/>
          <w:i/>
          <w:iCs/>
        </w:rPr>
        <w:t>UECapabilityInformation</w:t>
      </w:r>
      <w:r w:rsidRPr="00026625">
        <w:rPr>
          <w:rFonts w:ascii="Arial" w:hAnsi="Arial"/>
          <w:b/>
          <w:i/>
          <w:iCs/>
          <w:noProof/>
        </w:rPr>
        <w:t>Sidelink</w:t>
      </w:r>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6352B90F" w:rsidR="00FD3485" w:rsidRPr="00026625" w:rsidRDefault="00FD3485" w:rsidP="00FD3485">
      <w:pPr>
        <w:pStyle w:val="PL"/>
      </w:pPr>
      <w:r w:rsidRPr="00026625">
        <w:t xml:space="preserve">    nonCriticalExtension                          </w:t>
      </w:r>
      <w:commentRangeStart w:id="2928"/>
      <w:ins w:id="2929" w:author="NR_SL_enh2-Core" w:date="2023-11-21T16:17:00Z">
        <w:r w:rsidR="002372E3" w:rsidRPr="003204F3">
          <w:rPr>
            <w:color w:val="993366"/>
          </w:rPr>
          <w:t>UECapabilityInformationSidelink-v1800-IEs</w:t>
        </w:r>
      </w:ins>
      <w:commentRangeEnd w:id="2928"/>
      <w:r w:rsidR="00425D5F">
        <w:rPr>
          <w:rStyle w:val="CommentReference"/>
          <w:rFonts w:ascii="Times New Roman" w:hAnsi="Times New Roman"/>
          <w:noProof w:val="0"/>
          <w:lang w:eastAsia="ja-JP"/>
        </w:rPr>
        <w:commentReference w:id="2928"/>
      </w:r>
      <w:r w:rsidRPr="00026625">
        <w:t xml:space="preserve">                            </w:t>
      </w:r>
      <w:r w:rsidRPr="00026625">
        <w:rPr>
          <w:color w:val="993366"/>
        </w:rPr>
        <w:t>OPTIONAL</w:t>
      </w:r>
    </w:p>
    <w:p w14:paraId="1D710B69" w14:textId="474ACACE" w:rsidR="00FD3485" w:rsidDel="002372E3" w:rsidRDefault="00FD3485" w:rsidP="00FD3485">
      <w:pPr>
        <w:pStyle w:val="PL"/>
        <w:rPr>
          <w:ins w:id="2930" w:author="NR_SL_enh2" w:date="2023-11-16T18:18:00Z"/>
          <w:del w:id="2931" w:author="NR_SL_enh2-Core" w:date="2023-11-21T16:17:00Z"/>
        </w:rPr>
      </w:pPr>
      <w:r w:rsidRPr="00026625">
        <w:t>}</w:t>
      </w:r>
    </w:p>
    <w:p w14:paraId="69A82BD8" w14:textId="77777777" w:rsidR="002372E3" w:rsidRDefault="002372E3" w:rsidP="002372E3">
      <w:pPr>
        <w:pStyle w:val="PL"/>
        <w:rPr>
          <w:ins w:id="2932" w:author="NR_SL_enh2-Core" w:date="2023-11-21T16:17:00Z"/>
        </w:rPr>
      </w:pPr>
    </w:p>
    <w:p w14:paraId="73A6EB16" w14:textId="77777777" w:rsidR="002372E3" w:rsidRPr="003204F3" w:rsidRDefault="002372E3" w:rsidP="002372E3">
      <w:pPr>
        <w:pStyle w:val="PL"/>
        <w:rPr>
          <w:ins w:id="2933" w:author="NR_SL_enh2-Core" w:date="2023-11-21T16:17:00Z"/>
        </w:rPr>
      </w:pPr>
      <w:ins w:id="2934" w:author="NR_SL_enh2-Core" w:date="2023-11-21T16:17:00Z">
        <w:r w:rsidRPr="003204F3">
          <w:t>UECapabilityInformationSidelink-v1800-IEs ::= SEQUENCE {</w:t>
        </w:r>
      </w:ins>
    </w:p>
    <w:p w14:paraId="6595A13A" w14:textId="77777777" w:rsidR="002372E3" w:rsidRPr="003204F3" w:rsidRDefault="002372E3" w:rsidP="002372E3">
      <w:pPr>
        <w:pStyle w:val="PL"/>
        <w:rPr>
          <w:ins w:id="2935" w:author="NR_SL_enh2-Core" w:date="2023-11-21T16:17:00Z"/>
        </w:rPr>
      </w:pPr>
      <w:ins w:id="2936" w:author="NR_SL_enh2-Core" w:date="2023-11-21T16:17:00Z">
        <w:r w:rsidRPr="003204F3">
          <w:t xml:space="preserve">    pdcp-ParametersSidelink-r18                   PDCP-ParametersSidelink-r18                                           OPTIONAL,</w:t>
        </w:r>
      </w:ins>
    </w:p>
    <w:p w14:paraId="38572030" w14:textId="77777777" w:rsidR="002372E3" w:rsidRPr="003204F3" w:rsidRDefault="002372E3" w:rsidP="002372E3">
      <w:pPr>
        <w:pStyle w:val="PL"/>
        <w:rPr>
          <w:ins w:id="2937" w:author="NR_SL_enh2-Core" w:date="2023-11-21T16:17:00Z"/>
        </w:rPr>
      </w:pPr>
      <w:ins w:id="2938" w:author="NR_SL_enh2-Core" w:date="2023-11-21T16:17:00Z">
        <w:r w:rsidRPr="003204F3">
          <w:t xml:space="preserve">    nonCriticalExtension                          SEQUENCE {}                                                           OPTIONAL</w:t>
        </w:r>
      </w:ins>
    </w:p>
    <w:p w14:paraId="017A9D6B" w14:textId="77777777" w:rsidR="002372E3" w:rsidRPr="003204F3" w:rsidRDefault="002372E3" w:rsidP="002372E3">
      <w:pPr>
        <w:pStyle w:val="PL"/>
        <w:rPr>
          <w:ins w:id="2939" w:author="NR_SL_enh2-Core" w:date="2023-11-21T16:17:00Z"/>
        </w:rPr>
      </w:pPr>
      <w:ins w:id="2940" w:author="NR_SL_enh2-Core" w:date="2023-11-21T16:17:00Z">
        <w:r w:rsidRPr="003204F3">
          <w:t>}</w:t>
        </w:r>
      </w:ins>
    </w:p>
    <w:p w14:paraId="57F5CC64" w14:textId="77777777" w:rsidR="002372E3" w:rsidRPr="003204F3" w:rsidRDefault="002372E3" w:rsidP="002372E3">
      <w:pPr>
        <w:pStyle w:val="PL"/>
        <w:rPr>
          <w:ins w:id="2941" w:author="NR_SL_enh2-Core" w:date="2023-11-21T16:17:00Z"/>
        </w:rPr>
      </w:pPr>
    </w:p>
    <w:p w14:paraId="0BAEECDA" w14:textId="77777777" w:rsidR="002372E3" w:rsidRPr="003204F3" w:rsidRDefault="002372E3" w:rsidP="002372E3">
      <w:pPr>
        <w:pStyle w:val="PL"/>
        <w:rPr>
          <w:ins w:id="2942" w:author="NR_SL_enh2-Core" w:date="2023-11-21T16:17:00Z"/>
        </w:rPr>
      </w:pPr>
      <w:ins w:id="2943" w:author="NR_SL_enh2-Core" w:date="2023-11-21T16:17:00Z">
        <w:r w:rsidRPr="003204F3">
          <w:t>PDCP-ParametersSidelink-r18 ::=               SEQUENCE {</w:t>
        </w:r>
      </w:ins>
    </w:p>
    <w:p w14:paraId="50C121F0" w14:textId="77777777" w:rsidR="002372E3" w:rsidRPr="003204F3" w:rsidRDefault="002372E3" w:rsidP="002372E3">
      <w:pPr>
        <w:pStyle w:val="PL"/>
        <w:rPr>
          <w:ins w:id="2944" w:author="NR_SL_enh2-Core" w:date="2023-11-21T16:17:00Z"/>
        </w:rPr>
      </w:pPr>
      <w:ins w:id="2945" w:author="NR_SL_enh2-Core" w:date="2023-11-21T16:17:00Z">
        <w:r w:rsidRPr="003204F3">
          <w:t xml:space="preserve">    pdcp-DuplicationSRB-sidelink-r18              ENUMERATED {supported}                                                OPTIONAL,</w:t>
        </w:r>
      </w:ins>
    </w:p>
    <w:p w14:paraId="1C3FDD9D" w14:textId="77777777" w:rsidR="002372E3" w:rsidRPr="003204F3" w:rsidRDefault="002372E3" w:rsidP="002372E3">
      <w:pPr>
        <w:pStyle w:val="PL"/>
        <w:rPr>
          <w:ins w:id="2946" w:author="NR_SL_enh2-Core" w:date="2023-11-21T16:17:00Z"/>
        </w:rPr>
      </w:pPr>
      <w:ins w:id="2947" w:author="NR_SL_enh2-Core" w:date="2023-11-21T16:17:00Z">
        <w:r w:rsidRPr="003204F3">
          <w:t xml:space="preserve">    pdcp-DuplicationDRB-sidelink-r18              ENUMERATED {supported}                                                OPTIONAL,</w:t>
        </w:r>
      </w:ins>
    </w:p>
    <w:p w14:paraId="59259950" w14:textId="77777777" w:rsidR="002372E3" w:rsidRPr="003204F3" w:rsidRDefault="002372E3" w:rsidP="002372E3">
      <w:pPr>
        <w:pStyle w:val="PL"/>
        <w:rPr>
          <w:ins w:id="2948" w:author="NR_SL_enh2-Core" w:date="2023-11-21T16:17:00Z"/>
        </w:rPr>
      </w:pPr>
      <w:ins w:id="2949" w:author="NR_SL_enh2-Core" w:date="2023-11-21T16:17:00Z">
        <w:r w:rsidRPr="003204F3">
          <w:t xml:space="preserve">    ...</w:t>
        </w:r>
      </w:ins>
    </w:p>
    <w:p w14:paraId="23680680" w14:textId="11453BF8" w:rsidR="00FD3485" w:rsidDel="004569FA" w:rsidRDefault="002372E3" w:rsidP="002372E3">
      <w:pPr>
        <w:pStyle w:val="PL"/>
        <w:rPr>
          <w:del w:id="2950" w:author="NR_SL_enh2-Core" w:date="2023-11-21T16:17:00Z"/>
        </w:rPr>
      </w:pPr>
      <w:ins w:id="2951" w:author="NR_SL_enh2-Core" w:date="2023-11-21T16:17:00Z">
        <w:r w:rsidRPr="003204F3">
          <w:t>}</w:t>
        </w:r>
      </w:ins>
    </w:p>
    <w:p w14:paraId="68CE19B7" w14:textId="77777777" w:rsidR="00FD3485" w:rsidRPr="006D0CE9" w:rsidRDefault="00FD3485" w:rsidP="00FD3485">
      <w:pPr>
        <w:pStyle w:val="PL"/>
        <w:rPr>
          <w:rFonts w:eastAsia="DengXian"/>
          <w:lang w:eastAsia="zh-CN"/>
          <w:rPrChange w:id="2952"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2953" w:author="NR_SL_enh2-Core" w:date="2023-11-21T16:24:00Z">
        <w:r w:rsidR="006D0CE9">
          <w:t>re</w:t>
        </w:r>
        <w:r w:rsidR="006D373E">
          <w:t>l18</w:t>
        </w:r>
      </w:ins>
      <w:del w:id="2954"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MS Mincho"/>
        </w:rPr>
      </w:pPr>
      <w:r w:rsidRPr="00026625">
        <w:t xml:space="preserve">    ]]</w:t>
      </w:r>
      <w:ins w:id="2955" w:author="NR_SL_enh2-Core" w:date="2023-11-21T13:45:00Z">
        <w:r w:rsidR="00443CF4">
          <w:rPr>
            <w:rFonts w:eastAsia="MS Mincho"/>
          </w:rPr>
          <w:t>,</w:t>
        </w:r>
      </w:ins>
    </w:p>
    <w:p w14:paraId="04AAA228" w14:textId="77777777" w:rsidR="00443CF4" w:rsidRPr="00CA7BB3" w:rsidRDefault="00443CF4" w:rsidP="00443CF4">
      <w:pPr>
        <w:pStyle w:val="PL"/>
        <w:rPr>
          <w:ins w:id="2956" w:author="NR_SL_enh2-Core" w:date="2023-11-21T13:45:00Z"/>
          <w:rPrChange w:id="2957" w:author="NR_SL_enh2-Core" w:date="2023-11-21T13:45:00Z">
            <w:rPr>
              <w:ins w:id="2958" w:author="NR_SL_enh2-Core" w:date="2023-11-21T13:45:00Z"/>
              <w:rFonts w:eastAsia="MS Mincho"/>
            </w:rPr>
          </w:rPrChange>
        </w:rPr>
      </w:pPr>
      <w:ins w:id="2959" w:author="NR_SL_enh2-Core" w:date="2023-11-21T13:45:00Z">
        <w:r w:rsidRPr="00CA7BB3">
          <w:rPr>
            <w:rPrChange w:id="2960" w:author="NR_SL_enh2-Core" w:date="2023-11-21T13:46:00Z">
              <w:rPr>
                <w:rFonts w:eastAsia="MS Mincho"/>
              </w:rPr>
            </w:rPrChange>
          </w:rPr>
          <w:t xml:space="preserve">    </w:t>
        </w:r>
      </w:ins>
      <w:ins w:id="2961" w:author="NR_SL_enh2-Core" w:date="2023-11-21T13:47:00Z">
        <w:r>
          <w:t>[[</w:t>
        </w:r>
      </w:ins>
    </w:p>
    <w:p w14:paraId="211B88F0" w14:textId="77777777" w:rsidR="00443CF4" w:rsidRDefault="00443CF4" w:rsidP="00443CF4">
      <w:pPr>
        <w:pStyle w:val="PL"/>
        <w:rPr>
          <w:ins w:id="2962" w:author="NR_SL_enh2-Core" w:date="2023-11-23T18:14:00Z"/>
        </w:rPr>
      </w:pPr>
      <w:ins w:id="2963"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2964" w:author="NR_SL_enh2-Core" w:date="2023-11-21T13:47:00Z"/>
        </w:rPr>
      </w:pPr>
      <w:ins w:id="2965" w:author="NR_SL_enh2-Core" w:date="2023-11-21T13:47:00Z">
        <w:r>
          <w:t xml:space="preserve">    sl-ReceptionIntraCarrier</w:t>
        </w:r>
      </w:ins>
      <w:ins w:id="2966" w:author="NR_SL_enh2-Core" w:date="2023-11-21T13:48:00Z">
        <w:r>
          <w:t>GuardBand-r18</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ins>
    </w:p>
    <w:p w14:paraId="0109FEEE" w14:textId="77777777" w:rsidR="00443CF4" w:rsidRDefault="00443CF4" w:rsidP="00443CF4">
      <w:pPr>
        <w:pStyle w:val="PL"/>
        <w:rPr>
          <w:ins w:id="2967" w:author="NR_SL_enh2-Core" w:date="2023-11-21T13:47:00Z"/>
        </w:rPr>
      </w:pPr>
      <w:ins w:id="2968" w:author="NR_SL_enh2-Core" w:date="2023-11-21T13:48:00Z">
        <w:r>
          <w:t xml:space="preserve">    </w:t>
        </w:r>
      </w:ins>
      <w:ins w:id="2969"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3-11-30T00:09:00Z" w:initials="B">
    <w:p w14:paraId="19FA5187" w14:textId="6ACF7EF7" w:rsidR="00F16B67" w:rsidRDefault="00F16B67">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DC2D11" w14:textId="7775B149" w:rsidR="00F16B67" w:rsidRDefault="00F16B67">
      <w:pPr>
        <w:pStyle w:val="CommentText"/>
      </w:pPr>
      <w:r>
        <w:rPr>
          <w:b/>
        </w:rPr>
        <w:t>[Description]</w:t>
      </w:r>
      <w:r>
        <w:t>: Typo</w:t>
      </w:r>
    </w:p>
    <w:p w14:paraId="08FC1496" w14:textId="7FA0E464" w:rsidR="00F16B67" w:rsidRDefault="00F16B67">
      <w:pPr>
        <w:pStyle w:val="CommentText"/>
      </w:pPr>
      <w:r>
        <w:rPr>
          <w:b/>
        </w:rPr>
        <w:t>[Proposed Change]</w:t>
      </w:r>
      <w:r>
        <w:t>: Remove the digit “1”</w:t>
      </w:r>
    </w:p>
    <w:p w14:paraId="4451A540" w14:textId="77777777" w:rsidR="00F16B67" w:rsidRDefault="00F16B67">
      <w:pPr>
        <w:pStyle w:val="CommentText"/>
      </w:pPr>
      <w:r>
        <w:rPr>
          <w:b/>
        </w:rPr>
        <w:t>[Comments]</w:t>
      </w:r>
      <w:r>
        <w:t xml:space="preserve">: </w:t>
      </w:r>
    </w:p>
    <w:p w14:paraId="70821907" w14:textId="4445C98B" w:rsidR="00F16B67" w:rsidRPr="00F16B67" w:rsidRDefault="00F16B67">
      <w:pPr>
        <w:pStyle w:val="CommentText"/>
      </w:pPr>
    </w:p>
  </w:comment>
  <w:comment w:id="4" w:author="Lenovo (Hyung-Nam)" w:date="2023-11-30T00:11:00Z" w:initials="B">
    <w:p w14:paraId="44E76C03" w14:textId="023AF001" w:rsidR="00F16B67" w:rsidRDefault="00F16B67">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0421B7" w14:textId="0A8B98ED" w:rsidR="00F16B67" w:rsidRDefault="00F16B67">
      <w:pPr>
        <w:pStyle w:val="CommentText"/>
      </w:pPr>
      <w:r>
        <w:rPr>
          <w:b/>
        </w:rPr>
        <w:t>[Description]</w:t>
      </w:r>
      <w:r>
        <w:t xml:space="preserve">: </w:t>
      </w:r>
      <w:r w:rsidRPr="00F16B67">
        <w:t>Wrong Tdoc#, should be R2-231218</w:t>
      </w:r>
      <w:r>
        <w:t>8</w:t>
      </w:r>
    </w:p>
    <w:p w14:paraId="3062F25E" w14:textId="1C57611E" w:rsidR="00F16B67" w:rsidRDefault="00F16B67">
      <w:pPr>
        <w:pStyle w:val="CommentText"/>
      </w:pPr>
      <w:r>
        <w:rPr>
          <w:b/>
        </w:rPr>
        <w:t>[Proposed Change]</w:t>
      </w:r>
      <w:r>
        <w:t>: Replace it by “</w:t>
      </w:r>
      <w:r w:rsidRPr="00F16B67">
        <w:t>R2-2312188</w:t>
      </w:r>
      <w:r w:rsidRPr="00F16B67">
        <w:tab/>
        <w:t>[Temporary CR to TS 38.331] [RAN1 lead features] UE capabilities for Rel-18 eRedCap WI</w:t>
      </w:r>
      <w:r>
        <w:t>”</w:t>
      </w:r>
    </w:p>
    <w:p w14:paraId="76798115" w14:textId="77777777" w:rsidR="00F16B67" w:rsidRDefault="00F16B67">
      <w:pPr>
        <w:pStyle w:val="CommentText"/>
      </w:pPr>
      <w:r>
        <w:rPr>
          <w:b/>
        </w:rPr>
        <w:t>[Comments]</w:t>
      </w:r>
      <w:r>
        <w:t xml:space="preserve">: </w:t>
      </w:r>
    </w:p>
    <w:p w14:paraId="11969C59" w14:textId="085D184A" w:rsidR="00F16B67" w:rsidRPr="00F16B67" w:rsidRDefault="00F16B67">
      <w:pPr>
        <w:pStyle w:val="CommentText"/>
      </w:pPr>
    </w:p>
  </w:comment>
  <w:comment w:id="8" w:author="Huawei, HiSilicon" w:date="2023-11-29T09:54:00Z" w:initials="SSL">
    <w:p w14:paraId="4AA64BD3" w14:textId="77777777" w:rsidR="00241B3C" w:rsidRDefault="00241B3C" w:rsidP="006351FA">
      <w:pPr>
        <w:pStyle w:val="CommentText"/>
      </w:pPr>
      <w:r>
        <w:rPr>
          <w:rStyle w:val="CommentReference"/>
        </w:rPr>
        <w:annotationRef/>
      </w:r>
      <w:r>
        <w:rPr>
          <w:b/>
        </w:rPr>
        <w:t>[RIL]</w:t>
      </w:r>
      <w:r>
        <w:t xml:space="preserve">: H0011 </w:t>
      </w:r>
      <w:r>
        <w:rPr>
          <w:b/>
        </w:rPr>
        <w:t>[Delegate]</w:t>
      </w:r>
      <w:r>
        <w:t xml:space="preserve">: Seau Sian </w:t>
      </w:r>
      <w:r>
        <w:rPr>
          <w:b/>
        </w:rPr>
        <w:t>[WI]</w:t>
      </w:r>
      <w:r>
        <w:t xml:space="preserve">:general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8B7B52B" w14:textId="77777777" w:rsidR="00241B3C" w:rsidRDefault="00241B3C" w:rsidP="006351FA">
      <w:pPr>
        <w:pStyle w:val="CommentText"/>
      </w:pPr>
      <w:r>
        <w:rPr>
          <w:b/>
          <w:color w:val="FF0000"/>
        </w:rPr>
        <w:t>[Proposed Conclusion]</w:t>
      </w:r>
      <w:r>
        <w:rPr>
          <w:color w:val="FF0000"/>
        </w:rPr>
        <w:t xml:space="preserve">: </w:t>
      </w:r>
    </w:p>
    <w:p w14:paraId="6AAE1274" w14:textId="7CC07DC5" w:rsidR="00241B3C" w:rsidRPr="0040387B" w:rsidRDefault="00241B3C" w:rsidP="006351FA">
      <w:pPr>
        <w:rPr>
          <w:rFonts w:cs="Arial"/>
          <w:color w:val="000000" w:themeColor="text1"/>
          <w:szCs w:val="18"/>
        </w:rPr>
      </w:pPr>
      <w:r>
        <w:rPr>
          <w:b/>
        </w:rPr>
        <w:t>[Description]</w:t>
      </w:r>
      <w:r>
        <w:t>: Editorial. Need to change to R1-2312572</w:t>
      </w:r>
    </w:p>
    <w:p w14:paraId="3306D232" w14:textId="77777777" w:rsidR="00241B3C" w:rsidRPr="0040387B" w:rsidRDefault="00241B3C" w:rsidP="006351FA">
      <w:pPr>
        <w:pStyle w:val="TAL"/>
        <w:rPr>
          <w:rFonts w:cs="Arial"/>
          <w:color w:val="000000" w:themeColor="text1"/>
          <w:szCs w:val="18"/>
        </w:rPr>
      </w:pPr>
    </w:p>
    <w:p w14:paraId="27BA8AC7" w14:textId="77777777" w:rsidR="00241B3C" w:rsidRDefault="00241B3C" w:rsidP="006351FA">
      <w:r>
        <w:t xml:space="preserve"> </w:t>
      </w:r>
    </w:p>
    <w:p w14:paraId="3A6ABA20" w14:textId="77777777" w:rsidR="00241B3C" w:rsidRDefault="00241B3C" w:rsidP="006351FA">
      <w:r>
        <w:rPr>
          <w:b/>
        </w:rPr>
        <w:t>[Proposed Change]</w:t>
      </w:r>
      <w:r>
        <w:t>: as proposed.</w:t>
      </w:r>
    </w:p>
    <w:p w14:paraId="3671D53C" w14:textId="2B73428E" w:rsidR="00241B3C" w:rsidRDefault="00241B3C" w:rsidP="006351FA">
      <w:pPr>
        <w:pStyle w:val="CommentText"/>
      </w:pPr>
      <w:r>
        <w:rPr>
          <w:b/>
        </w:rPr>
        <w:t>[Comments]</w:t>
      </w:r>
      <w:r>
        <w:t>:</w:t>
      </w:r>
    </w:p>
  </w:comment>
  <w:comment w:id="14" w:author="Lenovo (Hyung-Nam)" w:date="2023-11-30T00:14:00Z" w:initials="B">
    <w:p w14:paraId="7F95860A" w14:textId="6FF036A6" w:rsidR="00F16B67" w:rsidRDefault="00F16B67">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551269" w14:textId="265A35A5" w:rsidR="00F16B67" w:rsidRDefault="00F16B67">
      <w:pPr>
        <w:pStyle w:val="CommentText"/>
      </w:pPr>
      <w:r>
        <w:rPr>
          <w:b/>
        </w:rPr>
        <w:t>[Description]</w:t>
      </w:r>
      <w:r>
        <w:t>: spare5 can be replaced by</w:t>
      </w:r>
      <w:r w:rsidRPr="00F16B67">
        <w:t xml:space="preserve"> "rel18"</w:t>
      </w:r>
    </w:p>
    <w:p w14:paraId="25461540" w14:textId="77777777" w:rsidR="00F16B67" w:rsidRDefault="00F16B67">
      <w:pPr>
        <w:pStyle w:val="CommentText"/>
      </w:pPr>
      <w:r>
        <w:rPr>
          <w:b/>
        </w:rPr>
        <w:t>[Proposed Change]</w:t>
      </w:r>
      <w:r>
        <w:t xml:space="preserve">: </w:t>
      </w:r>
    </w:p>
    <w:p w14:paraId="00329C8B" w14:textId="77777777" w:rsidR="00F16B67" w:rsidRDefault="00F16B67">
      <w:pPr>
        <w:pStyle w:val="CommentText"/>
      </w:pPr>
      <w:r>
        <w:rPr>
          <w:b/>
        </w:rPr>
        <w:t>[Comments]</w:t>
      </w:r>
      <w:r>
        <w:t xml:space="preserve">: </w:t>
      </w:r>
    </w:p>
    <w:p w14:paraId="6649779A" w14:textId="726DFA92" w:rsidR="00F16B67" w:rsidRPr="00F16B67" w:rsidRDefault="00F16B67">
      <w:pPr>
        <w:pStyle w:val="CommentText"/>
      </w:pPr>
    </w:p>
  </w:comment>
  <w:comment w:id="127" w:author="CATT (Xiao)" w:date="2023-11-29T13:21:00Z" w:initials="C">
    <w:p w14:paraId="6C380E28" w14:textId="236B1DF2"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000</w:t>
      </w:r>
      <w:r>
        <w:t xml:space="preserve"> </w:t>
      </w:r>
      <w:r>
        <w:rPr>
          <w:b/>
        </w:rPr>
        <w:t>[Delegate]</w:t>
      </w:r>
      <w:r>
        <w:t xml:space="preserve">: CATT (Xiao) </w:t>
      </w:r>
      <w:r>
        <w:rPr>
          <w:b/>
        </w:rPr>
        <w:t>[WI]</w:t>
      </w:r>
      <w:r>
        <w:t xml:space="preserve">: </w:t>
      </w:r>
      <w:r>
        <w:rPr>
          <w:rFonts w:hint="eastAsia"/>
          <w:lang w:eastAsia="zh-CN"/>
        </w:rPr>
        <w:t xml:space="preserve">MC enh.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2B99F3" w14:textId="30463BD6" w:rsidR="00241B3C" w:rsidRPr="00D90F4A" w:rsidRDefault="00241B3C">
      <w:pPr>
        <w:pStyle w:val="CommentText"/>
        <w:rPr>
          <w:rFonts w:eastAsiaTheme="minorEastAsia"/>
          <w:lang w:eastAsia="zh-CN"/>
        </w:rPr>
      </w:pPr>
      <w:r>
        <w:rPr>
          <w:b/>
        </w:rPr>
        <w:t>[Description]</w:t>
      </w:r>
      <w:r>
        <w:t xml:space="preserve">: </w:t>
      </w:r>
      <w:r>
        <w:rPr>
          <w:rFonts w:hint="eastAsia"/>
          <w:lang w:eastAsia="zh-CN"/>
        </w:rPr>
        <w:t xml:space="preserve">As per RAN1 feature list, this is a per BC capability, but is not limited to only the BCs with TX switching, but should also apply to BCs not related to UL TX switching. So this FG49-1b should not be placed here, and should be moved into the CA-ParametersNR-v18xy in BandCombination-v18xy. </w:t>
      </w:r>
    </w:p>
    <w:p w14:paraId="630FCE5C" w14:textId="3ED41BF0" w:rsidR="00241B3C" w:rsidRPr="00D90F4A" w:rsidRDefault="00241B3C">
      <w:pPr>
        <w:pStyle w:val="CommentText"/>
        <w:rPr>
          <w:rFonts w:eastAsiaTheme="minorEastAsia"/>
          <w:lang w:eastAsia="zh-CN"/>
        </w:rPr>
      </w:pPr>
      <w:r>
        <w:rPr>
          <w:b/>
        </w:rPr>
        <w:t>[Proposed Change]</w:t>
      </w:r>
      <w:r>
        <w:t xml:space="preserve">: </w:t>
      </w:r>
      <w:r>
        <w:rPr>
          <w:rFonts w:hint="eastAsia"/>
          <w:lang w:eastAsia="zh-CN"/>
        </w:rPr>
        <w:t xml:space="preserve">Remove FG 49-1b here and add it into CA-ParametersNR-v18xy. Also, add the </w:t>
      </w:r>
      <w:r>
        <w:rPr>
          <w:lang w:eastAsia="zh-CN"/>
        </w:rPr>
        <w:t>“</w:t>
      </w:r>
      <w:r>
        <w:rPr>
          <w:rFonts w:hint="eastAsia"/>
          <w:lang w:eastAsia="zh-CN"/>
        </w:rPr>
        <w:t>bandCombination-v18xy</w:t>
      </w:r>
      <w:r>
        <w:rPr>
          <w:rFonts w:eastAsiaTheme="minorEastAsia" w:hint="eastAsia"/>
          <w:lang w:eastAsia="zh-CN"/>
        </w:rPr>
        <w:tab/>
      </w:r>
      <w:r>
        <w:rPr>
          <w:rFonts w:hint="eastAsia"/>
          <w:lang w:eastAsia="zh-CN"/>
        </w:rPr>
        <w:t>BandCombination-v18xy</w:t>
      </w:r>
      <w:r>
        <w:rPr>
          <w:lang w:eastAsia="zh-CN"/>
        </w:rPr>
        <w:t>”</w:t>
      </w:r>
      <w:r>
        <w:rPr>
          <w:rFonts w:hint="eastAsia"/>
          <w:lang w:eastAsia="zh-CN"/>
        </w:rPr>
        <w:t xml:space="preserve"> here (similar to BandCombination-UplinkTxSiwtch-v17xy) </w:t>
      </w:r>
    </w:p>
    <w:p w14:paraId="6C01DB35" w14:textId="77777777" w:rsidR="00241B3C" w:rsidRDefault="00241B3C">
      <w:pPr>
        <w:pStyle w:val="CommentText"/>
      </w:pPr>
      <w:r>
        <w:rPr>
          <w:b/>
        </w:rPr>
        <w:t>[Comments]</w:t>
      </w:r>
      <w:r>
        <w:t xml:space="preserve">: </w:t>
      </w:r>
    </w:p>
    <w:p w14:paraId="013B2CCE" w14:textId="1099814B" w:rsidR="00241B3C" w:rsidRPr="00D90F4A" w:rsidRDefault="00241B3C">
      <w:pPr>
        <w:pStyle w:val="CommentText"/>
      </w:pPr>
    </w:p>
  </w:comment>
  <w:comment w:id="150" w:author="Lenovo (Hyung-Nam)" w:date="2023-11-30T00:18:00Z" w:initials="B">
    <w:p w14:paraId="1AA4B301" w14:textId="7036773A" w:rsidR="00BA31B3" w:rsidRDefault="00BA31B3">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85203DE" w14:textId="4482F92C" w:rsidR="00BA31B3" w:rsidRDefault="00BA31B3">
      <w:pPr>
        <w:pStyle w:val="CommentText"/>
      </w:pPr>
      <w:r>
        <w:rPr>
          <w:b/>
        </w:rPr>
        <w:t>[Description]</w:t>
      </w:r>
      <w:r>
        <w:t>: Is a new R18 constant</w:t>
      </w:r>
      <w:r w:rsidR="001E0F28">
        <w:t xml:space="preserve"> so suffix “-r18” is missing</w:t>
      </w:r>
    </w:p>
    <w:p w14:paraId="5B768001" w14:textId="79AEF66E" w:rsidR="00BA31B3" w:rsidRDefault="00BA31B3">
      <w:pPr>
        <w:pStyle w:val="CommentText"/>
      </w:pPr>
      <w:r>
        <w:rPr>
          <w:b/>
        </w:rPr>
        <w:t>[Proposed Change]</w:t>
      </w:r>
      <w:r>
        <w:t xml:space="preserve">: Add </w:t>
      </w:r>
      <w:r w:rsidR="001E0F28">
        <w:t xml:space="preserve">missing </w:t>
      </w:r>
      <w:r>
        <w:t>s</w:t>
      </w:r>
      <w:r w:rsidRPr="00BA31B3">
        <w:t>uffix "-r18</w:t>
      </w:r>
      <w:r>
        <w:t>”</w:t>
      </w:r>
    </w:p>
    <w:p w14:paraId="7EA36305" w14:textId="77777777" w:rsidR="00BA31B3" w:rsidRDefault="00BA31B3">
      <w:pPr>
        <w:pStyle w:val="CommentText"/>
      </w:pPr>
      <w:r>
        <w:rPr>
          <w:b/>
        </w:rPr>
        <w:t>[Comments]</w:t>
      </w:r>
      <w:r>
        <w:t xml:space="preserve">: </w:t>
      </w:r>
    </w:p>
    <w:p w14:paraId="7DEFA47B" w14:textId="2C4C1A8D" w:rsidR="00BA31B3" w:rsidRPr="00BA31B3" w:rsidRDefault="00BA31B3">
      <w:pPr>
        <w:pStyle w:val="CommentText"/>
      </w:pPr>
    </w:p>
  </w:comment>
  <w:comment w:id="351" w:author="Lenovo (Hyung-Nam)" w:date="2023-11-30T00:22:00Z" w:initials="B">
    <w:p w14:paraId="29D49852" w14:textId="0BA77D78" w:rsidR="001E0F28" w:rsidRDefault="001E0F28">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CBB500" w14:textId="2786219C" w:rsidR="001E0F28" w:rsidRDefault="001E0F28">
      <w:pPr>
        <w:pStyle w:val="CommentText"/>
      </w:pPr>
      <w:r>
        <w:rPr>
          <w:b/>
        </w:rPr>
        <w:t>[Description]</w:t>
      </w:r>
      <w:r>
        <w:t xml:space="preserve">: </w:t>
      </w:r>
      <w:r w:rsidRPr="001E0F28">
        <w:t>Why has this FG been implemented in CA-ParametersNR and not in BandNR? Referring to RAN1 features list it is a per-band feature. And in 38.306 it has been implemented in 4.2.7.2 BandNR parameters.</w:t>
      </w:r>
    </w:p>
    <w:p w14:paraId="068B6651" w14:textId="44AEC01E" w:rsidR="001E0F28" w:rsidRDefault="001E0F28">
      <w:pPr>
        <w:pStyle w:val="CommentText"/>
      </w:pPr>
      <w:r>
        <w:rPr>
          <w:b/>
        </w:rPr>
        <w:t>[Proposed Change]</w:t>
      </w:r>
      <w:r>
        <w:t>: Move this FG to BandNR</w:t>
      </w:r>
    </w:p>
    <w:p w14:paraId="7ABDA2BC" w14:textId="77777777" w:rsidR="001E0F28" w:rsidRDefault="001E0F28">
      <w:pPr>
        <w:pStyle w:val="CommentText"/>
      </w:pPr>
      <w:r>
        <w:rPr>
          <w:b/>
        </w:rPr>
        <w:t>[Comments]</w:t>
      </w:r>
      <w:r>
        <w:t xml:space="preserve">: </w:t>
      </w:r>
    </w:p>
    <w:p w14:paraId="40897975" w14:textId="48EE5848" w:rsidR="001E0F28" w:rsidRPr="001E0F28" w:rsidRDefault="001E0F28">
      <w:pPr>
        <w:pStyle w:val="CommentText"/>
      </w:pPr>
    </w:p>
  </w:comment>
  <w:comment w:id="366" w:author="CATT (Xiao)" w:date="2023-11-29T10:59:00Z" w:initials="C">
    <w:p w14:paraId="35B77204" w14:textId="0FAA1974"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 xml:space="preserve">TEI18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0D63A8" w14:textId="6C8389D1" w:rsidR="00241B3C" w:rsidRPr="00A47F59" w:rsidRDefault="00241B3C">
      <w:pPr>
        <w:pStyle w:val="CommentText"/>
        <w:rPr>
          <w:rFonts w:eastAsiaTheme="minorEastAsia"/>
          <w:lang w:eastAsia="zh-CN"/>
        </w:rPr>
      </w:pPr>
      <w:r>
        <w:rPr>
          <w:b/>
        </w:rPr>
        <w:t>[Description]</w:t>
      </w:r>
      <w:r>
        <w:t xml:space="preserve">: </w:t>
      </w:r>
      <w:r>
        <w:rPr>
          <w:rFonts w:hint="eastAsia"/>
        </w:rPr>
        <w:t xml:space="preserve">According to RAN1 feature list, the 55-6a~h FGs are per FS, but not per BC. </w:t>
      </w:r>
      <w:r>
        <w:rPr>
          <w:rFonts w:hint="eastAsia"/>
          <w:lang w:eastAsia="zh-CN"/>
        </w:rPr>
        <w:t>Thus</w:t>
      </w:r>
      <w:r>
        <w:rPr>
          <w:rFonts w:hint="eastAsia"/>
        </w:rPr>
        <w:t xml:space="preserve"> they </w:t>
      </w:r>
      <w:r>
        <w:rPr>
          <w:rFonts w:hint="eastAsia"/>
          <w:lang w:eastAsia="zh-CN"/>
        </w:rPr>
        <w:t>should not be</w:t>
      </w:r>
      <w:r>
        <w:rPr>
          <w:rFonts w:hint="eastAsia"/>
        </w:rPr>
        <w:t xml:space="preserve"> placed in CA-Parameters-v18xy (which contains per BC parameters)</w:t>
      </w:r>
      <w:r>
        <w:rPr>
          <w:rFonts w:hint="eastAsia"/>
          <w:lang w:eastAsia="zh-CN"/>
        </w:rPr>
        <w:t>.</w:t>
      </w:r>
    </w:p>
    <w:p w14:paraId="3E4B568B" w14:textId="48D83A87" w:rsidR="00241B3C" w:rsidRDefault="00241B3C">
      <w:pPr>
        <w:pStyle w:val="CommentText"/>
      </w:pPr>
      <w:r>
        <w:rPr>
          <w:b/>
        </w:rPr>
        <w:t>[Proposed Change]</w:t>
      </w:r>
      <w:r>
        <w:t xml:space="preserve">: </w:t>
      </w:r>
      <w:r>
        <w:rPr>
          <w:rFonts w:hint="eastAsia"/>
        </w:rPr>
        <w:t xml:space="preserve">Move </w:t>
      </w:r>
      <w:r>
        <w:rPr>
          <w:rFonts w:hint="eastAsia"/>
          <w:lang w:eastAsia="zh-CN"/>
        </w:rPr>
        <w:t>FG 55-6a~h</w:t>
      </w:r>
      <w:r>
        <w:rPr>
          <w:rFonts w:hint="eastAsia"/>
        </w:rPr>
        <w:t xml:space="preserve"> to </w:t>
      </w:r>
      <w:r>
        <w:rPr>
          <w:lang w:val="en-US"/>
        </w:rPr>
        <w:t>FeatureSetDownlink-v18xy</w:t>
      </w:r>
      <w:r>
        <w:rPr>
          <w:rFonts w:hint="eastAsia"/>
        </w:rPr>
        <w:t>.</w:t>
      </w:r>
    </w:p>
    <w:p w14:paraId="20A4937C" w14:textId="77777777" w:rsidR="00241B3C" w:rsidRDefault="00241B3C">
      <w:pPr>
        <w:pStyle w:val="CommentText"/>
      </w:pPr>
      <w:r>
        <w:rPr>
          <w:b/>
        </w:rPr>
        <w:t>[Comments]</w:t>
      </w:r>
      <w:r>
        <w:t xml:space="preserve">: </w:t>
      </w:r>
    </w:p>
    <w:p w14:paraId="6365BE33" w14:textId="77777777" w:rsidR="00241B3C" w:rsidRDefault="00241B3C">
      <w:pPr>
        <w:pStyle w:val="CommentText"/>
        <w:rPr>
          <w:rFonts w:eastAsia="DengXian"/>
          <w:lang w:eastAsia="zh-CN"/>
        </w:rPr>
      </w:pPr>
      <w:r>
        <w:rPr>
          <w:rFonts w:eastAsia="DengXian" w:hint="eastAsia"/>
          <w:lang w:eastAsia="zh-CN"/>
        </w:rPr>
        <w:t xml:space="preserve"> </w:t>
      </w:r>
      <w:r>
        <w:rPr>
          <w:rFonts w:eastAsia="DengXian"/>
          <w:lang w:eastAsia="zh-CN"/>
        </w:rPr>
        <w:t>[Huawei, HiSilion]:</w:t>
      </w:r>
    </w:p>
    <w:p w14:paraId="39C021C5" w14:textId="2028F0CE" w:rsidR="00241B3C" w:rsidRDefault="00241B3C">
      <w:pPr>
        <w:pStyle w:val="CommentText"/>
      </w:pPr>
      <w:r>
        <w:rPr>
          <w:rFonts w:eastAsia="DengXian" w:hint="eastAsia"/>
          <w:lang w:eastAsia="zh-CN"/>
        </w:rPr>
        <w:t>W</w:t>
      </w:r>
      <w:r>
        <w:rPr>
          <w:rFonts w:eastAsia="DengXian"/>
          <w:lang w:eastAsia="zh-CN"/>
        </w:rPr>
        <w:t xml:space="preserve">e share different opinions on the granularity of these features. In our understanding, RAN1 introduced FG </w:t>
      </w:r>
      <w:r>
        <w:rPr>
          <w:rFonts w:hint="eastAsia"/>
        </w:rPr>
        <w:t>55-6~</w:t>
      </w:r>
      <w:r>
        <w:t>55-6</w:t>
      </w:r>
      <w:r>
        <w:rPr>
          <w:rFonts w:hint="eastAsia"/>
        </w:rPr>
        <w:t xml:space="preserve">h </w:t>
      </w:r>
      <w:r>
        <w:t xml:space="preserve">based on the legacy FG 11-2~11-2g, thus, the same granularity with legacy features should be used. In these features, some are defined in perFS level and some are defined in perBC level. </w:t>
      </w:r>
    </w:p>
    <w:p w14:paraId="0D7E0340" w14:textId="77777777" w:rsidR="00241B3C" w:rsidRDefault="00241B3C">
      <w:pPr>
        <w:pStyle w:val="CommentText"/>
      </w:pPr>
      <w:r>
        <w:t>For example, FG 55-6 should be perFS (same as FG 11-2), FG 55-6a should be perBC (same as FG11-2a).</w:t>
      </w:r>
    </w:p>
    <w:p w14:paraId="123C71B5" w14:textId="14BC030D" w:rsidR="00241B3C" w:rsidRPr="00FE7EA2" w:rsidRDefault="00241B3C">
      <w:pPr>
        <w:pStyle w:val="CommentText"/>
        <w:rPr>
          <w:rFonts w:eastAsia="DengXian"/>
          <w:lang w:eastAsia="zh-CN"/>
        </w:rPr>
      </w:pPr>
      <w:r>
        <w:rPr>
          <w:rFonts w:eastAsia="DengXian"/>
          <w:lang w:eastAsia="zh-CN"/>
        </w:rPr>
        <w:t xml:space="preserve">[Samsung-Youn] We are ok to have the same granularity with legacy feature group 11-2. That would avoid more confusion.  </w:t>
      </w:r>
    </w:p>
  </w:comment>
  <w:comment w:id="418" w:author="Samsung (Youn)" w:date="2023-11-29T08:26:00Z" w:initials="S">
    <w:p w14:paraId="690B6273" w14:textId="397FE542"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S151 </w:t>
      </w:r>
      <w:r>
        <w:rPr>
          <w:b/>
        </w:rPr>
        <w:t>[Delegate]</w:t>
      </w:r>
      <w:r>
        <w:t xml:space="preserve">: Samsung (Youn)  </w:t>
      </w:r>
      <w:r>
        <w:rPr>
          <w:b/>
        </w:rPr>
        <w:t>[WI]</w:t>
      </w:r>
      <w:r>
        <w:t xml:space="preserve">: TEI18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D2510C" w14:textId="6981AC39" w:rsidR="00241B3C" w:rsidRDefault="00241B3C" w:rsidP="00241B3C">
      <w:pPr>
        <w:pStyle w:val="CommentText"/>
      </w:pPr>
      <w:r>
        <w:rPr>
          <w:b/>
        </w:rPr>
        <w:t>[Description]</w:t>
      </w:r>
      <w:r>
        <w:t xml:space="preserve">: </w:t>
      </w:r>
      <w:r w:rsidRPr="00FA0D37">
        <w:t>pdcch-BlindDetectionCA-Mixed-r1</w:t>
      </w:r>
      <w:r>
        <w:t>8 and pdcch-MonitoringMixedCA-SpanArrangement-r18 should be combined.</w:t>
      </w:r>
    </w:p>
    <w:p w14:paraId="0958DBAA" w14:textId="77777777" w:rsidR="00241B3C" w:rsidRDefault="00241B3C">
      <w:pPr>
        <w:pStyle w:val="CommentText"/>
      </w:pPr>
    </w:p>
    <w:p w14:paraId="354C756D" w14:textId="129D4A80" w:rsidR="00241B3C" w:rsidRDefault="00241B3C">
      <w:pPr>
        <w:pStyle w:val="CommentText"/>
      </w:pPr>
      <w:r>
        <w:rPr>
          <w:b/>
        </w:rPr>
        <w:t>[Proposed Change]</w:t>
      </w:r>
      <w:r>
        <w:t xml:space="preserve">: we prefer to separate </w:t>
      </w:r>
      <w:r w:rsidRPr="00FA0D37">
        <w:t>PDCCH-BlindDetectionMixed-r1</w:t>
      </w:r>
      <w:r>
        <w:t>8 for 55-6c, 55-6e, 55-6g. And</w:t>
      </w:r>
      <w:r w:rsidRPr="00241B3C">
        <w:t xml:space="preserve"> </w:t>
      </w:r>
      <w:r w:rsidRPr="00FA0D37">
        <w:t>pdcch-BlindDetectionCA-Mixed-r1</w:t>
      </w:r>
      <w:r>
        <w:t xml:space="preserve">8 and pdcch-MonitoringMixedCA-SpanArrangement-r18 can be combined for 55-6c.  </w:t>
      </w:r>
    </w:p>
    <w:p w14:paraId="4C8F60D4" w14:textId="77777777" w:rsidR="00241B3C" w:rsidRDefault="00241B3C">
      <w:pPr>
        <w:pStyle w:val="CommentText"/>
      </w:pPr>
      <w:r>
        <w:rPr>
          <w:b/>
        </w:rPr>
        <w:t>[Comments]</w:t>
      </w:r>
      <w:r>
        <w:t xml:space="preserve">: </w:t>
      </w:r>
    </w:p>
    <w:p w14:paraId="04E1E5C2" w14:textId="5BFE79B1" w:rsidR="00241B3C" w:rsidRPr="00241B3C" w:rsidRDefault="00241B3C">
      <w:pPr>
        <w:pStyle w:val="CommentText"/>
      </w:pPr>
    </w:p>
  </w:comment>
  <w:comment w:id="450" w:author="Samsung (Youn)" w:date="2023-11-29T08:33:00Z" w:initials="S">
    <w:p w14:paraId="195EFF97" w14:textId="0D1A8213"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S152 </w:t>
      </w:r>
      <w:r>
        <w:rPr>
          <w:b/>
        </w:rPr>
        <w:t>[Delegate]</w:t>
      </w:r>
      <w:r>
        <w:t xml:space="preserve">: Samsung (Youn)  </w:t>
      </w:r>
      <w:r>
        <w:rPr>
          <w:b/>
        </w:rPr>
        <w:t>[WI]</w:t>
      </w:r>
      <w:r>
        <w:t>: TEI18</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D70F03" w14:textId="77777777" w:rsidR="00241B3C" w:rsidRDefault="00241B3C" w:rsidP="00241B3C">
      <w:pPr>
        <w:pStyle w:val="CommentText"/>
      </w:pPr>
      <w:r>
        <w:rPr>
          <w:b/>
        </w:rPr>
        <w:t>[Description]</w:t>
      </w:r>
      <w:r>
        <w:t>: this is UE capability for NR-DC. Should we put it in CA-ParametersNRDC?</w:t>
      </w:r>
    </w:p>
    <w:p w14:paraId="30D60B56" w14:textId="77777777" w:rsidR="00241B3C" w:rsidRDefault="00241B3C">
      <w:pPr>
        <w:pStyle w:val="CommentText"/>
      </w:pPr>
    </w:p>
    <w:p w14:paraId="08B0EEC8" w14:textId="77777777" w:rsidR="00241B3C" w:rsidRDefault="00241B3C">
      <w:pPr>
        <w:pStyle w:val="CommentText"/>
      </w:pPr>
      <w:r>
        <w:rPr>
          <w:b/>
        </w:rPr>
        <w:t>[Proposed Change]</w:t>
      </w:r>
      <w:r>
        <w:t xml:space="preserve">: </w:t>
      </w:r>
    </w:p>
    <w:p w14:paraId="1F44ECA1" w14:textId="77777777" w:rsidR="00241B3C" w:rsidRDefault="00241B3C">
      <w:pPr>
        <w:pStyle w:val="CommentText"/>
      </w:pPr>
      <w:r>
        <w:rPr>
          <w:b/>
        </w:rPr>
        <w:t>[Comments]</w:t>
      </w:r>
      <w:r>
        <w:t xml:space="preserve">: </w:t>
      </w:r>
    </w:p>
    <w:p w14:paraId="222DB734" w14:textId="51FAD833" w:rsidR="00241B3C" w:rsidRPr="00241B3C" w:rsidRDefault="00241B3C">
      <w:pPr>
        <w:pStyle w:val="CommentText"/>
      </w:pPr>
    </w:p>
  </w:comment>
  <w:comment w:id="476" w:author="Huawei, HiSilicon" w:date="2023-11-29T09:57:00Z" w:initials="SSL">
    <w:p w14:paraId="3EC6D698" w14:textId="77777777" w:rsidR="00241B3C" w:rsidRDefault="00241B3C" w:rsidP="006351FA">
      <w:pPr>
        <w:pStyle w:val="CommentText"/>
      </w:pPr>
      <w:r>
        <w:rPr>
          <w:rStyle w:val="CommentReference"/>
        </w:rPr>
        <w:annotationRef/>
      </w:r>
      <w:r>
        <w:rPr>
          <w:b/>
        </w:rPr>
        <w:t>[RIL]</w:t>
      </w:r>
      <w:r>
        <w:t xml:space="preserve">: H0003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D236C18" w14:textId="77777777" w:rsidR="00241B3C" w:rsidRDefault="00241B3C" w:rsidP="006351FA">
      <w:pPr>
        <w:pStyle w:val="CommentText"/>
      </w:pPr>
      <w:r>
        <w:rPr>
          <w:b/>
          <w:color w:val="FF0000"/>
        </w:rPr>
        <w:t>[Proposed Conclusion]</w:t>
      </w:r>
      <w:r>
        <w:rPr>
          <w:color w:val="FF0000"/>
        </w:rPr>
        <w:t xml:space="preserve">: </w:t>
      </w:r>
      <w:r>
        <w:rPr>
          <w:b/>
        </w:rPr>
        <w:t xml:space="preserve">[Description]: </w:t>
      </w:r>
      <w:r>
        <w:t>We think that the Component 3 and 4 values are missing from the R1 feature list.  If we follows the companion feature in Rel-17 23-2-1e as mentioned in the note, the X per CC and Across CC are as follow respectively:</w:t>
      </w:r>
    </w:p>
    <w:p w14:paraId="02F6BD9F" w14:textId="77777777" w:rsidR="00241B3C" w:rsidRDefault="00241B3C" w:rsidP="006351FA">
      <w:pPr>
        <w:ind w:left="720"/>
      </w:pPr>
    </w:p>
    <w:p w14:paraId="4ED53BA0" w14:textId="77777777" w:rsidR="00241B3C" w:rsidRPr="00F41679" w:rsidRDefault="00241B3C" w:rsidP="006351FA">
      <w:pPr>
        <w:pStyle w:val="TAL"/>
        <w:rPr>
          <w:rFonts w:cs="Arial"/>
          <w:szCs w:val="18"/>
        </w:rPr>
      </w:pPr>
      <w:r w:rsidRPr="00F41679">
        <w:rPr>
          <w:rFonts w:cs="Arial"/>
          <w:szCs w:val="18"/>
        </w:rPr>
        <w:t>Component3: {4, 8, 16, 32, 44, 64, no limit}</w:t>
      </w:r>
    </w:p>
    <w:p w14:paraId="655D522D" w14:textId="77777777" w:rsidR="00241B3C" w:rsidRPr="00F41679" w:rsidRDefault="00241B3C" w:rsidP="006351FA">
      <w:pPr>
        <w:pStyle w:val="TAL"/>
        <w:rPr>
          <w:rFonts w:cs="Arial"/>
          <w:szCs w:val="18"/>
        </w:rPr>
      </w:pPr>
    </w:p>
    <w:p w14:paraId="48266C27" w14:textId="77777777" w:rsidR="00241B3C" w:rsidRPr="00F41679" w:rsidRDefault="00241B3C" w:rsidP="006351FA">
      <w:pPr>
        <w:pStyle w:val="TAL"/>
        <w:rPr>
          <w:rFonts w:cs="Arial"/>
          <w:szCs w:val="18"/>
        </w:rPr>
      </w:pPr>
      <w:r w:rsidRPr="00F41679">
        <w:rPr>
          <w:rFonts w:cs="Arial"/>
          <w:szCs w:val="18"/>
        </w:rPr>
        <w:t>Component 4: {4, 8, 16, 32, 44, 64, 128, 256, 512, no limit}</w:t>
      </w:r>
    </w:p>
    <w:p w14:paraId="050FEBEA" w14:textId="77777777" w:rsidR="00241B3C" w:rsidRDefault="00241B3C" w:rsidP="006351FA">
      <w:pPr>
        <w:rPr>
          <w:rFonts w:asciiTheme="majorHAnsi" w:hAnsiTheme="majorHAnsi" w:cstheme="majorHAnsi"/>
          <w:color w:val="000000"/>
          <w:sz w:val="18"/>
          <w:szCs w:val="18"/>
        </w:rPr>
      </w:pPr>
    </w:p>
    <w:p w14:paraId="4EDA1805" w14:textId="77777777" w:rsidR="00241B3C" w:rsidRDefault="00241B3C" w:rsidP="006351FA">
      <w:r>
        <w:t>Also in Rel-17, this is also reported per SCS.</w:t>
      </w:r>
    </w:p>
    <w:p w14:paraId="1FD85182" w14:textId="77777777" w:rsidR="00241B3C" w:rsidRDefault="00241B3C" w:rsidP="006351FA">
      <w:r>
        <w:rPr>
          <w:b/>
        </w:rPr>
        <w:t>[Proposed Change]</w:t>
      </w:r>
      <w:r>
        <w:t>: Need to check with RAN1 on this</w:t>
      </w:r>
    </w:p>
    <w:p w14:paraId="48BBABF6" w14:textId="460D6A80" w:rsidR="00241B3C" w:rsidRDefault="00241B3C" w:rsidP="006351FA">
      <w:pPr>
        <w:pStyle w:val="CommentText"/>
      </w:pPr>
      <w:r>
        <w:rPr>
          <w:b/>
        </w:rPr>
        <w:t>[Comments]</w:t>
      </w:r>
      <w:r>
        <w:t>:</w:t>
      </w:r>
    </w:p>
    <w:p w14:paraId="0BBB7C2E" w14:textId="417FDAF8" w:rsidR="00241B3C" w:rsidRDefault="00241B3C" w:rsidP="006351FA">
      <w:pPr>
        <w:pStyle w:val="CommentText"/>
      </w:pPr>
      <w:r>
        <w:t>[Samsung-Youn] Agree with Seau Sian. We can use the same structure as in PDCCH-RepetitionParameters-r17</w:t>
      </w:r>
    </w:p>
    <w:p w14:paraId="50EE42FD" w14:textId="5F8CB6A1" w:rsidR="00241B3C" w:rsidRDefault="00241B3C">
      <w:pPr>
        <w:pStyle w:val="CommentText"/>
      </w:pPr>
    </w:p>
  </w:comment>
  <w:comment w:id="510" w:author="Lenovo (Hyung-Nam)" w:date="2023-11-30T00:24:00Z" w:initials="B">
    <w:p w14:paraId="0BCE2CFC" w14:textId="019738BF" w:rsidR="001E0F28" w:rsidRDefault="001E0F28">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97F9E8A" w14:textId="1075BCF5" w:rsidR="001E0F28" w:rsidRDefault="001E0F28">
      <w:pPr>
        <w:pStyle w:val="CommentText"/>
      </w:pPr>
      <w:r>
        <w:rPr>
          <w:b/>
        </w:rPr>
        <w:t>[Description]</w:t>
      </w:r>
      <w:r>
        <w:t xml:space="preserve">: </w:t>
      </w:r>
      <w:r w:rsidRPr="001E0F28">
        <w:t>Suffix of the fields inside the SEQUENCE should be "-</w:t>
      </w:r>
      <w:r w:rsidRPr="001E0F28">
        <w:rPr>
          <w:color w:val="FF0000"/>
        </w:rPr>
        <w:t>r</w:t>
      </w:r>
      <w:r w:rsidRPr="001E0F28">
        <w:t>18"</w:t>
      </w:r>
    </w:p>
    <w:p w14:paraId="08E74013" w14:textId="2E12BBEC" w:rsidR="001E0F28" w:rsidRDefault="001E0F28">
      <w:pPr>
        <w:pStyle w:val="CommentText"/>
      </w:pPr>
      <w:r>
        <w:rPr>
          <w:b/>
        </w:rPr>
        <w:t>[Proposed Change]</w:t>
      </w:r>
      <w:r>
        <w:t>: Change suffix to “-</w:t>
      </w:r>
      <w:r w:rsidRPr="001E0F28">
        <w:rPr>
          <w:color w:val="FF0000"/>
        </w:rPr>
        <w:t>r</w:t>
      </w:r>
      <w:r>
        <w:t>18”.</w:t>
      </w:r>
    </w:p>
    <w:p w14:paraId="790EB957" w14:textId="77777777" w:rsidR="001E0F28" w:rsidRDefault="001E0F28">
      <w:pPr>
        <w:pStyle w:val="CommentText"/>
      </w:pPr>
      <w:r>
        <w:rPr>
          <w:b/>
        </w:rPr>
        <w:t>[Comments]</w:t>
      </w:r>
      <w:r>
        <w:t xml:space="preserve">: </w:t>
      </w:r>
    </w:p>
    <w:p w14:paraId="38F1A3E3" w14:textId="34C80904" w:rsidR="001E0F28" w:rsidRPr="001E0F28" w:rsidRDefault="001E0F28">
      <w:pPr>
        <w:pStyle w:val="CommentText"/>
      </w:pPr>
    </w:p>
  </w:comment>
  <w:comment w:id="537" w:author="Lenovo (Hyung-Nam)" w:date="2023-11-30T00:26:00Z" w:initials="B">
    <w:p w14:paraId="5331CE20" w14:textId="3A22F066" w:rsidR="001E0F28" w:rsidRDefault="001E0F28">
      <w:pPr>
        <w:pStyle w:val="CommentText"/>
      </w:pPr>
      <w:r>
        <w:rPr>
          <w:rStyle w:val="CommentReference"/>
        </w:rPr>
        <w:annotationRef/>
      </w:r>
      <w:r>
        <w:rPr>
          <w:b/>
        </w:rPr>
        <w:t>[RIL]</w:t>
      </w:r>
      <w:r>
        <w:t xml:space="preserve">: B007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4CA9B8" w14:textId="1EBF1325" w:rsidR="001E0F28" w:rsidRDefault="001E0F28">
      <w:pPr>
        <w:pStyle w:val="CommentText"/>
      </w:pPr>
      <w:r>
        <w:rPr>
          <w:b/>
        </w:rPr>
        <w:t>[Description]</w:t>
      </w:r>
      <w:r>
        <w:t xml:space="preserve">: </w:t>
      </w:r>
      <w:r w:rsidRPr="001E0F28">
        <w:t>Suffix of the fields inside the SEQUENCE should be "-</w:t>
      </w:r>
      <w:r w:rsidRPr="001E0F28">
        <w:rPr>
          <w:color w:val="FF0000"/>
        </w:rPr>
        <w:t>r</w:t>
      </w:r>
      <w:r w:rsidRPr="001E0F28">
        <w:t>18"</w:t>
      </w:r>
    </w:p>
    <w:p w14:paraId="4142D403" w14:textId="4C16196F" w:rsidR="001E0F28" w:rsidRDefault="001E0F28">
      <w:pPr>
        <w:pStyle w:val="CommentText"/>
      </w:pPr>
      <w:r>
        <w:rPr>
          <w:b/>
        </w:rPr>
        <w:t>[Proposed Change]</w:t>
      </w:r>
      <w:r>
        <w:t xml:space="preserve">: </w:t>
      </w:r>
      <w:r>
        <w:t>Change suffix to “-</w:t>
      </w:r>
      <w:r w:rsidRPr="001E0F28">
        <w:rPr>
          <w:color w:val="FF0000"/>
        </w:rPr>
        <w:t>r</w:t>
      </w:r>
      <w:r>
        <w:t>18”.</w:t>
      </w:r>
    </w:p>
    <w:p w14:paraId="4C241711" w14:textId="77777777" w:rsidR="001E0F28" w:rsidRDefault="001E0F28">
      <w:pPr>
        <w:pStyle w:val="CommentText"/>
      </w:pPr>
      <w:r>
        <w:rPr>
          <w:b/>
        </w:rPr>
        <w:t>[Comments]</w:t>
      </w:r>
      <w:r>
        <w:t xml:space="preserve">: </w:t>
      </w:r>
    </w:p>
    <w:p w14:paraId="0FD9338D" w14:textId="2788F4CD" w:rsidR="001E0F28" w:rsidRPr="001E0F28" w:rsidRDefault="001E0F28">
      <w:pPr>
        <w:pStyle w:val="CommentText"/>
      </w:pPr>
    </w:p>
  </w:comment>
  <w:comment w:id="628" w:author="Huawei, HiSilicon" w:date="2023-11-29T09:58:00Z" w:initials="SSL">
    <w:p w14:paraId="7B331ADF" w14:textId="77777777" w:rsidR="00241B3C" w:rsidRDefault="00241B3C" w:rsidP="006351FA">
      <w:pPr>
        <w:pStyle w:val="CommentText"/>
        <w:rPr>
          <w:color w:val="FF0000"/>
        </w:rPr>
      </w:pPr>
      <w:r>
        <w:rPr>
          <w:rStyle w:val="CommentReference"/>
        </w:rPr>
        <w:annotationRef/>
      </w:r>
      <w:r>
        <w:rPr>
          <w:b/>
        </w:rPr>
        <w:t>[RIL]</w:t>
      </w:r>
      <w:r>
        <w:t xml:space="preserve">: H0004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p>
    <w:p w14:paraId="729AE6A7" w14:textId="77777777" w:rsidR="00241B3C" w:rsidRDefault="00241B3C" w:rsidP="006351FA">
      <w:pPr>
        <w:pStyle w:val="CommentText"/>
      </w:pPr>
      <w:r>
        <w:rPr>
          <w:b/>
        </w:rPr>
        <w:t>[TDoc]</w:t>
      </w:r>
      <w:r>
        <w:t xml:space="preserve">: None </w:t>
      </w:r>
    </w:p>
    <w:p w14:paraId="3B8F886F" w14:textId="77777777" w:rsidR="00241B3C" w:rsidRDefault="00241B3C" w:rsidP="006351FA">
      <w:pPr>
        <w:pStyle w:val="CommentText"/>
      </w:pPr>
      <w:r>
        <w:rPr>
          <w:b/>
          <w:color w:val="FF0000"/>
        </w:rPr>
        <w:t>[Proposed Conclusion]</w:t>
      </w:r>
      <w:r>
        <w:rPr>
          <w:color w:val="FF0000"/>
        </w:rPr>
        <w:t xml:space="preserve">: </w:t>
      </w:r>
    </w:p>
    <w:p w14:paraId="0C71D63B" w14:textId="77777777" w:rsidR="00241B3C" w:rsidRDefault="00241B3C" w:rsidP="006351FA">
      <w:r>
        <w:rPr>
          <w:b/>
        </w:rPr>
        <w:t>[Description]</w:t>
      </w:r>
      <w:r>
        <w:t>: This optional is not needed since UE selecting the CodebookParameters</w:t>
      </w:r>
      <w:r>
        <w:rPr>
          <w:rStyle w:val="CommentReference"/>
        </w:rPr>
        <w:annotationRef/>
      </w:r>
      <w:r>
        <w:t>etype2DopplerCSI-r18 will need to support this codebook.</w:t>
      </w:r>
    </w:p>
    <w:p w14:paraId="063448FD" w14:textId="77777777" w:rsidR="00241B3C" w:rsidRDefault="00241B3C" w:rsidP="006351FA">
      <w:r>
        <w:rPr>
          <w:b/>
        </w:rPr>
        <w:t>[Proposed Change]</w:t>
      </w:r>
      <w:r>
        <w:t>: as proposed.</w:t>
      </w:r>
    </w:p>
    <w:p w14:paraId="49227765" w14:textId="1EE0C430" w:rsidR="00241B3C" w:rsidRDefault="00241B3C" w:rsidP="006351FA">
      <w:pPr>
        <w:pStyle w:val="CommentText"/>
      </w:pPr>
      <w:r>
        <w:rPr>
          <w:b/>
        </w:rPr>
        <w:t>[Comments]</w:t>
      </w:r>
      <w:r>
        <w:t>:</w:t>
      </w:r>
    </w:p>
  </w:comment>
  <w:comment w:id="739" w:author="Huawei, HiSilicon" w:date="2023-11-29T09:59:00Z" w:initials="SSL">
    <w:p w14:paraId="5768ABB2" w14:textId="77777777" w:rsidR="00241B3C" w:rsidRDefault="00241B3C" w:rsidP="006351FA">
      <w:pPr>
        <w:pStyle w:val="CommentText"/>
        <w:rPr>
          <w:color w:val="FF0000"/>
        </w:rPr>
      </w:pPr>
      <w:r>
        <w:rPr>
          <w:rStyle w:val="CommentReference"/>
        </w:rPr>
        <w:annotationRef/>
      </w:r>
      <w:r>
        <w:rPr>
          <w:b/>
        </w:rPr>
        <w:t>[RIL]</w:t>
      </w:r>
      <w:r>
        <w:t xml:space="preserve">: H0005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p>
    <w:p w14:paraId="658FBB01" w14:textId="77777777" w:rsidR="00241B3C" w:rsidRDefault="00241B3C" w:rsidP="006351FA">
      <w:pPr>
        <w:pStyle w:val="CommentText"/>
      </w:pPr>
      <w:r>
        <w:rPr>
          <w:b/>
        </w:rPr>
        <w:t>[TDoc]</w:t>
      </w:r>
      <w:r>
        <w:t xml:space="preserve">: None </w:t>
      </w:r>
    </w:p>
    <w:p w14:paraId="5606126B" w14:textId="77777777" w:rsidR="00241B3C" w:rsidRDefault="00241B3C" w:rsidP="006351FA">
      <w:pPr>
        <w:pStyle w:val="CommentText"/>
      </w:pPr>
      <w:r>
        <w:rPr>
          <w:b/>
          <w:color w:val="FF0000"/>
        </w:rPr>
        <w:t>[Proposed Conclusion]</w:t>
      </w:r>
      <w:r>
        <w:rPr>
          <w:color w:val="FF0000"/>
        </w:rPr>
        <w:t xml:space="preserve">: </w:t>
      </w:r>
    </w:p>
    <w:p w14:paraId="41FD72C8" w14:textId="77777777" w:rsidR="00241B3C" w:rsidRDefault="00241B3C" w:rsidP="006351FA">
      <w:r>
        <w:rPr>
          <w:b/>
        </w:rPr>
        <w:t>[Description]</w:t>
      </w:r>
      <w:r>
        <w:t>: This optional is not needed since UE selecting the CodebookParameters</w:t>
      </w:r>
      <w:r>
        <w:rPr>
          <w:rStyle w:val="CommentReference"/>
        </w:rPr>
        <w:annotationRef/>
      </w:r>
      <w:r>
        <w:t>fetype2DopplerCSI-r18 will need to support this codebook.</w:t>
      </w:r>
    </w:p>
    <w:p w14:paraId="33292951" w14:textId="77777777" w:rsidR="00241B3C" w:rsidRDefault="00241B3C" w:rsidP="006351FA">
      <w:r>
        <w:rPr>
          <w:b/>
        </w:rPr>
        <w:t>[Proposed Change]</w:t>
      </w:r>
      <w:r>
        <w:t>: as proposed.</w:t>
      </w:r>
    </w:p>
    <w:p w14:paraId="562EC88F" w14:textId="4D22C6EA" w:rsidR="00241B3C" w:rsidRDefault="00241B3C" w:rsidP="006351FA">
      <w:pPr>
        <w:pStyle w:val="CommentText"/>
      </w:pPr>
      <w:r>
        <w:rPr>
          <w:b/>
        </w:rPr>
        <w:t>[Comments]</w:t>
      </w:r>
      <w:r>
        <w:t>:</w:t>
      </w:r>
    </w:p>
  </w:comment>
  <w:comment w:id="875" w:author="Samsung (Youn)" w:date="2023-11-29T08:35:00Z" w:initials="S">
    <w:p w14:paraId="645B0894" w14:textId="3A91AD31"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S153 </w:t>
      </w:r>
      <w:r>
        <w:rPr>
          <w:b/>
        </w:rPr>
        <w:t>[Delegate]</w:t>
      </w:r>
      <w:r>
        <w:t xml:space="preserve">: Samsung (Youn)  </w:t>
      </w:r>
      <w:r>
        <w:rPr>
          <w:b/>
        </w:rPr>
        <w:t>[WI]</w:t>
      </w:r>
      <w:r>
        <w:t xml:space="preserve">: </w:t>
      </w:r>
      <w:r w:rsidRPr="00E06967">
        <w:rPr>
          <w:rFonts w:ascii="Arial" w:hAnsi="Arial" w:cs="Arial"/>
          <w:color w:val="000000"/>
          <w:sz w:val="16"/>
          <w:szCs w:val="16"/>
        </w:rPr>
        <w:t>NR_MIMO_evo_DL_UL</w:t>
      </w:r>
      <w:r>
        <w:rPr>
          <w:rFonts w:ascii="Arial" w:hAnsi="Arial" w:cs="Arial"/>
          <w:color w:val="000000"/>
          <w:sz w:val="16"/>
          <w:szCs w:val="16"/>
        </w:rPr>
        <w:t>-Core</w:t>
      </w:r>
      <w:r>
        <w:rPr>
          <w:b/>
        </w:rPr>
        <w:t xml:space="preserve"> [Class]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5AE130" w14:textId="17018A35" w:rsidR="00241B3C" w:rsidRDefault="00241B3C">
      <w:pPr>
        <w:pStyle w:val="CommentText"/>
      </w:pPr>
      <w:r>
        <w:rPr>
          <w:b/>
        </w:rPr>
        <w:t>[Description]</w:t>
      </w:r>
      <w:r>
        <w:t xml:space="preserve">: all 40-4-x requires to support 40-4-1 and all of them are per FS. I don’t have a strong view but can make structure more clear. </w:t>
      </w:r>
    </w:p>
    <w:p w14:paraId="3671A512" w14:textId="77777777" w:rsidR="00241B3C" w:rsidRDefault="00241B3C" w:rsidP="00241B3C">
      <w:pPr>
        <w:pStyle w:val="CommentText"/>
      </w:pPr>
      <w:r>
        <w:rPr>
          <w:b/>
        </w:rPr>
        <w:t>[Proposed Change]</w:t>
      </w:r>
      <w:r>
        <w:t>: RAN2 discuss whether we can group some of 40-4-X under 40-4-1.</w:t>
      </w:r>
    </w:p>
    <w:p w14:paraId="1FA129A1" w14:textId="77777777" w:rsidR="00241B3C" w:rsidRDefault="00241B3C">
      <w:pPr>
        <w:pStyle w:val="CommentText"/>
      </w:pPr>
    </w:p>
    <w:p w14:paraId="6C8C60A6" w14:textId="77777777" w:rsidR="00241B3C" w:rsidRDefault="00241B3C">
      <w:pPr>
        <w:pStyle w:val="CommentText"/>
      </w:pPr>
      <w:r>
        <w:rPr>
          <w:b/>
        </w:rPr>
        <w:t>[Comments]</w:t>
      </w:r>
      <w:r>
        <w:t xml:space="preserve">: </w:t>
      </w:r>
    </w:p>
    <w:p w14:paraId="52725BD5" w14:textId="5667F0C4" w:rsidR="00241B3C" w:rsidRPr="00241B3C" w:rsidRDefault="00241B3C">
      <w:pPr>
        <w:pStyle w:val="CommentText"/>
      </w:pPr>
    </w:p>
  </w:comment>
  <w:comment w:id="1093" w:author="Samsung (Youn)" w:date="2023-11-29T08:38:00Z" w:initials="S">
    <w:p w14:paraId="472ED830" w14:textId="670EB24D"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S154 </w:t>
      </w:r>
      <w:r>
        <w:rPr>
          <w:b/>
        </w:rPr>
        <w:t>[Delegate]</w:t>
      </w:r>
      <w:r>
        <w:t xml:space="preserve">: Samsung (Youn)  </w:t>
      </w:r>
      <w:r>
        <w:rPr>
          <w:b/>
        </w:rPr>
        <w:t>[WI]</w:t>
      </w:r>
      <w:r>
        <w:t xml:space="preserve">: </w:t>
      </w:r>
      <w:r w:rsidRPr="00241B3C">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42B80F" w14:textId="269C7B1F" w:rsidR="00241B3C" w:rsidRDefault="00241B3C">
      <w:pPr>
        <w:pStyle w:val="CommentText"/>
      </w:pPr>
      <w:r>
        <w:rPr>
          <w:b/>
        </w:rPr>
        <w:t>[Description]</w:t>
      </w:r>
      <w:r>
        <w:t>: TRS should be related downlink</w:t>
      </w:r>
    </w:p>
    <w:p w14:paraId="6E62978B" w14:textId="3E5C336B" w:rsidR="00241B3C" w:rsidRDefault="00241B3C">
      <w:pPr>
        <w:pStyle w:val="CommentText"/>
      </w:pPr>
      <w:r>
        <w:rPr>
          <w:b/>
        </w:rPr>
        <w:t>[Proposed Change]</w:t>
      </w:r>
      <w:r>
        <w:t>: Move it to FeaturesetDowlink</w:t>
      </w:r>
    </w:p>
    <w:p w14:paraId="3DBAC621" w14:textId="77777777" w:rsidR="00241B3C" w:rsidRDefault="00241B3C">
      <w:pPr>
        <w:pStyle w:val="CommentText"/>
      </w:pPr>
      <w:r>
        <w:rPr>
          <w:b/>
        </w:rPr>
        <w:t>[Comments]</w:t>
      </w:r>
      <w:r>
        <w:t xml:space="preserve">: </w:t>
      </w:r>
    </w:p>
    <w:p w14:paraId="621EF9CC" w14:textId="19827B24" w:rsidR="00241B3C" w:rsidRPr="00241B3C" w:rsidRDefault="00241B3C">
      <w:pPr>
        <w:pStyle w:val="CommentText"/>
      </w:pPr>
    </w:p>
  </w:comment>
  <w:comment w:id="1104" w:author="Samsung (Youn)" w:date="2023-11-29T08:40:00Z" w:initials="S">
    <w:p w14:paraId="505B3774" w14:textId="266FD81D"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E10F19">
        <w:t>158</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D278FC" w14:textId="3518C7B0" w:rsidR="00241B3C" w:rsidRDefault="00241B3C">
      <w:pPr>
        <w:pStyle w:val="CommentText"/>
      </w:pPr>
      <w:r>
        <w:rPr>
          <w:b/>
        </w:rPr>
        <w:t>[Description]</w:t>
      </w:r>
      <w:r>
        <w:t xml:space="preserve">: most of 40-4-6x requires 40-4-6 and have the same category. </w:t>
      </w:r>
    </w:p>
    <w:p w14:paraId="4BC8E3B1" w14:textId="7F74B366" w:rsidR="00241B3C" w:rsidRDefault="00241B3C">
      <w:pPr>
        <w:pStyle w:val="CommentText"/>
      </w:pPr>
      <w:r>
        <w:rPr>
          <w:b/>
        </w:rPr>
        <w:t>[Proposed Change]</w:t>
      </w:r>
      <w:r>
        <w:t>: RAN2 can discuss whether some 40-4-6X can be grouped into 40-4-6.</w:t>
      </w:r>
    </w:p>
    <w:p w14:paraId="76A748CA" w14:textId="77777777" w:rsidR="00241B3C" w:rsidRDefault="00241B3C">
      <w:pPr>
        <w:pStyle w:val="CommentText"/>
      </w:pPr>
      <w:r>
        <w:rPr>
          <w:b/>
        </w:rPr>
        <w:t>[Comments]</w:t>
      </w:r>
      <w:r>
        <w:t xml:space="preserve">: </w:t>
      </w:r>
    </w:p>
    <w:p w14:paraId="7D1620C2" w14:textId="7E4D4D9C" w:rsidR="00241B3C" w:rsidRPr="00241B3C" w:rsidRDefault="00241B3C">
      <w:pPr>
        <w:pStyle w:val="CommentText"/>
      </w:pPr>
    </w:p>
  </w:comment>
  <w:comment w:id="1369" w:author="Huawei, HiSilicon" w:date="2023-11-29T10:00:00Z" w:initials="SSL">
    <w:p w14:paraId="3EC69072" w14:textId="77777777" w:rsidR="00241B3C" w:rsidRDefault="00241B3C" w:rsidP="006351FA">
      <w:pPr>
        <w:pStyle w:val="CommentText"/>
      </w:pPr>
      <w:r>
        <w:rPr>
          <w:rStyle w:val="CommentReference"/>
        </w:rPr>
        <w:annotationRef/>
      </w:r>
      <w:r>
        <w:rPr>
          <w:b/>
        </w:rPr>
        <w:t>[RIL]</w:t>
      </w:r>
      <w:r>
        <w:t xml:space="preserve">: H0006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2A034E9" w14:textId="77777777" w:rsidR="00241B3C" w:rsidRDefault="00241B3C" w:rsidP="006351FA">
      <w:pPr>
        <w:pStyle w:val="CommentText"/>
      </w:pPr>
      <w:r>
        <w:rPr>
          <w:b/>
          <w:color w:val="FF0000"/>
        </w:rPr>
        <w:t>[Proposed Conclusion]</w:t>
      </w:r>
      <w:r>
        <w:rPr>
          <w:color w:val="FF0000"/>
        </w:rPr>
        <w:t xml:space="preserve">: </w:t>
      </w:r>
    </w:p>
    <w:p w14:paraId="371AC422" w14:textId="77777777" w:rsidR="00241B3C" w:rsidRDefault="00241B3C" w:rsidP="006351FA">
      <w:r>
        <w:rPr>
          <w:b/>
        </w:rPr>
        <w:t>[Description]</w:t>
      </w:r>
      <w:r>
        <w:t>: According to the feature list for Component 6, it should be per SCS:</w:t>
      </w:r>
    </w:p>
    <w:p w14:paraId="18E31F00" w14:textId="77777777" w:rsidR="00241B3C" w:rsidRDefault="00241B3C" w:rsidP="006351FA">
      <w:pPr>
        <w:ind w:left="720"/>
        <w:rPr>
          <w:rFonts w:cs="Arial"/>
          <w:color w:val="000000" w:themeColor="text1"/>
          <w:szCs w:val="18"/>
        </w:rPr>
      </w:pPr>
    </w:p>
    <w:p w14:paraId="5C2903E3" w14:textId="77777777" w:rsidR="00241B3C" w:rsidRPr="0040387B" w:rsidRDefault="00241B3C" w:rsidP="006351FA">
      <w:pPr>
        <w:pStyle w:val="TAL"/>
        <w:rPr>
          <w:rFonts w:cs="Arial"/>
          <w:color w:val="000000" w:themeColor="text1"/>
          <w:szCs w:val="18"/>
        </w:rPr>
      </w:pPr>
      <w:r w:rsidRPr="0040387B">
        <w:rPr>
          <w:rFonts w:cs="Arial"/>
          <w:color w:val="000000" w:themeColor="text1"/>
          <w:szCs w:val="18"/>
        </w:rPr>
        <w:t>Note: per SCS, similar with Rel-15</w:t>
      </w:r>
    </w:p>
    <w:p w14:paraId="2C8700D8" w14:textId="77777777" w:rsidR="00241B3C" w:rsidRDefault="00241B3C" w:rsidP="006351FA">
      <w:pPr>
        <w:ind w:left="720"/>
      </w:pPr>
      <w:r>
        <w:t xml:space="preserve"> </w:t>
      </w:r>
    </w:p>
    <w:p w14:paraId="52382F17" w14:textId="77777777" w:rsidR="00241B3C" w:rsidRDefault="00241B3C" w:rsidP="006351FA">
      <w:r>
        <w:rPr>
          <w:b/>
        </w:rPr>
        <w:t>[Proposed Change]</w:t>
      </w:r>
      <w:r>
        <w:t>: as proposed.</w:t>
      </w:r>
    </w:p>
    <w:p w14:paraId="1C6942AE" w14:textId="50737047" w:rsidR="00241B3C" w:rsidRDefault="00241B3C" w:rsidP="006351FA">
      <w:pPr>
        <w:pStyle w:val="CommentText"/>
      </w:pPr>
      <w:r>
        <w:rPr>
          <w:b/>
        </w:rPr>
        <w:t>[Comments]</w:t>
      </w:r>
      <w:r>
        <w:t>:</w:t>
      </w:r>
    </w:p>
  </w:comment>
  <w:comment w:id="1405" w:author="Huawei, HiSilicon" w:date="2023-11-29T10:01:00Z" w:initials="SSL">
    <w:p w14:paraId="3D14FA67" w14:textId="77777777" w:rsidR="00241B3C" w:rsidRDefault="00241B3C" w:rsidP="006351FA">
      <w:pPr>
        <w:pStyle w:val="CommentText"/>
      </w:pPr>
      <w:r>
        <w:rPr>
          <w:rStyle w:val="CommentReference"/>
        </w:rPr>
        <w:annotationRef/>
      </w:r>
      <w:r>
        <w:rPr>
          <w:b/>
        </w:rPr>
        <w:t>[RIL]</w:t>
      </w:r>
      <w:r>
        <w:t xml:space="preserve">: H0007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8D71E7A" w14:textId="77777777" w:rsidR="00241B3C" w:rsidRDefault="00241B3C" w:rsidP="006351FA">
      <w:pPr>
        <w:pStyle w:val="CommentText"/>
      </w:pPr>
      <w:r>
        <w:rPr>
          <w:b/>
          <w:color w:val="FF0000"/>
        </w:rPr>
        <w:t>[Proposed Conclusion]</w:t>
      </w:r>
      <w:r>
        <w:rPr>
          <w:color w:val="FF0000"/>
        </w:rPr>
        <w:t xml:space="preserve">: </w:t>
      </w:r>
    </w:p>
    <w:p w14:paraId="1FB91F17" w14:textId="77777777" w:rsidR="00241B3C" w:rsidRDefault="00241B3C" w:rsidP="006351FA">
      <w:r>
        <w:rPr>
          <w:b/>
        </w:rPr>
        <w:t>[Description]</w:t>
      </w:r>
      <w:r>
        <w:t>: According to the feature list for Component 6, it should be per SCS:</w:t>
      </w:r>
    </w:p>
    <w:p w14:paraId="1BEA76FF" w14:textId="77777777" w:rsidR="00241B3C" w:rsidRDefault="00241B3C" w:rsidP="006351FA">
      <w:pPr>
        <w:ind w:left="720"/>
        <w:rPr>
          <w:rFonts w:cs="Arial"/>
          <w:color w:val="000000" w:themeColor="text1"/>
          <w:szCs w:val="18"/>
        </w:rPr>
      </w:pPr>
    </w:p>
    <w:p w14:paraId="0CE3CC9D" w14:textId="77777777" w:rsidR="00241B3C" w:rsidRPr="0040387B" w:rsidRDefault="00241B3C" w:rsidP="006351FA">
      <w:pPr>
        <w:pStyle w:val="TAL"/>
        <w:rPr>
          <w:rFonts w:cs="Arial"/>
          <w:color w:val="000000" w:themeColor="text1"/>
          <w:szCs w:val="18"/>
        </w:rPr>
      </w:pPr>
      <w:r w:rsidRPr="0040387B">
        <w:rPr>
          <w:rFonts w:cs="Arial"/>
          <w:color w:val="000000" w:themeColor="text1"/>
          <w:szCs w:val="18"/>
        </w:rPr>
        <w:t>Note: per SCS, similar with Rel-15</w:t>
      </w:r>
    </w:p>
    <w:p w14:paraId="1A2D4A73" w14:textId="77777777" w:rsidR="00241B3C" w:rsidRDefault="00241B3C" w:rsidP="006351FA">
      <w:pPr>
        <w:ind w:left="720"/>
      </w:pPr>
      <w:r>
        <w:t xml:space="preserve"> </w:t>
      </w:r>
    </w:p>
    <w:p w14:paraId="568DE615" w14:textId="77777777" w:rsidR="00241B3C" w:rsidRDefault="00241B3C" w:rsidP="006351FA">
      <w:r>
        <w:rPr>
          <w:b/>
        </w:rPr>
        <w:t>[Proposed Change]</w:t>
      </w:r>
      <w:r>
        <w:t>: as proposed.</w:t>
      </w:r>
    </w:p>
    <w:p w14:paraId="0C45F002" w14:textId="1CC09856" w:rsidR="00241B3C" w:rsidRDefault="00241B3C" w:rsidP="006351FA">
      <w:pPr>
        <w:pStyle w:val="CommentText"/>
      </w:pPr>
      <w:r>
        <w:rPr>
          <w:b/>
        </w:rPr>
        <w:t>[Comments]</w:t>
      </w:r>
      <w:r>
        <w:t>:</w:t>
      </w:r>
    </w:p>
  </w:comment>
  <w:comment w:id="1419" w:author="Samsung (Youn)" w:date="2023-11-29T08:41:00Z" w:initials="S">
    <w:p w14:paraId="12AC3BFD" w14:textId="48990E8F" w:rsidR="00241B3C" w:rsidRDefault="00241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S155 </w:t>
      </w:r>
      <w:r>
        <w:rPr>
          <w:b/>
        </w:rPr>
        <w:t>[Delegate]</w:t>
      </w:r>
      <w:r>
        <w:t xml:space="preserve">: Samsung (Youn)  </w:t>
      </w:r>
      <w:r>
        <w:rPr>
          <w:b/>
        </w:rPr>
        <w:t>[WI]</w:t>
      </w:r>
      <w:r>
        <w:t xml:space="preserve">: </w:t>
      </w:r>
      <w:r w:rsidRPr="00241B3C">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E1F761" w14:textId="77777777" w:rsidR="00241B3C" w:rsidRDefault="00241B3C">
      <w:pPr>
        <w:pStyle w:val="CommentText"/>
      </w:pPr>
      <w:r>
        <w:rPr>
          <w:b/>
        </w:rPr>
        <w:t>[Description]</w:t>
      </w:r>
      <w:r>
        <w:t xml:space="preserve">: </w:t>
      </w:r>
    </w:p>
    <w:p w14:paraId="6049C14B" w14:textId="474DDB58" w:rsidR="00241B3C" w:rsidRDefault="00241B3C">
      <w:pPr>
        <w:pStyle w:val="CommentText"/>
      </w:pPr>
      <w:r>
        <w:rPr>
          <w:b/>
        </w:rPr>
        <w:t>[Proposed Change]</w:t>
      </w:r>
      <w:r>
        <w:t>: RAN2 can discuss whether 40-7-1x can be grouped.</w:t>
      </w:r>
    </w:p>
    <w:p w14:paraId="327198CA" w14:textId="77777777" w:rsidR="00241B3C" w:rsidRDefault="00241B3C">
      <w:pPr>
        <w:pStyle w:val="CommentText"/>
      </w:pPr>
      <w:r>
        <w:rPr>
          <w:b/>
        </w:rPr>
        <w:t>[Comments]</w:t>
      </w:r>
      <w:r>
        <w:t xml:space="preserve">: </w:t>
      </w:r>
    </w:p>
    <w:p w14:paraId="0B27C6DE" w14:textId="16AAD31C" w:rsidR="00241B3C" w:rsidRPr="00241B3C" w:rsidRDefault="00241B3C">
      <w:pPr>
        <w:pStyle w:val="CommentText"/>
      </w:pPr>
    </w:p>
  </w:comment>
  <w:comment w:id="1459" w:author="CATT (Xiao)" w:date="2023-11-29T11:01:00Z" w:initials="C">
    <w:p w14:paraId="27410889" w14:textId="72E5D629"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338DB9" w14:textId="32F85972" w:rsidR="00241B3C" w:rsidRDefault="00241B3C">
      <w:pPr>
        <w:pStyle w:val="CommentText"/>
      </w:pPr>
      <w:r>
        <w:rPr>
          <w:b/>
        </w:rPr>
        <w:t>[Description]</w:t>
      </w:r>
      <w:r>
        <w:t>: T</w:t>
      </w:r>
      <w:r>
        <w:rPr>
          <w:rFonts w:hint="eastAsia"/>
        </w:rPr>
        <w:t>he definition of abbreviation MSD is missing.</w:t>
      </w:r>
    </w:p>
    <w:p w14:paraId="2A270835" w14:textId="6D86B4C0" w:rsidR="00241B3C" w:rsidRDefault="00241B3C">
      <w:pPr>
        <w:pStyle w:val="CommentText"/>
      </w:pPr>
      <w:r>
        <w:rPr>
          <w:b/>
        </w:rPr>
        <w:t>[Proposed Change]</w:t>
      </w:r>
      <w:r>
        <w:t>: A</w:t>
      </w:r>
      <w:r>
        <w:rPr>
          <w:rFonts w:hint="eastAsia"/>
        </w:rPr>
        <w:t xml:space="preserve">dd </w:t>
      </w:r>
      <w:r>
        <w:t>“</w:t>
      </w:r>
      <w:r w:rsidRPr="00A1115A">
        <w:t>MSD</w:t>
      </w:r>
      <w:r w:rsidRPr="00A1115A">
        <w:tab/>
        <w:t>Maximum Sensitivity Degradation</w:t>
      </w:r>
      <w:r>
        <w:t>”</w:t>
      </w:r>
      <w:r>
        <w:rPr>
          <w:rFonts w:hint="eastAsia"/>
          <w:lang w:eastAsia="zh-CN"/>
        </w:rPr>
        <w:t xml:space="preserve"> in </w:t>
      </w:r>
      <w:r>
        <w:rPr>
          <w:lang w:eastAsia="zh-CN"/>
        </w:rPr>
        <w:t>“</w:t>
      </w:r>
      <w:r w:rsidRPr="00BB38AF">
        <w:rPr>
          <w:lang w:eastAsia="zh-CN"/>
        </w:rPr>
        <w:t>3.2</w:t>
      </w:r>
      <w:r w:rsidRPr="00BB38AF">
        <w:rPr>
          <w:lang w:eastAsia="zh-CN"/>
        </w:rPr>
        <w:tab/>
        <w:t>Abbreviations</w:t>
      </w:r>
      <w:r>
        <w:rPr>
          <w:lang w:eastAsia="zh-CN"/>
        </w:rPr>
        <w:t>”</w:t>
      </w:r>
    </w:p>
    <w:p w14:paraId="0A3DBEA5" w14:textId="77777777" w:rsidR="00241B3C" w:rsidRDefault="00241B3C">
      <w:pPr>
        <w:pStyle w:val="CommentText"/>
      </w:pPr>
      <w:r>
        <w:rPr>
          <w:b/>
        </w:rPr>
        <w:t>[Comments]</w:t>
      </w:r>
      <w:r>
        <w:t xml:space="preserve">: </w:t>
      </w:r>
    </w:p>
    <w:p w14:paraId="2A4A2F6D" w14:textId="69840EEE" w:rsidR="00241B3C" w:rsidRPr="006F3D7D" w:rsidRDefault="00241B3C">
      <w:pPr>
        <w:pStyle w:val="CommentText"/>
      </w:pPr>
    </w:p>
  </w:comment>
  <w:comment w:id="1585" w:author="Huawei, HiSilicon" w:date="2023-11-29T10:05:00Z" w:initials="SSL">
    <w:p w14:paraId="0A209F42" w14:textId="77777777" w:rsidR="00241B3C" w:rsidRDefault="00241B3C" w:rsidP="0027053B">
      <w:pPr>
        <w:pStyle w:val="CommentText"/>
      </w:pPr>
      <w:r>
        <w:rPr>
          <w:rStyle w:val="CommentReference"/>
        </w:rPr>
        <w:annotationRef/>
      </w:r>
      <w:r>
        <w:rPr>
          <w:b/>
        </w:rPr>
        <w:t>[RIL]</w:t>
      </w:r>
      <w:r>
        <w:t xml:space="preserve">: H0008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208A5AC1" w14:textId="77777777" w:rsidR="00241B3C" w:rsidRDefault="00241B3C" w:rsidP="0027053B">
      <w:pPr>
        <w:pStyle w:val="CommentText"/>
      </w:pPr>
      <w:r>
        <w:rPr>
          <w:b/>
          <w:color w:val="FF0000"/>
        </w:rPr>
        <w:t>[Proposed Conclusion]</w:t>
      </w:r>
      <w:r>
        <w:rPr>
          <w:color w:val="FF0000"/>
        </w:rPr>
        <w:t xml:space="preserve">: </w:t>
      </w:r>
    </w:p>
    <w:p w14:paraId="76C8654B" w14:textId="77777777" w:rsidR="00241B3C" w:rsidRDefault="00241B3C" w:rsidP="0027053B">
      <w:r>
        <w:rPr>
          <w:b/>
        </w:rPr>
        <w:t>[Description]</w:t>
      </w:r>
      <w:r>
        <w:t xml:space="preserve">: From the feature list, it does not seem to imply this component has candidate values. Also is it possible that UE can support both? </w:t>
      </w:r>
    </w:p>
    <w:p w14:paraId="00E2DD85" w14:textId="77777777" w:rsidR="00241B3C" w:rsidRDefault="00241B3C" w:rsidP="0027053B">
      <w:r>
        <w:rPr>
          <w:b/>
        </w:rPr>
        <w:t>[Proposed Change]</w:t>
      </w:r>
      <w:r>
        <w:t>: Check with RAN1?</w:t>
      </w:r>
    </w:p>
    <w:p w14:paraId="4FAE46E9" w14:textId="39711950" w:rsidR="00241B3C" w:rsidRDefault="00241B3C" w:rsidP="0027053B">
      <w:pPr>
        <w:pStyle w:val="CommentText"/>
      </w:pPr>
      <w:r>
        <w:rPr>
          <w:b/>
        </w:rPr>
        <w:t>[Comments]</w:t>
      </w:r>
      <w:r>
        <w:t>:</w:t>
      </w:r>
      <w:r w:rsidR="001F4B9D">
        <w:t xml:space="preserve">[Samsung-Youn] according to our RAN1, it seems RAN1’s intention is for UE to indicate the support of withAssignment or withoutAssignment. However, I am not sure about “both”. We agree to check with RAN1. </w:t>
      </w:r>
    </w:p>
  </w:comment>
  <w:comment w:id="1627" w:author="Samsung (Youn)" w:date="2023-11-29T08:46:00Z" w:initials="S">
    <w:p w14:paraId="10F3C8F7" w14:textId="45C65FC1" w:rsidR="00A952BF" w:rsidRDefault="00A952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S156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B487345" w14:textId="390413FD" w:rsidR="00A952BF" w:rsidRDefault="00A952BF">
      <w:pPr>
        <w:pStyle w:val="CommentText"/>
      </w:pPr>
      <w:r>
        <w:rPr>
          <w:b/>
        </w:rPr>
        <w:t>[Description]</w:t>
      </w:r>
      <w:r>
        <w:t>: Editorial. Number can be reduced with “Num”</w:t>
      </w:r>
    </w:p>
    <w:p w14:paraId="1A65D3D3" w14:textId="77777777" w:rsidR="00A952BF" w:rsidRDefault="00A952BF">
      <w:pPr>
        <w:pStyle w:val="CommentText"/>
      </w:pPr>
      <w:r>
        <w:rPr>
          <w:b/>
        </w:rPr>
        <w:t>[Proposed Change]</w:t>
      </w:r>
      <w:r>
        <w:t xml:space="preserve">: </w:t>
      </w:r>
    </w:p>
    <w:p w14:paraId="144C883F" w14:textId="77777777" w:rsidR="00A952BF" w:rsidRDefault="00A952BF">
      <w:pPr>
        <w:pStyle w:val="CommentText"/>
      </w:pPr>
      <w:r>
        <w:rPr>
          <w:b/>
        </w:rPr>
        <w:t>[Comments]</w:t>
      </w:r>
      <w:r>
        <w:t xml:space="preserve">: </w:t>
      </w:r>
    </w:p>
    <w:p w14:paraId="5BE63759" w14:textId="638F8775" w:rsidR="00A952BF" w:rsidRPr="00A952BF" w:rsidRDefault="00A952BF">
      <w:pPr>
        <w:pStyle w:val="CommentText"/>
      </w:pPr>
    </w:p>
  </w:comment>
  <w:comment w:id="1713" w:author="Huawei, HiSilicon" w:date="2023-11-29T10:06:00Z" w:initials="SSL">
    <w:p w14:paraId="483EE730" w14:textId="09338936" w:rsidR="00241B3C" w:rsidRDefault="00241B3C" w:rsidP="0027053B">
      <w:pPr>
        <w:pStyle w:val="CommentText"/>
      </w:pPr>
      <w:r>
        <w:rPr>
          <w:rStyle w:val="CommentReference"/>
        </w:rPr>
        <w:annotationRef/>
      </w:r>
      <w:r>
        <w:rPr>
          <w:b/>
        </w:rPr>
        <w:t>[RIL]</w:t>
      </w:r>
      <w:r>
        <w:t xml:space="preserve">: H0009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303805DD" w14:textId="77777777" w:rsidR="00241B3C" w:rsidRDefault="00241B3C" w:rsidP="0027053B">
      <w:pPr>
        <w:pStyle w:val="CommentText"/>
      </w:pPr>
      <w:r>
        <w:rPr>
          <w:b/>
          <w:color w:val="FF0000"/>
        </w:rPr>
        <w:t>[Proposed Conclusion]</w:t>
      </w:r>
      <w:r>
        <w:rPr>
          <w:color w:val="FF0000"/>
        </w:rPr>
        <w:t xml:space="preserve">: </w:t>
      </w:r>
    </w:p>
    <w:p w14:paraId="7045B890" w14:textId="77777777" w:rsidR="00241B3C" w:rsidRDefault="00241B3C" w:rsidP="0027053B">
      <w:pPr>
        <w:rPr>
          <w:rFonts w:cs="Arial"/>
          <w:color w:val="000000" w:themeColor="text1"/>
          <w:szCs w:val="18"/>
        </w:rPr>
      </w:pPr>
      <w:r>
        <w:rPr>
          <w:b/>
        </w:rPr>
        <w:t>[Description</w:t>
      </w:r>
      <w:r w:rsidRPr="00EA3EC0">
        <w:rPr>
          <w:b/>
        </w:rPr>
        <w:t>]</w:t>
      </w:r>
      <w:r w:rsidRPr="00EA3EC0">
        <w:t xml:space="preserve">: </w:t>
      </w:r>
      <w:r>
        <w:t>No strong view, We are just wondering whether this should be group within CodebookParameteretype2DopplerCSI-r18 since it is dependent on 40-3-2-1a</w:t>
      </w:r>
    </w:p>
    <w:p w14:paraId="3DC65EE1" w14:textId="77777777" w:rsidR="00241B3C" w:rsidRDefault="00241B3C" w:rsidP="0027053B"/>
    <w:p w14:paraId="7E32AD3C" w14:textId="77777777" w:rsidR="00241B3C" w:rsidRDefault="00241B3C" w:rsidP="0027053B">
      <w:r>
        <w:rPr>
          <w:b/>
        </w:rPr>
        <w:t>[Proposed Change]</w:t>
      </w:r>
      <w:r>
        <w:t xml:space="preserve">: </w:t>
      </w:r>
    </w:p>
    <w:p w14:paraId="62B6BB07" w14:textId="2E7458E1" w:rsidR="00241B3C" w:rsidRDefault="00241B3C" w:rsidP="0027053B">
      <w:pPr>
        <w:pStyle w:val="CommentText"/>
      </w:pPr>
      <w:r>
        <w:rPr>
          <w:b/>
        </w:rPr>
        <w:t>[Comments]</w:t>
      </w:r>
      <w:r>
        <w:t>:</w:t>
      </w:r>
      <w:r w:rsidR="00A952BF">
        <w:t xml:space="preserve"> [Samsung-Youn] Agree with Seau Sian. We move this parameter under eType2DopplerN4-r18</w:t>
      </w:r>
    </w:p>
  </w:comment>
  <w:comment w:id="1755" w:author="Samsung (Youn)" w:date="2023-11-29T08:49:00Z" w:initials="S">
    <w:p w14:paraId="0A0ABACF" w14:textId="2F8C19DF" w:rsidR="00A952BF" w:rsidRDefault="00A952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S156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23472B" w14:textId="310D65AA" w:rsidR="00A952BF" w:rsidRDefault="00A952BF">
      <w:pPr>
        <w:pStyle w:val="CommentText"/>
      </w:pPr>
      <w:r>
        <w:rPr>
          <w:b/>
        </w:rPr>
        <w:t>[Description]</w:t>
      </w:r>
      <w:r>
        <w:t>: Editorial</w:t>
      </w:r>
    </w:p>
    <w:p w14:paraId="101C9DD2" w14:textId="233C9789" w:rsidR="00A952BF" w:rsidRDefault="00A952BF">
      <w:pPr>
        <w:pStyle w:val="CommentText"/>
      </w:pPr>
      <w:r>
        <w:rPr>
          <w:b/>
        </w:rPr>
        <w:t>[Proposed Change]</w:t>
      </w:r>
      <w:r>
        <w:t>: This can also have “srs” in the parameter name for consistency.</w:t>
      </w:r>
    </w:p>
    <w:p w14:paraId="6295EB36" w14:textId="77777777" w:rsidR="00A952BF" w:rsidRDefault="00A952BF">
      <w:pPr>
        <w:pStyle w:val="CommentText"/>
      </w:pPr>
      <w:r>
        <w:rPr>
          <w:b/>
        </w:rPr>
        <w:t>[Comments]</w:t>
      </w:r>
      <w:r>
        <w:t xml:space="preserve">: </w:t>
      </w:r>
    </w:p>
    <w:p w14:paraId="06EBE635" w14:textId="74CC7448" w:rsidR="00A952BF" w:rsidRPr="00A952BF" w:rsidRDefault="00A952BF">
      <w:pPr>
        <w:pStyle w:val="CommentText"/>
      </w:pPr>
    </w:p>
  </w:comment>
  <w:comment w:id="1911" w:author="Samsung (Youn)" w:date="2023-11-29T08:50:00Z" w:initials="S">
    <w:p w14:paraId="41109CDF" w14:textId="65159C26" w:rsidR="00A952BF" w:rsidRDefault="00A952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S157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0DC0F96" w14:textId="77777777" w:rsidR="00A952BF" w:rsidRDefault="00A952BF">
      <w:pPr>
        <w:pStyle w:val="CommentText"/>
      </w:pPr>
      <w:r>
        <w:rPr>
          <w:b/>
        </w:rPr>
        <w:t>[Description]</w:t>
      </w:r>
      <w:r>
        <w:t xml:space="preserve">: </w:t>
      </w:r>
    </w:p>
    <w:p w14:paraId="09BCFE49" w14:textId="5BED3793" w:rsidR="00A952BF" w:rsidRDefault="00A952BF">
      <w:pPr>
        <w:pStyle w:val="CommentText"/>
      </w:pPr>
      <w:r>
        <w:rPr>
          <w:b/>
        </w:rPr>
        <w:t>[Proposed Change]</w:t>
      </w:r>
      <w:r>
        <w:t>: RAN2 can discuss whether 40-6-3X can be grouped.</w:t>
      </w:r>
    </w:p>
    <w:p w14:paraId="2AB83D7A" w14:textId="77777777" w:rsidR="00A952BF" w:rsidRDefault="00A952BF">
      <w:pPr>
        <w:pStyle w:val="CommentText"/>
      </w:pPr>
      <w:r>
        <w:rPr>
          <w:b/>
        </w:rPr>
        <w:t>[Comments]</w:t>
      </w:r>
      <w:r>
        <w:t xml:space="preserve">: </w:t>
      </w:r>
    </w:p>
    <w:p w14:paraId="38B8D1C5" w14:textId="22D39999" w:rsidR="00A952BF" w:rsidRPr="00A952BF" w:rsidRDefault="00A952BF">
      <w:pPr>
        <w:pStyle w:val="CommentText"/>
      </w:pPr>
    </w:p>
  </w:comment>
  <w:comment w:id="2032" w:author="Huawei, HiSilicon" w:date="2023-11-29T10:08:00Z" w:initials="SSL">
    <w:p w14:paraId="2BA814DE" w14:textId="4E77F73A" w:rsidR="00241B3C" w:rsidRDefault="00241B3C" w:rsidP="00160178">
      <w:pPr>
        <w:pStyle w:val="CommentText"/>
      </w:pPr>
      <w:r>
        <w:rPr>
          <w:rStyle w:val="CommentReference"/>
        </w:rPr>
        <w:annotationRef/>
      </w:r>
      <w:r>
        <w:rPr>
          <w:b/>
        </w:rPr>
        <w:t>[RIL]</w:t>
      </w:r>
      <w:r>
        <w:t xml:space="preserve">: H0001 </w:t>
      </w:r>
      <w:r>
        <w:rPr>
          <w:b/>
        </w:rPr>
        <w:t>[Delegate]</w:t>
      </w:r>
      <w:r>
        <w:t xml:space="preserve">: Seau Sian </w:t>
      </w:r>
      <w:r>
        <w:rPr>
          <w:b/>
        </w:rPr>
        <w:t>[WI]</w:t>
      </w:r>
      <w:r>
        <w:t xml:space="preserve">: </w:t>
      </w:r>
      <w:r>
        <w:rPr>
          <w:rFonts w:cs="Arial"/>
          <w:color w:val="000000" w:themeColor="text1"/>
          <w:szCs w:val="18"/>
        </w:rPr>
        <w:t>NR-netcon_repeater</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A354DA8" w14:textId="77777777" w:rsidR="00241B3C" w:rsidRDefault="00241B3C" w:rsidP="00160178">
      <w:pPr>
        <w:pStyle w:val="CommentText"/>
      </w:pPr>
      <w:r>
        <w:rPr>
          <w:b/>
          <w:color w:val="FF0000"/>
        </w:rPr>
        <w:t>[Proposed Conclusion]</w:t>
      </w:r>
      <w:r>
        <w:rPr>
          <w:color w:val="FF0000"/>
        </w:rPr>
        <w:t xml:space="preserve">: </w:t>
      </w:r>
    </w:p>
    <w:p w14:paraId="19F10B0A" w14:textId="77777777" w:rsidR="00241B3C" w:rsidRDefault="00241B3C" w:rsidP="00160178">
      <w:r>
        <w:rPr>
          <w:b/>
        </w:rPr>
        <w:t>[Description]</w:t>
      </w:r>
      <w:r>
        <w:t>: This seems redundant to us</w:t>
      </w:r>
    </w:p>
    <w:p w14:paraId="4F412C6A" w14:textId="77777777" w:rsidR="00241B3C" w:rsidRPr="00FA0D37" w:rsidRDefault="00241B3C" w:rsidP="00160178">
      <w:pPr>
        <w:pStyle w:val="PL"/>
      </w:pPr>
      <w:r w:rsidRPr="00FA0D37">
        <w:t xml:space="preserve">                                                                                              </w:t>
      </w:r>
    </w:p>
    <w:p w14:paraId="1251B7AD" w14:textId="77777777" w:rsidR="00241B3C" w:rsidRDefault="00241B3C" w:rsidP="00160178">
      <w:r>
        <w:rPr>
          <w:b/>
        </w:rPr>
        <w:t>[Proposed Change]</w:t>
      </w:r>
      <w:r>
        <w:t>: Remove this field</w:t>
      </w:r>
    </w:p>
    <w:p w14:paraId="29CA12FD" w14:textId="6400212A" w:rsidR="00241B3C" w:rsidRDefault="00241B3C" w:rsidP="00160178">
      <w:pPr>
        <w:pStyle w:val="CommentText"/>
      </w:pPr>
      <w:r>
        <w:rPr>
          <w:b/>
        </w:rPr>
        <w:t>[Comments]</w:t>
      </w:r>
      <w:r>
        <w:t>:</w:t>
      </w:r>
    </w:p>
  </w:comment>
  <w:comment w:id="2133" w:author="Huawei, HiSilicon-Tong" w:date="2023-11-29T16:53:00Z" w:initials="Huawei">
    <w:p w14:paraId="5671581A" w14:textId="77777777" w:rsidR="00241B3C" w:rsidRDefault="00241B3C" w:rsidP="00C163F5">
      <w:pPr>
        <w:pStyle w:val="CommentText"/>
      </w:pPr>
      <w:r>
        <w:rPr>
          <w:rStyle w:val="CommentReference"/>
        </w:rPr>
        <w:annotationRef/>
      </w:r>
      <w:r>
        <w:rPr>
          <w:b/>
        </w:rPr>
        <w:t>[RIL]</w:t>
      </w:r>
      <w:r>
        <w:t xml:space="preserve">: H0013 </w:t>
      </w:r>
      <w:r>
        <w:rPr>
          <w:b/>
        </w:rPr>
        <w:t>[Delegate]</w:t>
      </w:r>
      <w:r>
        <w:t xml:space="preserve">: Tong Sha </w:t>
      </w:r>
      <w:r>
        <w:rPr>
          <w:b/>
        </w:rPr>
        <w:t>[WI]</w:t>
      </w:r>
      <w:r>
        <w:t xml:space="preserve">: NonCol_intraB_ENDC_NR_CA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554DB76F" w14:textId="77777777" w:rsidR="00241B3C" w:rsidRDefault="00241B3C" w:rsidP="00C163F5">
      <w:pPr>
        <w:pStyle w:val="CommentText"/>
      </w:pPr>
      <w:r>
        <w:rPr>
          <w:b/>
          <w:color w:val="FF0000"/>
        </w:rPr>
        <w:t>[Proposed Conclusion]</w:t>
      </w:r>
      <w:r>
        <w:rPr>
          <w:color w:val="FF0000"/>
        </w:rPr>
        <w:t xml:space="preserve">: </w:t>
      </w:r>
    </w:p>
    <w:p w14:paraId="2182FCEF" w14:textId="77777777" w:rsidR="00241B3C" w:rsidRDefault="00241B3C" w:rsidP="00C163F5">
      <w:r>
        <w:rPr>
          <w:b/>
        </w:rPr>
        <w:t>[Description]</w:t>
      </w:r>
      <w:r>
        <w:t xml:space="preserve">: </w:t>
      </w:r>
    </w:p>
    <w:p w14:paraId="392E2DF9" w14:textId="77777777" w:rsidR="00241B3C" w:rsidRPr="00A46E4E" w:rsidRDefault="00241B3C" w:rsidP="00C163F5">
      <w:pPr>
        <w:rPr>
          <w:rFonts w:eastAsia="DengXian"/>
          <w:lang w:eastAsia="zh-CN"/>
        </w:rPr>
      </w:pPr>
      <w:r>
        <w:rPr>
          <w:rFonts w:eastAsia="DengXian"/>
          <w:lang w:eastAsia="zh-CN"/>
        </w:rPr>
        <w:t xml:space="preserve">The R4 FG 33-2 was discussed in RAN2, the corresponding CRs were agreed in </w:t>
      </w:r>
      <w:hyperlink r:id="rId1" w:history="1">
        <w:r>
          <w:rPr>
            <w:rStyle w:val="Hyperlink"/>
            <w:rFonts w:ascii="Calibri" w:hAnsi="Calibri" w:cs="Calibri"/>
          </w:rPr>
          <w:t>R2-2313938</w:t>
        </w:r>
      </w:hyperlink>
      <w:r>
        <w:rPr>
          <w:rFonts w:ascii="Calibri" w:hAnsi="Calibri" w:cs="Calibri"/>
        </w:rPr>
        <w:t xml:space="preserve">, </w:t>
      </w:r>
      <w:hyperlink r:id="rId2" w:history="1">
        <w:r>
          <w:rPr>
            <w:rStyle w:val="Hyperlink"/>
            <w:rFonts w:ascii="Calibri" w:hAnsi="Calibri" w:cs="Calibri"/>
          </w:rPr>
          <w:t>R2-2313887</w:t>
        </w:r>
      </w:hyperlink>
      <w:r>
        <w:rPr>
          <w:rFonts w:ascii="Calibri" w:hAnsi="Calibri" w:cs="Calibri"/>
        </w:rPr>
        <w:t xml:space="preserve"> . </w:t>
      </w:r>
      <w:r w:rsidRPr="00A46E4E">
        <w:rPr>
          <w:rFonts w:eastAsia="DengXian"/>
          <w:lang w:eastAsia="zh-CN"/>
        </w:rPr>
        <w:t>Please see the [post124][011].</w:t>
      </w:r>
    </w:p>
    <w:p w14:paraId="3BA6786F" w14:textId="26C34278" w:rsidR="00241B3C" w:rsidRDefault="00241B3C" w:rsidP="00C163F5">
      <w:pPr>
        <w:rPr>
          <w:rFonts w:eastAsia="DengXian"/>
          <w:lang w:eastAsia="zh-CN"/>
        </w:rPr>
      </w:pPr>
      <w:r>
        <w:rPr>
          <w:rFonts w:eastAsia="DengXian"/>
          <w:lang w:eastAsia="zh-CN"/>
        </w:rPr>
        <w:t xml:space="preserve">The field name should be </w:t>
      </w:r>
      <w:r w:rsidRPr="00A46E4E">
        <w:rPr>
          <w:rFonts w:eastAsia="DengXian"/>
          <w:i/>
          <w:lang w:eastAsia="zh-CN"/>
        </w:rPr>
        <w:t>requirementTypeIndication-r18</w:t>
      </w:r>
      <w:r>
        <w:rPr>
          <w:rFonts w:eastAsia="DengXian"/>
          <w:lang w:eastAsia="zh-CN"/>
        </w:rPr>
        <w:t xml:space="preserve"> according to the agreed RAN2 CR.</w:t>
      </w:r>
    </w:p>
    <w:p w14:paraId="7C66FF08" w14:textId="77777777" w:rsidR="00241B3C" w:rsidRDefault="00241B3C" w:rsidP="00C163F5">
      <w:pPr>
        <w:rPr>
          <w:rFonts w:eastAsia="DengXian"/>
          <w:lang w:eastAsia="zh-CN"/>
        </w:rPr>
      </w:pPr>
      <w:r>
        <w:rPr>
          <w:rFonts w:eastAsia="DengXian"/>
          <w:lang w:eastAsia="zh-CN"/>
        </w:rPr>
        <w:t>The corresponding FD in 38.306 should also be corrected according to the above RAN2 CR.</w:t>
      </w:r>
    </w:p>
    <w:p w14:paraId="1652C567" w14:textId="23C5224C" w:rsidR="00241B3C" w:rsidRDefault="00241B3C" w:rsidP="00C163F5">
      <w:r>
        <w:rPr>
          <w:b/>
        </w:rPr>
        <w:t xml:space="preserve"> [Proposed Change]</w:t>
      </w:r>
      <w:r>
        <w:t xml:space="preserve">: Correct both 38.331 and 38.306 based on agreed RAN2 CRs. </w:t>
      </w:r>
    </w:p>
    <w:p w14:paraId="64F93D6D" w14:textId="006BBEB0" w:rsidR="00241B3C" w:rsidRDefault="00241B3C" w:rsidP="00C163F5">
      <w:pPr>
        <w:pStyle w:val="CommentText"/>
      </w:pPr>
      <w:r>
        <w:rPr>
          <w:b/>
        </w:rPr>
        <w:t>[Comments]</w:t>
      </w:r>
      <w:r>
        <w:t>:</w:t>
      </w:r>
    </w:p>
  </w:comment>
  <w:comment w:id="2357" w:author="Huawei, HiSilicon" w:date="2023-11-29T10:10:00Z" w:initials="SSL">
    <w:p w14:paraId="57ECA8A8" w14:textId="7625A9F3" w:rsidR="00241B3C" w:rsidRDefault="00241B3C" w:rsidP="00160178">
      <w:pPr>
        <w:pStyle w:val="CommentText"/>
      </w:pPr>
      <w:r>
        <w:rPr>
          <w:rStyle w:val="CommentReference"/>
        </w:rPr>
        <w:annotationRef/>
      </w:r>
      <w:r>
        <w:rPr>
          <w:b/>
        </w:rPr>
        <w:t>[RIL]</w:t>
      </w:r>
      <w:r>
        <w:t xml:space="preserve">: H0010 </w:t>
      </w:r>
      <w:r>
        <w:rPr>
          <w:b/>
        </w:rPr>
        <w:t>[Delegate]</w:t>
      </w:r>
      <w:r>
        <w:t xml:space="preserve">: Seau Sian </w:t>
      </w:r>
      <w:r>
        <w:rPr>
          <w:b/>
        </w:rPr>
        <w:t>[WI]</w:t>
      </w:r>
      <w:r>
        <w:t xml:space="preserve">:NR_cov_enh2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2D0F2234" w14:textId="77777777" w:rsidR="00241B3C" w:rsidRDefault="00241B3C" w:rsidP="00160178">
      <w:pPr>
        <w:pStyle w:val="CommentText"/>
      </w:pPr>
      <w:r>
        <w:rPr>
          <w:b/>
          <w:color w:val="FF0000"/>
        </w:rPr>
        <w:t>[Proposed Conclusion]</w:t>
      </w:r>
      <w:r>
        <w:rPr>
          <w:color w:val="FF0000"/>
        </w:rPr>
        <w:t xml:space="preserve">: </w:t>
      </w:r>
    </w:p>
    <w:p w14:paraId="389FF151" w14:textId="77777777" w:rsidR="00241B3C" w:rsidRDefault="00241B3C" w:rsidP="00160178">
      <w:pPr>
        <w:rPr>
          <w:rFonts w:cs="Arial"/>
          <w:color w:val="000000" w:themeColor="text1"/>
          <w:szCs w:val="18"/>
        </w:rPr>
      </w:pPr>
      <w:r>
        <w:rPr>
          <w:b/>
        </w:rPr>
        <w:t>[Description</w:t>
      </w:r>
      <w:r w:rsidRPr="00EA3EC0">
        <w:rPr>
          <w:b/>
        </w:rPr>
        <w:t>]</w:t>
      </w:r>
      <w:r w:rsidRPr="00EA3EC0">
        <w:t xml:space="preserve">: </w:t>
      </w:r>
      <w:r>
        <w:t>We are wondering whether {2,4,8} for the number of multiple PRACH tx are capability values.  It may be just configuration values and the capability is just ENUMERATED {supported}</w:t>
      </w:r>
    </w:p>
    <w:p w14:paraId="6AF994C1" w14:textId="77777777" w:rsidR="00241B3C" w:rsidRDefault="00241B3C" w:rsidP="00160178"/>
    <w:p w14:paraId="03CC9246" w14:textId="77777777" w:rsidR="00241B3C" w:rsidRDefault="00241B3C" w:rsidP="00160178">
      <w:r>
        <w:rPr>
          <w:b/>
        </w:rPr>
        <w:t>[Proposed Change]</w:t>
      </w:r>
      <w:r>
        <w:t>: Check with RAN1?</w:t>
      </w:r>
    </w:p>
    <w:p w14:paraId="5A14391B" w14:textId="77777777" w:rsidR="00241B3C" w:rsidRDefault="00241B3C" w:rsidP="00160178">
      <w:pPr>
        <w:pStyle w:val="CommentText"/>
      </w:pPr>
      <w:r>
        <w:rPr>
          <w:b/>
        </w:rPr>
        <w:t>[Comments]</w:t>
      </w:r>
      <w:r>
        <w:t>:</w:t>
      </w:r>
    </w:p>
    <w:p w14:paraId="6FEC19FE" w14:textId="4FAE23D4" w:rsidR="00241B3C" w:rsidRDefault="00241B3C">
      <w:pPr>
        <w:pStyle w:val="CommentText"/>
      </w:pPr>
    </w:p>
  </w:comment>
  <w:comment w:id="2377" w:author="Huawei, HiSilicon" w:date="2023-11-29T10:12:00Z" w:initials="SSL">
    <w:p w14:paraId="53FB84A3" w14:textId="23BA3CD3" w:rsidR="00241B3C" w:rsidRDefault="00241B3C" w:rsidP="00160178">
      <w:pPr>
        <w:pStyle w:val="CommentText"/>
      </w:pPr>
      <w:r>
        <w:rPr>
          <w:rStyle w:val="CommentReference"/>
        </w:rPr>
        <w:annotationRef/>
      </w:r>
      <w:r>
        <w:rPr>
          <w:b/>
        </w:rPr>
        <w:t>[RIL]</w:t>
      </w:r>
      <w:r>
        <w:t xml:space="preserve">: H0002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731C4325" w14:textId="77777777" w:rsidR="00241B3C" w:rsidRDefault="00241B3C" w:rsidP="00160178">
      <w:pPr>
        <w:pStyle w:val="CommentText"/>
      </w:pPr>
      <w:r>
        <w:rPr>
          <w:b/>
          <w:color w:val="FF0000"/>
        </w:rPr>
        <w:t>[Proposed Conclusion]</w:t>
      </w:r>
      <w:r>
        <w:rPr>
          <w:color w:val="FF0000"/>
        </w:rPr>
        <w:t xml:space="preserve">: </w:t>
      </w:r>
    </w:p>
    <w:p w14:paraId="1E48CBCB" w14:textId="77777777" w:rsidR="00241B3C" w:rsidRDefault="00241B3C" w:rsidP="00160178">
      <w:r>
        <w:rPr>
          <w:b/>
        </w:rPr>
        <w:t>[Description]</w:t>
      </w:r>
      <w:r>
        <w:t>: The differentiation of FR1 and FR2 is missing in the structure.  Note that UE may support both FR1 and FR2 and it may have to indicate SCS60kHz for both FR1 and FR2.</w:t>
      </w:r>
    </w:p>
    <w:p w14:paraId="69BEED35" w14:textId="77777777" w:rsidR="00241B3C" w:rsidRPr="00FA0D37" w:rsidRDefault="00241B3C" w:rsidP="00160178">
      <w:pPr>
        <w:pStyle w:val="PL"/>
      </w:pPr>
      <w:r w:rsidRPr="00FA0D37">
        <w:t xml:space="preserve">                                                                                              </w:t>
      </w:r>
    </w:p>
    <w:p w14:paraId="5C9EE883" w14:textId="77777777" w:rsidR="00241B3C" w:rsidRDefault="00241B3C" w:rsidP="00160178">
      <w:r>
        <w:rPr>
          <w:b/>
        </w:rPr>
        <w:t>[Proposed Change]</w:t>
      </w:r>
      <w:r>
        <w:t>: Proposed to create additional 2 sequence{}; one for FR1 and another for FR2, each containing the existing SCS enumerated type for each FR.</w:t>
      </w:r>
    </w:p>
    <w:p w14:paraId="69CD930A" w14:textId="574AD6C2" w:rsidR="00241B3C" w:rsidRDefault="00241B3C" w:rsidP="00160178">
      <w:pPr>
        <w:pStyle w:val="CommentText"/>
      </w:pPr>
      <w:r>
        <w:rPr>
          <w:b/>
        </w:rPr>
        <w:t>[Comments]</w:t>
      </w:r>
      <w:r>
        <w:t>:</w:t>
      </w:r>
    </w:p>
  </w:comment>
  <w:comment w:id="2501" w:author="CATT (Xiao)" w:date="2023-11-29T13:24:00Z" w:initials="C">
    <w:p w14:paraId="6D17FC08" w14:textId="2708D6A7"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 xml:space="preserve">003 </w:t>
      </w:r>
      <w:r>
        <w:rPr>
          <w:b/>
        </w:rPr>
        <w:t>[Delegate]</w:t>
      </w:r>
      <w:r>
        <w:t xml:space="preserve">: CATT (Xiao) </w:t>
      </w:r>
      <w:r>
        <w:rPr>
          <w:b/>
        </w:rPr>
        <w:t>[WI]</w:t>
      </w:r>
      <w:r>
        <w:t xml:space="preserve">: </w:t>
      </w:r>
      <w:r>
        <w:rPr>
          <w:rFonts w:hint="eastAsia"/>
          <w:lang w:eastAsia="zh-CN"/>
        </w:rPr>
        <w:t xml:space="preserve">ENDC_RF_FR1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C3569FD" w14:textId="00CCC944" w:rsidR="00241B3C" w:rsidRPr="001279EA" w:rsidRDefault="00241B3C">
      <w:pPr>
        <w:pStyle w:val="CommentText"/>
        <w:rPr>
          <w:rFonts w:eastAsiaTheme="minorEastAsia"/>
          <w:lang w:eastAsia="zh-CN"/>
        </w:rPr>
      </w:pPr>
      <w:r>
        <w:rPr>
          <w:b/>
        </w:rPr>
        <w:t>[Description]</w:t>
      </w:r>
      <w:r>
        <w:t xml:space="preserve">: </w:t>
      </w:r>
      <w:r>
        <w:rPr>
          <w:rFonts w:hint="eastAsia"/>
          <w:lang w:eastAsia="zh-CN"/>
        </w:rPr>
        <w:t xml:space="preserve">A separate max number with a lower value should be introduced specifically used for the child field msd-Information-r18 here, because the same max number has already been used for the parent field above in lowerMSD-r18. </w:t>
      </w:r>
    </w:p>
    <w:p w14:paraId="28B0FB4A" w14:textId="593933B6" w:rsidR="00241B3C" w:rsidRDefault="00241B3C">
      <w:pPr>
        <w:pStyle w:val="CommentText"/>
        <w:rPr>
          <w:rFonts w:eastAsiaTheme="minorEastAsia"/>
          <w:lang w:eastAsia="zh-CN"/>
        </w:rPr>
      </w:pPr>
      <w:r>
        <w:rPr>
          <w:b/>
        </w:rPr>
        <w:t>[Proposed Change]</w:t>
      </w:r>
      <w:r>
        <w:t xml:space="preserve">: </w:t>
      </w:r>
      <w:r>
        <w:rPr>
          <w:rFonts w:hint="eastAsia"/>
          <w:lang w:eastAsia="zh-CN"/>
        </w:rPr>
        <w:t>Define another max number for msd-Information-r18, and use this new this new max number here instead. For example:</w:t>
      </w:r>
    </w:p>
    <w:p w14:paraId="3F615080" w14:textId="77777777" w:rsidR="00241B3C"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2CAAC1C9" w14:textId="77777777" w:rsidR="00241B3C"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r w:rsidRPr="002C13B4">
        <w:rPr>
          <w:rFonts w:ascii="Courier New" w:hAnsi="Courier New" w:hint="eastAsia"/>
          <w:noProof/>
          <w:sz w:val="16"/>
          <w:highlight w:val="yellow"/>
          <w:lang w:eastAsia="en-GB"/>
        </w:rPr>
        <w:t>m</w:t>
      </w:r>
      <w:r w:rsidRPr="002C13B4">
        <w:rPr>
          <w:rFonts w:ascii="Courier New" w:hAnsi="Courier New"/>
          <w:noProof/>
          <w:sz w:val="16"/>
          <w:highlight w:val="yellow"/>
          <w:lang w:eastAsia="en-GB"/>
        </w:rPr>
        <w:t>axLowerMSD</w:t>
      </w:r>
      <w:r w:rsidRPr="002C13B4">
        <w:rPr>
          <w:rFonts w:ascii="Courier New" w:hAnsi="Courier New" w:hint="eastAsia"/>
          <w:noProof/>
          <w:color w:val="FF0000"/>
          <w:sz w:val="16"/>
          <w:highlight w:val="yellow"/>
          <w:lang w:eastAsia="en-GB"/>
        </w:rPr>
        <w:t>Info</w:t>
      </w:r>
      <w:r w:rsidRPr="002C13B4">
        <w:rPr>
          <w:rFonts w:ascii="Courier New" w:hAnsi="Courier New"/>
          <w:noProof/>
          <w:sz w:val="16"/>
          <w:lang w:eastAsia="en-GB"/>
        </w:rPr>
        <w:t xml:space="preserve">                             INTEGER ::= </w:t>
      </w:r>
      <w:r w:rsidRPr="002C13B4">
        <w:rPr>
          <w:rFonts w:ascii="Courier New" w:hAnsi="Courier New" w:hint="eastAsia"/>
          <w:noProof/>
          <w:sz w:val="16"/>
          <w:lang w:eastAsia="en-GB"/>
        </w:rPr>
        <w:t>64</w:t>
      </w:r>
      <w:r w:rsidRPr="002C13B4">
        <w:rPr>
          <w:rFonts w:ascii="Courier New" w:hAnsi="Courier New"/>
          <w:noProof/>
          <w:sz w:val="16"/>
          <w:lang w:eastAsia="en-GB"/>
        </w:rPr>
        <w:t xml:space="preserve">     -- Maximum number of lower MSD capability sets for a band</w:t>
      </w:r>
      <w:r w:rsidRPr="002C13B4">
        <w:rPr>
          <w:rFonts w:ascii="Courier New" w:hAnsi="Courier New" w:hint="eastAsia"/>
          <w:noProof/>
          <w:sz w:val="16"/>
          <w:lang w:eastAsia="en-GB"/>
        </w:rPr>
        <w:t xml:space="preserve"> combination</w:t>
      </w:r>
    </w:p>
    <w:p w14:paraId="17840931" w14:textId="77777777" w:rsidR="00241B3C" w:rsidRPr="002C13B4"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78AA72D0" w14:textId="77777777" w:rsidR="00241B3C" w:rsidRDefault="00241B3C" w:rsidP="001279EA">
      <w:pPr>
        <w:rPr>
          <w:rFonts w:ascii="Courier New" w:eastAsia="DengXian" w:hAnsi="Courier New"/>
          <w:noProof/>
          <w:sz w:val="16"/>
          <w:lang w:eastAsia="zh-CN"/>
        </w:rPr>
      </w:pPr>
      <w:r>
        <w:rPr>
          <w:rFonts w:ascii="Courier New" w:hAnsi="Courier New"/>
          <w:noProof/>
          <w:sz w:val="16"/>
          <w:lang w:eastAsia="en-GB"/>
        </w:rPr>
        <w:t xml:space="preserve">msd-Information-r18             </w:t>
      </w:r>
      <w:r w:rsidRPr="00324FB4">
        <w:rPr>
          <w:rFonts w:ascii="Courier New" w:hAnsi="Courier New"/>
          <w:noProof/>
          <w:color w:val="993366"/>
          <w:sz w:val="16"/>
          <w:lang w:eastAsia="en-GB"/>
        </w:rPr>
        <w:t>SEQUENCE</w:t>
      </w:r>
      <w:r w:rsidRPr="001D071C">
        <w:rPr>
          <w:rFonts w:ascii="Courier New" w:eastAsia="DengXian" w:hAnsi="Courier New"/>
          <w:noProof/>
          <w:sz w:val="16"/>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rPr>
        <w:t xml:space="preserve"> (1..</w:t>
      </w:r>
      <w:r w:rsidRPr="00DB3F9E">
        <w:rPr>
          <w:rFonts w:ascii="Courier New" w:eastAsia="DengXian" w:hAnsi="Courier New"/>
          <w:noProof/>
          <w:sz w:val="16"/>
          <w:highlight w:val="yellow"/>
        </w:rPr>
        <w:t>maxLowerMSD</w:t>
      </w:r>
      <w:r w:rsidRPr="001279EA">
        <w:rPr>
          <w:rFonts w:ascii="Courier New" w:eastAsia="DengXian" w:hAnsi="Courier New" w:hint="eastAsia"/>
          <w:noProof/>
          <w:color w:val="FF0000"/>
          <w:sz w:val="16"/>
          <w:highlight w:val="yellow"/>
          <w:u w:val="single"/>
        </w:rPr>
        <w:t>Info</w:t>
      </w:r>
      <w:r w:rsidRPr="001D071C">
        <w:rPr>
          <w:rFonts w:ascii="Courier New" w:eastAsia="DengXian" w:hAnsi="Courier New"/>
          <w:noProof/>
          <w:sz w:val="16"/>
        </w:rPr>
        <w:t xml:space="preserve">)) </w:t>
      </w:r>
      <w:r w:rsidRPr="00324FB4">
        <w:rPr>
          <w:rFonts w:ascii="Courier New" w:hAnsi="Courier New"/>
          <w:noProof/>
          <w:color w:val="993366"/>
          <w:sz w:val="16"/>
          <w:lang w:eastAsia="en-GB"/>
        </w:rPr>
        <w:t>OF</w:t>
      </w:r>
      <w:r w:rsidRPr="001D071C">
        <w:rPr>
          <w:rFonts w:ascii="Courier New" w:eastAsia="DengXian" w:hAnsi="Courier New"/>
          <w:noProof/>
          <w:sz w:val="16"/>
        </w:rPr>
        <w:t xml:space="preserve"> </w:t>
      </w:r>
      <w:r>
        <w:rPr>
          <w:rFonts w:ascii="Courier New" w:eastAsia="DengXian" w:hAnsi="Courier New"/>
          <w:noProof/>
          <w:sz w:val="16"/>
        </w:rPr>
        <w:t>MSD-Information</w:t>
      </w:r>
      <w:r w:rsidRPr="001D071C">
        <w:rPr>
          <w:rFonts w:ascii="Courier New" w:eastAsia="DengXian" w:hAnsi="Courier New"/>
          <w:noProof/>
          <w:sz w:val="16"/>
        </w:rPr>
        <w:t>-r18</w:t>
      </w:r>
    </w:p>
    <w:p w14:paraId="5D422B3B" w14:textId="77777777" w:rsidR="00241B3C" w:rsidRDefault="00241B3C" w:rsidP="001279EA">
      <w:pPr>
        <w:rPr>
          <w:rFonts w:ascii="Courier New" w:eastAsia="DengXian" w:hAnsi="Courier New"/>
          <w:noProof/>
          <w:sz w:val="16"/>
          <w:lang w:eastAsia="zh-CN"/>
        </w:rPr>
      </w:pPr>
    </w:p>
    <w:p w14:paraId="2D700B5B" w14:textId="77777777" w:rsidR="00241B3C" w:rsidRDefault="00241B3C">
      <w:pPr>
        <w:pStyle w:val="CommentText"/>
      </w:pPr>
      <w:r>
        <w:rPr>
          <w:b/>
        </w:rPr>
        <w:t>[Comments]</w:t>
      </w:r>
      <w:r>
        <w:t xml:space="preserve">: </w:t>
      </w:r>
    </w:p>
    <w:p w14:paraId="64FD26C0" w14:textId="5EF30E14" w:rsidR="00241B3C" w:rsidRPr="001279EA" w:rsidRDefault="00241B3C">
      <w:pPr>
        <w:pStyle w:val="CommentText"/>
      </w:pPr>
    </w:p>
  </w:comment>
  <w:comment w:id="2600" w:author="Huawei, HiSilicon" w:date="2023-11-29T10:13:00Z" w:initials="SSL">
    <w:p w14:paraId="51036E16" w14:textId="77777777" w:rsidR="00241B3C" w:rsidRPr="00B9352B" w:rsidRDefault="00241B3C" w:rsidP="00425D5F">
      <w:pPr>
        <w:pStyle w:val="CommentText"/>
      </w:pPr>
      <w:r>
        <w:rPr>
          <w:rStyle w:val="CommentReference"/>
        </w:rPr>
        <w:annotationRef/>
      </w:r>
      <w:r>
        <w:rPr>
          <w:b/>
          <w:noProof/>
        </w:rPr>
        <w:t>[</w:t>
      </w:r>
      <w:r w:rsidRPr="00B9352B">
        <w:rPr>
          <w:b/>
        </w:rPr>
        <w:t>RIL]</w:t>
      </w:r>
      <w:r w:rsidRPr="00B9352B">
        <w:t>: H</w:t>
      </w:r>
      <w:r>
        <w:rPr>
          <w:noProof/>
        </w:rPr>
        <w:t>1701</w:t>
      </w:r>
      <w:r w:rsidRPr="00B9352B">
        <w:t xml:space="preserve"> </w:t>
      </w:r>
      <w:r w:rsidRPr="00B9352B">
        <w:rPr>
          <w:b/>
        </w:rPr>
        <w:t>[Delegate]</w:t>
      </w:r>
      <w:r w:rsidRPr="00B9352B">
        <w:t xml:space="preserve">: </w:t>
      </w:r>
      <w:r>
        <w:rPr>
          <w:noProof/>
        </w:rPr>
        <w:t>Tao Cai</w:t>
      </w:r>
      <w:r w:rsidRPr="00B9352B">
        <w:t xml:space="preserve"> </w:t>
      </w:r>
      <w:r w:rsidRPr="00B9352B">
        <w:rPr>
          <w:b/>
        </w:rPr>
        <w:t>[WI]</w:t>
      </w:r>
      <w:r w:rsidRPr="00B9352B">
        <w:t xml:space="preserve">: </w:t>
      </w:r>
      <w:r>
        <w:rPr>
          <w:noProof/>
        </w:rPr>
        <w:t>NR_SL_enh2-Core</w:t>
      </w:r>
      <w:r w:rsidRPr="00B9352B">
        <w:t xml:space="preserve"> </w:t>
      </w:r>
      <w:r w:rsidRPr="00B9352B">
        <w:rPr>
          <w:b/>
        </w:rPr>
        <w:t>[Class]</w:t>
      </w:r>
      <w:r w:rsidRPr="00B9352B">
        <w:t xml:space="preserve">: </w:t>
      </w:r>
      <w:r w:rsidRPr="00B9352B">
        <w:rPr>
          <w:b/>
          <w:color w:val="FF0000"/>
        </w:rPr>
        <w:t>[Status]</w:t>
      </w:r>
      <w:r w:rsidRPr="00B9352B">
        <w:rPr>
          <w:color w:val="FF0000"/>
        </w:rPr>
        <w:t>: ToDo</w:t>
      </w:r>
      <w:r w:rsidRPr="00B9352B">
        <w:rPr>
          <w:rFonts w:eastAsiaTheme="minorEastAsia"/>
          <w:lang w:eastAsia="zh-CN"/>
        </w:rPr>
        <w:t xml:space="preserve"> </w:t>
      </w:r>
      <w:r w:rsidRPr="00B9352B">
        <w:rPr>
          <w:b/>
        </w:rPr>
        <w:t>[TDoc]</w:t>
      </w:r>
      <w:r w:rsidRPr="00B9352B">
        <w:t xml:space="preserve">: None </w:t>
      </w:r>
    </w:p>
    <w:p w14:paraId="0BA31CA9" w14:textId="77777777" w:rsidR="00241B3C" w:rsidRPr="00B9352B" w:rsidRDefault="00241B3C" w:rsidP="00425D5F">
      <w:r w:rsidRPr="00B9352B">
        <w:rPr>
          <w:b/>
          <w:color w:val="FF0000"/>
        </w:rPr>
        <w:t>[Proposed Conclusion]</w:t>
      </w:r>
      <w:r w:rsidRPr="00B9352B">
        <w:rPr>
          <w:color w:val="FF0000"/>
        </w:rPr>
        <w:t xml:space="preserve">: </w:t>
      </w:r>
    </w:p>
    <w:p w14:paraId="0B8F2AA2" w14:textId="77777777" w:rsidR="00241B3C" w:rsidRPr="00B9352B" w:rsidRDefault="00241B3C" w:rsidP="00425D5F">
      <w:r w:rsidRPr="00B9352B">
        <w:rPr>
          <w:b/>
        </w:rPr>
        <w:t>[Description]</w:t>
      </w:r>
      <w:r w:rsidRPr="00B9352B">
        <w:t xml:space="preserve">: </w:t>
      </w:r>
      <w:r>
        <w:rPr>
          <w:noProof/>
        </w:rPr>
        <w:t>one space shall be removed.</w:t>
      </w:r>
    </w:p>
    <w:p w14:paraId="0E6334EA" w14:textId="77777777" w:rsidR="00241B3C" w:rsidRPr="00B9352B"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9352B">
        <w:rPr>
          <w:rFonts w:ascii="Courier New" w:hAnsi="Courier New"/>
          <w:noProof/>
          <w:sz w:val="16"/>
          <w:lang w:eastAsia="en-GB"/>
        </w:rPr>
        <w:t xml:space="preserve">                                                                                              </w:t>
      </w:r>
    </w:p>
    <w:p w14:paraId="0EF1A0FE" w14:textId="77777777" w:rsidR="00241B3C" w:rsidRPr="00B9352B" w:rsidRDefault="00241B3C" w:rsidP="00425D5F">
      <w:r w:rsidRPr="00B9352B">
        <w:rPr>
          <w:b/>
        </w:rPr>
        <w:t>[Proposed Change]</w:t>
      </w:r>
      <w:r w:rsidRPr="00B9352B">
        <w:t>:</w:t>
      </w:r>
    </w:p>
    <w:p w14:paraId="4A3DE718" w14:textId="66B9FBA6" w:rsidR="00241B3C" w:rsidRDefault="00241B3C" w:rsidP="00425D5F">
      <w:pPr>
        <w:pStyle w:val="CommentText"/>
      </w:pPr>
      <w:r w:rsidRPr="00B9352B">
        <w:rPr>
          <w:b/>
        </w:rPr>
        <w:t>[Comments]</w:t>
      </w:r>
      <w:r w:rsidRPr="00B9352B">
        <w:t>:</w:t>
      </w:r>
    </w:p>
  </w:comment>
  <w:comment w:id="2643" w:author="CATT (Xiao)" w:date="2023-11-29T11:02:00Z" w:initials="C">
    <w:p w14:paraId="13D851EF" w14:textId="6DEC05BF"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004</w:t>
      </w:r>
      <w:r>
        <w:t xml:space="preserve"> </w:t>
      </w:r>
      <w:r>
        <w:rPr>
          <w:b/>
        </w:rPr>
        <w:t>[Delegate]</w:t>
      </w:r>
      <w:r>
        <w:t xml:space="preserve">: CATT (Xiao) </w:t>
      </w:r>
      <w:r>
        <w:rPr>
          <w:b/>
        </w:rPr>
        <w:t>[WI]</w:t>
      </w:r>
      <w:r>
        <w:t>:</w:t>
      </w:r>
      <w:r>
        <w:rPr>
          <w:rFonts w:hint="eastAsia"/>
          <w:lang w:eastAsia="zh-CN"/>
        </w:rPr>
        <w:t xml:space="preserve"> SL relay</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585C80" w14:textId="2B7F23D2" w:rsidR="00241B3C" w:rsidRPr="00B15FD1" w:rsidRDefault="00241B3C">
      <w:pPr>
        <w:pStyle w:val="CommentText"/>
        <w:rPr>
          <w:rFonts w:eastAsiaTheme="minorEastAsia"/>
          <w:lang w:eastAsia="zh-CN"/>
        </w:rPr>
      </w:pPr>
      <w:r>
        <w:rPr>
          <w:b/>
        </w:rPr>
        <w:t>[Description]</w:t>
      </w:r>
      <w:r>
        <w:t xml:space="preserve">: </w:t>
      </w:r>
      <w:r>
        <w:rPr>
          <w:rFonts w:hint="eastAsia"/>
          <w:lang w:eastAsia="zh-CN"/>
        </w:rPr>
        <w:t>There shouldn</w:t>
      </w:r>
      <w:r>
        <w:rPr>
          <w:lang w:eastAsia="zh-CN"/>
        </w:rPr>
        <w:t>’</w:t>
      </w:r>
      <w:r>
        <w:rPr>
          <w:rFonts w:hint="eastAsia"/>
          <w:lang w:eastAsia="zh-CN"/>
        </w:rPr>
        <w:t xml:space="preserve">t be a space between </w:t>
      </w:r>
      <w:r>
        <w:rPr>
          <w:lang w:eastAsia="zh-CN"/>
        </w:rPr>
        <w:t>“</w:t>
      </w:r>
      <w:r>
        <w:rPr>
          <w:rFonts w:hint="eastAsia"/>
          <w:lang w:eastAsia="zh-CN"/>
        </w:rPr>
        <w:t>...</w:t>
      </w:r>
      <w:r>
        <w:rPr>
          <w:lang w:eastAsia="zh-CN"/>
        </w:rPr>
        <w:t>”</w:t>
      </w:r>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w:t>
      </w:r>
      <w:r w:rsidRPr="002C13B4">
        <w:rPr>
          <w:rFonts w:hint="eastAsia"/>
          <w:lang w:eastAsia="zh-CN"/>
        </w:rPr>
        <w:t xml:space="preserve"> </w:t>
      </w:r>
      <w:r>
        <w:rPr>
          <w:rFonts w:hint="eastAsia"/>
          <w:lang w:eastAsia="zh-CN"/>
        </w:rPr>
        <w:t>(Note that there are some other places having the same problem).</w:t>
      </w:r>
    </w:p>
    <w:p w14:paraId="0E3DE056" w14:textId="21C17792" w:rsidR="00241B3C" w:rsidRPr="001279EA" w:rsidRDefault="00241B3C">
      <w:pPr>
        <w:pStyle w:val="CommentText"/>
        <w:rPr>
          <w:rFonts w:eastAsiaTheme="minorEastAsia"/>
          <w:lang w:eastAsia="zh-CN"/>
        </w:rPr>
      </w:pPr>
      <w:r>
        <w:rPr>
          <w:b/>
        </w:rPr>
        <w:t>[Proposed Change]</w:t>
      </w:r>
      <w:r>
        <w:t xml:space="preserve">: </w:t>
      </w:r>
      <w:r>
        <w:rPr>
          <w:rFonts w:hint="eastAsia"/>
          <w:lang w:eastAsia="zh-CN"/>
        </w:rPr>
        <w:t xml:space="preserve">Remove the space. </w:t>
      </w:r>
    </w:p>
    <w:p w14:paraId="44FA6F27" w14:textId="77777777" w:rsidR="00241B3C" w:rsidRDefault="00241B3C">
      <w:pPr>
        <w:pStyle w:val="CommentText"/>
      </w:pPr>
      <w:r>
        <w:rPr>
          <w:b/>
        </w:rPr>
        <w:t>[Comments]</w:t>
      </w:r>
      <w:r>
        <w:t xml:space="preserve">: </w:t>
      </w:r>
    </w:p>
    <w:p w14:paraId="375C736D" w14:textId="3B76507C" w:rsidR="00241B3C" w:rsidRPr="00B06DA8" w:rsidRDefault="00241B3C">
      <w:pPr>
        <w:pStyle w:val="CommentText"/>
      </w:pPr>
    </w:p>
  </w:comment>
  <w:comment w:id="2651" w:author="CATT (Xiao)" w:date="2023-11-29T11:03:00Z" w:initials="C">
    <w:p w14:paraId="2E5C7C30" w14:textId="3AA9686C" w:rsidR="00241B3C" w:rsidRDefault="00241B3C">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005</w:t>
      </w:r>
      <w:r>
        <w:t xml:space="preserve"> </w:t>
      </w:r>
      <w:r>
        <w:rPr>
          <w:b/>
        </w:rPr>
        <w:t>[Delegate]</w:t>
      </w:r>
      <w:r>
        <w:t xml:space="preserve">: CATT (Xiao) </w:t>
      </w:r>
      <w:r>
        <w:rPr>
          <w:b/>
        </w:rPr>
        <w:t>[WI]</w:t>
      </w:r>
      <w:r>
        <w:t xml:space="preserve">: </w:t>
      </w:r>
      <w:r>
        <w:rPr>
          <w:rFonts w:hint="eastAsia"/>
          <w:lang w:eastAsia="zh-CN"/>
        </w:rPr>
        <w:t xml:space="preserve">SL relay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2E4AC07" w14:textId="7AA02FE2" w:rsidR="00241B3C" w:rsidRPr="00B15FD1" w:rsidRDefault="00241B3C">
      <w:pPr>
        <w:pStyle w:val="CommentText"/>
        <w:rPr>
          <w:rFonts w:eastAsiaTheme="minorEastAsia"/>
          <w:lang w:eastAsia="zh-CN"/>
        </w:rPr>
      </w:pPr>
      <w:r>
        <w:rPr>
          <w:b/>
        </w:rPr>
        <w:t>[Description]</w:t>
      </w:r>
      <w:r>
        <w:t>:</w:t>
      </w:r>
      <w:r>
        <w:rPr>
          <w:rFonts w:hint="eastAsia"/>
          <w:lang w:eastAsia="zh-CN"/>
        </w:rPr>
        <w:t xml:space="preserve"> No need to have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w:t>
      </w:r>
    </w:p>
    <w:p w14:paraId="1DE242C9" w14:textId="012064C0" w:rsidR="00241B3C" w:rsidRDefault="00241B3C">
      <w:pPr>
        <w:pStyle w:val="CommentText"/>
        <w:rPr>
          <w:lang w:eastAsia="zh-CN"/>
        </w:rPr>
      </w:pPr>
      <w:r>
        <w:rPr>
          <w:b/>
        </w:rPr>
        <w:t>[Proposed Change]</w:t>
      </w:r>
      <w:r>
        <w:t xml:space="preserve">: </w:t>
      </w:r>
      <w:r>
        <w:rPr>
          <w:rFonts w:hint="eastAsia"/>
          <w:lang w:eastAsia="zh-CN"/>
        </w:rPr>
        <w:t xml:space="preserve">Remove the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 xml:space="preserve">. </w:t>
      </w:r>
    </w:p>
    <w:p w14:paraId="09F04BB7" w14:textId="77777777" w:rsidR="00241B3C" w:rsidRDefault="00241B3C">
      <w:pPr>
        <w:pStyle w:val="CommentText"/>
      </w:pPr>
      <w:r>
        <w:rPr>
          <w:b/>
        </w:rPr>
        <w:t>[Comments]</w:t>
      </w:r>
      <w:r>
        <w:t xml:space="preserve">: </w:t>
      </w:r>
    </w:p>
    <w:p w14:paraId="49D9EBF0" w14:textId="1886E448" w:rsidR="00241B3C" w:rsidRPr="00B15FD1" w:rsidRDefault="00241B3C">
      <w:pPr>
        <w:pStyle w:val="CommentText"/>
      </w:pPr>
    </w:p>
  </w:comment>
  <w:comment w:id="2691" w:author="Huawei, HiSilicon" w:date="2023-11-29T10:16:00Z" w:initials="SSL">
    <w:p w14:paraId="6A6C54FD" w14:textId="77777777" w:rsidR="00241B3C" w:rsidRPr="00CF73EF" w:rsidRDefault="00241B3C" w:rsidP="00425D5F">
      <w:pPr>
        <w:pStyle w:val="CommentText"/>
      </w:pPr>
      <w:r>
        <w:rPr>
          <w:rStyle w:val="CommentReference"/>
        </w:rPr>
        <w:annotationRef/>
      </w:r>
      <w:r>
        <w:rPr>
          <w:b/>
          <w:noProof/>
        </w:rPr>
        <w:t>[</w:t>
      </w:r>
      <w:r w:rsidRPr="00CF73EF">
        <w:rPr>
          <w:b/>
        </w:rPr>
        <w:t>RIL]</w:t>
      </w:r>
      <w:r w:rsidRPr="00CF73EF">
        <w:t>: H</w:t>
      </w:r>
      <w:r>
        <w:rPr>
          <w:noProof/>
        </w:rPr>
        <w:t>1703</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ToDo</w:t>
      </w:r>
      <w:r w:rsidRPr="00CF73EF">
        <w:rPr>
          <w:rFonts w:eastAsiaTheme="minorEastAsia"/>
          <w:lang w:eastAsia="zh-CN"/>
        </w:rPr>
        <w:t xml:space="preserve"> </w:t>
      </w:r>
      <w:r w:rsidRPr="00CF73EF">
        <w:rPr>
          <w:b/>
        </w:rPr>
        <w:t>[TDoc]</w:t>
      </w:r>
      <w:r w:rsidRPr="00CF73EF">
        <w:t xml:space="preserve">: None </w:t>
      </w:r>
    </w:p>
    <w:p w14:paraId="59055310" w14:textId="77777777" w:rsidR="00241B3C" w:rsidRPr="00CF73EF" w:rsidRDefault="00241B3C" w:rsidP="00425D5F">
      <w:r w:rsidRPr="00CF73EF">
        <w:rPr>
          <w:b/>
          <w:color w:val="FF0000"/>
        </w:rPr>
        <w:t>[Proposed Conclusion]</w:t>
      </w:r>
      <w:r w:rsidRPr="00CF73EF">
        <w:rPr>
          <w:color w:val="FF0000"/>
        </w:rPr>
        <w:t xml:space="preserve">: </w:t>
      </w:r>
    </w:p>
    <w:p w14:paraId="3C506EE5" w14:textId="77777777" w:rsidR="00241B3C" w:rsidRPr="00CF73EF" w:rsidRDefault="00241B3C" w:rsidP="00425D5F">
      <w:r w:rsidRPr="00CF73EF">
        <w:rPr>
          <w:b/>
        </w:rPr>
        <w:t>[Description]</w:t>
      </w:r>
      <w:r w:rsidRPr="00CF73EF">
        <w:t xml:space="preserve">: </w:t>
      </w:r>
      <w:r>
        <w:rPr>
          <w:noProof/>
        </w:rPr>
        <w:t>Extension marker "..." is missing.</w:t>
      </w:r>
    </w:p>
    <w:p w14:paraId="74BB181C" w14:textId="77777777" w:rsidR="00241B3C" w:rsidRPr="00CF73EF"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4898F0F8" w14:textId="77777777" w:rsidR="00241B3C" w:rsidRPr="00CF73EF" w:rsidRDefault="00241B3C" w:rsidP="00425D5F">
      <w:r w:rsidRPr="00CF73EF">
        <w:rPr>
          <w:b/>
        </w:rPr>
        <w:t>[Proposed Change]</w:t>
      </w:r>
      <w:r w:rsidRPr="00CF73EF">
        <w:t xml:space="preserve">: </w:t>
      </w:r>
      <w:r>
        <w:rPr>
          <w:noProof/>
        </w:rPr>
        <w:t>Add extension marker as in R2-2313613 for future extension</w:t>
      </w:r>
      <w:r w:rsidRPr="00CF73EF">
        <w:t>.</w:t>
      </w:r>
    </w:p>
    <w:p w14:paraId="250AF24D" w14:textId="2E612B3E" w:rsidR="00241B3C" w:rsidRDefault="00241B3C" w:rsidP="00425D5F">
      <w:pPr>
        <w:pStyle w:val="CommentText"/>
      </w:pPr>
      <w:r w:rsidRPr="00CF73EF">
        <w:rPr>
          <w:b/>
        </w:rPr>
        <w:t>[Comments]</w:t>
      </w:r>
      <w:r w:rsidRPr="00CF73EF">
        <w:t>:</w:t>
      </w:r>
    </w:p>
  </w:comment>
  <w:comment w:id="2916" w:author="Lenovo (Hyung-Nam)" w:date="2023-11-30T00:30:00Z" w:initials="B">
    <w:p w14:paraId="014E2800" w14:textId="70267166" w:rsidR="001E0F28" w:rsidRDefault="001E0F28">
      <w:pPr>
        <w:pStyle w:val="CommentText"/>
      </w:pPr>
      <w:r>
        <w:rPr>
          <w:rStyle w:val="CommentReference"/>
        </w:rPr>
        <w:annotationRef/>
      </w:r>
      <w:r>
        <w:rPr>
          <w:b/>
        </w:rPr>
        <w:t>[RIL]</w:t>
      </w:r>
      <w:r>
        <w:t xml:space="preserve">: B008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4241877" w14:textId="2EF8CB0F" w:rsidR="001E0F28" w:rsidRDefault="001E0F28">
      <w:pPr>
        <w:pStyle w:val="CommentText"/>
      </w:pPr>
      <w:r>
        <w:rPr>
          <w:b/>
        </w:rPr>
        <w:t>[Description]</w:t>
      </w:r>
      <w:r>
        <w:t>: Is a new R18 constant so s</w:t>
      </w:r>
      <w:r w:rsidRPr="001E0F28">
        <w:t>uffix "-r18" missing</w:t>
      </w:r>
    </w:p>
    <w:p w14:paraId="7B6CEFDE" w14:textId="5C88FD2F" w:rsidR="001E0F28" w:rsidRDefault="001E0F28">
      <w:pPr>
        <w:pStyle w:val="CommentText"/>
      </w:pPr>
      <w:r>
        <w:rPr>
          <w:b/>
        </w:rPr>
        <w:t>[Proposed Change]</w:t>
      </w:r>
      <w:r>
        <w:t>: Add missing</w:t>
      </w:r>
      <w:r w:rsidRPr="001E0F28">
        <w:t xml:space="preserve"> </w:t>
      </w:r>
      <w:r w:rsidRPr="001E0F28">
        <w:t>suffix "-r18"</w:t>
      </w:r>
    </w:p>
    <w:p w14:paraId="12DA4072" w14:textId="77777777" w:rsidR="001E0F28" w:rsidRDefault="001E0F28">
      <w:pPr>
        <w:pStyle w:val="CommentText"/>
      </w:pPr>
      <w:r>
        <w:rPr>
          <w:b/>
        </w:rPr>
        <w:t>[Comments]</w:t>
      </w:r>
      <w:r>
        <w:t xml:space="preserve">: </w:t>
      </w:r>
    </w:p>
    <w:p w14:paraId="6CC61166" w14:textId="00568934" w:rsidR="001E0F28" w:rsidRPr="001E0F28" w:rsidRDefault="001E0F28">
      <w:pPr>
        <w:pStyle w:val="CommentText"/>
      </w:pPr>
    </w:p>
  </w:comment>
  <w:comment w:id="2928" w:author="Huawei, HiSilicon" w:date="2023-11-29T10:18:00Z" w:initials="SSL">
    <w:p w14:paraId="1327978B" w14:textId="77777777" w:rsidR="00241B3C" w:rsidRPr="00CF73EF" w:rsidRDefault="00241B3C" w:rsidP="00425D5F">
      <w:pPr>
        <w:pStyle w:val="CommentText"/>
      </w:pPr>
      <w:r>
        <w:rPr>
          <w:rStyle w:val="CommentReference"/>
        </w:rPr>
        <w:annotationRef/>
      </w:r>
      <w:r>
        <w:rPr>
          <w:b/>
          <w:noProof/>
        </w:rPr>
        <w:t>[</w:t>
      </w:r>
      <w:r w:rsidRPr="00CF73EF">
        <w:rPr>
          <w:b/>
        </w:rPr>
        <w:t>RIL]</w:t>
      </w:r>
      <w:r w:rsidRPr="00CF73EF">
        <w:t>: H</w:t>
      </w:r>
      <w:r>
        <w:rPr>
          <w:noProof/>
        </w:rPr>
        <w:t>1705</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ToDo</w:t>
      </w:r>
      <w:r w:rsidRPr="00CF73EF">
        <w:rPr>
          <w:rFonts w:eastAsiaTheme="minorEastAsia"/>
          <w:lang w:eastAsia="zh-CN"/>
        </w:rPr>
        <w:t xml:space="preserve"> </w:t>
      </w:r>
      <w:r w:rsidRPr="00CF73EF">
        <w:rPr>
          <w:b/>
        </w:rPr>
        <w:t>[TDoc]</w:t>
      </w:r>
      <w:r w:rsidRPr="00CF73EF">
        <w:t xml:space="preserve">: None </w:t>
      </w:r>
    </w:p>
    <w:p w14:paraId="70ED5E19" w14:textId="77777777" w:rsidR="00241B3C" w:rsidRPr="00CF73EF" w:rsidRDefault="00241B3C" w:rsidP="00425D5F">
      <w:r w:rsidRPr="00CF73EF">
        <w:rPr>
          <w:b/>
          <w:color w:val="FF0000"/>
        </w:rPr>
        <w:t>[Proposed Conclusion]</w:t>
      </w:r>
      <w:r w:rsidRPr="00CF73EF">
        <w:rPr>
          <w:color w:val="FF0000"/>
        </w:rPr>
        <w:t xml:space="preserve">: </w:t>
      </w:r>
    </w:p>
    <w:p w14:paraId="5D3FE489" w14:textId="77777777" w:rsidR="00241B3C" w:rsidRPr="00CF73EF" w:rsidRDefault="00241B3C" w:rsidP="00425D5F">
      <w:r w:rsidRPr="00CF73EF">
        <w:rPr>
          <w:b/>
        </w:rPr>
        <w:t>[Description]</w:t>
      </w:r>
      <w:r w:rsidRPr="00CF73EF">
        <w:t xml:space="preserve">: The </w:t>
      </w:r>
      <w:r>
        <w:rPr>
          <w:noProof/>
        </w:rPr>
        <w:t>change of removing of "SEQUENCE {}" is missing.</w:t>
      </w:r>
    </w:p>
    <w:p w14:paraId="772F348E" w14:textId="77777777" w:rsidR="00241B3C" w:rsidRPr="00CF73EF"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69003527" w14:textId="77777777" w:rsidR="00241B3C" w:rsidRPr="00CF73EF" w:rsidRDefault="00241B3C" w:rsidP="00425D5F">
      <w:r w:rsidRPr="00CF73EF">
        <w:rPr>
          <w:b/>
        </w:rPr>
        <w:t>[Proposed Change]</w:t>
      </w:r>
      <w:r w:rsidRPr="00CF73EF">
        <w:t xml:space="preserve">: </w:t>
      </w:r>
      <w:r>
        <w:rPr>
          <w:noProof/>
        </w:rPr>
        <w:t xml:space="preserve">Reinstall the </w:t>
      </w:r>
      <w:r w:rsidRPr="002023B2">
        <w:t>change of removing of "SEQUENCE {}"</w:t>
      </w:r>
      <w:r w:rsidRPr="00CF73EF">
        <w:t>.</w:t>
      </w:r>
    </w:p>
    <w:p w14:paraId="7B2476BB" w14:textId="480405E4" w:rsidR="00241B3C" w:rsidRDefault="00241B3C" w:rsidP="00425D5F">
      <w:pPr>
        <w:pStyle w:val="CommentText"/>
      </w:pPr>
      <w:r w:rsidRPr="00CF73EF">
        <w:rPr>
          <w:b/>
        </w:rPr>
        <w:t>[Comments]</w:t>
      </w:r>
      <w:r w:rsidRPr="00CF73E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21907" w15:done="0"/>
  <w15:commentEx w15:paraId="11969C59" w15:done="0"/>
  <w15:commentEx w15:paraId="3671D53C" w15:done="0"/>
  <w15:commentEx w15:paraId="6649779A" w15:done="0"/>
  <w15:commentEx w15:paraId="013B2CCE" w15:done="0"/>
  <w15:commentEx w15:paraId="7DEFA47B" w15:done="0"/>
  <w15:commentEx w15:paraId="40897975" w15:done="0"/>
  <w15:commentEx w15:paraId="123C71B5" w15:done="0"/>
  <w15:commentEx w15:paraId="04E1E5C2" w15:done="0"/>
  <w15:commentEx w15:paraId="222DB734" w15:done="0"/>
  <w15:commentEx w15:paraId="50EE42FD" w15:done="0"/>
  <w15:commentEx w15:paraId="38F1A3E3" w15:done="0"/>
  <w15:commentEx w15:paraId="0FD9338D" w15:done="0"/>
  <w15:commentEx w15:paraId="49227765" w15:done="0"/>
  <w15:commentEx w15:paraId="562EC88F" w15:done="0"/>
  <w15:commentEx w15:paraId="52725BD5" w15:done="0"/>
  <w15:commentEx w15:paraId="621EF9CC" w15:done="0"/>
  <w15:commentEx w15:paraId="7D1620C2" w15:done="0"/>
  <w15:commentEx w15:paraId="1C6942AE" w15:done="0"/>
  <w15:commentEx w15:paraId="0C45F002" w15:done="0"/>
  <w15:commentEx w15:paraId="0B27C6DE" w15:done="0"/>
  <w15:commentEx w15:paraId="2A4A2F6D" w15:done="0"/>
  <w15:commentEx w15:paraId="4FAE46E9" w15:done="0"/>
  <w15:commentEx w15:paraId="5BE63759" w15:done="0"/>
  <w15:commentEx w15:paraId="62B6BB07" w15:done="0"/>
  <w15:commentEx w15:paraId="06EBE635" w15:done="0"/>
  <w15:commentEx w15:paraId="38B8D1C5" w15:done="0"/>
  <w15:commentEx w15:paraId="29CA12FD" w15:done="0"/>
  <w15:commentEx w15:paraId="64F93D6D" w15:done="0"/>
  <w15:commentEx w15:paraId="6FEC19FE" w15:done="0"/>
  <w15:commentEx w15:paraId="69CD930A" w15:done="0"/>
  <w15:commentEx w15:paraId="64FD26C0" w15:done="0"/>
  <w15:commentEx w15:paraId="4A3DE718" w15:done="0"/>
  <w15:commentEx w15:paraId="375C736D" w15:done="0"/>
  <w15:commentEx w15:paraId="49D9EBF0" w15:done="0"/>
  <w15:commentEx w15:paraId="250AF24D" w15:done="0"/>
  <w15:commentEx w15:paraId="6CC61166" w15:done="0"/>
  <w15:commentEx w15:paraId="7B2476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5156" w16cex:dateUtc="2023-11-29T23:09:00Z"/>
  <w16cex:commentExtensible w16cex:durableId="291251C2" w16cex:dateUtc="2023-11-29T23:11:00Z"/>
  <w16cex:commentExtensible w16cex:durableId="2912527D" w16cex:dateUtc="2023-11-29T23:14:00Z"/>
  <w16cex:commentExtensible w16cex:durableId="2912534D" w16cex:dateUtc="2023-11-29T23:18:00Z"/>
  <w16cex:commentExtensible w16cex:durableId="29125439" w16cex:dateUtc="2023-11-29T23:22:00Z"/>
  <w16cex:commentExtensible w16cex:durableId="291254D8" w16cex:dateUtc="2023-11-29T23:24:00Z"/>
  <w16cex:commentExtensible w16cex:durableId="29125543" w16cex:dateUtc="2023-11-29T23:26:00Z"/>
  <w16cex:commentExtensible w16cex:durableId="2912563B" w16cex:dateUtc="2023-11-29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21907" w16cid:durableId="29125156"/>
  <w16cid:commentId w16cid:paraId="11969C59" w16cid:durableId="291251C2"/>
  <w16cid:commentId w16cid:paraId="3671D53C" w16cid:durableId="291188D7"/>
  <w16cid:commentId w16cid:paraId="6649779A" w16cid:durableId="2912527D"/>
  <w16cid:commentId w16cid:paraId="013B2CCE" w16cid:durableId="2911D49F"/>
  <w16cid:commentId w16cid:paraId="7DEFA47B" w16cid:durableId="2912534D"/>
  <w16cid:commentId w16cid:paraId="40897975" w16cid:durableId="29125439"/>
  <w16cid:commentId w16cid:paraId="123C71B5" w16cid:durableId="2911D4A0"/>
  <w16cid:commentId w16cid:paraId="04E1E5C2" w16cid:durableId="2911742A"/>
  <w16cid:commentId w16cid:paraId="222DB734" w16cid:durableId="291175DB"/>
  <w16cid:commentId w16cid:paraId="50EE42FD" w16cid:durableId="29118986"/>
  <w16cid:commentId w16cid:paraId="38F1A3E3" w16cid:durableId="291254D8"/>
  <w16cid:commentId w16cid:paraId="0FD9338D" w16cid:durableId="29125543"/>
  <w16cid:commentId w16cid:paraId="49227765" w16cid:durableId="291189E2"/>
  <w16cid:commentId w16cid:paraId="562EC88F" w16cid:durableId="29118A04"/>
  <w16cid:commentId w16cid:paraId="52725BD5" w16cid:durableId="29117637"/>
  <w16cid:commentId w16cid:paraId="621EF9CC" w16cid:durableId="29117713"/>
  <w16cid:commentId w16cid:paraId="7D1620C2" w16cid:durableId="29117772"/>
  <w16cid:commentId w16cid:paraId="1C6942AE" w16cid:durableId="29118A59"/>
  <w16cid:commentId w16cid:paraId="0C45F002" w16cid:durableId="29118A7C"/>
  <w16cid:commentId w16cid:paraId="0B27C6DE" w16cid:durableId="291177C2"/>
  <w16cid:commentId w16cid:paraId="2A4A2F6D" w16cid:durableId="2911D4A1"/>
  <w16cid:commentId w16cid:paraId="4FAE46E9" w16cid:durableId="29118B5D"/>
  <w16cid:commentId w16cid:paraId="5BE63759" w16cid:durableId="291178FF"/>
  <w16cid:commentId w16cid:paraId="62B6BB07" w16cid:durableId="29118BA5"/>
  <w16cid:commentId w16cid:paraId="06EBE635" w16cid:durableId="2911797F"/>
  <w16cid:commentId w16cid:paraId="38B8D1C5" w16cid:durableId="291179B9"/>
  <w16cid:commentId w16cid:paraId="29CA12FD" w16cid:durableId="29118C17"/>
  <w16cid:commentId w16cid:paraId="64F93D6D" w16cid:durableId="2911EB18"/>
  <w16cid:commentId w16cid:paraId="6FEC19FE" w16cid:durableId="29118CA1"/>
  <w16cid:commentId w16cid:paraId="69CD930A" w16cid:durableId="29118CF0"/>
  <w16cid:commentId w16cid:paraId="64FD26C0" w16cid:durableId="2911D4A2"/>
  <w16cid:commentId w16cid:paraId="4A3DE718" w16cid:durableId="29118D36"/>
  <w16cid:commentId w16cid:paraId="375C736D" w16cid:durableId="2911D4A3"/>
  <w16cid:commentId w16cid:paraId="49D9EBF0" w16cid:durableId="2911D4A4"/>
  <w16cid:commentId w16cid:paraId="250AF24D" w16cid:durableId="29118DE9"/>
  <w16cid:commentId w16cid:paraId="6CC61166" w16cid:durableId="2912563B"/>
  <w16cid:commentId w16cid:paraId="7B2476BB" w16cid:durableId="29118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C4C0" w14:textId="77777777" w:rsidR="00DF4965" w:rsidRPr="007B4B4C" w:rsidRDefault="00DF4965">
      <w:pPr>
        <w:spacing w:after="0"/>
      </w:pPr>
      <w:r w:rsidRPr="007B4B4C">
        <w:separator/>
      </w:r>
    </w:p>
  </w:endnote>
  <w:endnote w:type="continuationSeparator" w:id="0">
    <w:p w14:paraId="09840E18" w14:textId="77777777" w:rsidR="00DF4965" w:rsidRPr="007B4B4C" w:rsidRDefault="00DF4965">
      <w:pPr>
        <w:spacing w:after="0"/>
      </w:pPr>
      <w:r w:rsidRPr="007B4B4C">
        <w:continuationSeparator/>
      </w:r>
    </w:p>
  </w:endnote>
  <w:endnote w:type="continuationNotice" w:id="1">
    <w:p w14:paraId="44B1854F" w14:textId="77777777" w:rsidR="00DF4965" w:rsidRPr="007B4B4C" w:rsidRDefault="00DF49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41B3C" w:rsidRPr="007B4B4C" w:rsidRDefault="00241B3C">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83A2" w14:textId="77777777" w:rsidR="00DF4965" w:rsidRPr="007B4B4C" w:rsidRDefault="00DF4965">
      <w:pPr>
        <w:spacing w:after="0"/>
      </w:pPr>
      <w:r w:rsidRPr="007B4B4C">
        <w:separator/>
      </w:r>
    </w:p>
  </w:footnote>
  <w:footnote w:type="continuationSeparator" w:id="0">
    <w:p w14:paraId="2E2BE09D" w14:textId="77777777" w:rsidR="00DF4965" w:rsidRPr="007B4B4C" w:rsidRDefault="00DF4965">
      <w:pPr>
        <w:spacing w:after="0"/>
      </w:pPr>
      <w:r w:rsidRPr="007B4B4C">
        <w:continuationSeparator/>
      </w:r>
    </w:p>
  </w:footnote>
  <w:footnote w:type="continuationNotice" w:id="1">
    <w:p w14:paraId="1E4DB307" w14:textId="77777777" w:rsidR="00DF4965" w:rsidRPr="007B4B4C" w:rsidRDefault="00DF49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871D12E" w:rsidR="00241B3C" w:rsidRPr="007B4B4C" w:rsidRDefault="00241B3C">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1E0F28">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241B3C" w:rsidRPr="007B4B4C" w:rsidRDefault="00241B3C">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129</w:t>
    </w:r>
    <w:r w:rsidRPr="007B4B4C">
      <w:rPr>
        <w:rFonts w:ascii="Arial" w:hAnsi="Arial" w:cs="Arial"/>
        <w:b/>
        <w:sz w:val="18"/>
        <w:szCs w:val="18"/>
      </w:rPr>
      <w:fldChar w:fldCharType="end"/>
    </w:r>
  </w:p>
  <w:p w14:paraId="5331B14F" w14:textId="4FFCA8F0" w:rsidR="00241B3C" w:rsidRPr="007B4B4C" w:rsidRDefault="00241B3C">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1E0F28">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241B3C" w:rsidRPr="007B4B4C" w:rsidRDefault="00241B3C">
    <w:pPr>
      <w:pStyle w:val="Header"/>
    </w:pPr>
  </w:p>
  <w:p w14:paraId="31BBBCD6" w14:textId="77777777" w:rsidR="00241B3C" w:rsidRPr="007B4B4C" w:rsidRDefault="00241B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15:restartNumberingAfterBreak="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Yu Mincho"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16cid:durableId="1799713134">
    <w:abstractNumId w:val="0"/>
  </w:num>
  <w:num w:numId="2" w16cid:durableId="1538662196">
    <w:abstractNumId w:val="25"/>
  </w:num>
  <w:num w:numId="3" w16cid:durableId="1787845442">
    <w:abstractNumId w:val="34"/>
  </w:num>
  <w:num w:numId="4" w16cid:durableId="774374102">
    <w:abstractNumId w:val="31"/>
  </w:num>
  <w:num w:numId="5" w16cid:durableId="17673864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00416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4132128">
    <w:abstractNumId w:val="7"/>
  </w:num>
  <w:num w:numId="8" w16cid:durableId="785391554">
    <w:abstractNumId w:val="6"/>
  </w:num>
  <w:num w:numId="9" w16cid:durableId="133527564">
    <w:abstractNumId w:val="5"/>
  </w:num>
  <w:num w:numId="10" w16cid:durableId="1236935959">
    <w:abstractNumId w:val="4"/>
  </w:num>
  <w:num w:numId="11" w16cid:durableId="321858051">
    <w:abstractNumId w:val="3"/>
  </w:num>
  <w:num w:numId="12" w16cid:durableId="305821587">
    <w:abstractNumId w:val="2"/>
  </w:num>
  <w:num w:numId="13" w16cid:durableId="862863498">
    <w:abstractNumId w:val="1"/>
  </w:num>
  <w:num w:numId="14" w16cid:durableId="2090031747">
    <w:abstractNumId w:val="35"/>
  </w:num>
  <w:num w:numId="15" w16cid:durableId="1203438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891385">
    <w:abstractNumId w:val="10"/>
  </w:num>
  <w:num w:numId="17" w16cid:durableId="1613443029">
    <w:abstractNumId w:val="36"/>
  </w:num>
  <w:num w:numId="18" w16cid:durableId="910622813">
    <w:abstractNumId w:val="13"/>
  </w:num>
  <w:num w:numId="19" w16cid:durableId="1204367047">
    <w:abstractNumId w:val="42"/>
  </w:num>
  <w:num w:numId="20" w16cid:durableId="1878157786">
    <w:abstractNumId w:val="17"/>
  </w:num>
  <w:num w:numId="21" w16cid:durableId="797182866">
    <w:abstractNumId w:val="8"/>
  </w:num>
  <w:num w:numId="22" w16cid:durableId="381713825">
    <w:abstractNumId w:val="38"/>
  </w:num>
  <w:num w:numId="23" w16cid:durableId="2055696519">
    <w:abstractNumId w:val="21"/>
  </w:num>
  <w:num w:numId="24" w16cid:durableId="672337578">
    <w:abstractNumId w:val="27"/>
  </w:num>
  <w:num w:numId="25" w16cid:durableId="1424377254">
    <w:abstractNumId w:val="16"/>
  </w:num>
  <w:num w:numId="26" w16cid:durableId="1248080115">
    <w:abstractNumId w:val="12"/>
  </w:num>
  <w:num w:numId="27" w16cid:durableId="1650790498">
    <w:abstractNumId w:val="28"/>
  </w:num>
  <w:num w:numId="28" w16cid:durableId="921790782">
    <w:abstractNumId w:val="41"/>
  </w:num>
  <w:num w:numId="29" w16cid:durableId="1178815876">
    <w:abstractNumId w:val="23"/>
  </w:num>
  <w:num w:numId="30" w16cid:durableId="1445688507">
    <w:abstractNumId w:val="30"/>
  </w:num>
  <w:num w:numId="31" w16cid:durableId="281151397">
    <w:abstractNumId w:val="15"/>
  </w:num>
  <w:num w:numId="32" w16cid:durableId="1374308250">
    <w:abstractNumId w:val="43"/>
  </w:num>
  <w:num w:numId="33" w16cid:durableId="1947881383">
    <w:abstractNumId w:val="39"/>
  </w:num>
  <w:num w:numId="34" w16cid:durableId="314190552">
    <w:abstractNumId w:val="37"/>
  </w:num>
  <w:num w:numId="35" w16cid:durableId="1898852674">
    <w:abstractNumId w:val="22"/>
  </w:num>
  <w:num w:numId="36" w16cid:durableId="181749617">
    <w:abstractNumId w:val="32"/>
  </w:num>
  <w:num w:numId="37" w16cid:durableId="1031299080">
    <w:abstractNumId w:val="18"/>
  </w:num>
  <w:num w:numId="38" w16cid:durableId="795149490">
    <w:abstractNumId w:val="29"/>
  </w:num>
  <w:num w:numId="39" w16cid:durableId="388000700">
    <w:abstractNumId w:val="33"/>
  </w:num>
  <w:num w:numId="40" w16cid:durableId="668601684">
    <w:abstractNumId w:val="11"/>
  </w:num>
  <w:num w:numId="41" w16cid:durableId="697051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4288122">
    <w:abstractNumId w:val="26"/>
  </w:num>
  <w:num w:numId="43" w16cid:durableId="1752893886">
    <w:abstractNumId w:val="19"/>
  </w:num>
  <w:num w:numId="44" w16cid:durableId="1596667801">
    <w:abstractNumId w:val="9"/>
  </w:num>
  <w:num w:numId="45" w16cid:durableId="1981105975">
    <w:abstractNumId w:val="14"/>
  </w:num>
  <w:num w:numId="46" w16cid:durableId="1909460408">
    <w:abstractNumId w:val="24"/>
  </w:num>
  <w:num w:numId="47" w16cid:durableId="144972786">
    <w:abstractNumId w:val="20"/>
  </w:num>
  <w:num w:numId="48" w16cid:durableId="1109279677">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KDDI Hiroki TAKEDA">
    <w15:presenceInfo w15:providerId="None" w15:userId="KDDI Hiroki TAKEDA"/>
  </w15:person>
  <w15:person w15:author="Huawei, HiSilicon">
    <w15:presenceInfo w15:providerId="None" w15:userId="Huawei, HiSilicon"/>
  </w15:person>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TEI18">
    <w15:presenceInfo w15:providerId="None" w15:userId="TEI18"/>
  </w15:person>
  <w15:person w15:author="Samsung (Youn)">
    <w15:presenceInfo w15:providerId="None" w15:userId="Samsung (Youn)"/>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Huawei, HiSilicon-Tong">
    <w15:presenceInfo w15:providerId="None" w15:userId="Huawei, HiSilicon-Tong"/>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29A"/>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00D"/>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D89"/>
    <w:rsid w:val="00126F27"/>
    <w:rsid w:val="001272CC"/>
    <w:rsid w:val="001274DA"/>
    <w:rsid w:val="001279E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9E3"/>
    <w:rsid w:val="00140A3E"/>
    <w:rsid w:val="00140A8D"/>
    <w:rsid w:val="00140BB7"/>
    <w:rsid w:val="00141293"/>
    <w:rsid w:val="00142286"/>
    <w:rsid w:val="001428F9"/>
    <w:rsid w:val="00142A88"/>
    <w:rsid w:val="00142A8E"/>
    <w:rsid w:val="00142A9B"/>
    <w:rsid w:val="00142BAE"/>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178"/>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3B6D"/>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E0"/>
    <w:rsid w:val="001A15F9"/>
    <w:rsid w:val="001A1DD7"/>
    <w:rsid w:val="001A2246"/>
    <w:rsid w:val="001A2671"/>
    <w:rsid w:val="001A26F8"/>
    <w:rsid w:val="001A3465"/>
    <w:rsid w:val="001A34DD"/>
    <w:rsid w:val="001A3589"/>
    <w:rsid w:val="001A36D2"/>
    <w:rsid w:val="001A36DD"/>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6ED"/>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8"/>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B9D"/>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3C"/>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53B"/>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50B7"/>
    <w:rsid w:val="0027511C"/>
    <w:rsid w:val="0027515D"/>
    <w:rsid w:val="0027592F"/>
    <w:rsid w:val="00275A75"/>
    <w:rsid w:val="00275D12"/>
    <w:rsid w:val="00276026"/>
    <w:rsid w:val="00276141"/>
    <w:rsid w:val="002761F9"/>
    <w:rsid w:val="00276330"/>
    <w:rsid w:val="002763D8"/>
    <w:rsid w:val="00276741"/>
    <w:rsid w:val="0027676E"/>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3B4"/>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895"/>
    <w:rsid w:val="002D3C20"/>
    <w:rsid w:val="002D3D12"/>
    <w:rsid w:val="002D3E8F"/>
    <w:rsid w:val="002D4290"/>
    <w:rsid w:val="002D4579"/>
    <w:rsid w:val="002D4C15"/>
    <w:rsid w:val="002D4C1D"/>
    <w:rsid w:val="002D4F5D"/>
    <w:rsid w:val="002D5080"/>
    <w:rsid w:val="002D5139"/>
    <w:rsid w:val="002D5191"/>
    <w:rsid w:val="002D520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C1C"/>
    <w:rsid w:val="00367DE0"/>
    <w:rsid w:val="00370241"/>
    <w:rsid w:val="00370656"/>
    <w:rsid w:val="003706D4"/>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05B"/>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773"/>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D5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5F01"/>
    <w:rsid w:val="0047633D"/>
    <w:rsid w:val="0047642A"/>
    <w:rsid w:val="00476E60"/>
    <w:rsid w:val="00477595"/>
    <w:rsid w:val="004776A6"/>
    <w:rsid w:val="00477761"/>
    <w:rsid w:val="00477803"/>
    <w:rsid w:val="00480309"/>
    <w:rsid w:val="00480366"/>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80"/>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47"/>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1FA"/>
    <w:rsid w:val="006352B4"/>
    <w:rsid w:val="00635489"/>
    <w:rsid w:val="00635B3E"/>
    <w:rsid w:val="0063657C"/>
    <w:rsid w:val="0063695E"/>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E9C"/>
    <w:rsid w:val="00674FA3"/>
    <w:rsid w:val="0067529E"/>
    <w:rsid w:val="00675426"/>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7D"/>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B4B"/>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0EF"/>
    <w:rsid w:val="0075693F"/>
    <w:rsid w:val="00756B3B"/>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9C"/>
    <w:rsid w:val="00854104"/>
    <w:rsid w:val="008544A8"/>
    <w:rsid w:val="00854789"/>
    <w:rsid w:val="00854F3F"/>
    <w:rsid w:val="00854F6E"/>
    <w:rsid w:val="00854FFC"/>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5D1"/>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FEB"/>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0BF"/>
    <w:rsid w:val="0095311F"/>
    <w:rsid w:val="009532BB"/>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083"/>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6E4E"/>
    <w:rsid w:val="00A470D9"/>
    <w:rsid w:val="00A4716B"/>
    <w:rsid w:val="00A47364"/>
    <w:rsid w:val="00A4793A"/>
    <w:rsid w:val="00A479D0"/>
    <w:rsid w:val="00A47C82"/>
    <w:rsid w:val="00A47E52"/>
    <w:rsid w:val="00A47E70"/>
    <w:rsid w:val="00A47F59"/>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2BF"/>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4C"/>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6DA8"/>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5FD1"/>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916"/>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1B3"/>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27"/>
    <w:rsid w:val="00BE0F46"/>
    <w:rsid w:val="00BE1014"/>
    <w:rsid w:val="00BE1C7C"/>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3F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6F59"/>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224"/>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870"/>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593"/>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6DD4"/>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E05"/>
    <w:rsid w:val="00D56E68"/>
    <w:rsid w:val="00D56E6F"/>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0F4A"/>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71AB"/>
    <w:rsid w:val="00DD7419"/>
    <w:rsid w:val="00DD77A1"/>
    <w:rsid w:val="00DD7A4C"/>
    <w:rsid w:val="00DD7F45"/>
    <w:rsid w:val="00DD7F80"/>
    <w:rsid w:val="00DE01C4"/>
    <w:rsid w:val="00DE0DC2"/>
    <w:rsid w:val="00DE0F4E"/>
    <w:rsid w:val="00DE10C1"/>
    <w:rsid w:val="00DE12ED"/>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2"/>
    <w:rsid w:val="00DF3611"/>
    <w:rsid w:val="00DF36C2"/>
    <w:rsid w:val="00DF3AB2"/>
    <w:rsid w:val="00DF3ADD"/>
    <w:rsid w:val="00DF3FD0"/>
    <w:rsid w:val="00DF40D9"/>
    <w:rsid w:val="00DF4468"/>
    <w:rsid w:val="00DF4611"/>
    <w:rsid w:val="00DF4660"/>
    <w:rsid w:val="00DF48DB"/>
    <w:rsid w:val="00DF4965"/>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19"/>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79"/>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0C5"/>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93"/>
    <w:rsid w:val="00EF33DC"/>
    <w:rsid w:val="00EF3550"/>
    <w:rsid w:val="00EF3687"/>
    <w:rsid w:val="00EF37E7"/>
    <w:rsid w:val="00EF3C65"/>
    <w:rsid w:val="00EF3D9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8C"/>
    <w:rsid w:val="00F116FD"/>
    <w:rsid w:val="00F11BB3"/>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B67"/>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606"/>
    <w:rsid w:val="00F35EF5"/>
    <w:rsid w:val="00F3632C"/>
    <w:rsid w:val="00F36410"/>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E7EA2"/>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A5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04AF7311-0CEA-490B-B074-58D43146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link w:val="PlainText"/>
    <w:uiPriority w:val="99"/>
    <w:rsid w:val="007B122D"/>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Note-Boxed">
    <w:name w:val="Note - Boxed"/>
    <w:basedOn w:val="Normal"/>
    <w:next w:val="Normal"/>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1">
    <w:name w:val="@他1"/>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FollowedHyperlink">
    <w:name w:val="FollowedHyperlink"/>
    <w:uiPriority w:val="99"/>
    <w:rsid w:val="003A36E7"/>
    <w:rPr>
      <w:color w:val="800080"/>
      <w:u w:val="single"/>
    </w:rPr>
  </w:style>
  <w:style w:type="paragraph" w:styleId="DocumentMap">
    <w:name w:val="Document Map"/>
    <w:basedOn w:val="Normal"/>
    <w:link w:val="DocumentMapChar"/>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DocumentMapChar">
    <w:name w:val="Document Map Char"/>
    <w:link w:val="DocumentMap"/>
    <w:rsid w:val="003A36E7"/>
    <w:rPr>
      <w:rFonts w:ascii="Tahoma" w:eastAsia="Yu Mincho" w:hAnsi="Tahoma" w:cs="Tahoma"/>
      <w:shd w:val="clear" w:color="auto" w:fill="000080"/>
      <w:lang w:val="en-GB" w:eastAsia="en-US"/>
    </w:rPr>
  </w:style>
  <w:style w:type="numbering" w:customStyle="1" w:styleId="10">
    <w:name w:val="无列表1"/>
    <w:next w:val="NoList"/>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1">
    <w:name w:val="网格型1"/>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3A36E7"/>
  </w:style>
  <w:style w:type="table" w:customStyle="1" w:styleId="20">
    <w:name w:val="网格型2"/>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3A36E7"/>
  </w:style>
  <w:style w:type="paragraph" w:customStyle="1" w:styleId="Agreement">
    <w:name w:val="Agreement"/>
    <w:basedOn w:val="Normal"/>
    <w:next w:val="Normal"/>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
    <w:name w:val="无列表3"/>
    <w:next w:val="NoList"/>
    <w:uiPriority w:val="99"/>
    <w:semiHidden/>
    <w:unhideWhenUsed/>
    <w:rsid w:val="003A36E7"/>
  </w:style>
  <w:style w:type="table" w:customStyle="1" w:styleId="30">
    <w:name w:val="网格型3"/>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272128">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358132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3gpp.org/ftp/tsg_ran/WG2_RL2/TSGR2_124/Inbox/R2-2313887.zip" TargetMode="External"/><Relationship Id="rId1" Type="http://schemas.openxmlformats.org/officeDocument/2006/relationships/hyperlink" Target="https://www.3gpp.org/ftp/tsg_ran/WG2_RL2/TSGR2_124/Inbox/R2-2313938.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0227A-B424-4D94-8A89-CB4086FE8493}">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168</Pages>
  <Words>74818</Words>
  <Characters>471360</Characters>
  <Application>Microsoft Office Word</Application>
  <DocSecurity>0</DocSecurity>
  <Lines>3928</Lines>
  <Paragraphs>1090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545088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Lenovo (Hyung-Nam)</cp:lastModifiedBy>
  <cp:revision>4</cp:revision>
  <cp:lastPrinted>2017-05-07T19:55:00Z</cp:lastPrinted>
  <dcterms:created xsi:type="dcterms:W3CDTF">2023-11-29T22:57:00Z</dcterms:created>
  <dcterms:modified xsi:type="dcterms:W3CDTF">2023-11-29T23:34:00Z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lcf76f155ced4ddcb4097134ff3c332f">
    <vt:lpwstr/>
  </property>
  <property fmtid="{D5CDD505-2E9C-101B-9397-08002B2CF9AE}" pid="61" name="Sign-off status">
    <vt:lpwstr/>
  </property>
  <property fmtid="{D5CDD505-2E9C-101B-9397-08002B2CF9AE}" pid="62" name="Notes">
    <vt:lpwstr/>
  </property>
  <property fmtid="{D5CDD505-2E9C-101B-9397-08002B2CF9AE}" pid="63" name="SharedWithUsers">
    <vt:lpwstr>59;#Li, Ziyi;#33;#Chervyakov, Andrey;#129;#Zhang, Meng;#6;#Palat, Sudeep K;#15;#Guo, Yi</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1701161909</vt:lpwstr>
  </property>
  <property fmtid="{D5CDD505-2E9C-101B-9397-08002B2CF9AE}" pid="68" name="_2015_ms_pID_725343">
    <vt:lpwstr>(2)qrE+xBZTtJR4L+ZwtVk1MY6ivQKGK4x9Bcj8TlUIaEgg+KQ0Tb99dS8mR7hXmehe/2PkZ6ga
0v6UdlIhyWtI9y08l0AQrLg3UmgFfnct8DZPnO9jmx+fPSqOP/3obampDLx1FLIRjSVwkE9X
7mRRHM02M0kd/cwbFG+xHDDBFIBzeN3MaCu4wAThy4pmEXEiZRaWSVUfC4yHTtTH3sf3/S4A
hhxZiT72DhSxG5o3+V</vt:lpwstr>
  </property>
  <property fmtid="{D5CDD505-2E9C-101B-9397-08002B2CF9AE}" pid="69" name="_2015_ms_pID_7253431">
    <vt:lpwstr>S83axFRzbXhLyBE3py4CAR54jMOnD5FcsuCKO+3GJJ8x/odhxsslts
Dq+iw/CVCRW06z2v9YMVpAdh6kUp9oVLoQlKVb/LvJKTvi5HHx7NGh/nRPzT/VNttuAaHF82
0VORoT3s/b3ZbnVMLPq9t1dmLDcX1hADTU4/E9rOeiQEixVeCDOgd4ytWb+YZ2pZ+a8=</vt:lpwstr>
  </property>
</Properties>
</file>