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196"/>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1R2-2313646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Default="00E56F16" w:rsidP="00B93823">
            <w:pPr>
              <w:pStyle w:val="ListParagraph"/>
              <w:numPr>
                <w:ilvl w:val="0"/>
                <w:numId w:val="46"/>
              </w:numPr>
              <w:spacing w:after="0" w:line="259" w:lineRule="auto"/>
              <w:contextualSpacing w:val="0"/>
              <w:rPr>
                <w:ins w:id="2" w:author="KDDI Hiroki TAKEDA" w:date="2023-11-29T20:07:00Z"/>
                <w:rFonts w:ascii="Arial" w:hAnsi="Arial" w:cs="Arial"/>
              </w:rPr>
            </w:pPr>
            <w:r>
              <w:rPr>
                <w:rFonts w:ascii="Arial" w:hAnsi="Arial" w:cs="Arial"/>
              </w:rPr>
              <w:t>R2-2313557</w:t>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50CA15B9" w14:textId="63B0E7E6" w:rsidR="00AE674C" w:rsidRPr="00FF7A57" w:rsidRDefault="00AE674C" w:rsidP="00B93823">
            <w:pPr>
              <w:pStyle w:val="ListParagraph"/>
              <w:numPr>
                <w:ilvl w:val="0"/>
                <w:numId w:val="46"/>
              </w:numPr>
              <w:spacing w:after="0" w:line="259" w:lineRule="auto"/>
              <w:contextualSpacing w:val="0"/>
              <w:rPr>
                <w:rFonts w:ascii="Arial" w:hAnsi="Arial" w:cs="Arial"/>
              </w:rPr>
            </w:pPr>
            <w:ins w:id="3" w:author="KDDI Hiroki TAKEDA" w:date="2023-11-29T20:07:00Z">
              <w:r w:rsidRPr="00FF7A57">
                <w:rPr>
                  <w:rFonts w:ascii="Arial" w:hAnsi="Arial" w:cs="Arial"/>
                </w:rPr>
                <w:t>R2-2313938</w:t>
              </w:r>
              <w:r w:rsidRPr="00FF7A57">
                <w:rPr>
                  <w:rFonts w:ascii="Arial" w:eastAsia="MS Mincho" w:hAnsi="Arial" w:cs="Arial"/>
                </w:rPr>
                <w:t xml:space="preserve"> </w:t>
              </w:r>
              <w:r w:rsidR="00FF7A57" w:rsidRPr="00FF7A57">
                <w:rPr>
                  <w:rFonts w:ascii="Arial" w:eastAsia="MS Mincho" w:hAnsi="Arial" w:cs="Arial"/>
                </w:rPr>
                <w:t>Signaling support for intra-band non-collocated NR-CA, EN-DC (</w:t>
              </w:r>
            </w:ins>
            <w:ins w:id="4" w:author="KDDI Hiroki TAKEDA" w:date="2023-11-29T20:08:00Z">
              <w:r w:rsidR="00FF7A57">
                <w:rPr>
                  <w:rFonts w:ascii="Arial" w:eastAsia="MS Mincho" w:hAnsi="Arial" w:cs="Arial"/>
                </w:rPr>
                <w:t xml:space="preserve">38.331 draftCR for </w:t>
              </w:r>
            </w:ins>
            <w:ins w:id="5" w:author="KDDI Hiroki TAKEDA" w:date="2023-11-29T20:07:00Z">
              <w:r w:rsidR="00FF7A57" w:rsidRPr="00FF7A57">
                <w:rPr>
                  <w:rFonts w:ascii="Arial" w:eastAsia="MS Mincho" w:hAnsi="Arial" w:cs="Arial"/>
                </w:rPr>
                <w:t>UE capability)</w:t>
              </w:r>
            </w:ins>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commentRangeStart w:id="6"/>
            <w:r w:rsidRPr="00D7446A">
              <w:rPr>
                <w:rFonts w:ascii="Arial" w:hAnsi="Arial" w:cs="Arial"/>
              </w:rPr>
              <w:t>R1-</w:t>
            </w:r>
            <w:r w:rsidRPr="00C019DA">
              <w:rPr>
                <w:rFonts w:ascii="Arial" w:hAnsi="Arial" w:cs="Arial"/>
              </w:rPr>
              <w:t>2310635</w:t>
            </w:r>
            <w:r>
              <w:rPr>
                <w:rFonts w:ascii="Arial" w:hAnsi="Arial" w:cs="Arial"/>
              </w:rPr>
              <w:t xml:space="preserve"> </w:t>
            </w:r>
            <w:commentRangeEnd w:id="6"/>
            <w:r w:rsidR="006351FA">
              <w:rPr>
                <w:rStyle w:val="CommentReference"/>
              </w:rPr>
              <w:commentReference w:id="6"/>
            </w:r>
            <w:r>
              <w:rPr>
                <w:rFonts w:ascii="Arial" w:hAnsi="Arial" w:cs="Arial"/>
              </w:rPr>
              <w:t>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7" w:name="_Toc60776925"/>
      <w:bookmarkStart w:id="8" w:name="_Toc146780908"/>
      <w:r>
        <w:rPr>
          <w:rFonts w:ascii="Arial" w:hAnsi="Arial" w:cs="Arial"/>
        </w:rPr>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7"/>
      <w:bookmarkEnd w:id="8"/>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9"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10" w:name="_Toc60777429"/>
      <w:bookmarkStart w:id="11" w:name="_Toc146781528"/>
      <w:r w:rsidRPr="00FA0D37">
        <w:t>–</w:t>
      </w:r>
      <w:r w:rsidRPr="00FA0D37">
        <w:tab/>
      </w:r>
      <w:r w:rsidRPr="00FA0D37">
        <w:rPr>
          <w:i/>
        </w:rPr>
        <w:t>AccessStratumRelease</w:t>
      </w:r>
      <w:bookmarkEnd w:id="10"/>
      <w:bookmarkEnd w:id="11"/>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t xml:space="preserve">                            rel15, rel16, rel17, spare5,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12" w:author="NR_UAV-Core" w:date="2023-11-24T22:39:00Z"/>
        </w:rPr>
      </w:pPr>
    </w:p>
    <w:p w14:paraId="74B54EFF" w14:textId="77777777" w:rsidR="00146F8B" w:rsidRDefault="00146F8B" w:rsidP="00146F8B">
      <w:pPr>
        <w:keepNext/>
        <w:keepLines/>
        <w:spacing w:before="120"/>
        <w:ind w:left="1418" w:hanging="1418"/>
        <w:outlineLvl w:val="3"/>
        <w:rPr>
          <w:ins w:id="13" w:author="NR_UAV-Core" w:date="2023-11-24T22:39:00Z"/>
          <w:rFonts w:ascii="Arial" w:hAnsi="Arial"/>
          <w:sz w:val="24"/>
        </w:rPr>
      </w:pPr>
      <w:ins w:id="14"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5" w:author="NR_UAV-Core" w:date="2023-11-24T22:39:00Z"/>
        </w:rPr>
      </w:pPr>
      <w:ins w:id="16"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17" w:author="NR_UAV-Core" w:date="2023-11-24T22:39:00Z"/>
          <w:rFonts w:ascii="Arial" w:hAnsi="Arial"/>
          <w:b/>
          <w:i/>
        </w:rPr>
      </w:pPr>
      <w:ins w:id="18"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NR_UAV-Core" w:date="2023-11-24T22:39:00Z"/>
          <w:rFonts w:ascii="Courier New" w:hAnsi="Courier New"/>
          <w:noProof/>
          <w:color w:val="808080"/>
          <w:sz w:val="16"/>
          <w:lang w:eastAsia="en-GB"/>
        </w:rPr>
      </w:pPr>
      <w:ins w:id="20"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NR_UAV-Core" w:date="2023-11-24T22:39:00Z"/>
          <w:rFonts w:ascii="Courier New" w:hAnsi="Courier New"/>
          <w:noProof/>
          <w:color w:val="808080"/>
          <w:sz w:val="16"/>
          <w:lang w:eastAsia="en-GB"/>
        </w:rPr>
      </w:pPr>
      <w:ins w:id="22"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R_UAV-Core" w:date="2023-11-24T22:39:00Z"/>
          <w:rFonts w:ascii="Courier New" w:hAnsi="Courier New"/>
          <w:noProof/>
          <w:sz w:val="16"/>
          <w:lang w:eastAsia="en-GB"/>
        </w:rPr>
      </w:pPr>
      <w:ins w:id="25"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R_UAV-Core" w:date="2023-11-24T22:39:00Z"/>
          <w:rFonts w:ascii="Courier New" w:hAnsi="Courier New"/>
          <w:noProof/>
          <w:color w:val="808080"/>
          <w:sz w:val="16"/>
          <w:lang w:eastAsia="en-GB"/>
        </w:rPr>
      </w:pPr>
      <w:ins w:id="27"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NR_UAV-Core" w:date="2023-11-24T22:39:00Z"/>
          <w:rFonts w:ascii="Courier New" w:hAnsi="Courier New"/>
          <w:noProof/>
          <w:sz w:val="16"/>
          <w:lang w:eastAsia="en-GB"/>
        </w:rPr>
      </w:pPr>
      <w:ins w:id="29"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NR_UAV-Core" w:date="2023-11-24T22:39:00Z"/>
          <w:rFonts w:ascii="Courier New" w:hAnsi="Courier New"/>
          <w:noProof/>
          <w:color w:val="808080"/>
          <w:sz w:val="16"/>
          <w:lang w:eastAsia="en-GB"/>
        </w:rPr>
      </w:pPr>
      <w:ins w:id="31"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NR_UAV-Core" w:date="2023-11-24T22:39:00Z"/>
          <w:rFonts w:ascii="Courier New" w:hAnsi="Courier New"/>
          <w:noProof/>
          <w:sz w:val="16"/>
          <w:lang w:eastAsia="en-GB"/>
        </w:rPr>
      </w:pPr>
      <w:ins w:id="33"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NR_UAV-Core" w:date="2023-11-24T22:39:00Z"/>
          <w:rFonts w:ascii="Courier New" w:hAnsi="Courier New"/>
          <w:noProof/>
          <w:color w:val="808080"/>
          <w:sz w:val="16"/>
          <w:lang w:eastAsia="en-GB"/>
        </w:rPr>
      </w:pPr>
      <w:ins w:id="35"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R_UAV-Core" w:date="2023-11-24T22:39:00Z"/>
          <w:rFonts w:ascii="Courier New" w:hAnsi="Courier New"/>
          <w:noProof/>
          <w:sz w:val="16"/>
          <w:lang w:eastAsia="en-GB"/>
        </w:rPr>
      </w:pPr>
      <w:ins w:id="37"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R_UAV-Core" w:date="2023-11-24T22:39:00Z"/>
          <w:rFonts w:ascii="Courier New" w:hAnsi="Courier New"/>
          <w:noProof/>
          <w:color w:val="808080"/>
          <w:sz w:val="16"/>
          <w:lang w:eastAsia="en-GB"/>
        </w:rPr>
      </w:pPr>
      <w:ins w:id="39"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R_UAV-Core" w:date="2023-11-24T22:39:00Z"/>
          <w:rFonts w:ascii="Courier New" w:hAnsi="Courier New"/>
          <w:noProof/>
          <w:sz w:val="16"/>
          <w:lang w:eastAsia="en-GB"/>
        </w:rPr>
      </w:pPr>
      <w:ins w:id="41"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R_UAV-Core" w:date="2023-11-24T22:39:00Z"/>
          <w:rFonts w:ascii="Courier New" w:hAnsi="Courier New"/>
          <w:noProof/>
          <w:color w:val="808080"/>
          <w:sz w:val="16"/>
          <w:lang w:eastAsia="en-GB"/>
        </w:rPr>
      </w:pPr>
      <w:ins w:id="43"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NR_UAV-Core" w:date="2023-11-24T22:39:00Z"/>
          <w:rFonts w:ascii="Courier New" w:hAnsi="Courier New"/>
          <w:noProof/>
          <w:sz w:val="16"/>
          <w:lang w:eastAsia="en-GB"/>
        </w:rPr>
      </w:pPr>
      <w:ins w:id="45"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R_UAV-Core" w:date="2023-11-24T22:39:00Z"/>
          <w:rFonts w:ascii="Courier New" w:hAnsi="Courier New"/>
          <w:noProof/>
          <w:color w:val="808080"/>
          <w:sz w:val="16"/>
          <w:lang w:eastAsia="en-GB"/>
        </w:rPr>
      </w:pPr>
      <w:ins w:id="47"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NR_UAV-Core" w:date="2023-11-24T22:39:00Z"/>
          <w:rFonts w:ascii="Courier New" w:hAnsi="Courier New"/>
          <w:noProof/>
          <w:sz w:val="16"/>
          <w:lang w:eastAsia="en-GB"/>
        </w:rPr>
      </w:pPr>
      <w:ins w:id="49"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UAV-Core" w:date="2023-11-24T22:39:00Z"/>
          <w:rFonts w:ascii="Courier New" w:hAnsi="Courier New"/>
          <w:noProof/>
          <w:color w:val="808080"/>
          <w:sz w:val="16"/>
          <w:lang w:eastAsia="en-GB"/>
        </w:rPr>
      </w:pPr>
      <w:ins w:id="51"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UAV-Core" w:date="2023-11-24T22:39:00Z"/>
          <w:rFonts w:ascii="Courier New" w:hAnsi="Courier New"/>
          <w:noProof/>
          <w:sz w:val="16"/>
          <w:lang w:eastAsia="en-GB"/>
        </w:rPr>
      </w:pPr>
      <w:ins w:id="53"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UAV-Core" w:date="2023-11-24T22:39:00Z"/>
          <w:rFonts w:ascii="Courier New" w:hAnsi="Courier New"/>
          <w:noProof/>
          <w:color w:val="808080"/>
          <w:sz w:val="16"/>
          <w:lang w:eastAsia="en-GB"/>
        </w:rPr>
      </w:pPr>
      <w:ins w:id="55"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UAV-Core" w:date="2023-11-24T22:39:00Z"/>
          <w:rFonts w:ascii="Courier New" w:hAnsi="Courier New"/>
          <w:noProof/>
          <w:sz w:val="16"/>
          <w:lang w:eastAsia="en-GB"/>
        </w:rPr>
      </w:pPr>
      <w:ins w:id="57"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UAV-Core" w:date="2023-11-24T22:39:00Z"/>
          <w:rFonts w:ascii="Courier New" w:hAnsi="Courier New"/>
          <w:noProof/>
          <w:color w:val="808080"/>
          <w:sz w:val="16"/>
          <w:lang w:eastAsia="en-GB"/>
        </w:rPr>
      </w:pPr>
      <w:ins w:id="59"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NR_UAV-Core" w:date="2023-11-24T22:39:00Z"/>
          <w:rFonts w:ascii="Courier New" w:hAnsi="Courier New"/>
          <w:noProof/>
          <w:sz w:val="16"/>
          <w:lang w:eastAsia="en-GB"/>
        </w:rPr>
      </w:pPr>
      <w:ins w:id="61"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sz w:val="16"/>
          <w:lang w:eastAsia="en-GB"/>
        </w:rPr>
      </w:pPr>
      <w:ins w:id="63"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UAV-Core" w:date="2023-11-24T22:39:00Z"/>
          <w:rFonts w:ascii="Courier New" w:hAnsi="Courier New"/>
          <w:noProof/>
          <w:sz w:val="16"/>
          <w:lang w:eastAsia="en-GB"/>
        </w:rPr>
      </w:pPr>
      <w:ins w:id="65"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R_UAV-Core" w:date="2023-11-24T22:39:00Z"/>
          <w:rFonts w:ascii="Courier New" w:hAnsi="Courier New"/>
          <w:noProof/>
          <w:color w:val="808080"/>
          <w:sz w:val="16"/>
          <w:lang w:eastAsia="en-GB"/>
        </w:rPr>
      </w:pPr>
      <w:ins w:id="68"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UAV-Core" w:date="2023-11-24T22:39:00Z"/>
          <w:rFonts w:ascii="Courier New" w:hAnsi="Courier New"/>
          <w:noProof/>
          <w:color w:val="808080"/>
          <w:sz w:val="16"/>
          <w:lang w:eastAsia="en-GB"/>
        </w:rPr>
      </w:pPr>
      <w:ins w:id="70"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71"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72" w:name="_Toc146781529"/>
      <w:bookmarkStart w:id="73" w:name="_Toc60777430"/>
      <w:r w:rsidRPr="00FA0D37">
        <w:t>–</w:t>
      </w:r>
      <w:r w:rsidRPr="00FA0D37">
        <w:tab/>
      </w:r>
      <w:r w:rsidRPr="00FA0D37">
        <w:rPr>
          <w:i/>
          <w:iCs/>
        </w:rPr>
        <w:t>AppLayerMeasParameters</w:t>
      </w:r>
      <w:bookmarkEnd w:id="72"/>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NR_QoE_enh-Core" w:date="2023-11-23T23:48:00Z"/>
          <w:rFonts w:ascii="Courier New" w:hAnsi="Courier New" w:cs="Courier New"/>
          <w:noProof/>
          <w:sz w:val="16"/>
          <w:lang w:eastAsia="en-GB"/>
        </w:rPr>
      </w:pPr>
      <w:r w:rsidRPr="00FA0D37">
        <w:t xml:space="preserve">    ...</w:t>
      </w:r>
      <w:ins w:id="75"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R_QoE_enh-Core" w:date="2023-11-23T23:48:00Z"/>
          <w:rFonts w:ascii="Courier New" w:hAnsi="Courier New" w:cs="Courier New"/>
          <w:noProof/>
          <w:sz w:val="16"/>
          <w:lang w:val="en-US" w:eastAsia="zh-CN"/>
        </w:rPr>
      </w:pPr>
      <w:ins w:id="77"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R_QoE_enh-Core" w:date="2023-11-23T23:48:00Z"/>
          <w:rFonts w:ascii="Courier New" w:hAnsi="Courier New" w:cs="Courier New"/>
          <w:noProof/>
          <w:sz w:val="16"/>
          <w:lang w:val="en-US" w:eastAsia="zh-CN"/>
        </w:rPr>
      </w:pPr>
      <w:ins w:id="79"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NR_QoE_enh-Core" w:date="2023-11-23T23:48:00Z"/>
          <w:rFonts w:ascii="Courier New" w:hAnsi="Courier New" w:cs="Courier New"/>
          <w:noProof/>
          <w:sz w:val="16"/>
          <w:lang w:val="en-US" w:eastAsia="zh-CN"/>
        </w:rPr>
      </w:pPr>
      <w:ins w:id="81"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R_QoE_enh-Core" w:date="2023-11-23T23:48:00Z"/>
          <w:rFonts w:ascii="Courier New" w:hAnsi="Courier New" w:cs="Courier New"/>
          <w:noProof/>
          <w:sz w:val="16"/>
          <w:lang w:val="en-US" w:eastAsia="zh-CN"/>
        </w:rPr>
      </w:pPr>
      <w:ins w:id="83"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R_QoE_enh-Core" w:date="2023-11-23T23:48:00Z"/>
          <w:rFonts w:ascii="Courier New" w:hAnsi="Courier New" w:cs="Courier New"/>
          <w:noProof/>
          <w:sz w:val="16"/>
          <w:lang w:val="en-US" w:eastAsia="zh-CN"/>
        </w:rPr>
      </w:pPr>
      <w:ins w:id="85"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R_QoE_enh-Core" w:date="2023-11-23T23:48:00Z"/>
          <w:rFonts w:ascii="Courier New" w:hAnsi="Courier New" w:cs="Courier New"/>
          <w:noProof/>
          <w:sz w:val="16"/>
          <w:lang w:val="en-US" w:eastAsia="en-GB"/>
        </w:rPr>
      </w:pPr>
      <w:ins w:id="87"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88"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89" w:name="_Toc146781530"/>
      <w:r w:rsidRPr="00FA0D37">
        <w:t>–</w:t>
      </w:r>
      <w:r w:rsidRPr="00FA0D37">
        <w:tab/>
      </w:r>
      <w:r w:rsidRPr="00FA0D37">
        <w:rPr>
          <w:i/>
          <w:noProof/>
        </w:rPr>
        <w:t>BandCombinationList</w:t>
      </w:r>
      <w:bookmarkEnd w:id="73"/>
      <w:bookmarkEnd w:id="89"/>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90" w:author="NR_MC_enh-Core" w:date="2023-11-21T12:09:00Z"/>
        </w:rPr>
      </w:pPr>
      <w:ins w:id="91" w:author="NR_MC_enh-Core" w:date="2023-11-21T12:09:00Z">
        <w:r>
          <w:t>BandCombinatio</w:t>
        </w:r>
      </w:ins>
      <w:ins w:id="92" w:author="NR_MC_enh-Core" w:date="2023-11-24T22:10:00Z">
        <w:r w:rsidR="00156C45">
          <w:t>n</w:t>
        </w:r>
      </w:ins>
      <w:ins w:id="93"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94"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NR_MC_enh-Core" w:date="2023-11-21T12:09:00Z"/>
          <w:rFonts w:ascii="Courier New" w:hAnsi="Courier New"/>
          <w:noProof/>
          <w:sz w:val="16"/>
          <w:lang w:eastAsia="en-GB"/>
        </w:rPr>
      </w:pPr>
      <w:ins w:id="97"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98" w:author="NR_MC_enh-Core" w:date="2023-11-21T12:09:00Z"/>
        </w:rPr>
      </w:pPr>
    </w:p>
    <w:p w14:paraId="2EDBB81C" w14:textId="77777777" w:rsidR="0042189E" w:rsidRDefault="0042189E" w:rsidP="0042189E">
      <w:pPr>
        <w:pStyle w:val="PL"/>
        <w:rPr>
          <w:ins w:id="99" w:author="NR_MC_enh-Core" w:date="2023-11-21T12:09:00Z"/>
        </w:rPr>
      </w:pPr>
      <w:ins w:id="100" w:author="NR_MC_enh-Core" w:date="2023-11-21T12:09:00Z">
        <w:r>
          <w:t xml:space="preserve">BandCombination-v18xy ::=          </w:t>
        </w:r>
        <w:r w:rsidRPr="005606FB">
          <w:rPr>
            <w:color w:val="993366"/>
          </w:rPr>
          <w:t>SEQUENCE</w:t>
        </w:r>
        <w:r>
          <w:t xml:space="preserve"> {</w:t>
        </w:r>
      </w:ins>
    </w:p>
    <w:p w14:paraId="6E17ED9C" w14:textId="271A4362" w:rsidR="00C85C9B" w:rsidRDefault="00C85C9B" w:rsidP="00C85C9B">
      <w:pPr>
        <w:pStyle w:val="PL"/>
        <w:rPr>
          <w:ins w:id="101" w:author="KDDI Hiroki TAKEDA" w:date="2023-11-29T20:11:00Z"/>
          <w:color w:val="993366"/>
        </w:rPr>
      </w:pPr>
      <w:ins w:id="102"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03" w:author="KDDI Hiroki TAKEDA" w:date="2023-11-29T20:11:00Z">
        <w:r w:rsidR="00535A80">
          <w:rPr>
            <w:color w:val="993366"/>
          </w:rPr>
          <w:t>,</w:t>
        </w:r>
      </w:ins>
    </w:p>
    <w:p w14:paraId="49B71B8C" w14:textId="2DF1ABCD" w:rsidR="0027676E" w:rsidRPr="00C26F59" w:rsidRDefault="00C26F59" w:rsidP="00C85C9B">
      <w:pPr>
        <w:pStyle w:val="PL"/>
        <w:rPr>
          <w:ins w:id="104" w:author="NR_MIMO_evo_DL_UL-Core" w:date="2023-11-21T12:10:00Z"/>
          <w:color w:val="993366"/>
        </w:rPr>
      </w:pPr>
      <w:ins w:id="105" w:author="KDDI Hiroki TAKEDA" w:date="2023-11-29T20:11:00Z">
        <w:r w:rsidRPr="00C26F59">
          <w:rPr>
            <w:color w:val="993366"/>
          </w:rPr>
          <w:t xml:space="preserve">    ca-ParametersNRDC-v18xy            CA-ParametersNRDC-v18xy                  OPTIONAL</w:t>
        </w:r>
      </w:ins>
    </w:p>
    <w:p w14:paraId="3F17B325" w14:textId="77777777" w:rsidR="0042189E" w:rsidRPr="00C0503E" w:rsidRDefault="0042189E" w:rsidP="0042189E">
      <w:pPr>
        <w:pStyle w:val="PL"/>
        <w:rPr>
          <w:ins w:id="106" w:author="NR_MC_enh-Core" w:date="2023-11-21T12:09:00Z"/>
        </w:rPr>
      </w:pPr>
      <w:ins w:id="107" w:author="NR_MC_enh-Core" w:date="2023-11-21T12:09:00Z">
        <w:r>
          <w:t>}</w:t>
        </w:r>
      </w:ins>
    </w:p>
    <w:p w14:paraId="7FBE84B6" w14:textId="77777777" w:rsidR="0042189E" w:rsidRDefault="0042189E" w:rsidP="00085997">
      <w:pPr>
        <w:pStyle w:val="PL"/>
        <w:rPr>
          <w:ins w:id="108"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NR_MC_enh-Core" w:date="2023-11-23T19:29:00Z"/>
          <w:rFonts w:ascii="Courier New" w:hAnsi="Courier New"/>
          <w:noProof/>
          <w:sz w:val="16"/>
          <w:lang w:eastAsia="en-GB"/>
        </w:rPr>
      </w:pPr>
      <w:ins w:id="111"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18733728" w14:textId="005D3215" w:rsidR="00981083" w:rsidRPr="00136502" w:rsidRDefault="00981083" w:rsidP="00981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KDDI Hiroki TAKEDA" w:date="2023-11-29T20:13:00Z"/>
          <w:rFonts w:ascii="Courier New" w:hAnsi="Courier New"/>
          <w:noProof/>
          <w:sz w:val="16"/>
          <w:lang w:eastAsia="en-GB"/>
        </w:rPr>
      </w:pPr>
      <w:ins w:id="113" w:author="KDDI Hiroki TAKEDA" w:date="2023-11-29T20:13:00Z">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sidRPr="00136502">
          <w:rPr>
            <w:rFonts w:ascii="Courier New" w:hAnsi="Courier New"/>
            <w:noProof/>
            <w:color w:val="993366"/>
            <w:sz w:val="16"/>
            <w:lang w:eastAsia="en-GB"/>
          </w:rPr>
          <w:t>OPTIONAL</w:t>
        </w:r>
        <w:r>
          <w:rPr>
            <w:rFonts w:ascii="Courier New" w:hAnsi="Courier New"/>
            <w:noProof/>
            <w:color w:val="993366"/>
            <w:sz w:val="16"/>
            <w:lang w:eastAsia="en-GB"/>
          </w:rPr>
          <w:t>,</w:t>
        </w:r>
      </w:ins>
    </w:p>
    <w:p w14:paraId="5ABE7DCE" w14:textId="5A2EFF58"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NR_MC_enh-Core" w:date="2023-11-23T19:29:00Z"/>
          <w:rFonts w:ascii="Courier New" w:hAnsi="Courier New"/>
          <w:noProof/>
          <w:color w:val="993366"/>
          <w:sz w:val="16"/>
          <w:lang w:eastAsia="en-GB"/>
        </w:rPr>
      </w:pPr>
      <w:ins w:id="115"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R_MC_enh-Core" w:date="2023-11-24T10:44:00Z"/>
          <w:rFonts w:ascii="Courier New" w:hAnsi="Courier New"/>
          <w:noProof/>
          <w:color w:val="808080"/>
          <w:sz w:val="16"/>
          <w:lang w:eastAsia="en-GB"/>
        </w:rPr>
      </w:pPr>
      <w:ins w:id="117"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R_MC_enh-Core" w:date="2023-11-24T10:44:00Z"/>
          <w:rFonts w:ascii="Courier New" w:hAnsi="Courier New"/>
          <w:noProof/>
          <w:color w:val="808080"/>
          <w:sz w:val="16"/>
          <w:lang w:eastAsia="en-GB"/>
        </w:rPr>
      </w:pPr>
      <w:ins w:id="119" w:author="NR_MC_enh-Core" w:date="2023-11-24T10:44:00Z">
        <w:r w:rsidRPr="000A0B5D">
          <w:rPr>
            <w:rFonts w:ascii="Courier New" w:hAnsi="Courier New"/>
            <w:noProof/>
            <w:color w:val="808080"/>
            <w:sz w:val="16"/>
            <w:lang w:eastAsia="en-GB"/>
          </w:rPr>
          <w:t xml:space="preserve"> </w:t>
        </w:r>
      </w:ins>
      <w:ins w:id="120" w:author="NR_MC_enh-Core" w:date="2023-11-24T10:45:00Z">
        <w:r w:rsidRPr="000A0B5D">
          <w:rPr>
            <w:rFonts w:ascii="Courier New" w:hAnsi="Courier New"/>
            <w:noProof/>
            <w:color w:val="808080"/>
            <w:sz w:val="16"/>
            <w:lang w:eastAsia="en-GB"/>
          </w:rPr>
          <w:t xml:space="preserve">   -- </w:t>
        </w:r>
      </w:ins>
      <w:ins w:id="121"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NR_MC_enh-Core" w:date="2023-11-24T10:45:00Z"/>
          <w:rFonts w:ascii="Courier New" w:hAnsi="Courier New" w:cs="Courier New"/>
          <w:noProof/>
          <w:sz w:val="16"/>
          <w:lang w:eastAsia="en-GB"/>
        </w:rPr>
      </w:pPr>
      <w:ins w:id="123" w:author="NR_MC_enh-Core" w:date="2023-11-24T10:45:00Z">
        <w:r>
          <w:rPr>
            <w:rFonts w:ascii="Courier New" w:hAnsi="Courier New" w:cs="Courier New"/>
            <w:noProof/>
            <w:sz w:val="16"/>
            <w:lang w:eastAsia="en-GB"/>
          </w:rPr>
          <w:t xml:space="preserve">    </w:t>
        </w:r>
        <w:commentRangeStart w:id="124"/>
        <w:r w:rsidR="009710D5">
          <w:rPr>
            <w:rFonts w:ascii="Courier New" w:hAnsi="Courier New" w:cs="Courier New"/>
            <w:noProof/>
            <w:sz w:val="16"/>
            <w:lang w:eastAsia="en-GB"/>
          </w:rPr>
          <w:t>multiCell-PDSCH</w:t>
        </w:r>
      </w:ins>
      <w:ins w:id="125" w:author="NR_MC_enh-Core" w:date="2023-11-24T10:46:00Z">
        <w:r w:rsidR="000D4CB4">
          <w:rPr>
            <w:rFonts w:ascii="Courier New" w:hAnsi="Courier New" w:cs="Courier New"/>
            <w:noProof/>
            <w:sz w:val="16"/>
            <w:lang w:eastAsia="en-GB"/>
          </w:rPr>
          <w:t>-</w:t>
        </w:r>
      </w:ins>
      <w:ins w:id="126"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27" w:author="NR_MC_enh-Core" w:date="2023-11-24T10:47:00Z">
        <w:r w:rsidR="00AF17A2">
          <w:rPr>
            <w:rFonts w:ascii="Courier New" w:hAnsi="Courier New" w:cs="Courier New"/>
            <w:noProof/>
            <w:sz w:val="16"/>
            <w:lang w:eastAsia="en-GB"/>
          </w:rPr>
          <w:t>Diff</w:t>
        </w:r>
      </w:ins>
      <w:ins w:id="128" w:author="NR_MC_enh-Core" w:date="2023-11-24T10:48:00Z">
        <w:r w:rsidR="00120A5F">
          <w:rPr>
            <w:rFonts w:ascii="Courier New" w:hAnsi="Courier New" w:cs="Courier New"/>
            <w:noProof/>
            <w:sz w:val="16"/>
            <w:lang w:eastAsia="en-GB"/>
          </w:rPr>
          <w:t>SCS</w:t>
        </w:r>
      </w:ins>
      <w:ins w:id="129" w:author="NR_MC_enh-Core" w:date="2023-11-24T10:46:00Z">
        <w:r w:rsidR="00142A8E">
          <w:rPr>
            <w:rFonts w:ascii="Courier New" w:hAnsi="Courier New" w:cs="Courier New"/>
            <w:noProof/>
            <w:sz w:val="16"/>
            <w:lang w:eastAsia="en-GB"/>
          </w:rPr>
          <w:t>-r18</w:t>
        </w:r>
      </w:ins>
      <w:commentRangeEnd w:id="124"/>
      <w:r w:rsidR="00D90F4A">
        <w:rPr>
          <w:rStyle w:val="CommentReference"/>
        </w:rPr>
        <w:commentReference w:id="124"/>
      </w:r>
      <w:ins w:id="130" w:author="NR_MC_enh-Core" w:date="2023-11-24T10:47:00Z">
        <w:r w:rsidR="00D2775B">
          <w:rPr>
            <w:rFonts w:ascii="Courier New" w:hAnsi="Courier New" w:cs="Courier New"/>
            <w:noProof/>
            <w:sz w:val="16"/>
            <w:lang w:eastAsia="en-GB"/>
          </w:rPr>
          <w:t xml:space="preserve">        </w:t>
        </w:r>
      </w:ins>
      <w:ins w:id="131"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R_MC_enh-Core" w:date="2023-11-24T10:48:00Z"/>
          <w:rFonts w:ascii="Courier New" w:hAnsi="Courier New" w:cs="Courier New"/>
          <w:noProof/>
          <w:sz w:val="16"/>
          <w:lang w:eastAsia="en-GB"/>
        </w:rPr>
      </w:pPr>
      <w:ins w:id="133" w:author="NR_MC_enh-Core" w:date="2023-11-24T10:48:00Z">
        <w:r>
          <w:rPr>
            <w:rFonts w:ascii="Courier New" w:hAnsi="Courier New" w:cs="Courier New"/>
            <w:noProof/>
            <w:sz w:val="16"/>
            <w:lang w:eastAsia="en-GB"/>
          </w:rPr>
          <w:t xml:space="preserve">    </w:t>
        </w:r>
      </w:ins>
      <w:ins w:id="134" w:author="NR_MC_enh-Core" w:date="2023-11-24T10:49:00Z">
        <w:r w:rsidR="004C3798">
          <w:rPr>
            <w:rFonts w:ascii="Courier New" w:hAnsi="Courier New" w:cs="Courier New"/>
            <w:noProof/>
            <w:sz w:val="16"/>
            <w:lang w:eastAsia="en-GB"/>
          </w:rPr>
          <w:t xml:space="preserve">    </w:t>
        </w:r>
      </w:ins>
      <w:ins w:id="135"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36"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37" w:author="NR_MC_enh-Core" w:date="2023-11-24T10:51:00Z">
        <w:r w:rsidR="00F4504C">
          <w:rPr>
            <w:rFonts w:ascii="Courier New" w:hAnsi="Courier New" w:cs="Courier New"/>
            <w:noProof/>
            <w:sz w:val="16"/>
            <w:lang w:eastAsia="en-GB"/>
          </w:rPr>
          <w:t>lowS</w:t>
        </w:r>
      </w:ins>
      <w:ins w:id="138"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39" w:author="NR_MC_enh-Core" w:date="2023-11-24T10:50:00Z">
        <w:r w:rsidR="00801D94">
          <w:rPr>
            <w:rFonts w:ascii="Courier New" w:hAnsi="Courier New" w:cs="Courier New"/>
            <w:noProof/>
            <w:sz w:val="16"/>
            <w:lang w:eastAsia="en-GB"/>
          </w:rPr>
          <w:t>}</w:t>
        </w:r>
      </w:ins>
      <w:ins w:id="140"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R_MC_enh-Core" w:date="2023-11-24T10:53:00Z"/>
          <w:rFonts w:ascii="Courier New" w:hAnsi="Courier New" w:cs="Courier New"/>
          <w:noProof/>
          <w:sz w:val="16"/>
          <w:lang w:eastAsia="en-GB"/>
        </w:rPr>
      </w:pPr>
      <w:ins w:id="142" w:author="NR_MC_enh-Core" w:date="2023-11-24T10:53:00Z">
        <w:r>
          <w:rPr>
            <w:rFonts w:ascii="Courier New" w:hAnsi="Courier New" w:cs="Courier New"/>
            <w:noProof/>
            <w:sz w:val="16"/>
            <w:lang w:eastAsia="en-GB"/>
          </w:rPr>
          <w:t xml:space="preserve">        </w:t>
        </w:r>
      </w:ins>
      <w:ins w:id="143" w:author="NR_MC_enh-Core" w:date="2023-11-24T11:08:00Z">
        <w:r w:rsidR="00A532AE">
          <w:rPr>
            <w:rFonts w:ascii="Courier New" w:hAnsi="Courier New" w:cs="Courier New"/>
            <w:noProof/>
            <w:sz w:val="16"/>
            <w:lang w:eastAsia="en-GB"/>
          </w:rPr>
          <w:t>combinationC</w:t>
        </w:r>
      </w:ins>
      <w:ins w:id="144" w:author="NR_MC_enh-Core" w:date="2023-11-24T10:53:00Z">
        <w:r w:rsidR="006D4B53">
          <w:rPr>
            <w:rFonts w:ascii="Courier New" w:hAnsi="Courier New" w:cs="Courier New"/>
            <w:noProof/>
            <w:sz w:val="16"/>
            <w:lang w:eastAsia="en-GB"/>
          </w:rPr>
          <w:t>arrierType-r18</w:t>
        </w:r>
      </w:ins>
      <w:ins w:id="145" w:author="NR_MC_enh-Core" w:date="2023-11-24T10:54:00Z">
        <w:r w:rsidR="006D4B53">
          <w:rPr>
            <w:rFonts w:ascii="Courier New" w:hAnsi="Courier New" w:cs="Courier New"/>
            <w:noProof/>
            <w:sz w:val="16"/>
            <w:lang w:eastAsia="en-GB"/>
          </w:rPr>
          <w:t xml:space="preserve">               </w:t>
        </w:r>
      </w:ins>
      <w:ins w:id="146"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(1..max</w:t>
        </w:r>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47"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R_MC_enh-Core" w:date="2023-11-24T11:07:00Z"/>
          <w:rFonts w:ascii="Courier New" w:hAnsi="Courier New" w:cs="Courier New"/>
          <w:noProof/>
          <w:sz w:val="16"/>
          <w:lang w:eastAsia="en-GB"/>
        </w:rPr>
      </w:pPr>
      <w:ins w:id="149" w:author="NR_MC_enh-Core" w:date="2023-11-24T11:07:00Z">
        <w:r>
          <w:rPr>
            <w:rFonts w:ascii="Courier New" w:hAnsi="Courier New" w:cs="Courier New"/>
            <w:noProof/>
            <w:sz w:val="16"/>
            <w:lang w:eastAsia="en-GB"/>
          </w:rPr>
          <w:t xml:space="preserve">                                                                         </w:t>
        </w:r>
      </w:ins>
      <w:ins w:id="150" w:author="NR_MC_enh-Core" w:date="2023-11-24T11:08:00Z">
        <w:r w:rsidR="00A532AE">
          <w:rPr>
            <w:rFonts w:ascii="Courier New" w:hAnsi="Courier New" w:cs="Courier New"/>
            <w:noProof/>
            <w:sz w:val="16"/>
            <w:lang w:eastAsia="en-GB"/>
          </w:rPr>
          <w:t>CombinationCarrierType</w:t>
        </w:r>
      </w:ins>
      <w:ins w:id="151"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52"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MC_enh-Core" w:date="2023-11-24T11:26:00Z"/>
          <w:rFonts w:ascii="Courier New" w:hAnsi="Courier New" w:cs="Courier New"/>
          <w:noProof/>
          <w:sz w:val="16"/>
          <w:lang w:eastAsia="en-GB"/>
        </w:rPr>
      </w:pPr>
      <w:ins w:id="154" w:author="NR_MC_enh-Core" w:date="2023-11-24T11:07:00Z">
        <w:r>
          <w:rPr>
            <w:rFonts w:ascii="Courier New" w:hAnsi="Courier New" w:cs="Courier New"/>
            <w:noProof/>
            <w:sz w:val="16"/>
            <w:lang w:eastAsia="en-GB"/>
          </w:rPr>
          <w:t xml:space="preserve">    </w:t>
        </w:r>
      </w:ins>
      <w:ins w:id="155" w:author="NR_MC_enh-Core" w:date="2023-11-24T11:08:00Z">
        <w:r>
          <w:rPr>
            <w:rFonts w:ascii="Courier New" w:hAnsi="Courier New" w:cs="Courier New"/>
            <w:noProof/>
            <w:sz w:val="16"/>
            <w:lang w:eastAsia="en-GB"/>
          </w:rPr>
          <w:t xml:space="preserve">    </w:t>
        </w:r>
      </w:ins>
      <w:ins w:id="156"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57"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R_MC_enh-Core" w:date="2023-11-24T11:26:00Z"/>
          <w:rFonts w:ascii="Courier New" w:hAnsi="Courier New" w:cs="Courier New"/>
          <w:noProof/>
          <w:sz w:val="16"/>
          <w:lang w:eastAsia="en-GB"/>
        </w:rPr>
      </w:pPr>
      <w:ins w:id="159"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R_MC_enh-Core" w:date="2023-11-24T10:57:00Z"/>
          <w:rFonts w:ascii="Courier New" w:hAnsi="Courier New" w:cs="Courier New"/>
          <w:noProof/>
          <w:sz w:val="16"/>
          <w:lang w:eastAsia="en-GB"/>
        </w:rPr>
      </w:pPr>
      <w:ins w:id="161" w:author="NR_MC_enh-Core" w:date="2023-11-24T10:57:00Z">
        <w:r>
          <w:rPr>
            <w:rFonts w:ascii="Courier New" w:hAnsi="Courier New" w:cs="Courier New"/>
            <w:noProof/>
            <w:sz w:val="16"/>
            <w:lang w:eastAsia="en-GB"/>
          </w:rPr>
          <w:t xml:space="preserve">        maxNumber</w:t>
        </w:r>
      </w:ins>
      <w:ins w:id="162"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R_MC_enh-Core" w:date="2023-11-24T10:59:00Z"/>
          <w:rFonts w:ascii="Courier New" w:hAnsi="Courier New" w:cs="Courier New"/>
          <w:noProof/>
          <w:sz w:val="16"/>
          <w:lang w:eastAsia="en-GB"/>
        </w:rPr>
      </w:pPr>
      <w:ins w:id="164"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65" w:author="NR_MC_enh-Core" w:date="2023-11-24T11:00:00Z">
        <w:r w:rsidR="00612542">
          <w:rPr>
            <w:rFonts w:ascii="Courier New" w:hAnsi="Courier New" w:cs="Courier New"/>
            <w:noProof/>
            <w:sz w:val="16"/>
            <w:lang w:eastAsia="en-GB"/>
          </w:rPr>
          <w:t>type1</w:t>
        </w:r>
      </w:ins>
      <w:ins w:id="166" w:author="NR_MC_enh-Core" w:date="2023-11-24T10:59:00Z">
        <w:r w:rsidR="00612542" w:rsidRPr="00BD5F07">
          <w:rPr>
            <w:rFonts w:ascii="Courier New" w:hAnsi="Courier New" w:cs="Courier New"/>
            <w:noProof/>
            <w:sz w:val="16"/>
            <w:lang w:eastAsia="en-GB"/>
          </w:rPr>
          <w:t xml:space="preserve">, </w:t>
        </w:r>
      </w:ins>
      <w:ins w:id="167" w:author="NR_MC_enh-Core" w:date="2023-11-24T11:00:00Z">
        <w:r w:rsidR="003103CB">
          <w:rPr>
            <w:rFonts w:ascii="Courier New" w:hAnsi="Courier New" w:cs="Courier New"/>
            <w:noProof/>
            <w:sz w:val="16"/>
            <w:lang w:eastAsia="en-GB"/>
          </w:rPr>
          <w:t>type2</w:t>
        </w:r>
      </w:ins>
      <w:ins w:id="168" w:author="NR_MC_enh-Core" w:date="2023-11-24T10:59:00Z">
        <w:r w:rsidR="00612542" w:rsidRPr="00BD5F07">
          <w:rPr>
            <w:rFonts w:ascii="Courier New" w:hAnsi="Courier New" w:cs="Courier New"/>
            <w:noProof/>
            <w:sz w:val="16"/>
            <w:lang w:eastAsia="en-GB"/>
          </w:rPr>
          <w:t xml:space="preserve">, </w:t>
        </w:r>
      </w:ins>
      <w:ins w:id="169" w:author="NR_MC_enh-Core" w:date="2023-11-24T11:00:00Z">
        <w:r w:rsidR="00E61D19">
          <w:rPr>
            <w:rFonts w:ascii="Courier New" w:hAnsi="Courier New" w:cs="Courier New"/>
            <w:noProof/>
            <w:sz w:val="16"/>
            <w:lang w:eastAsia="en-GB"/>
          </w:rPr>
          <w:t>type1And2</w:t>
        </w:r>
      </w:ins>
      <w:ins w:id="170"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MC_enh-Core" w:date="2023-11-24T11:00:00Z"/>
          <w:rFonts w:ascii="Courier New" w:hAnsi="Courier New" w:cs="Courier New"/>
          <w:noProof/>
          <w:sz w:val="16"/>
          <w:lang w:eastAsia="en-GB"/>
        </w:rPr>
      </w:pPr>
      <w:ins w:id="172"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73" w:author="NR_MC_enh-Core" w:date="2023-11-24T11:01:00Z">
        <w:r w:rsidR="00542055">
          <w:rPr>
            <w:rFonts w:ascii="Courier New" w:hAnsi="Courier New" w:cs="Courier New"/>
            <w:noProof/>
            <w:sz w:val="16"/>
            <w:lang w:eastAsia="en-GB"/>
          </w:rPr>
          <w:t>ScheduledCellIndicationScheme-r18</w:t>
        </w:r>
      </w:ins>
      <w:ins w:id="174"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75" w:author="NR_MC_enh-Core" w:date="2023-11-24T11:03:00Z">
        <w:r w:rsidR="00046A24">
          <w:rPr>
            <w:rFonts w:ascii="Courier New" w:hAnsi="Courier New" w:cs="Courier New"/>
            <w:noProof/>
            <w:sz w:val="16"/>
            <w:lang w:eastAsia="en-GB"/>
          </w:rPr>
          <w:t>cellInd, both</w:t>
        </w:r>
      </w:ins>
      <w:ins w:id="176"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77" w:author="NR_MC_enh-Core" w:date="2023-11-24T11:40:00Z"/>
        </w:rPr>
      </w:pPr>
      <w:ins w:id="178" w:author="NR_MC_enh-Core" w:date="2023-11-24T10:48:00Z">
        <w:r>
          <w:rPr>
            <w:rFonts w:cs="Courier New"/>
          </w:rPr>
          <w:t xml:space="preserve">    }</w:t>
        </w:r>
      </w:ins>
      <w:ins w:id="179"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R_MC_enh-Core" w:date="2023-11-24T10:42:00Z"/>
          <w:rFonts w:ascii="Courier New" w:hAnsi="Courier New" w:cs="Courier New"/>
          <w:noProof/>
          <w:color w:val="808080"/>
          <w:sz w:val="16"/>
          <w:lang w:eastAsia="en-GB"/>
        </w:rPr>
      </w:pPr>
      <w:ins w:id="182"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R_MC_enh-Core" w:date="2023-11-23T19:29:00Z"/>
          <w:rFonts w:ascii="Courier New" w:hAnsi="Courier New" w:cs="Courier New"/>
          <w:noProof/>
          <w:color w:val="993366"/>
          <w:sz w:val="16"/>
          <w:lang w:eastAsia="en-GB"/>
        </w:rPr>
      </w:pPr>
      <w:ins w:id="184"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R_MC_enh-Core" w:date="2023-11-23T19:29:00Z"/>
          <w:rFonts w:ascii="Courier New" w:hAnsi="Courier New"/>
          <w:noProof/>
          <w:color w:val="993366"/>
          <w:sz w:val="16"/>
          <w:lang w:eastAsia="en-GB"/>
        </w:rPr>
      </w:pPr>
      <w:ins w:id="186"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R_MC_enh-Core" w:date="2023-11-23T19:29:00Z"/>
          <w:rFonts w:ascii="Courier New" w:hAnsi="Courier New"/>
          <w:noProof/>
          <w:sz w:val="16"/>
          <w:lang w:eastAsia="en-GB"/>
        </w:rPr>
      </w:pPr>
      <w:ins w:id="188"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R_MC_enh-Core" w:date="2023-11-23T19:29:00Z"/>
          <w:rFonts w:ascii="Courier New" w:hAnsi="Courier New" w:cs="Courier New"/>
          <w:noProof/>
          <w:sz w:val="16"/>
          <w:lang w:eastAsia="en-GB"/>
        </w:rPr>
      </w:pPr>
      <w:ins w:id="190"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R_MC_enh-Core" w:date="2023-11-23T19:29:00Z"/>
          <w:rFonts w:ascii="Courier New" w:hAnsi="Courier New"/>
          <w:noProof/>
          <w:sz w:val="16"/>
          <w:lang w:eastAsia="en-GB"/>
        </w:rPr>
      </w:pPr>
      <w:ins w:id="193"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94" w:author="NR_MC_enh-Core" w:date="2023-11-24T10:30:00Z">
        <w:r w:rsidR="0004489B">
          <w:rPr>
            <w:rFonts w:ascii="Courier New" w:hAnsi="Courier New"/>
            <w:noProof/>
            <w:sz w:val="16"/>
            <w:lang w:val="en-US" w:eastAsia="en-GB"/>
          </w:rPr>
          <w:t xml:space="preserve">    </w:t>
        </w:r>
      </w:ins>
      <w:ins w:id="195"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96" w:author="NR_MC_enh-Core" w:date="2023-11-24T10:30:00Z">
        <w:r w:rsidR="0004489B">
          <w:rPr>
            <w:rFonts w:ascii="Courier New" w:hAnsi="Courier New"/>
            <w:noProof/>
            <w:sz w:val="16"/>
            <w:lang w:eastAsia="en-GB"/>
          </w:rPr>
          <w:t xml:space="preserve"> </w:t>
        </w:r>
      </w:ins>
      <w:ins w:id="197"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NR_MC_enh-Core" w:date="2023-11-23T19:29:00Z"/>
          <w:rFonts w:ascii="Courier New" w:hAnsi="Courier New" w:cs="Courier New"/>
          <w:noProof/>
          <w:sz w:val="16"/>
          <w:lang w:eastAsia="en-GB"/>
        </w:rPr>
      </w:pPr>
      <w:ins w:id="199"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R_MC_enh-Core" w:date="2023-11-23T19:29:00Z"/>
          <w:rFonts w:ascii="Courier New" w:hAnsi="Courier New" w:cs="Courier New"/>
          <w:noProof/>
          <w:sz w:val="16"/>
          <w:lang w:eastAsia="en-GB"/>
        </w:rPr>
      </w:pPr>
      <w:ins w:id="201"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NR_MC_enh-Core" w:date="2023-11-23T19:29:00Z"/>
          <w:rFonts w:ascii="Courier New" w:hAnsi="Courier New" w:cs="Courier New"/>
          <w:noProof/>
          <w:sz w:val="16"/>
          <w:lang w:eastAsia="en-GB"/>
        </w:rPr>
      </w:pPr>
      <w:ins w:id="203"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R_MC_enh-Core" w:date="2023-11-23T19:29:00Z"/>
          <w:rFonts w:ascii="Courier New" w:hAnsi="Courier New" w:cs="Courier New"/>
          <w:noProof/>
          <w:color w:val="808080"/>
          <w:sz w:val="16"/>
          <w:lang w:eastAsia="en-GB"/>
        </w:rPr>
      </w:pPr>
      <w:ins w:id="205"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R_MC_enh-Core" w:date="2023-11-23T19:29:00Z"/>
          <w:rFonts w:ascii="Courier New" w:hAnsi="Courier New"/>
          <w:noProof/>
          <w:sz w:val="16"/>
          <w:lang w:eastAsia="en-GB"/>
        </w:rPr>
      </w:pPr>
      <w:ins w:id="207"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208" w:author="NR_MC_enh-Core" w:date="2023-11-24T10:34:00Z">
        <w:r w:rsidR="00BE2298">
          <w:rPr>
            <w:rFonts w:ascii="Courier New" w:hAnsi="Courier New"/>
            <w:noProof/>
            <w:sz w:val="16"/>
            <w:lang w:val="en-US" w:eastAsia="en-GB"/>
          </w:rPr>
          <w:t xml:space="preserve"> </w:t>
        </w:r>
      </w:ins>
      <w:ins w:id="209"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10" w:author="NR_MC_enh-Core" w:date="2023-11-24T10:30:00Z">
        <w:r w:rsidR="0004489B">
          <w:rPr>
            <w:rFonts w:ascii="Courier New" w:hAnsi="Courier New"/>
            <w:noProof/>
            <w:sz w:val="16"/>
            <w:lang w:eastAsia="en-GB"/>
          </w:rPr>
          <w:t xml:space="preserve"> </w:t>
        </w:r>
      </w:ins>
      <w:ins w:id="211"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R_MC_enh-Core" w:date="2023-11-23T19:29:00Z"/>
          <w:rFonts w:ascii="Courier New" w:hAnsi="Courier New" w:cs="Courier New"/>
          <w:noProof/>
          <w:sz w:val="16"/>
          <w:lang w:eastAsia="en-GB"/>
        </w:rPr>
      </w:pPr>
      <w:ins w:id="213"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R_MC_enh-Core" w:date="2023-11-23T19:29:00Z"/>
          <w:rFonts w:ascii="Courier New" w:hAnsi="Courier New" w:cs="Courier New"/>
          <w:noProof/>
          <w:sz w:val="16"/>
          <w:lang w:eastAsia="en-GB"/>
        </w:rPr>
      </w:pPr>
      <w:ins w:id="215"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_MC_enh-Core" w:date="2023-11-23T19:29:00Z"/>
          <w:rFonts w:ascii="Courier New" w:hAnsi="Courier New" w:cs="Courier New"/>
          <w:noProof/>
          <w:sz w:val="16"/>
          <w:lang w:eastAsia="en-GB"/>
        </w:rPr>
      </w:pPr>
      <w:ins w:id="217"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R_MC_enh-Core" w:date="2023-11-23T19:29:00Z"/>
          <w:rFonts w:ascii="Courier New" w:hAnsi="Courier New" w:cs="Courier New"/>
          <w:noProof/>
          <w:color w:val="993366"/>
          <w:sz w:val="16"/>
          <w:lang w:eastAsia="en-GB"/>
        </w:rPr>
      </w:pPr>
      <w:ins w:id="219"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R_MC_enh-Core" w:date="2023-11-23T19:29:00Z"/>
          <w:rFonts w:ascii="Courier New" w:hAnsi="Courier New"/>
          <w:noProof/>
          <w:color w:val="993366"/>
          <w:sz w:val="16"/>
          <w:lang w:eastAsia="en-GB"/>
        </w:rPr>
      </w:pPr>
      <w:ins w:id="221"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R_MC_enh-Core" w:date="2023-11-23T19:29:00Z"/>
          <w:rFonts w:ascii="Courier New" w:hAnsi="Courier New" w:cs="Courier New"/>
          <w:noProof/>
          <w:sz w:val="16"/>
          <w:lang w:eastAsia="en-GB"/>
        </w:rPr>
      </w:pPr>
      <w:ins w:id="223"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R_MC_enh-Core" w:date="2023-11-23T19:29:00Z"/>
          <w:rFonts w:ascii="Courier New" w:hAnsi="Courier New" w:cs="Courier New"/>
          <w:noProof/>
          <w:sz w:val="16"/>
          <w:lang w:eastAsia="en-GB"/>
        </w:rPr>
      </w:pPr>
      <w:ins w:id="225"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R_MC_enh-Core" w:date="2023-11-23T19:30:00Z"/>
          <w:rFonts w:ascii="Courier New" w:hAnsi="Courier New"/>
          <w:noProof/>
          <w:sz w:val="16"/>
          <w:lang w:eastAsia="en-GB"/>
        </w:rPr>
      </w:pPr>
      <w:ins w:id="228"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29" w:author="NR_MC_enh-Core" w:date="2023-11-24T10:31:00Z">
        <w:r w:rsidR="0004489B">
          <w:rPr>
            <w:rFonts w:ascii="Courier New" w:hAnsi="Courier New"/>
            <w:noProof/>
            <w:sz w:val="16"/>
            <w:lang w:val="en-US" w:eastAsia="en-GB"/>
          </w:rPr>
          <w:t xml:space="preserve">    </w:t>
        </w:r>
      </w:ins>
      <w:ins w:id="230"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31" w:author="NR_MC_enh-Core" w:date="2023-11-24T10:31:00Z">
        <w:r w:rsidR="0004489B">
          <w:rPr>
            <w:rFonts w:ascii="Courier New" w:hAnsi="Courier New"/>
            <w:noProof/>
            <w:sz w:val="16"/>
            <w:lang w:eastAsia="en-GB"/>
          </w:rPr>
          <w:t xml:space="preserve"> </w:t>
        </w:r>
      </w:ins>
      <w:ins w:id="232"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NR_MC_enh-Core" w:date="2023-11-23T19:30:00Z"/>
          <w:rFonts w:ascii="Courier New" w:hAnsi="Courier New"/>
          <w:noProof/>
          <w:sz w:val="16"/>
          <w:lang w:eastAsia="en-GB"/>
        </w:rPr>
      </w:pPr>
      <w:ins w:id="234"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35" w:author="NR_MC_enh-Core" w:date="2023-11-24T10:31:00Z">
        <w:r w:rsidR="0004489B">
          <w:rPr>
            <w:rFonts w:ascii="Courier New" w:hAnsi="Courier New"/>
            <w:noProof/>
            <w:sz w:val="16"/>
            <w:lang w:val="en-US" w:eastAsia="en-GB"/>
          </w:rPr>
          <w:t xml:space="preserve">    </w:t>
        </w:r>
      </w:ins>
      <w:ins w:id="236"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37" w:author="NR_MC_enh-Core" w:date="2023-11-24T10:31:00Z">
        <w:r w:rsidR="0004489B">
          <w:rPr>
            <w:rFonts w:ascii="Courier New" w:hAnsi="Courier New"/>
            <w:noProof/>
            <w:sz w:val="16"/>
            <w:lang w:eastAsia="en-GB"/>
          </w:rPr>
          <w:t xml:space="preserve"> </w:t>
        </w:r>
      </w:ins>
      <w:ins w:id="238"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R_MC_enh-Core" w:date="2023-11-23T19:30:00Z"/>
          <w:rFonts w:ascii="Courier New" w:hAnsi="Courier New" w:cs="Courier New"/>
          <w:noProof/>
          <w:sz w:val="16"/>
          <w:lang w:eastAsia="en-GB"/>
        </w:rPr>
      </w:pPr>
      <w:ins w:id="240"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R_MC_enh-Core" w:date="2023-11-23T19:30:00Z"/>
          <w:rFonts w:ascii="Courier New" w:hAnsi="Courier New" w:cs="Courier New"/>
          <w:noProof/>
          <w:sz w:val="16"/>
          <w:lang w:eastAsia="en-GB"/>
        </w:rPr>
      </w:pPr>
      <w:ins w:id="242"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R_MC_enh-Core" w:date="2023-11-23T19:30:00Z"/>
          <w:rFonts w:ascii="Courier New" w:hAnsi="Courier New" w:cs="Courier New"/>
          <w:noProof/>
          <w:sz w:val="16"/>
          <w:lang w:eastAsia="en-GB"/>
        </w:rPr>
      </w:pPr>
      <w:ins w:id="244"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R_MC_enh-Core" w:date="2023-11-23T19:30:00Z"/>
          <w:rFonts w:ascii="Courier New" w:hAnsi="Courier New" w:cs="Courier New"/>
          <w:noProof/>
          <w:sz w:val="16"/>
          <w:lang w:eastAsia="en-GB"/>
        </w:rPr>
      </w:pPr>
      <w:ins w:id="246"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R_MC_enh-Core" w:date="2023-11-23T19:30:00Z"/>
          <w:rFonts w:ascii="Courier New" w:hAnsi="Courier New" w:cs="Courier New"/>
          <w:noProof/>
          <w:sz w:val="16"/>
          <w:lang w:eastAsia="en-GB"/>
        </w:rPr>
      </w:pPr>
      <w:ins w:id="248"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R_MC_enh-Core" w:date="2023-11-23T19:30:00Z"/>
          <w:rFonts w:ascii="Courier New" w:hAnsi="Courier New" w:cs="Courier New"/>
          <w:noProof/>
          <w:sz w:val="16"/>
          <w:lang w:eastAsia="en-GB"/>
        </w:rPr>
      </w:pPr>
      <w:ins w:id="250"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R_MC_enh-Core" w:date="2023-11-23T19:30:00Z"/>
          <w:rFonts w:ascii="Courier New" w:hAnsi="Courier New" w:cs="Courier New"/>
          <w:noProof/>
          <w:sz w:val="16"/>
          <w:lang w:eastAsia="en-GB"/>
        </w:rPr>
      </w:pPr>
      <w:ins w:id="252"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R_MC_enh-Core" w:date="2023-11-23T19:30:00Z"/>
          <w:rFonts w:ascii="Courier New" w:hAnsi="Courier New" w:cs="Courier New"/>
          <w:noProof/>
          <w:sz w:val="16"/>
          <w:lang w:eastAsia="en-GB"/>
        </w:rPr>
      </w:pPr>
      <w:ins w:id="254"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NR_MC_enh-Core" w:date="2023-11-23T19:30:00Z"/>
          <w:rFonts w:ascii="Courier New" w:hAnsi="Courier New" w:cs="Courier New"/>
          <w:noProof/>
          <w:sz w:val="16"/>
          <w:lang w:eastAsia="en-GB"/>
        </w:rPr>
      </w:pPr>
      <w:ins w:id="257"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R_MC_enh-Core" w:date="2023-11-23T19:30:00Z"/>
          <w:rFonts w:ascii="Courier New" w:hAnsi="Courier New" w:cs="Courier New"/>
          <w:noProof/>
          <w:sz w:val="16"/>
          <w:lang w:eastAsia="en-GB"/>
        </w:rPr>
      </w:pPr>
      <w:ins w:id="259"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NR_MC_enh-Core" w:date="2023-11-23T19:30:00Z"/>
          <w:rFonts w:ascii="Courier New" w:hAnsi="Courier New" w:cs="Courier New"/>
          <w:noProof/>
          <w:sz w:val="16"/>
          <w:lang w:eastAsia="en-GB"/>
        </w:rPr>
      </w:pPr>
      <w:ins w:id="261"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R_MC_enh-Core" w:date="2023-11-23T19:30:00Z"/>
          <w:rFonts w:ascii="Courier New" w:hAnsi="Courier New" w:cs="Courier New"/>
          <w:noProof/>
          <w:sz w:val="16"/>
          <w:lang w:eastAsia="en-GB"/>
        </w:rPr>
      </w:pPr>
      <w:ins w:id="263"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NR_MC_enh-Core" w:date="2023-11-23T19:30:00Z"/>
          <w:rFonts w:ascii="Courier New" w:hAnsi="Courier New" w:cs="Courier New"/>
          <w:noProof/>
          <w:sz w:val="16"/>
          <w:lang w:eastAsia="en-GB"/>
        </w:rPr>
      </w:pPr>
      <w:ins w:id="265"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R_MC_enh-Core" w:date="2023-11-23T19:30:00Z"/>
          <w:rFonts w:ascii="Courier New" w:hAnsi="Courier New" w:cs="Courier New"/>
          <w:noProof/>
          <w:sz w:val="16"/>
          <w:lang w:eastAsia="zh-CN"/>
        </w:rPr>
      </w:pPr>
      <w:ins w:id="267"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NR_MC_enh-Core" w:date="2023-11-23T19:30:00Z"/>
          <w:rFonts w:ascii="Courier New" w:hAnsi="Courier New" w:cs="Courier New"/>
          <w:noProof/>
          <w:sz w:val="16"/>
          <w:lang w:eastAsia="en-GB"/>
        </w:rPr>
      </w:pPr>
      <w:ins w:id="269"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70"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71" w:author="NR_MC_enh-Core" w:date="2023-11-21T12:13:00Z">
            <w:rPr/>
          </w:rPrChange>
        </w:rPr>
      </w:pPr>
      <w:ins w:id="272"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73" w:author="NR_MC_enh-Core" w:date="2023-11-24T11:09:00Z"/>
        </w:rPr>
      </w:pPr>
      <w:ins w:id="274" w:author="NR_MC_enh-Core" w:date="2023-11-24T11:09:00Z">
        <w:r>
          <w:t xml:space="preserve">    </w:t>
        </w:r>
      </w:ins>
      <w:ins w:id="275"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76" w:author="NR_MC_enh-Core" w:date="2023-11-24T11:12:00Z">
        <w:r w:rsidR="00FB1BA8">
          <w:t>f</w:t>
        </w:r>
        <w:r w:rsidR="00197459">
          <w:t>dd-fr1, licensed-</w:t>
        </w:r>
        <w:r w:rsidR="00FB1BA8">
          <w:t xml:space="preserve">tdd-fr1, </w:t>
        </w:r>
        <w:r w:rsidR="00A053DB">
          <w:t>unlicensed-tdd-fr1, fr2-1, fr2-2</w:t>
        </w:r>
      </w:ins>
      <w:ins w:id="277" w:author="NR_MC_enh-Core" w:date="2023-11-24T11:10:00Z">
        <w:r w:rsidR="000E7666">
          <w:t>}</w:t>
        </w:r>
      </w:ins>
      <w:ins w:id="278" w:author="NR_MC_enh-Core" w:date="2023-11-24T11:12:00Z">
        <w:r w:rsidR="00A053DB">
          <w:t>,</w:t>
        </w:r>
      </w:ins>
    </w:p>
    <w:p w14:paraId="1CA50F7E" w14:textId="504B53F3" w:rsidR="00A053DB" w:rsidRDefault="00A053DB" w:rsidP="00A053DB">
      <w:pPr>
        <w:pStyle w:val="PL"/>
        <w:rPr>
          <w:ins w:id="279" w:author="NR_MC_enh-Core" w:date="2023-11-24T11:12:00Z"/>
        </w:rPr>
      </w:pPr>
      <w:ins w:id="280" w:author="NR_MC_enh-Core" w:date="2023-11-24T11:12:00Z">
        <w:r>
          <w:t xml:space="preserve">    schedul</w:t>
        </w:r>
      </w:ins>
      <w:ins w:id="281" w:author="NR_MC_enh-Core" w:date="2023-11-24T11:13:00Z">
        <w:r w:rsidR="00A43088">
          <w:t>ed</w:t>
        </w:r>
      </w:ins>
      <w:ins w:id="282" w:author="NR_MC_enh-Core" w:date="2023-11-24T11:12:00Z">
        <w:r>
          <w:t xml:space="preserve">CellCarrierType-r18    </w:t>
        </w:r>
      </w:ins>
      <w:ins w:id="283" w:author="NR_MC_enh-Core" w:date="2023-11-24T11:13:00Z">
        <w:r w:rsidR="0087689A">
          <w:t xml:space="preserve"> </w:t>
        </w:r>
      </w:ins>
      <w:ins w:id="284"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85" w:author="NR_MC_enh-Core" w:date="2023-11-24T11:09:00Z"/>
        </w:rPr>
      </w:pPr>
      <w:ins w:id="286" w:author="NR_MC_enh-Core" w:date="2023-11-24T11:09:00Z">
        <w:r>
          <w:t>}</w:t>
        </w:r>
      </w:ins>
    </w:p>
    <w:p w14:paraId="57EDFDCC" w14:textId="77777777" w:rsidR="00854F6E" w:rsidRDefault="00854F6E" w:rsidP="00085997">
      <w:pPr>
        <w:pStyle w:val="PL"/>
        <w:rPr>
          <w:ins w:id="287"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88"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89"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90"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91" w:author="NR_SL_enh2-Core" w:date="2023-11-21T13:54:00Z"/>
                <w:b/>
                <w:bCs/>
                <w:i/>
                <w:iCs/>
                <w:lang w:eastAsia="sv-SE"/>
              </w:rPr>
            </w:pPr>
            <w:ins w:id="292"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93" w:author="NR_SL_enh2-Core" w:date="2023-11-21T13:54:00Z"/>
                <w:lang w:eastAsia="sv-SE"/>
              </w:rPr>
            </w:pPr>
            <w:ins w:id="294"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295" w:author="NR_SL_enh2-Core" w:date="2023-11-21T13:54:00Z"/>
                <w:lang w:eastAsia="sv-SE"/>
              </w:rPr>
            </w:pPr>
            <w:ins w:id="296"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297" w:author="NR_SL_enh2-Core" w:date="2023-11-21T13:54:00Z"/>
                <w:lang w:eastAsia="sv-SE"/>
              </w:rPr>
            </w:pPr>
            <w:ins w:id="298"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299" w:author="NR_MC_enh-Core" w:date="2023-11-21T12:15:00Z"/>
                <w:b/>
                <w:bCs/>
                <w:i/>
                <w:iCs/>
                <w:lang w:eastAsia="sv-SE"/>
              </w:rPr>
            </w:pPr>
            <w:ins w:id="300"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301" w:name="_Toc60777431"/>
      <w:bookmarkStart w:id="302" w:name="_Toc146781531"/>
      <w:r w:rsidRPr="00FA0D37">
        <w:t>–</w:t>
      </w:r>
      <w:r w:rsidRPr="00FA0D37">
        <w:tab/>
      </w:r>
      <w:r w:rsidRPr="00FA0D37">
        <w:rPr>
          <w:i/>
          <w:iCs/>
        </w:rPr>
        <w:t>BandCombinationListSidelinkEUTRA-NR</w:t>
      </w:r>
      <w:bookmarkEnd w:id="301"/>
      <w:bookmarkEnd w:id="302"/>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303" w:name="_Toc146781532"/>
      <w:r w:rsidRPr="00FA0D37">
        <w:t>–</w:t>
      </w:r>
      <w:r w:rsidRPr="00FA0D37">
        <w:tab/>
      </w:r>
      <w:r w:rsidRPr="00FA0D37">
        <w:rPr>
          <w:i/>
          <w:iCs/>
        </w:rPr>
        <w:t>BandCombinationListSL-Discovery</w:t>
      </w:r>
      <w:bookmarkEnd w:id="303"/>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304" w:name="_Toc60777432"/>
      <w:bookmarkStart w:id="305" w:name="_Toc146781533"/>
      <w:r w:rsidRPr="00FA0D37">
        <w:t>–</w:t>
      </w:r>
      <w:r w:rsidRPr="00FA0D37">
        <w:tab/>
      </w:r>
      <w:r w:rsidRPr="00FA0D37">
        <w:rPr>
          <w:i/>
          <w:noProof/>
        </w:rPr>
        <w:t>CA-BandwidthClassEUTRA</w:t>
      </w:r>
      <w:bookmarkEnd w:id="304"/>
      <w:bookmarkEnd w:id="305"/>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306" w:name="_Toc60777433"/>
      <w:bookmarkStart w:id="307" w:name="_Toc146781534"/>
      <w:r w:rsidRPr="00FA0D37">
        <w:t>–</w:t>
      </w:r>
      <w:r w:rsidRPr="00FA0D37">
        <w:tab/>
      </w:r>
      <w:r w:rsidRPr="00FA0D37">
        <w:rPr>
          <w:i/>
          <w:noProof/>
        </w:rPr>
        <w:t>CA-BandwidthClassNR</w:t>
      </w:r>
      <w:bookmarkEnd w:id="306"/>
      <w:bookmarkEnd w:id="307"/>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308" w:name="_Toc60777434"/>
      <w:bookmarkStart w:id="309" w:name="_Toc146781535"/>
      <w:r w:rsidRPr="00FA0D37">
        <w:t>–</w:t>
      </w:r>
      <w:r w:rsidRPr="00FA0D37">
        <w:tab/>
      </w:r>
      <w:r w:rsidRPr="00FA0D37">
        <w:rPr>
          <w:i/>
          <w:noProof/>
        </w:rPr>
        <w:t>CA-ParametersEUTRA</w:t>
      </w:r>
      <w:bookmarkEnd w:id="308"/>
      <w:bookmarkEnd w:id="309"/>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310" w:name="_Toc60777435"/>
      <w:bookmarkStart w:id="311" w:name="_Toc146781536"/>
      <w:r w:rsidRPr="00FA0D37">
        <w:t>–</w:t>
      </w:r>
      <w:r w:rsidRPr="00FA0D37">
        <w:tab/>
      </w:r>
      <w:r w:rsidRPr="00FA0D37">
        <w:rPr>
          <w:i/>
        </w:rPr>
        <w:t>CA-ParametersNR</w:t>
      </w:r>
      <w:bookmarkEnd w:id="310"/>
      <w:bookmarkEnd w:id="311"/>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12" w:author="NR_MIMO_evo_DL_UL-Core" w:date="2023-11-21T12:28:00Z"/>
        </w:rPr>
      </w:pPr>
    </w:p>
    <w:p w14:paraId="54370C40" w14:textId="77777777" w:rsidR="00DF25B0" w:rsidRDefault="00DF25B0" w:rsidP="00DF25B0">
      <w:pPr>
        <w:pStyle w:val="PL"/>
        <w:rPr>
          <w:ins w:id="313" w:author="NR_MIMO_evo_DL_UL-Core" w:date="2023-11-21T12:28:00Z"/>
        </w:rPr>
      </w:pPr>
      <w:ins w:id="314" w:author="NR_MIMO_evo_DL_UL-Core" w:date="2023-11-21T12:28:00Z">
        <w:r w:rsidRPr="00FA0D37">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15" w:author="NR_MIMO_evo_DL_UL-Core" w:date="2023-11-22T14:06:00Z"/>
          <w:color w:val="808080"/>
        </w:rPr>
      </w:pPr>
      <w:ins w:id="316"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17" w:author="NR_MIMO_evo_DL_UL-Core" w:date="2023-11-22T14:06:00Z"/>
        </w:rPr>
      </w:pPr>
      <w:ins w:id="318" w:author="NR_MIMO_evo_DL_UL-Core" w:date="2023-11-22T14:06:00Z">
        <w:r>
          <w:t xml:space="preserve">    ddUnitSize-A-CSI-RS-CMR</w:t>
        </w:r>
      </w:ins>
      <w:ins w:id="319" w:author="NR_MIMO_evo_DL_UL-Core" w:date="2023-11-22T14:07:00Z">
        <w:r>
          <w:t>-PerBC</w:t>
        </w:r>
      </w:ins>
      <w:ins w:id="320"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21" w:author="NR_MIMO_evo_DL_UL-Core" w:date="2023-11-23T10:55:00Z"/>
        </w:rPr>
      </w:pPr>
    </w:p>
    <w:p w14:paraId="07CDD895" w14:textId="0DFD494F" w:rsidR="007C4AD9" w:rsidRDefault="007C4AD9" w:rsidP="007C4AD9">
      <w:pPr>
        <w:pStyle w:val="PL"/>
        <w:rPr>
          <w:ins w:id="322" w:author="NR_MIMO_evo_DL_UL-Core" w:date="2023-11-23T11:18:00Z"/>
        </w:rPr>
      </w:pPr>
      <w:ins w:id="323" w:author="NR_MIMO_evo_DL_UL-Core" w:date="2023-11-23T11:18:00Z">
        <w:r>
          <w:t xml:space="preserve">    codebookParameter</w:t>
        </w:r>
      </w:ins>
      <w:ins w:id="324" w:author="NR_MIMO_evo_DL_UL-Core" w:date="2023-11-24T10:25:00Z">
        <w:r w:rsidR="001F7494">
          <w:t>s</w:t>
        </w:r>
      </w:ins>
      <w:ins w:id="325" w:author="NR_MIMO_evo_DL_UL-Core" w:date="2023-11-23T11:18:00Z">
        <w:r>
          <w:t>etype2DopplerCSI</w:t>
        </w:r>
      </w:ins>
      <w:ins w:id="326" w:author="NR_MIMO_evo_DL_UL-Core" w:date="2023-11-23T11:51:00Z">
        <w:r w:rsidR="009A77B3">
          <w:t>-</w:t>
        </w:r>
      </w:ins>
      <w:ins w:id="327" w:author="NR_MIMO_evo_DL_UL-Core" w:date="2023-11-23T11:50:00Z">
        <w:r w:rsidR="008426FC">
          <w:t>Per</w:t>
        </w:r>
      </w:ins>
      <w:ins w:id="328" w:author="NR_MIMO_evo_DL_UL-Core" w:date="2023-11-23T11:51:00Z">
        <w:r w:rsidR="008426FC">
          <w:t>BC</w:t>
        </w:r>
      </w:ins>
      <w:ins w:id="329" w:author="NR_MIMO_evo_DL_UL-Core" w:date="2023-11-23T11:18:00Z">
        <w:r>
          <w:t>-r18           CodebookParameter</w:t>
        </w:r>
      </w:ins>
      <w:ins w:id="330" w:author="NR_MIMO_evo_DL_UL-Core" w:date="2023-11-24T10:25:00Z">
        <w:r w:rsidR="001F7494">
          <w:t>s</w:t>
        </w:r>
      </w:ins>
      <w:ins w:id="331"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32" w:author="NR_MIMO_evo_DL_UL-Core" w:date="2023-11-23T11:18:00Z"/>
        </w:rPr>
      </w:pPr>
      <w:ins w:id="333" w:author="NR_MIMO_evo_DL_UL-Core" w:date="2023-11-23T11:18:00Z">
        <w:r>
          <w:t xml:space="preserve">    codebookParameter</w:t>
        </w:r>
      </w:ins>
      <w:ins w:id="334" w:author="NR_MIMO_evo_DL_UL-Core" w:date="2023-11-24T10:25:00Z">
        <w:r w:rsidR="001F7494">
          <w:t>s</w:t>
        </w:r>
      </w:ins>
      <w:ins w:id="335" w:author="NR_MIMO_evo_DL_UL-Core" w:date="2023-11-23T11:18:00Z">
        <w:r>
          <w:t>fetype2DopplerCSI</w:t>
        </w:r>
      </w:ins>
      <w:ins w:id="336" w:author="NR_MIMO_evo_DL_UL-Core" w:date="2023-11-23T11:51:00Z">
        <w:r w:rsidR="009A77B3">
          <w:t>-PerBC</w:t>
        </w:r>
      </w:ins>
      <w:ins w:id="337" w:author="NR_MIMO_evo_DL_UL-Core" w:date="2023-11-23T11:18:00Z">
        <w:r>
          <w:t>-r18          CodebookParameter</w:t>
        </w:r>
      </w:ins>
      <w:ins w:id="338" w:author="NR_MIMO_evo_DL_UL-Core" w:date="2023-11-24T10:25:00Z">
        <w:r w:rsidR="001F7494">
          <w:t>s</w:t>
        </w:r>
      </w:ins>
      <w:ins w:id="339"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40" w:author="NR_MIMO_evo_DL_UL-Core" w:date="2023-11-25T23:37:00Z"/>
        </w:rPr>
      </w:pPr>
    </w:p>
    <w:p w14:paraId="5C708763" w14:textId="77777777" w:rsidR="00DF1A97" w:rsidRDefault="00DF1A97" w:rsidP="00095FA8">
      <w:pPr>
        <w:pStyle w:val="PL"/>
        <w:rPr>
          <w:ins w:id="341" w:author="NR_MIMO_evo_DL_UL-Core" w:date="2023-11-25T23:38:00Z"/>
          <w:color w:val="808080"/>
        </w:rPr>
      </w:pPr>
    </w:p>
    <w:p w14:paraId="63FAE263" w14:textId="0E86978C" w:rsidR="00095FA8" w:rsidRPr="00FC3865" w:rsidRDefault="00095FA8" w:rsidP="00095FA8">
      <w:pPr>
        <w:pStyle w:val="PL"/>
        <w:rPr>
          <w:ins w:id="342" w:author="NR_MIMO_evo_DL_UL-Core" w:date="2023-11-25T23:37:00Z"/>
          <w:color w:val="808080"/>
        </w:rPr>
      </w:pPr>
      <w:ins w:id="343"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44" w:author="NR_MIMO_evo_DL_UL-Core" w:date="2023-11-22T19:15:00Z"/>
        </w:rPr>
      </w:pPr>
      <w:ins w:id="345" w:author="NR_MIMO_evo_DL_UL-Core" w:date="2023-11-22T19:15:00Z">
        <w:r>
          <w:t xml:space="preserve">    pucch-</w:t>
        </w:r>
      </w:ins>
      <w:ins w:id="346" w:author="NR_MIMO_evo_DL_UL-Core" w:date="2023-11-22T19:16:00Z">
        <w:r>
          <w:t>Repetition</w:t>
        </w:r>
      </w:ins>
      <w:ins w:id="347" w:author="NR_MIMO_evo_DL_UL-Core" w:date="2023-11-22T19:15:00Z">
        <w:r>
          <w:t>Dynamic</w:t>
        </w:r>
      </w:ins>
      <w:ins w:id="348" w:author="NR_MIMO_evo_DL_UL-Core" w:date="2023-11-22T19:16:00Z">
        <w:r>
          <w:t>Ind</w:t>
        </w:r>
      </w:ins>
      <w:ins w:id="349" w:author="NR_MIMO_evo_DL_UL-Core" w:date="2023-11-22T19:17:00Z">
        <w:r>
          <w:t>ication</w:t>
        </w:r>
      </w:ins>
      <w:ins w:id="350"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51" w:author="NR_MIMO_evo_DL_UL-Core" w:date="2023-11-22T19:16:00Z">
        <w:r>
          <w:t>supported</w:t>
        </w:r>
      </w:ins>
      <w:ins w:id="352"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53" w:author="NR_ENDC_RF_FR1_enh2-Core" w:date="2023-11-24T00:10:00Z">
        <w:r>
          <w:rPr>
            <w:color w:val="993366"/>
          </w:rPr>
          <w:t>,</w:t>
        </w:r>
      </w:ins>
    </w:p>
    <w:p w14:paraId="6AFE0CC8" w14:textId="77777777" w:rsidR="00630AEA" w:rsidRDefault="00630AEA" w:rsidP="00DF25B0">
      <w:pPr>
        <w:pStyle w:val="PL"/>
        <w:rPr>
          <w:ins w:id="354" w:author="TEI18" w:date="2023-11-23T14:46:00Z"/>
        </w:rPr>
      </w:pPr>
    </w:p>
    <w:p w14:paraId="6B391670" w14:textId="77777777" w:rsidR="002D2A49" w:rsidRPr="000D4D76" w:rsidRDefault="002D2A49" w:rsidP="002D2A49">
      <w:pPr>
        <w:pStyle w:val="PL"/>
        <w:rPr>
          <w:ins w:id="355" w:author="TEI18" w:date="2023-11-23T14:47:00Z"/>
          <w:color w:val="808080"/>
        </w:rPr>
      </w:pPr>
      <w:ins w:id="356"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57" w:author="TEI18" w:date="2023-11-23T14:47:00Z"/>
          <w:rFonts w:eastAsia="Arial Unicode MS" w:cs="Arial"/>
          <w:szCs w:val="18"/>
          <w:lang w:eastAsia="zh-CN"/>
        </w:rPr>
      </w:pPr>
      <w:ins w:id="358" w:author="TEI18" w:date="2023-11-23T14:47:00Z">
        <w:r>
          <w:rPr>
            <w:rFonts w:eastAsia="Arial Unicode MS" w:cs="Arial"/>
            <w:szCs w:val="18"/>
            <w:lang w:eastAsia="zh-CN"/>
          </w:rPr>
          <w:t xml:space="preserve">    </w:t>
        </w:r>
        <w:commentRangeStart w:id="359"/>
        <w:r w:rsidRPr="00491EA4">
          <w:rPr>
            <w:rFonts w:eastAsia="Arial Unicode MS" w:cs="Arial"/>
            <w:szCs w:val="18"/>
            <w:lang w:eastAsia="zh-CN"/>
          </w:rPr>
          <w:t>pdcch-MonitoringSpan2-2-r1</w:t>
        </w:r>
        <w:r>
          <w:rPr>
            <w:rFonts w:eastAsia="Arial Unicode MS" w:cs="Arial"/>
            <w:szCs w:val="18"/>
            <w:lang w:eastAsia="zh-CN"/>
          </w:rPr>
          <w:t>8</w:t>
        </w:r>
      </w:ins>
      <w:commentRangeEnd w:id="359"/>
      <w:r w:rsidR="00A47F59">
        <w:rPr>
          <w:rStyle w:val="CommentReference"/>
          <w:rFonts w:ascii="Times New Roman" w:hAnsi="Times New Roman"/>
          <w:noProof w:val="0"/>
          <w:lang w:eastAsia="ja-JP"/>
        </w:rPr>
        <w:commentReference w:id="359"/>
      </w:r>
      <w:ins w:id="360"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61" w:author="TEI18" w:date="2023-11-23T14:47:00Z"/>
          <w:rFonts w:eastAsia="Arial Unicode MS" w:cs="Arial"/>
          <w:szCs w:val="18"/>
          <w:lang w:eastAsia="zh-CN"/>
        </w:rPr>
      </w:pPr>
      <w:ins w:id="362"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63" w:author="TEI18" w:date="2023-11-23T14:47:00Z"/>
          <w:rFonts w:eastAsia="Arial Unicode MS" w:cs="Arial"/>
          <w:szCs w:val="18"/>
          <w:lang w:eastAsia="zh-CN"/>
        </w:rPr>
      </w:pPr>
      <w:ins w:id="364"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65" w:author="TEI18" w:date="2023-11-23T14:47:00Z"/>
          <w:rFonts w:eastAsia="Arial Unicode MS" w:cs="Arial"/>
          <w:szCs w:val="18"/>
          <w:lang w:eastAsia="zh-CN"/>
        </w:rPr>
      </w:pPr>
      <w:ins w:id="366"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67" w:author="TEI18" w:date="2023-11-23T14:47:00Z"/>
          <w:rFonts w:eastAsia="Arial Unicode MS" w:cs="Arial"/>
          <w:szCs w:val="18"/>
          <w:lang w:eastAsia="zh-CN"/>
        </w:rPr>
      </w:pPr>
      <w:ins w:id="368"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69" w:author="TEI18" w:date="2023-11-23T14:47:00Z"/>
          <w:rFonts w:eastAsia="Arial Unicode MS" w:cs="Arial"/>
          <w:szCs w:val="18"/>
          <w:lang w:eastAsia="zh-CN"/>
        </w:rPr>
      </w:pPr>
      <w:ins w:id="370"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71" w:author="TEI18" w:date="2023-11-23T14:47:00Z"/>
          <w:rFonts w:eastAsia="Arial Unicode MS" w:cs="Arial"/>
          <w:szCs w:val="18"/>
          <w:lang w:eastAsia="zh-CN"/>
        </w:rPr>
      </w:pPr>
      <w:ins w:id="372"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73" w:author="TEI18" w:date="2023-11-23T14:47:00Z"/>
          <w:rFonts w:eastAsia="Arial Unicode MS" w:cs="Arial"/>
          <w:szCs w:val="18"/>
          <w:lang w:val="en-US" w:eastAsia="zh-CN"/>
        </w:rPr>
      </w:pPr>
      <w:ins w:id="374"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75" w:author="TEI18" w:date="2023-11-23T14:47:00Z"/>
          <w:rFonts w:eastAsia="Arial Unicode MS" w:cs="Arial"/>
          <w:szCs w:val="18"/>
          <w:lang w:eastAsia="zh-CN"/>
        </w:rPr>
      </w:pPr>
      <w:ins w:id="376"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77" w:author="TEI18" w:date="2023-11-23T14:47:00Z"/>
          <w:lang w:val="en-US" w:eastAsia="zh-CN"/>
        </w:rPr>
      </w:pPr>
      <w:ins w:id="378"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79" w:author="TEI18" w:date="2023-11-23T14:47:00Z"/>
          <w:lang w:val="en-US" w:eastAsia="zh-CN"/>
        </w:rPr>
      </w:pPr>
      <w:ins w:id="380"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81" w:author="TEI18" w:date="2023-11-23T14:47:00Z"/>
          <w:lang w:val="en-US" w:eastAsia="zh-CN"/>
        </w:rPr>
      </w:pPr>
      <w:ins w:id="382"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83" w:author="TEI18" w:date="2023-11-23T14:47:00Z"/>
          <w:lang w:val="en-US" w:eastAsia="zh-CN"/>
        </w:rPr>
      </w:pPr>
      <w:ins w:id="384" w:author="TEI18" w:date="2023-11-23T14:47:00Z">
        <w:r>
          <w:rPr>
            <w:lang w:val="en-US" w:eastAsia="zh-CN"/>
          </w:rPr>
          <w:t xml:space="preserve">    </w:t>
        </w:r>
      </w:ins>
      <w:ins w:id="385" w:author="TEI18" w:date="2023-11-24T16:13:00Z">
        <w:r w:rsidR="004A3DB8">
          <w:rPr>
            <w:lang w:val="en-US" w:eastAsia="zh-CN"/>
          </w:rPr>
          <w:t>pdcch</w:t>
        </w:r>
      </w:ins>
      <w:ins w:id="386"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87" w:author="TEI18" w:date="2023-11-23T14:47:00Z"/>
          <w:lang w:val="en-US" w:eastAsia="zh-CN"/>
        </w:rPr>
      </w:pPr>
      <w:ins w:id="388"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89" w:author="TEI18" w:date="2023-11-24T16:15:00Z">
        <w:r w:rsidR="002A323E">
          <w:rPr>
            <w:lang w:val="en-US" w:eastAsia="zh-CN"/>
          </w:rPr>
          <w:t>(</w:t>
        </w:r>
      </w:ins>
      <w:ins w:id="390" w:author="TEI18" w:date="2023-11-23T14:47:00Z">
        <w:r>
          <w:rPr>
            <w:lang w:val="en-US" w:eastAsia="zh-CN"/>
          </w:rPr>
          <w:t>2..16</w:t>
        </w:r>
      </w:ins>
      <w:ins w:id="391" w:author="TEI18" w:date="2023-11-24T16:15:00Z">
        <w:r w:rsidR="002A323E">
          <w:rPr>
            <w:lang w:val="en-US" w:eastAsia="zh-CN"/>
          </w:rPr>
          <w:t>)</w:t>
        </w:r>
      </w:ins>
      <w:ins w:id="392" w:author="TEI18" w:date="2023-11-23T14:47:00Z">
        <w:r>
          <w:rPr>
            <w:lang w:val="en-US" w:eastAsia="zh-CN"/>
          </w:rPr>
          <w:t>,</w:t>
        </w:r>
      </w:ins>
    </w:p>
    <w:p w14:paraId="79C25526" w14:textId="2E7341CA" w:rsidR="002D2A49" w:rsidRDefault="002D2A49" w:rsidP="002D2A49">
      <w:pPr>
        <w:pStyle w:val="PL"/>
        <w:rPr>
          <w:ins w:id="393" w:author="TEI18" w:date="2023-11-23T14:47:00Z"/>
          <w:lang w:val="en-US" w:eastAsia="zh-CN"/>
        </w:rPr>
      </w:pPr>
      <w:ins w:id="394"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395" w:author="TEI18" w:date="2023-11-23T14:47:00Z"/>
          <w:lang w:val="en-US" w:eastAsia="zh-CN"/>
        </w:rPr>
      </w:pPr>
      <w:ins w:id="396"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397" w:author="TEI18" w:date="2023-11-23T14:47:00Z"/>
          <w:color w:val="808080"/>
        </w:rPr>
      </w:pPr>
      <w:ins w:id="398"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399" w:author="TEI18" w:date="2023-11-23T14:47:00Z"/>
          <w:lang w:val="en-US" w:eastAsia="zh-CN"/>
        </w:rPr>
      </w:pPr>
      <w:ins w:id="400"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401" w:author="TEI18" w:date="2023-11-23T14:47:00Z"/>
          <w:color w:val="808080"/>
        </w:rPr>
      </w:pPr>
      <w:ins w:id="402"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403" w:author="TEI18" w:date="2023-11-23T14:47:00Z"/>
          <w:color w:val="808080"/>
        </w:rPr>
      </w:pPr>
      <w:ins w:id="404"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405" w:author="TEI18" w:date="2023-11-23T15:03:00Z"/>
          <w:color w:val="808080"/>
        </w:rPr>
      </w:pPr>
      <w:ins w:id="406"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407" w:author="TEI18" w:date="2023-11-23T15:03:00Z"/>
          <w:color w:val="808080"/>
        </w:rPr>
      </w:pPr>
      <w:ins w:id="408"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409" w:author="TEI18" w:date="2023-11-23T14:50:00Z"/>
          <w:color w:val="808080"/>
        </w:rPr>
      </w:pPr>
      <w:ins w:id="410" w:author="TEI18" w:date="2023-11-23T14:50:00Z">
        <w:r w:rsidRPr="00333177">
          <w:rPr>
            <w:color w:val="808080"/>
          </w:rPr>
          <w:t xml:space="preserve">    -- </w:t>
        </w:r>
        <w:commentRangeStart w:id="411"/>
        <w:r w:rsidRPr="00333177">
          <w:rPr>
            <w:color w:val="808080"/>
          </w:rPr>
          <w:t>R1 55-6g</w:t>
        </w:r>
      </w:ins>
      <w:commentRangeEnd w:id="411"/>
      <w:r w:rsidR="00241B3C">
        <w:rPr>
          <w:rStyle w:val="CommentReference"/>
          <w:rFonts w:ascii="Times New Roman" w:hAnsi="Times New Roman"/>
          <w:noProof w:val="0"/>
          <w:lang w:eastAsia="ja-JP"/>
        </w:rPr>
        <w:commentReference w:id="411"/>
      </w:r>
      <w:ins w:id="412" w:author="TEI18" w:date="2023-11-23T14:50:00Z">
        <w:r w:rsidRPr="00333177">
          <w:rPr>
            <w:color w:val="808080"/>
          </w:rPr>
          <w:t xml:space="preserve">: Number of carriers for CCE/BD scaling with DL CA with mix of Rel. 16 and Rel. 15 PDCCH monitoring capabilities on different </w:t>
        </w:r>
      </w:ins>
    </w:p>
    <w:p w14:paraId="3BBFC260" w14:textId="77777777" w:rsidR="00154218" w:rsidRPr="00A55C4E" w:rsidRDefault="00154218" w:rsidP="00154218">
      <w:pPr>
        <w:pStyle w:val="PL"/>
        <w:rPr>
          <w:ins w:id="413" w:author="TEI18" w:date="2023-11-23T14:50:00Z"/>
          <w:color w:val="808080"/>
        </w:rPr>
      </w:pPr>
      <w:ins w:id="414"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15" w:author="TEI18" w:date="2023-11-23T14:50:00Z"/>
        </w:rPr>
      </w:pPr>
      <w:ins w:id="416" w:author="TEI18" w:date="2023-11-23T14:50:00Z">
        <w:r>
          <w:t xml:space="preserve">    pdcch-BlindDetectionMixedList-r18    </w:t>
        </w:r>
        <w:r w:rsidRPr="00444F0A">
          <w:rPr>
            <w:color w:val="993366"/>
          </w:rPr>
          <w:t>SEQUENCE</w:t>
        </w:r>
      </w:ins>
      <w:ins w:id="417" w:author="TEI18" w:date="2023-11-23T14:52:00Z">
        <w:r w:rsidR="00F122AF">
          <w:t>(</w:t>
        </w:r>
        <w:r w:rsidR="00F122AF" w:rsidRPr="00444F0A">
          <w:rPr>
            <w:color w:val="993366"/>
          </w:rPr>
          <w:t>SIZE</w:t>
        </w:r>
        <w:r w:rsidR="00F122AF">
          <w:t xml:space="preserve"> </w:t>
        </w:r>
      </w:ins>
      <w:ins w:id="418" w:author="TEI18" w:date="2023-11-23T14:50:00Z">
        <w:r>
          <w:t>(1</w:t>
        </w:r>
      </w:ins>
      <w:ins w:id="419" w:author="TEI18" w:date="2023-11-23T14:53:00Z">
        <w:r w:rsidR="00F122AF">
          <w:t>..</w:t>
        </w:r>
      </w:ins>
      <w:ins w:id="420" w:author="TEI18" w:date="2023-11-23T14:51:00Z">
        <w:r w:rsidR="00575A78">
          <w:t>maxNrofPdcch-BlindDetection-r17</w:t>
        </w:r>
      </w:ins>
      <w:ins w:id="421" w:author="TEI18" w:date="2023-11-23T14:50:00Z">
        <w:r>
          <w:t>)</w:t>
        </w:r>
      </w:ins>
      <w:ins w:id="422" w:author="TEI18" w:date="2023-11-23T14:53:00Z">
        <w:r w:rsidR="00864CF2">
          <w:t>)</w:t>
        </w:r>
      </w:ins>
      <w:ins w:id="423" w:author="TEI18" w:date="2023-11-23T14:54:00Z">
        <w:r w:rsidR="000C742B">
          <w:t xml:space="preserve"> </w:t>
        </w:r>
        <w:r w:rsidR="000C742B" w:rsidRPr="00444F0A">
          <w:rPr>
            <w:color w:val="993366"/>
          </w:rPr>
          <w:t>OF</w:t>
        </w:r>
        <w:r w:rsidR="000C742B">
          <w:t xml:space="preserve"> PDCCH-BlindDetectionMi</w:t>
        </w:r>
      </w:ins>
      <w:ins w:id="424" w:author="TEI18" w:date="2023-11-23T14:55:00Z">
        <w:r w:rsidR="000C742B">
          <w:t>xed-r1</w:t>
        </w:r>
      </w:ins>
      <w:ins w:id="425" w:author="TEI18" w:date="2023-11-23T14:57:00Z">
        <w:r w:rsidR="001A0837">
          <w:t>8</w:t>
        </w:r>
      </w:ins>
      <w:ins w:id="426"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27" w:author="TEI18" w:date="2023-11-24T00:56:00Z"/>
        </w:rPr>
      </w:pPr>
    </w:p>
    <w:p w14:paraId="69DDB2B3" w14:textId="5909AB80" w:rsidR="00CA3481" w:rsidRDefault="00CA3481" w:rsidP="002D2A49">
      <w:pPr>
        <w:pStyle w:val="PL"/>
        <w:rPr>
          <w:ins w:id="428" w:author="TEI18" w:date="2023-11-23T14:57:00Z"/>
        </w:rPr>
      </w:pPr>
      <w:ins w:id="429" w:author="TEI18" w:date="2023-11-24T00:56:00Z">
        <w:r>
          <w:t xml:space="preserve">    pdcch</w:t>
        </w:r>
        <w:r w:rsidR="00020AC8">
          <w:t>-</w:t>
        </w:r>
      </w:ins>
      <w:ins w:id="430" w:author="TEI18" w:date="2023-11-24T00:57:00Z">
        <w:r w:rsidR="00020AC8">
          <w:t>Monitoring</w:t>
        </w:r>
        <w:r w:rsidR="00486844">
          <w:t>MixedCA</w:t>
        </w:r>
      </w:ins>
      <w:ins w:id="431" w:author="TEI18" w:date="2023-11-24T00:59:00Z">
        <w:r w:rsidR="00397197">
          <w:t xml:space="preserve">-SpanArrangement-r18     </w:t>
        </w:r>
      </w:ins>
      <w:ins w:id="432" w:author="TEI18" w:date="2023-11-23T14:47:00Z">
        <w:r w:rsidR="00320354">
          <w:rPr>
            <w:rFonts w:eastAsia="Arial Unicode MS" w:cs="Arial"/>
            <w:szCs w:val="18"/>
            <w:lang w:eastAsia="zh-CN"/>
          </w:rPr>
          <w:t xml:space="preserve">        </w:t>
        </w:r>
      </w:ins>
      <w:ins w:id="433"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34" w:author="TEI18" w:date="2023-11-23T14:47:00Z">
        <w:r w:rsidR="00204D29">
          <w:rPr>
            <w:rFonts w:eastAsia="Arial Unicode MS" w:cs="Arial"/>
            <w:szCs w:val="18"/>
            <w:lang w:eastAsia="zh-CN"/>
          </w:rPr>
          <w:t xml:space="preserve">                    </w:t>
        </w:r>
      </w:ins>
      <w:ins w:id="435"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36" w:author="TEI18" w:date="2023-11-23T14:47:00Z"/>
          <w:color w:val="808080"/>
        </w:rPr>
      </w:pPr>
    </w:p>
    <w:p w14:paraId="7638F21D" w14:textId="77777777" w:rsidR="002D2A49" w:rsidRPr="000421AA" w:rsidRDefault="002D2A49" w:rsidP="002D2A49">
      <w:pPr>
        <w:pStyle w:val="PL"/>
        <w:rPr>
          <w:ins w:id="437" w:author="TEI18" w:date="2023-11-23T14:47:00Z"/>
          <w:color w:val="808080"/>
        </w:rPr>
      </w:pPr>
      <w:ins w:id="438"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39" w:author="TEI18" w:date="2023-11-23T14:47:00Z"/>
          <w:color w:val="808080"/>
        </w:rPr>
      </w:pPr>
      <w:ins w:id="440"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41" w:author="TEI18" w:date="2023-11-23T15:18:00Z"/>
        </w:rPr>
      </w:pPr>
      <w:ins w:id="442" w:author="TEI18" w:date="2023-11-23T15:18:00Z">
        <w:r>
          <w:t xml:space="preserve">    </w:t>
        </w:r>
        <w:commentRangeStart w:id="443"/>
        <w:r>
          <w:t>pdcch-BlindDetection</w:t>
        </w:r>
      </w:ins>
      <w:ins w:id="444" w:author="TEI18" w:date="2023-11-23T15:19:00Z">
        <w:r w:rsidR="00657E35">
          <w:t>NRDC</w:t>
        </w:r>
      </w:ins>
      <w:ins w:id="445" w:author="TEI18" w:date="2023-11-23T15:18:00Z">
        <w:r>
          <w:t>-r18</w:t>
        </w:r>
      </w:ins>
      <w:commentRangeEnd w:id="443"/>
      <w:r w:rsidR="00241B3C">
        <w:rPr>
          <w:rStyle w:val="CommentReference"/>
          <w:rFonts w:ascii="Times New Roman" w:hAnsi="Times New Roman"/>
          <w:noProof w:val="0"/>
          <w:lang w:eastAsia="ja-JP"/>
        </w:rPr>
        <w:commentReference w:id="443"/>
      </w:r>
      <w:ins w:id="446" w:author="TEI18" w:date="2023-11-23T15:18:00Z">
        <w:r>
          <w:t xml:space="preserve">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47" w:author="TEI18" w:date="2023-11-23T15:19:00Z">
        <w:r w:rsidR="00657E35">
          <w:t>1</w:t>
        </w:r>
      </w:ins>
      <w:ins w:id="448" w:author="TEI18" w:date="2023-11-23T15:18:00Z">
        <w:r>
          <w:t xml:space="preserve">-r18  </w:t>
        </w:r>
      </w:ins>
      <w:ins w:id="449" w:author="TEI18" w:date="2023-11-23T14:47:00Z">
        <w:r w:rsidR="00204D29">
          <w:rPr>
            <w:rFonts w:eastAsia="Arial Unicode MS" w:cs="Arial"/>
            <w:szCs w:val="18"/>
            <w:lang w:eastAsia="zh-CN"/>
          </w:rPr>
          <w:t xml:space="preserve">     </w:t>
        </w:r>
      </w:ins>
      <w:ins w:id="450" w:author="TEI18" w:date="2023-11-23T15:18:00Z">
        <w:r>
          <w:t xml:space="preserve">   </w:t>
        </w:r>
        <w:r w:rsidRPr="00444F0A">
          <w:rPr>
            <w:color w:val="993366"/>
          </w:rPr>
          <w:t>OPTIONAL</w:t>
        </w:r>
        <w:r>
          <w:t>,</w:t>
        </w:r>
      </w:ins>
    </w:p>
    <w:p w14:paraId="31DE8F6D" w14:textId="77777777" w:rsidR="009C6EDA" w:rsidRDefault="009C6EDA" w:rsidP="002D2A49">
      <w:pPr>
        <w:pStyle w:val="PL"/>
        <w:rPr>
          <w:ins w:id="451" w:author="TEI18" w:date="2023-11-23T15:18:00Z"/>
          <w:color w:val="808080"/>
        </w:rPr>
      </w:pPr>
    </w:p>
    <w:p w14:paraId="4CEE6457" w14:textId="64B293D7" w:rsidR="002D2A49" w:rsidRPr="00EF31AC" w:rsidRDefault="002D2A49" w:rsidP="002D2A49">
      <w:pPr>
        <w:pStyle w:val="PL"/>
        <w:rPr>
          <w:ins w:id="452" w:author="TEI18" w:date="2023-11-23T14:47:00Z"/>
          <w:color w:val="808080"/>
        </w:rPr>
      </w:pPr>
      <w:ins w:id="453"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54" w:author="TEI18" w:date="2023-11-23T14:47:00Z"/>
          <w:color w:val="808080"/>
        </w:rPr>
      </w:pPr>
      <w:ins w:id="455"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56" w:author="TEI18" w:date="2023-11-23T14:47:00Z"/>
          <w:lang w:val="en-US" w:eastAsia="zh-CN"/>
        </w:rPr>
      </w:pPr>
      <w:ins w:id="457"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58" w:author="TEI18" w:date="2023-11-24T16:15:00Z">
        <w:r w:rsidR="000D257A">
          <w:rPr>
            <w:lang w:val="en-US" w:eastAsia="zh-CN"/>
          </w:rPr>
          <w:t>(</w:t>
        </w:r>
      </w:ins>
      <w:ins w:id="459" w:author="TEI18" w:date="2023-11-23T14:47:00Z">
        <w:r>
          <w:rPr>
            <w:lang w:val="en-US" w:eastAsia="zh-CN"/>
          </w:rPr>
          <w:t>2..16</w:t>
        </w:r>
      </w:ins>
      <w:ins w:id="460" w:author="TEI18" w:date="2023-11-24T16:16:00Z">
        <w:r w:rsidR="000D257A">
          <w:rPr>
            <w:lang w:val="en-US" w:eastAsia="zh-CN"/>
          </w:rPr>
          <w:t>)</w:t>
        </w:r>
      </w:ins>
      <w:ins w:id="461"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62" w:author="TEI18" w:date="2023-11-23T15:04:00Z"/>
          <w:color w:val="808080"/>
        </w:rPr>
      </w:pPr>
    </w:p>
    <w:p w14:paraId="4B9EE450" w14:textId="5B20BA4F" w:rsidR="002D2A49" w:rsidRDefault="002D2A49" w:rsidP="002D2A49">
      <w:pPr>
        <w:pStyle w:val="PL"/>
        <w:rPr>
          <w:ins w:id="463" w:author="TEI18" w:date="2023-11-23T14:47:00Z"/>
          <w:color w:val="808080"/>
        </w:rPr>
      </w:pPr>
      <w:ins w:id="464"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65" w:author="TEI18" w:date="2023-11-23T14:47:00Z"/>
          <w:lang w:val="en-US" w:eastAsia="zh-CN"/>
        </w:rPr>
      </w:pPr>
      <w:ins w:id="466"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67" w:author="TEI18" w:date="2023-11-23T14:47:00Z"/>
          <w:lang w:val="en-US" w:eastAsia="zh-CN"/>
        </w:rPr>
      </w:pPr>
      <w:ins w:id="468" w:author="TEI18" w:date="2023-11-23T14:47:00Z">
        <w:r>
          <w:rPr>
            <w:lang w:val="en-US" w:eastAsia="zh-CN"/>
          </w:rPr>
          <w:t xml:space="preserve">        </w:t>
        </w:r>
        <w:commentRangeStart w:id="469"/>
        <w:r>
          <w:rPr>
            <w:lang w:val="en-US" w:eastAsia="zh-CN"/>
          </w:rPr>
          <w:t xml:space="preserve">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70" w:author="TEI18" w:date="2023-11-23T14:47:00Z"/>
          <w:lang w:val="en-US" w:eastAsia="zh-CN"/>
        </w:rPr>
      </w:pPr>
      <w:ins w:id="471" w:author="TEI18" w:date="2023-11-23T14:47:00Z">
        <w:r>
          <w:rPr>
            <w:lang w:val="en-US" w:eastAsia="zh-CN"/>
          </w:rPr>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commentRangeEnd w:id="469"/>
      <w:r w:rsidR="006351FA">
        <w:rPr>
          <w:rStyle w:val="CommentReference"/>
          <w:rFonts w:ascii="Times New Roman" w:hAnsi="Times New Roman"/>
          <w:noProof w:val="0"/>
          <w:lang w:eastAsia="ja-JP"/>
        </w:rPr>
        <w:commentReference w:id="469"/>
      </w:r>
    </w:p>
    <w:p w14:paraId="59E1E1AB" w14:textId="6723845B" w:rsidR="002D2A49" w:rsidRDefault="002D2A49" w:rsidP="002D2A49">
      <w:pPr>
        <w:pStyle w:val="PL"/>
        <w:rPr>
          <w:ins w:id="472" w:author="TEI18" w:date="2023-11-23T14:47:00Z"/>
          <w:lang w:val="en-US" w:eastAsia="zh-CN"/>
        </w:rPr>
      </w:pPr>
      <w:ins w:id="473"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74" w:author="TEI18" w:date="2023-11-23T14:46:00Z"/>
        </w:rPr>
      </w:pPr>
    </w:p>
    <w:p w14:paraId="1633AB4F" w14:textId="77777777" w:rsidR="00ED6AC1" w:rsidRDefault="00ED6AC1" w:rsidP="00DF25B0">
      <w:pPr>
        <w:pStyle w:val="PL"/>
        <w:rPr>
          <w:ins w:id="475" w:author="TEI18" w:date="2023-11-23T14:46:00Z"/>
        </w:rPr>
      </w:pPr>
    </w:p>
    <w:p w14:paraId="02E6E355" w14:textId="1440D4E2" w:rsidR="002F6FEB" w:rsidRPr="00444F0A" w:rsidRDefault="002F6FEB" w:rsidP="00DF25B0">
      <w:pPr>
        <w:pStyle w:val="PL"/>
        <w:rPr>
          <w:ins w:id="476" w:author="NonCol_intraB_ENDC_NR_CA-Core" w:date="2023-11-21T12:29:00Z"/>
          <w:color w:val="808080"/>
        </w:rPr>
      </w:pPr>
      <w:ins w:id="477"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20430F7" w14:textId="77777777" w:rsidR="000B400D" w:rsidRPr="005F0AD3" w:rsidRDefault="000B400D" w:rsidP="000B4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spacing w:after="0"/>
        <w:rPr>
          <w:ins w:id="478" w:author="KDDI Hiroki TAKEDA" w:date="2023-11-29T20:15:00Z"/>
          <w:rFonts w:ascii="Courier New" w:eastAsia="Yu Mincho" w:hAnsi="Courier New"/>
          <w:noProof/>
          <w:sz w:val="16"/>
          <w:lang w:eastAsia="en-GB"/>
        </w:rPr>
      </w:pPr>
      <w:ins w:id="479" w:author="KDDI Hiroki TAKEDA" w:date="2023-11-29T20:15:00Z">
        <w:r w:rsidRPr="005F0AD3">
          <w:rPr>
            <w:rFonts w:ascii="Courier New" w:hAnsi="Courier New"/>
            <w:noProof/>
            <w:sz w:val="16"/>
            <w:lang w:eastAsia="en-GB"/>
          </w:rPr>
          <w:t xml:space="preserve">    </w:t>
        </w:r>
        <w:r>
          <w:rPr>
            <w:rFonts w:ascii="Courier New" w:hAnsi="Courier New"/>
            <w:noProof/>
            <w:sz w:val="16"/>
            <w:lang w:eastAsia="en-GB"/>
          </w:rPr>
          <w:t>i</w:t>
        </w:r>
        <w:r w:rsidRPr="005F0AD3">
          <w:rPr>
            <w:rFonts w:ascii="Courier New" w:hAnsi="Courier New"/>
            <w:noProof/>
            <w:sz w:val="16"/>
            <w:lang w:eastAsia="en-GB"/>
          </w:rPr>
          <w:t>ntr</w:t>
        </w:r>
        <w:r>
          <w:rPr>
            <w:rFonts w:ascii="Courier New" w:hAnsi="Courier New"/>
            <w:noProof/>
            <w:sz w:val="16"/>
            <w:lang w:eastAsia="en-GB"/>
          </w:rPr>
          <w:t>aBandNR-CA-non-collocated</w:t>
        </w:r>
        <w:r w:rsidRPr="005F0AD3">
          <w:rPr>
            <w:rFonts w:ascii="Courier New" w:hAnsi="Courier New"/>
            <w:noProof/>
            <w:sz w:val="16"/>
            <w:lang w:eastAsia="en-GB"/>
          </w:rPr>
          <w:t>-r1</w:t>
        </w:r>
        <w:r>
          <w:rPr>
            <w:rFonts w:ascii="Courier New" w:hAnsi="Courier New"/>
            <w:noProof/>
            <w:sz w:val="16"/>
            <w:lang w:eastAsia="en-GB"/>
          </w:rPr>
          <w:t>8</w:t>
        </w:r>
        <w:r w:rsidRPr="005F0AD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F0AD3">
          <w:rPr>
            <w:rFonts w:ascii="Courier New" w:hAnsi="Courier New"/>
            <w:noProof/>
            <w:color w:val="993366"/>
            <w:sz w:val="16"/>
            <w:lang w:eastAsia="en-GB"/>
          </w:rPr>
          <w:t>ENUMERATED</w:t>
        </w:r>
        <w:r w:rsidRPr="005F0AD3">
          <w:rPr>
            <w:rFonts w:ascii="Courier New" w:hAnsi="Courier New"/>
            <w:noProof/>
            <w:sz w:val="16"/>
            <w:lang w:eastAsia="en-GB"/>
          </w:rPr>
          <w:t xml:space="preserve"> {supported}                   </w:t>
        </w:r>
        <w:r w:rsidRPr="005F0AD3">
          <w:rPr>
            <w:rFonts w:ascii="Courier New" w:hAnsi="Courier New"/>
            <w:noProof/>
            <w:color w:val="993366"/>
            <w:sz w:val="16"/>
            <w:lang w:eastAsia="en-GB"/>
          </w:rPr>
          <w:t>OPTIONAL</w:t>
        </w:r>
      </w:ins>
    </w:p>
    <w:p w14:paraId="66F80778" w14:textId="4D5C1E53" w:rsidR="005C6F6C" w:rsidDel="000B400D" w:rsidRDefault="005C6F6C" w:rsidP="00DF25B0">
      <w:pPr>
        <w:pStyle w:val="PL"/>
        <w:rPr>
          <w:ins w:id="480" w:author="NonCol_intraB_ENDC_NR_CA-Core" w:date="2023-11-21T12:30:00Z"/>
          <w:del w:id="481" w:author="KDDI Hiroki TAKEDA" w:date="2023-11-29T20:15:00Z"/>
        </w:rPr>
      </w:pPr>
      <w:ins w:id="482" w:author="NonCol_intraB_ENDC_NR_CA-Core" w:date="2023-11-21T12:30:00Z">
        <w:del w:id="483" w:author="KDDI Hiroki TAKEDA" w:date="2023-11-29T20:15:00Z">
          <w:r w:rsidDel="000B400D">
            <w:delText xml:space="preserve">    </w:delText>
          </w:r>
          <w:r w:rsidR="00675887" w:rsidDel="000B400D">
            <w:delText>intraBandNonCollocatedCA</w:delText>
          </w:r>
          <w:r w:rsidR="006C351E" w:rsidDel="000B400D">
            <w:delText>-</w:delText>
          </w:r>
        </w:del>
      </w:ins>
      <w:ins w:id="484" w:author="NonCol_intraB_ENDC_NR_CA-Core" w:date="2023-11-21T12:31:00Z">
        <w:del w:id="485" w:author="KDDI Hiroki TAKEDA" w:date="2023-11-29T20:15:00Z">
          <w:r w:rsidR="006C351E" w:rsidDel="000B400D">
            <w:delText>r18</w:delText>
          </w:r>
        </w:del>
      </w:ins>
      <w:ins w:id="486" w:author="NonCol_intraB_ENDC_NR_CA-Core" w:date="2023-11-21T12:30:00Z">
        <w:del w:id="487" w:author="KDDI Hiroki TAKEDA" w:date="2023-11-29T20:15:00Z">
          <w:r w:rsidR="006C351E" w:rsidDel="000B400D">
            <w:delText xml:space="preserve"> </w:delText>
          </w:r>
        </w:del>
      </w:ins>
      <w:ins w:id="488" w:author="NonCol_intraB_ENDC_NR_CA-Core" w:date="2023-11-21T12:31:00Z">
        <w:del w:id="489" w:author="KDDI Hiroki TAKEDA" w:date="2023-11-29T20:15:00Z">
          <w:r w:rsidR="006C351E" w:rsidDel="000B400D">
            <w:delText xml:space="preserve">    </w:delText>
          </w:r>
          <w:r w:rsidR="00870560" w:rsidDel="000B400D">
            <w:delText xml:space="preserve">       </w:delText>
          </w:r>
          <w:r w:rsidR="006C351E" w:rsidDel="000B400D">
            <w:delText xml:space="preserve">              </w:delText>
          </w:r>
          <w:r w:rsidR="006C351E" w:rsidRPr="00444F0A" w:rsidDel="000B400D">
            <w:rPr>
              <w:color w:val="993366"/>
            </w:rPr>
            <w:delText>ENUMERATED</w:delText>
          </w:r>
          <w:r w:rsidR="006C351E" w:rsidDel="000B400D">
            <w:delText xml:space="preserve"> {supported</w:delText>
          </w:r>
          <w:r w:rsidR="006C351E" w:rsidRPr="00FA0D37" w:rsidDel="000B400D">
            <w:delText xml:space="preserve">}     </w:delText>
          </w:r>
          <w:r w:rsidR="00870560" w:rsidDel="000B400D">
            <w:delText xml:space="preserve">                         </w:delText>
          </w:r>
          <w:r w:rsidR="006C351E" w:rsidRPr="00FA0D37" w:rsidDel="000B400D">
            <w:delText xml:space="preserve">                    </w:delText>
          </w:r>
          <w:r w:rsidR="006C351E" w:rsidRPr="00FA0D37" w:rsidDel="000B400D">
            <w:rPr>
              <w:color w:val="993366"/>
            </w:rPr>
            <w:delText>OPTIONAL</w:delText>
          </w:r>
        </w:del>
      </w:ins>
    </w:p>
    <w:p w14:paraId="38E577BC" w14:textId="06FE5B0F" w:rsidR="00DF25B0" w:rsidRDefault="00DF25B0" w:rsidP="00DF25B0">
      <w:pPr>
        <w:pStyle w:val="PL"/>
        <w:rPr>
          <w:ins w:id="490" w:author="NR_MIMO_evo_DL_UL-Core" w:date="2023-11-21T12:28:00Z"/>
        </w:rPr>
      </w:pPr>
      <w:ins w:id="491"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92" w:author="TEI18" w:date="2023-11-23T15:05:00Z"/>
        </w:rPr>
      </w:pPr>
    </w:p>
    <w:p w14:paraId="02B5AB7A" w14:textId="3417DA29" w:rsidR="00294C00" w:rsidRPr="00FA0D37" w:rsidRDefault="00294C00" w:rsidP="00294C00">
      <w:pPr>
        <w:pStyle w:val="PL"/>
        <w:rPr>
          <w:ins w:id="493" w:author="TEI18" w:date="2023-11-23T15:05:00Z"/>
        </w:rPr>
      </w:pPr>
      <w:ins w:id="494"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495" w:author="TEI18" w:date="2023-11-24T00:52:00Z"/>
        </w:rPr>
      </w:pPr>
      <w:ins w:id="496" w:author="TEI18" w:date="2023-11-23T15:05:00Z">
        <w:r w:rsidRPr="00FA0D37">
          <w:t xml:space="preserve">    pdcch-BlindDetectionCA-Mixed-r1</w:t>
        </w:r>
        <w:r w:rsidR="00F24C3E">
          <w:t>8</w:t>
        </w:r>
        <w:r w:rsidRPr="00FA0D37">
          <w:t xml:space="preserve">  </w:t>
        </w:r>
      </w:ins>
      <w:ins w:id="497" w:author="TEI18" w:date="2023-11-24T00:51:00Z">
        <w:r w:rsidR="00213F56">
          <w:t xml:space="preserve">   </w:t>
        </w:r>
      </w:ins>
      <w:ins w:id="498"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499"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500" w:author="TEI18" w:date="2023-11-23T15:05:00Z">
        <w:r w:rsidRPr="00FA0D37">
          <w:t xml:space="preserve">  </w:t>
        </w:r>
      </w:ins>
      <w:ins w:id="501" w:author="TEI18" w:date="2023-11-24T11:55:00Z">
        <w:r w:rsidR="000409F7">
          <w:t xml:space="preserve"> </w:t>
        </w:r>
      </w:ins>
      <w:ins w:id="502" w:author="TEI18" w:date="2023-11-23T15:05:00Z">
        <w:r w:rsidRPr="00FA0D37">
          <w:t xml:space="preserve"> pdcch-BlindDetectionCG-UE-Mixed-r1</w:t>
        </w:r>
      </w:ins>
      <w:ins w:id="503" w:author="TEI18" w:date="2023-11-23T15:10:00Z">
        <w:r>
          <w:t>8</w:t>
        </w:r>
      </w:ins>
      <w:ins w:id="504"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505" w:author="TEI18" w:date="2023-11-23T15:05:00Z"/>
        </w:rPr>
      </w:pPr>
      <w:ins w:id="506" w:author="TEI18" w:date="2023-11-23T15:05:00Z">
        <w:r w:rsidRPr="00FA0D37">
          <w:t xml:space="preserve">        pdcch-BlindDetectionMCG-UE-Mixed-v1</w:t>
        </w:r>
      </w:ins>
      <w:ins w:id="507" w:author="TEI18" w:date="2023-11-23T15:10:00Z">
        <w:r w:rsidR="00EE197C">
          <w:t>8</w:t>
        </w:r>
      </w:ins>
      <w:ins w:id="508" w:author="TEI18" w:date="2023-11-23T15:05:00Z">
        <w:r w:rsidRPr="00FA0D37">
          <w:t xml:space="preserve">       PDCCH-BlindDetectionCG-UE-Mixed-r1</w:t>
        </w:r>
      </w:ins>
      <w:ins w:id="509" w:author="TEI18" w:date="2023-11-23T15:10:00Z">
        <w:r w:rsidR="00EE197C">
          <w:t>8</w:t>
        </w:r>
      </w:ins>
      <w:ins w:id="510" w:author="TEI18" w:date="2023-11-23T15:05:00Z">
        <w:r w:rsidRPr="00FA0D37">
          <w:t>,</w:t>
        </w:r>
      </w:ins>
    </w:p>
    <w:p w14:paraId="53EEE12E" w14:textId="14B17F81" w:rsidR="00294C00" w:rsidRPr="00FA0D37" w:rsidRDefault="00294C00" w:rsidP="00294C00">
      <w:pPr>
        <w:pStyle w:val="PL"/>
        <w:rPr>
          <w:ins w:id="511" w:author="TEI18" w:date="2023-11-23T15:05:00Z"/>
        </w:rPr>
      </w:pPr>
      <w:ins w:id="512" w:author="TEI18" w:date="2023-11-23T15:05:00Z">
        <w:r w:rsidRPr="00FA0D37">
          <w:t xml:space="preserve">        pdcch-BlindDetectionSCG-UE-Mixed-v1</w:t>
        </w:r>
      </w:ins>
      <w:ins w:id="513" w:author="TEI18" w:date="2023-11-23T15:10:00Z">
        <w:r w:rsidR="00EE197C">
          <w:t>8</w:t>
        </w:r>
      </w:ins>
      <w:ins w:id="514" w:author="TEI18" w:date="2023-11-23T15:05:00Z">
        <w:r w:rsidRPr="00FA0D37">
          <w:t xml:space="preserve">       PDCCH-BlindDetectionCG-UE-Mixed-r1</w:t>
        </w:r>
      </w:ins>
      <w:ins w:id="515" w:author="TEI18" w:date="2023-11-23T15:10:00Z">
        <w:r w:rsidR="00EE197C">
          <w:t>8</w:t>
        </w:r>
      </w:ins>
    </w:p>
    <w:p w14:paraId="0E4188F7" w14:textId="4698324A" w:rsidR="00294C00" w:rsidRPr="00FA0D37" w:rsidRDefault="00294C00" w:rsidP="00294C00">
      <w:pPr>
        <w:pStyle w:val="PL"/>
        <w:rPr>
          <w:ins w:id="516" w:author="TEI18" w:date="2023-11-23T15:05:00Z"/>
        </w:rPr>
      </w:pPr>
      <w:ins w:id="517" w:author="TEI18" w:date="2023-11-23T15:05:00Z">
        <w:r w:rsidRPr="00FA0D37">
          <w:t xml:space="preserve">    }                                                                                             </w:t>
        </w:r>
        <w:r w:rsidRPr="00FA0D37">
          <w:rPr>
            <w:color w:val="993366"/>
          </w:rPr>
          <w:t>OPTIONAL</w:t>
        </w:r>
      </w:ins>
      <w:ins w:id="518" w:author="TEI18" w:date="2023-11-23T15:11:00Z">
        <w:r w:rsidR="00CC4FDA">
          <w:rPr>
            <w:color w:val="993366"/>
          </w:rPr>
          <w:t>,</w:t>
        </w:r>
      </w:ins>
    </w:p>
    <w:p w14:paraId="0919EF6D" w14:textId="7FBAFA77" w:rsidR="0081765C" w:rsidRPr="00FA0D37" w:rsidRDefault="0081765C" w:rsidP="0081765C">
      <w:pPr>
        <w:pStyle w:val="PL"/>
        <w:rPr>
          <w:ins w:id="519" w:author="TEI18" w:date="2023-11-23T15:12:00Z"/>
        </w:rPr>
      </w:pPr>
      <w:ins w:id="520"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521" w:author="TEI18" w:date="2023-11-23T15:05:00Z"/>
        </w:rPr>
      </w:pPr>
      <w:ins w:id="522" w:author="TEI18" w:date="2023-11-23T15:05:00Z">
        <w:r w:rsidRPr="00FA0D37">
          <w:t>}</w:t>
        </w:r>
      </w:ins>
    </w:p>
    <w:p w14:paraId="6731F268" w14:textId="77777777" w:rsidR="00924A50" w:rsidRDefault="00924A50" w:rsidP="00103EE1">
      <w:pPr>
        <w:pStyle w:val="PL"/>
        <w:rPr>
          <w:ins w:id="523" w:author="TEI18" w:date="2023-11-23T15:21:00Z"/>
        </w:rPr>
      </w:pPr>
    </w:p>
    <w:p w14:paraId="57A2A98F" w14:textId="478F8018" w:rsidR="00103EE1" w:rsidRPr="00FA0D37" w:rsidRDefault="00103EE1" w:rsidP="00103EE1">
      <w:pPr>
        <w:pStyle w:val="PL"/>
        <w:rPr>
          <w:ins w:id="524" w:author="TEI18" w:date="2023-11-23T15:21:00Z"/>
        </w:rPr>
      </w:pPr>
      <w:ins w:id="525"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26" w:author="TEI18" w:date="2023-11-23T15:21:00Z"/>
        </w:rPr>
      </w:pPr>
      <w:ins w:id="527"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28" w:author="TEI18" w:date="2023-11-23T15:21:00Z"/>
        </w:rPr>
      </w:pPr>
      <w:ins w:id="529"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30" w:author="TEI18" w:date="2023-11-23T15:21:00Z"/>
        </w:rPr>
      </w:pPr>
      <w:ins w:id="531"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32" w:author="TEI18" w:date="2023-11-23T15:21:00Z"/>
        </w:rPr>
      </w:pPr>
      <w:ins w:id="533"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34" w:author="TEI18" w:date="2023-11-23T15:21:00Z"/>
        </w:rPr>
      </w:pPr>
      <w:ins w:id="535" w:author="TEI18" w:date="2023-11-23T15:21:00Z">
        <w:r w:rsidRPr="00FA0D37">
          <w:t>}</w:t>
        </w:r>
      </w:ins>
    </w:p>
    <w:p w14:paraId="55BABAF7" w14:textId="77777777" w:rsidR="00085997" w:rsidRDefault="00085997" w:rsidP="00085997">
      <w:pPr>
        <w:pStyle w:val="PL"/>
        <w:rPr>
          <w:ins w:id="536" w:author="TEI18" w:date="2023-11-23T15:09:00Z"/>
        </w:rPr>
      </w:pPr>
    </w:p>
    <w:p w14:paraId="42620AE2" w14:textId="4D5CBACB" w:rsidR="00E66814" w:rsidRPr="00FA0D37" w:rsidRDefault="00E66814" w:rsidP="00E66814">
      <w:pPr>
        <w:pStyle w:val="PL"/>
        <w:rPr>
          <w:ins w:id="537" w:author="TEI18" w:date="2023-11-23T15:09:00Z"/>
        </w:rPr>
      </w:pPr>
      <w:ins w:id="538"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39" w:author="TEI18" w:date="2023-11-23T15:09:00Z"/>
        </w:rPr>
      </w:pPr>
      <w:ins w:id="540"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41" w:author="TEI18" w:date="2023-11-23T15:09:00Z"/>
        </w:rPr>
      </w:pPr>
      <w:ins w:id="542"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43" w:author="TEI18" w:date="2023-11-23T15:09:00Z"/>
        </w:rPr>
      </w:pPr>
      <w:ins w:id="544" w:author="TEI18" w:date="2023-11-23T15:09:00Z">
        <w:r w:rsidRPr="00FA0D37">
          <w:t>}</w:t>
        </w:r>
      </w:ins>
    </w:p>
    <w:p w14:paraId="6D9B014F" w14:textId="77777777" w:rsidR="00EE197C" w:rsidRDefault="00EE197C" w:rsidP="00EE197C">
      <w:pPr>
        <w:pStyle w:val="PL"/>
        <w:rPr>
          <w:ins w:id="545" w:author="TEI18" w:date="2023-11-23T15:11:00Z"/>
        </w:rPr>
      </w:pPr>
    </w:p>
    <w:p w14:paraId="3A8443AE" w14:textId="404EFEFF" w:rsidR="00EE197C" w:rsidRPr="00FA0D37" w:rsidRDefault="00EE197C" w:rsidP="00EE197C">
      <w:pPr>
        <w:pStyle w:val="PL"/>
        <w:rPr>
          <w:ins w:id="546" w:author="TEI18" w:date="2023-11-23T15:11:00Z"/>
        </w:rPr>
      </w:pPr>
      <w:ins w:id="547"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48" w:author="TEI18" w:date="2023-11-23T15:11:00Z"/>
        </w:rPr>
      </w:pPr>
      <w:ins w:id="549"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50" w:author="TEI18" w:date="2023-11-23T15:11:00Z"/>
        </w:rPr>
      </w:pPr>
      <w:ins w:id="551"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52" w:author="TEI18" w:date="2023-11-23T15:11:00Z"/>
        </w:rPr>
      </w:pPr>
      <w:ins w:id="553"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554" w:name="_Toc60777436"/>
      <w:bookmarkStart w:id="555" w:name="_Toc146781537"/>
      <w:r w:rsidRPr="00FA0D37">
        <w:t>–</w:t>
      </w:r>
      <w:r w:rsidRPr="00FA0D37">
        <w:tab/>
      </w:r>
      <w:r w:rsidRPr="00FA0D37">
        <w:rPr>
          <w:i/>
          <w:iCs/>
        </w:rPr>
        <w:t>CA-ParametersNRDC</w:t>
      </w:r>
      <w:bookmarkEnd w:id="554"/>
      <w:bookmarkEnd w:id="555"/>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Default="00085997" w:rsidP="00085997">
      <w:pPr>
        <w:pStyle w:val="PL"/>
        <w:rPr>
          <w:ins w:id="556" w:author="KDDI Hiroki TAKEDA" w:date="2023-11-29T20:16:00Z"/>
          <w:rFonts w:eastAsia="Yu Mincho"/>
        </w:rPr>
      </w:pPr>
    </w:p>
    <w:p w14:paraId="1CF2A6B7"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KDDI Hiroki TAKEDA" w:date="2023-11-29T20:16:00Z"/>
          <w:rFonts w:ascii="Courier New" w:eastAsia="Yu Mincho" w:hAnsi="Courier New"/>
          <w:noProof/>
          <w:sz w:val="16"/>
          <w:lang w:eastAsia="en-GB"/>
        </w:rPr>
      </w:pPr>
      <w:ins w:id="558" w:author="KDDI Hiroki TAKEDA" w:date="2023-11-29T20:16:00Z">
        <w:r w:rsidRPr="001E533F">
          <w:rPr>
            <w:rFonts w:ascii="Courier New" w:eastAsia="Yu Mincho" w:hAnsi="Courier New"/>
            <w:noProof/>
            <w:sz w:val="16"/>
            <w:lang w:eastAsia="en-GB"/>
          </w:rPr>
          <w:t>CA-ParametersNRDC-v18xy ::=                  SEQUENCE {</w:t>
        </w:r>
      </w:ins>
    </w:p>
    <w:p w14:paraId="23F28999"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KDDI Hiroki TAKEDA" w:date="2023-11-29T20:16:00Z"/>
          <w:rFonts w:ascii="Courier New" w:eastAsia="Yu Mincho" w:hAnsi="Courier New"/>
          <w:noProof/>
          <w:sz w:val="16"/>
          <w:lang w:eastAsia="en-GB"/>
        </w:rPr>
      </w:pPr>
      <w:ins w:id="560" w:author="KDDI Hiroki TAKEDA" w:date="2023-11-29T20:16:00Z">
        <w:r w:rsidRPr="001E533F">
          <w:rPr>
            <w:rFonts w:ascii="Courier New" w:eastAsia="Yu Mincho" w:hAnsi="Courier New"/>
            <w:noProof/>
            <w:sz w:val="16"/>
            <w:lang w:eastAsia="en-GB"/>
          </w:rPr>
          <w:t xml:space="preserve">    ca-ParametersNR-ForDC-v18xy                  CA-ParametersNR-v18xy                        </w:t>
        </w:r>
        <w:r w:rsidRPr="009019BA">
          <w:rPr>
            <w:rFonts w:ascii="Courier New" w:eastAsia="Yu Mincho" w:hAnsi="Courier New"/>
            <w:noProof/>
            <w:color w:val="993366"/>
            <w:sz w:val="16"/>
            <w:lang w:eastAsia="en-GB"/>
          </w:rPr>
          <w:t>OPTIONAL</w:t>
        </w:r>
      </w:ins>
    </w:p>
    <w:p w14:paraId="2A9575FB" w14:textId="77777777" w:rsidR="00725B4B" w:rsidRPr="002E6BF9"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KDDI Hiroki TAKEDA" w:date="2023-11-29T20:16:00Z"/>
          <w:rFonts w:ascii="Courier New" w:eastAsia="Yu Mincho" w:hAnsi="Courier New"/>
          <w:noProof/>
          <w:sz w:val="16"/>
          <w:lang w:eastAsia="en-GB"/>
        </w:rPr>
      </w:pPr>
      <w:ins w:id="562" w:author="KDDI Hiroki TAKEDA" w:date="2023-11-29T20:16:00Z">
        <w:r w:rsidRPr="001E533F">
          <w:rPr>
            <w:rFonts w:ascii="Courier New" w:eastAsia="Yu Mincho" w:hAnsi="Courier New"/>
            <w:noProof/>
            <w:sz w:val="16"/>
            <w:lang w:eastAsia="en-GB"/>
          </w:rPr>
          <w:t>}</w:t>
        </w:r>
      </w:ins>
    </w:p>
    <w:p w14:paraId="29CD6D44" w14:textId="77777777" w:rsidR="00725B4B" w:rsidRPr="009B30BB" w:rsidRDefault="00725B4B"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563" w:name="_Toc60777437"/>
      <w:bookmarkStart w:id="564" w:name="_Toc146781538"/>
      <w:r w:rsidRPr="00FA0D37">
        <w:rPr>
          <w:rFonts w:eastAsia="SimSun"/>
        </w:rPr>
        <w:t>–</w:t>
      </w:r>
      <w:r w:rsidRPr="00FA0D37">
        <w:rPr>
          <w:rFonts w:eastAsia="SimSun"/>
        </w:rPr>
        <w:tab/>
      </w:r>
      <w:r w:rsidRPr="00FA0D37">
        <w:rPr>
          <w:rFonts w:eastAsia="SimSun"/>
          <w:i/>
          <w:lang w:eastAsia="en-GB"/>
        </w:rPr>
        <w:t>CarrierAggregationVariant</w:t>
      </w:r>
      <w:bookmarkEnd w:id="563"/>
      <w:bookmarkEnd w:id="564"/>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565" w:name="_Toc60777438"/>
      <w:bookmarkStart w:id="566" w:name="_Toc146781539"/>
      <w:r w:rsidRPr="00FA0D37">
        <w:t>–</w:t>
      </w:r>
      <w:r w:rsidRPr="00FA0D37">
        <w:tab/>
      </w:r>
      <w:r w:rsidRPr="00FA0D37">
        <w:rPr>
          <w:i/>
        </w:rPr>
        <w:t>CodebookParameters</w:t>
      </w:r>
      <w:bookmarkEnd w:id="565"/>
      <w:bookmarkEnd w:id="566"/>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67" w:author="NR_MIMO_evo_DL_UL-Core" w:date="2023-11-23T10:42:00Z"/>
        </w:rPr>
      </w:pPr>
    </w:p>
    <w:p w14:paraId="7C7E2EF6" w14:textId="490293CC" w:rsidR="006C4335" w:rsidRPr="00FA0D37" w:rsidRDefault="006C4335" w:rsidP="00085997">
      <w:pPr>
        <w:pStyle w:val="PL"/>
        <w:rPr>
          <w:ins w:id="568" w:author="NR_MIMO_evo_DL_UL-Core" w:date="2023-11-23T10:45:00Z"/>
        </w:rPr>
      </w:pPr>
      <w:ins w:id="569" w:author="NR_MIMO_evo_DL_UL-Core" w:date="2023-11-23T10:45:00Z">
        <w:r>
          <w:t>Codebook</w:t>
        </w:r>
        <w:r w:rsidR="0044714B">
          <w:t>Parameter</w:t>
        </w:r>
      </w:ins>
      <w:ins w:id="570" w:author="NR_MIMO_evo_DL_UL-Core" w:date="2023-11-23T11:16:00Z">
        <w:r w:rsidR="00295218">
          <w:t>s</w:t>
        </w:r>
      </w:ins>
      <w:ins w:id="571" w:author="NR_MIMO_evo_DL_UL-Core" w:date="2023-11-23T11:00:00Z">
        <w:r w:rsidR="00CC06CC">
          <w:t>e</w:t>
        </w:r>
      </w:ins>
      <w:ins w:id="572" w:author="NR_MIMO_evo_DL_UL-Core" w:date="2023-11-23T11:16:00Z">
        <w:r w:rsidR="00C410C9">
          <w:t>t</w:t>
        </w:r>
      </w:ins>
      <w:ins w:id="573" w:author="NR_MIMO_evo_DL_UL-Core" w:date="2023-11-23T11:00:00Z">
        <w:r w:rsidR="00CC06CC">
          <w:t>ype2</w:t>
        </w:r>
      </w:ins>
      <w:ins w:id="574" w:author="NR_MIMO_evo_DL_UL-Core" w:date="2023-11-23T10:45:00Z">
        <w:r w:rsidR="0044714B">
          <w:t xml:space="preserve">DopplerCSI-r18 ::= </w:t>
        </w:r>
        <w:r w:rsidR="0044714B" w:rsidRPr="00DC0863">
          <w:rPr>
            <w:color w:val="993366"/>
          </w:rPr>
          <w:t>SEQUENCE</w:t>
        </w:r>
      </w:ins>
      <w:ins w:id="575" w:author="NR_MIMO_evo_DL_UL-Core" w:date="2023-11-23T10:46:00Z">
        <w:r w:rsidR="0044714B">
          <w:t xml:space="preserve"> {</w:t>
        </w:r>
      </w:ins>
    </w:p>
    <w:p w14:paraId="7FE693BF" w14:textId="0E6F514A" w:rsidR="00DE4F63" w:rsidRPr="00AA7E35" w:rsidRDefault="0044714B" w:rsidP="00085997">
      <w:pPr>
        <w:pStyle w:val="PL"/>
        <w:rPr>
          <w:ins w:id="576" w:author="NR_MIMO_evo_DL_UL-Core" w:date="2023-11-23T10:46:00Z"/>
          <w:color w:val="808080"/>
        </w:rPr>
      </w:pPr>
      <w:ins w:id="577"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78"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79" w:author="NR_MIMO_evo_DL_UL-Core" w:date="2023-11-23T12:00:00Z"/>
        </w:rPr>
      </w:pPr>
      <w:ins w:id="580" w:author="NR_MIMO_evo_DL_UL-Core" w:date="2023-11-23T12:00:00Z">
        <w:r>
          <w:t xml:space="preserve">    </w:t>
        </w:r>
      </w:ins>
      <w:ins w:id="581" w:author="NR_MIMO_evo_DL_UL-Core" w:date="2023-11-23T10:48:00Z">
        <w:r w:rsidR="00E0461D">
          <w:t>eT</w:t>
        </w:r>
      </w:ins>
      <w:ins w:id="582" w:author="NR_MIMO_evo_DL_UL-Core" w:date="2023-11-23T10:47:00Z">
        <w:r w:rsidR="00E0461D">
          <w:t>ype2Doppler</w:t>
        </w:r>
      </w:ins>
      <w:ins w:id="583" w:author="NR_MIMO_evo_DL_UL-Core" w:date="2023-11-23T10:48:00Z">
        <w:r w:rsidR="00ED2DA0">
          <w:t>-r18</w:t>
        </w:r>
        <w:r w:rsidR="00ED2DA0" w:rsidRPr="00ED2DA0">
          <w:t xml:space="preserve"> </w:t>
        </w:r>
      </w:ins>
      <w:ins w:id="584" w:author="NR_MIMO_evo_DL_UL-Core" w:date="2023-11-23T12:00:00Z">
        <w:r w:rsidR="00663F15">
          <w:t xml:space="preserve"> </w:t>
        </w:r>
      </w:ins>
      <w:ins w:id="585"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86" w:author="NR_MIMO_evo_DL_UL-Core" w:date="2023-11-23T10:48:00Z"/>
        </w:rPr>
      </w:pPr>
      <w:ins w:id="587" w:author="NR_MIMO_evo_DL_UL-Core" w:date="2023-11-23T12:01:00Z">
        <w:r>
          <w:t xml:space="preserve">        </w:t>
        </w:r>
      </w:ins>
      <w:ins w:id="588" w:author="NR_MIMO_evo_DL_UL-Core" w:date="2023-11-23T12:08:00Z">
        <w:r w:rsidR="00214B4C" w:rsidRPr="00FA0D37">
          <w:rPr>
            <w:rFonts w:eastAsia="MS Mincho"/>
          </w:rPr>
          <w:t>supportedCSI-RS-ResourceList</w:t>
        </w:r>
      </w:ins>
      <w:ins w:id="589" w:author="NR_MIMO_evo_DL_UL-Core" w:date="2023-11-23T12:01:00Z">
        <w:r>
          <w:t xml:space="preserve">-r18  </w:t>
        </w:r>
      </w:ins>
      <w:ins w:id="590"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591" w:author="NR_MIMO_evo_DL_UL-Core" w:date="2023-11-23T12:03:00Z">
        <w:r w:rsidR="00D43C5F">
          <w:t>,</w:t>
        </w:r>
      </w:ins>
    </w:p>
    <w:p w14:paraId="185B83F7" w14:textId="43C9F37A" w:rsidR="00582B16" w:rsidRDefault="00BC3633" w:rsidP="00085997">
      <w:pPr>
        <w:pStyle w:val="PL"/>
        <w:rPr>
          <w:ins w:id="592" w:author="NR_MIMO_evo_DL_UL-Core" w:date="2023-11-23T12:01:00Z"/>
        </w:rPr>
      </w:pPr>
      <w:ins w:id="593" w:author="NR_MIMO_evo_DL_UL-Core" w:date="2023-11-23T12:01:00Z">
        <w:r>
          <w:t xml:space="preserve">    </w:t>
        </w:r>
      </w:ins>
      <w:ins w:id="594" w:author="NR_MIMO_evo_DL_UL-Core" w:date="2023-11-23T12:04:00Z">
        <w:r w:rsidR="00D43C5F">
          <w:t xml:space="preserve">    </w:t>
        </w:r>
      </w:ins>
      <w:ins w:id="595" w:author="NR_MIMO_evo_DL_UL-Core" w:date="2023-11-23T12:01:00Z">
        <w:r>
          <w:t>valueY-</w:t>
        </w:r>
      </w:ins>
      <w:ins w:id="596" w:author="NR_MIMO_evo_DL_UL-Core" w:date="2023-11-23T12:02:00Z">
        <w:r>
          <w:t xml:space="preserve">P-SP-CSI-RS-r18   </w:t>
        </w:r>
      </w:ins>
      <w:ins w:id="597" w:author="NR_MIMO_evo_DL_UL-Core" w:date="2023-11-25T22:12:00Z">
        <w:r w:rsidR="009355D7">
          <w:t xml:space="preserve">    </w:t>
        </w:r>
      </w:ins>
      <w:ins w:id="598"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599" w:author="NR_MIMO_evo_DL_UL-Core" w:date="2023-11-23T12:02:00Z"/>
        </w:rPr>
      </w:pPr>
      <w:ins w:id="600" w:author="NR_MIMO_evo_DL_UL-Core" w:date="2023-11-23T12:02:00Z">
        <w:r>
          <w:t xml:space="preserve">   </w:t>
        </w:r>
      </w:ins>
      <w:ins w:id="601" w:author="NR_MIMO_evo_DL_UL-Core" w:date="2023-11-23T12:04:00Z">
        <w:r w:rsidR="00D43C5F">
          <w:t xml:space="preserve">    </w:t>
        </w:r>
      </w:ins>
      <w:ins w:id="602" w:author="NR_MIMO_evo_DL_UL-Core" w:date="2023-11-23T12:02:00Z">
        <w:r>
          <w:t xml:space="preserve"> valueY-A-CSI-RS-r18      </w:t>
        </w:r>
      </w:ins>
      <w:ins w:id="603" w:author="NR_MIMO_evo_DL_UL-Core" w:date="2023-11-23T12:03:00Z">
        <w:r w:rsidR="00AA111E">
          <w:t xml:space="preserve">   </w:t>
        </w:r>
      </w:ins>
      <w:ins w:id="604" w:author="NR_MIMO_evo_DL_UL-Core" w:date="2023-11-25T22:12:00Z">
        <w:r w:rsidR="009355D7">
          <w:t xml:space="preserve"> </w:t>
        </w:r>
      </w:ins>
      <w:ins w:id="605" w:author="NR_MIMO_evo_DL_UL-Core" w:date="2023-11-25T22:13:00Z">
        <w:r w:rsidR="009355D7">
          <w:t xml:space="preserve">   </w:t>
        </w:r>
      </w:ins>
      <w:ins w:id="606"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607" w:author="NR_MIMO_evo_DL_UL-Core" w:date="2023-11-23T12:01:00Z"/>
        </w:rPr>
      </w:pPr>
      <w:ins w:id="608" w:author="NR_MIMO_evo_DL_UL-Core" w:date="2023-11-23T12:03:00Z">
        <w:r>
          <w:t xml:space="preserve">   </w:t>
        </w:r>
      </w:ins>
      <w:ins w:id="609" w:author="NR_MIMO_evo_DL_UL-Core" w:date="2023-11-23T12:04:00Z">
        <w:r>
          <w:t xml:space="preserve">    </w:t>
        </w:r>
      </w:ins>
      <w:ins w:id="610" w:author="NR_MIMO_evo_DL_UL-Core" w:date="2023-11-23T12:03:00Z">
        <w:r>
          <w:t xml:space="preserve"> scalingfactor-r18           </w:t>
        </w:r>
      </w:ins>
      <w:ins w:id="611" w:author="NR_MIMO_evo_DL_UL-Core" w:date="2023-11-25T22:13:00Z">
        <w:r w:rsidR="009355D7">
          <w:t xml:space="preserve">    </w:t>
        </w:r>
      </w:ins>
      <w:ins w:id="612"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613" w:author="NR_MIMO_evo_DL_UL-Core" w:date="2023-11-23T12:03:00Z"/>
        </w:rPr>
      </w:pPr>
      <w:ins w:id="614" w:author="NR_MIMO_evo_DL_UL-Core" w:date="2023-11-23T12:11:00Z">
        <w:r>
          <w:t xml:space="preserve">    </w:t>
        </w:r>
      </w:ins>
      <w:ins w:id="615" w:author="NR_MIMO_evo_DL_UL-Core" w:date="2023-11-23T12:01:00Z">
        <w:r w:rsidR="00582B16">
          <w:t>}</w:t>
        </w:r>
      </w:ins>
      <w:ins w:id="616" w:author="NR_MIMO_evo_DL_UL-Core" w:date="2023-11-23T12:03:00Z">
        <w:r w:rsidR="00D43C5F" w:rsidRPr="00FA0D37">
          <w:t xml:space="preserve">                                                            </w:t>
        </w:r>
        <w:r w:rsidR="000820A7" w:rsidRPr="00FA0D37">
          <w:t xml:space="preserve">                                    </w:t>
        </w:r>
        <w:r w:rsidR="00D43C5F" w:rsidRPr="00FA0D37">
          <w:t xml:space="preserve">   </w:t>
        </w:r>
        <w:commentRangeStart w:id="617"/>
        <w:r w:rsidR="00D43C5F" w:rsidRPr="00FA0D37">
          <w:rPr>
            <w:color w:val="993366"/>
          </w:rPr>
          <w:t>OPTIONAL</w:t>
        </w:r>
        <w:r w:rsidR="00D43C5F">
          <w:rPr>
            <w:color w:val="993366"/>
          </w:rPr>
          <w:t>,</w:t>
        </w:r>
      </w:ins>
      <w:commentRangeEnd w:id="617"/>
      <w:r w:rsidR="006351FA">
        <w:rPr>
          <w:rStyle w:val="CommentReference"/>
          <w:rFonts w:ascii="Times New Roman" w:hAnsi="Times New Roman"/>
          <w:noProof w:val="0"/>
          <w:lang w:eastAsia="ja-JP"/>
        </w:rPr>
        <w:commentReference w:id="617"/>
      </w:r>
    </w:p>
    <w:p w14:paraId="73CD8ECB" w14:textId="0E7168F5" w:rsidR="00582B16" w:rsidRDefault="00D43C5F" w:rsidP="00085997">
      <w:pPr>
        <w:pStyle w:val="PL"/>
        <w:rPr>
          <w:ins w:id="618" w:author="NR_MIMO_evo_DL_UL-Core" w:date="2023-11-23T12:01:00Z"/>
        </w:rPr>
      </w:pPr>
      <w:ins w:id="619" w:author="NR_MIMO_evo_DL_UL-Core" w:date="2023-11-23T12:03:00Z">
        <w:r>
          <w:t xml:space="preserve"> </w:t>
        </w:r>
      </w:ins>
    </w:p>
    <w:p w14:paraId="1654C1B2" w14:textId="6E920B6F" w:rsidR="0044714B" w:rsidRPr="00AA7E35" w:rsidRDefault="00B429AA" w:rsidP="00085997">
      <w:pPr>
        <w:pStyle w:val="PL"/>
        <w:rPr>
          <w:ins w:id="620" w:author="NR_MIMO_evo_DL_UL-Core" w:date="2023-11-23T10:47:00Z"/>
          <w:color w:val="808080"/>
        </w:rPr>
      </w:pPr>
      <w:ins w:id="621" w:author="NR_MIMO_evo_DL_UL-Core" w:date="2023-11-23T10:48:00Z">
        <w:r w:rsidRPr="00AA7E35">
          <w:rPr>
            <w:color w:val="808080"/>
          </w:rPr>
          <w:t xml:space="preserve">    -- R1 40-3-2-</w:t>
        </w:r>
      </w:ins>
      <w:ins w:id="622"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623" w:author="NR_MIMO_evo_DL_UL-Core" w:date="2023-11-23T10:50:00Z"/>
        </w:rPr>
      </w:pPr>
      <w:ins w:id="624" w:author="NR_MIMO_evo_DL_UL-Core" w:date="2023-11-23T10:50:00Z">
        <w:r>
          <w:t xml:space="preserve">    </w:t>
        </w:r>
      </w:ins>
      <w:ins w:id="625" w:author="NR_MIMO_evo_DL_UL-Core" w:date="2023-11-23T10:49:00Z">
        <w:r w:rsidR="001B4CF7">
          <w:t>eType2Doppler</w:t>
        </w:r>
        <w:r>
          <w:t>N4</w:t>
        </w:r>
      </w:ins>
      <w:ins w:id="626" w:author="NR_MIMO_evo_DL_UL-Core" w:date="2023-11-23T10:52:00Z">
        <w:r w:rsidR="0060787D">
          <w:t>-r18</w:t>
        </w:r>
      </w:ins>
      <w:ins w:id="627" w:author="NR_MIMO_evo_DL_UL-Core" w:date="2023-11-23T10:50:00Z">
        <w:r w:rsidR="00507728" w:rsidRPr="00ED2DA0">
          <w:t xml:space="preserve"> </w:t>
        </w:r>
        <w:r w:rsidR="00507728" w:rsidRPr="00FA0D37">
          <w:t xml:space="preserve"> </w:t>
        </w:r>
      </w:ins>
      <w:ins w:id="628"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629" w:author="NR_MIMO_evo_DL_UL-Core" w:date="2023-11-23T12:25:00Z"/>
        </w:rPr>
      </w:pPr>
      <w:ins w:id="630" w:author="NR_MIMO_evo_DL_UL-Core" w:date="2023-11-23T12:25:00Z">
        <w:r>
          <w:t xml:space="preserve">        </w:t>
        </w:r>
        <w:r w:rsidRPr="00FA0D37">
          <w:rPr>
            <w:rFonts w:eastAsia="MS Mincho"/>
          </w:rPr>
          <w:t>supportedCSI-RS-</w:t>
        </w:r>
      </w:ins>
      <w:ins w:id="631" w:author="NR_MIMO_evo_DL_UL-Core" w:date="2023-11-23T20:09:00Z">
        <w:r w:rsidR="00D471FA">
          <w:t>ReportSetting</w:t>
        </w:r>
      </w:ins>
      <w:ins w:id="632" w:author="NR_MIMO_evo_DL_UL-Core" w:date="2023-11-23T20:10:00Z">
        <w:r w:rsidR="00860F48">
          <w:t>List1</w:t>
        </w:r>
      </w:ins>
      <w:ins w:id="633"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34" w:author="NR_MIMO_evo_DL_UL-Core" w:date="2023-11-23T12:03:00Z">
        <w:r w:rsidRPr="00FA0D37">
          <w:t xml:space="preserve">                                                                        </w:t>
        </w:r>
      </w:ins>
      <w:ins w:id="635"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36" w:author="NR_MIMO_evo_DL_UL-Core" w:date="2023-11-23T12:24:00Z"/>
        </w:rPr>
      </w:pPr>
      <w:ins w:id="637" w:author="NR_MIMO_evo_DL_UL-Core" w:date="2023-11-23T12:25:00Z">
        <w:r>
          <w:t xml:space="preserve">        supportedCSI-RS</w:t>
        </w:r>
        <w:r w:rsidR="009C7E91">
          <w:t>-ReportSetting</w:t>
        </w:r>
      </w:ins>
      <w:ins w:id="638" w:author="NR_MIMO_evo_DL_UL-Core" w:date="2023-11-23T20:10:00Z">
        <w:r w:rsidR="00860F48">
          <w:t>List2</w:t>
        </w:r>
      </w:ins>
      <w:ins w:id="639" w:author="NR_MIMO_evo_DL_UL-Core" w:date="2023-11-23T12:25:00Z">
        <w:r w:rsidR="009C7E91">
          <w:t xml:space="preserve">-r18  </w:t>
        </w:r>
      </w:ins>
      <w:ins w:id="640"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41" w:author="NR_MIMO_evo_DL_UL-Core" w:date="2023-11-23T12:03:00Z">
        <w:r w:rsidRPr="00FA0D37">
          <w:t xml:space="preserve">                                                                        </w:t>
        </w:r>
      </w:ins>
      <w:ins w:id="642"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43" w:author="NR_MIMO_evo_DL_UL-Core" w:date="2023-11-23T12:25:00Z"/>
        </w:rPr>
      </w:pPr>
      <w:ins w:id="644" w:author="NR_MIMO_evo_DL_UL-Core" w:date="2023-11-23T12:03:00Z">
        <w:r w:rsidRPr="00FA0D37">
          <w:t xml:space="preserve">    </w:t>
        </w:r>
      </w:ins>
      <w:ins w:id="645" w:author="NR_MIMO_evo_DL_UL-Core" w:date="2023-11-23T12:25:00Z">
        <w:r w:rsidR="002E4549">
          <w:t>}</w:t>
        </w:r>
        <w:r w:rsidR="002E4549" w:rsidRPr="00FA0D37">
          <w:t xml:space="preserve">                                       </w:t>
        </w:r>
      </w:ins>
      <w:ins w:id="646" w:author="NR_MIMO_evo_DL_UL-Core" w:date="2023-11-23T12:03:00Z">
        <w:r w:rsidRPr="00FA0D37">
          <w:t xml:space="preserve">                                    </w:t>
        </w:r>
      </w:ins>
      <w:ins w:id="647"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48" w:author="NR_MIMO_evo_DL_UL-Core" w:date="2023-11-23T12:25:00Z"/>
        </w:rPr>
      </w:pPr>
    </w:p>
    <w:p w14:paraId="753DAD90" w14:textId="1F7DF502" w:rsidR="00E0461D" w:rsidRPr="00AA7E35" w:rsidRDefault="00507728" w:rsidP="00085997">
      <w:pPr>
        <w:pStyle w:val="PL"/>
        <w:rPr>
          <w:ins w:id="649" w:author="NR_MIMO_evo_DL_UL-Core" w:date="2023-11-23T10:49:00Z"/>
          <w:color w:val="808080"/>
        </w:rPr>
      </w:pPr>
      <w:ins w:id="650" w:author="NR_MIMO_evo_DL_UL-Core" w:date="2023-11-23T10:50:00Z">
        <w:r w:rsidRPr="00AA7E35">
          <w:rPr>
            <w:color w:val="808080"/>
          </w:rPr>
          <w:t xml:space="preserve">    -- R1 40-3-</w:t>
        </w:r>
      </w:ins>
      <w:ins w:id="651"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52"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53" w:author="NR_MIMO_evo_DL_UL-Core" w:date="2023-11-23T10:52:00Z"/>
        </w:rPr>
      </w:pPr>
      <w:ins w:id="654"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55" w:author="NR_MIMO_evo_DL_UL-Core" w:date="2023-11-23T10:52:00Z"/>
        </w:rPr>
      </w:pPr>
      <w:ins w:id="656" w:author="NR_MIMO_evo_DL_UL-Core" w:date="2023-11-23T10:52:00Z">
        <w:r w:rsidRPr="00FA0D37">
          <w:t xml:space="preserve">                                                </w:t>
        </w:r>
      </w:ins>
      <w:ins w:id="657" w:author="NR_MIMO_evo_DL_UL-Core" w:date="2023-11-25T22:13:00Z">
        <w:r w:rsidR="009355D7">
          <w:t xml:space="preserve">                                         </w:t>
        </w:r>
      </w:ins>
      <w:ins w:id="658"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59" w:author="NR_MIMO_evo_DL_UL-Core" w:date="2023-11-23T10:52:00Z"/>
          <w:color w:val="808080"/>
        </w:rPr>
      </w:pPr>
      <w:ins w:id="660"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61" w:author="NR_MIMO_evo_DL_UL-Core" w:date="2023-11-23T10:46:00Z"/>
        </w:rPr>
      </w:pPr>
      <w:ins w:id="662" w:author="NR_MIMO_evo_DL_UL-Core" w:date="2023-11-23T10:57:00Z">
        <w:r>
          <w:t xml:space="preserve">    eType2Doppler</w:t>
        </w:r>
      </w:ins>
      <w:ins w:id="663" w:author="NR_MIMO_evo_DL_UL-Core" w:date="2023-11-23T10:58:00Z">
        <w:r>
          <w:t>X1</w:t>
        </w:r>
      </w:ins>
      <w:ins w:id="664" w:author="NR_MIMO_evo_DL_UL-Core" w:date="2023-11-23T10:57:00Z">
        <w:r>
          <w:t>-r18</w:t>
        </w:r>
        <w:r w:rsidRPr="00ED2DA0">
          <w:t xml:space="preserve"> </w:t>
        </w:r>
      </w:ins>
      <w:ins w:id="665" w:author="NR_MIMO_evo_DL_UL-Core" w:date="2023-11-23T12:03:00Z">
        <w:r w:rsidR="005E6635" w:rsidRPr="00FA0D37">
          <w:t xml:space="preserve">                        </w:t>
        </w:r>
      </w:ins>
      <w:ins w:id="666" w:author="NR_MIMO_evo_DL_UL-Core" w:date="2023-11-23T10:57:00Z">
        <w:r w:rsidRPr="00FA0D37">
          <w:t xml:space="preserve"> </w:t>
        </w:r>
      </w:ins>
      <w:ins w:id="667" w:author="NR_MIMO_evo_DL_UL-Core" w:date="2023-11-23T10:58:00Z">
        <w:r w:rsidRPr="00FA0D37">
          <w:rPr>
            <w:color w:val="993366"/>
          </w:rPr>
          <w:t>ENUMERATED</w:t>
        </w:r>
        <w:r w:rsidRPr="00FA0D37">
          <w:t xml:space="preserve"> {supported}  </w:t>
        </w:r>
      </w:ins>
      <w:ins w:id="668" w:author="NR_MIMO_evo_DL_UL-Core" w:date="2023-11-23T12:03:00Z">
        <w:r w:rsidR="005E6635" w:rsidRPr="00FA0D37">
          <w:t xml:space="preserve">                               </w:t>
        </w:r>
      </w:ins>
      <w:ins w:id="669"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70" w:author="NR_MIMO_evo_DL_UL-Core" w:date="2023-11-23T10:59:00Z"/>
          <w:color w:val="808080"/>
        </w:rPr>
      </w:pPr>
      <w:ins w:id="671" w:author="NR_MIMO_evo_DL_UL-Core" w:date="2023-11-23T10:59:00Z">
        <w:r w:rsidRPr="00AA7E35">
          <w:rPr>
            <w:color w:val="808080"/>
          </w:rPr>
          <w:t xml:space="preserve">    </w:t>
        </w:r>
      </w:ins>
      <w:ins w:id="672" w:author="NR_MIMO_evo_DL_UL-Core" w:date="2023-11-23T10:58:00Z">
        <w:r w:rsidR="000905D6" w:rsidRPr="00AA7E35">
          <w:rPr>
            <w:color w:val="808080"/>
          </w:rPr>
          <w:t>-- R1 40-3-2-3</w:t>
        </w:r>
      </w:ins>
      <w:ins w:id="673" w:author="NR_MIMO_evo_DL_UL-Core" w:date="2023-11-23T10:59:00Z">
        <w:r w:rsidR="00155AE4" w:rsidRPr="00AA7E35">
          <w:rPr>
            <w:color w:val="808080"/>
          </w:rPr>
          <w:t>a</w:t>
        </w:r>
      </w:ins>
      <w:ins w:id="674" w:author="NR_MIMO_evo_DL_UL-Core" w:date="2023-11-23T10:58:00Z">
        <w:r w:rsidR="000905D6" w:rsidRPr="00AA7E35">
          <w:rPr>
            <w:color w:val="808080"/>
          </w:rPr>
          <w:t xml:space="preserve">: </w:t>
        </w:r>
      </w:ins>
      <w:ins w:id="675"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76" w:author="NR_MIMO_evo_DL_UL-Core" w:date="2023-11-23T10:58:00Z"/>
        </w:rPr>
      </w:pPr>
      <w:ins w:id="677" w:author="NR_MIMO_evo_DL_UL-Core" w:date="2023-11-23T10:58:00Z">
        <w:r>
          <w:t xml:space="preserve">    eType2DopplerX</w:t>
        </w:r>
      </w:ins>
      <w:ins w:id="678" w:author="NR_MIMO_evo_DL_UL-Core" w:date="2023-11-23T10:59:00Z">
        <w:r w:rsidR="00E12F46">
          <w:t>2</w:t>
        </w:r>
      </w:ins>
      <w:ins w:id="679" w:author="NR_MIMO_evo_DL_UL-Core" w:date="2023-11-23T10:58:00Z">
        <w:r>
          <w:t>-r18</w:t>
        </w:r>
        <w:r w:rsidRPr="00ED2DA0">
          <w:t xml:space="preserve"> </w:t>
        </w:r>
      </w:ins>
      <w:ins w:id="680" w:author="NR_MIMO_evo_DL_UL-Core" w:date="2023-11-23T12:03:00Z">
        <w:r w:rsidR="005E6635" w:rsidRPr="00FA0D37">
          <w:t xml:space="preserve">                        </w:t>
        </w:r>
      </w:ins>
      <w:ins w:id="681" w:author="NR_MIMO_evo_DL_UL-Core" w:date="2023-11-23T10:58:00Z">
        <w:r w:rsidRPr="00FA0D37">
          <w:t xml:space="preserve"> </w:t>
        </w:r>
        <w:r w:rsidRPr="00FA0D37">
          <w:rPr>
            <w:color w:val="993366"/>
          </w:rPr>
          <w:t>ENUMERATED</w:t>
        </w:r>
        <w:r w:rsidRPr="00FA0D37">
          <w:t xml:space="preserve"> {supported}  </w:t>
        </w:r>
      </w:ins>
      <w:ins w:id="682" w:author="NR_MIMO_evo_DL_UL-Core" w:date="2023-11-23T12:03:00Z">
        <w:r w:rsidR="005E6635" w:rsidRPr="00FA0D37">
          <w:t xml:space="preserve">                               </w:t>
        </w:r>
      </w:ins>
      <w:ins w:id="683"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84" w:author="NR_MIMO_evo_DL_UL-Core" w:date="2023-11-23T11:00:00Z"/>
          <w:color w:val="808080"/>
        </w:rPr>
      </w:pPr>
      <w:ins w:id="685"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86" w:author="NR_MIMO_evo_DL_UL-Core" w:date="2023-11-23T11:01:00Z"/>
        </w:rPr>
      </w:pPr>
      <w:ins w:id="687" w:author="NR_MIMO_evo_DL_UL-Core" w:date="2023-11-23T11:01:00Z">
        <w:r>
          <w:t xml:space="preserve">    eType2Doppler</w:t>
        </w:r>
      </w:ins>
      <w:ins w:id="688" w:author="NR_MIMO_evo_DL_UL-Core" w:date="2023-11-23T11:02:00Z">
        <w:r w:rsidR="00295852">
          <w:t>L</w:t>
        </w:r>
      </w:ins>
      <w:ins w:id="689" w:author="NR_MIMO_evo_DL_UL-Core" w:date="2023-11-23T11:01:00Z">
        <w:r>
          <w:t>-</w:t>
        </w:r>
      </w:ins>
      <w:ins w:id="690" w:author="NR_MIMO_evo_DL_UL-Core" w:date="2023-11-23T11:03:00Z">
        <w:r w:rsidR="00E85962">
          <w:t>N4D1-</w:t>
        </w:r>
      </w:ins>
      <w:ins w:id="691" w:author="NR_MIMO_evo_DL_UL-Core" w:date="2023-11-23T11:01:00Z">
        <w:r>
          <w:t>r18</w:t>
        </w:r>
        <w:r w:rsidRPr="00ED2DA0">
          <w:t xml:space="preserve"> </w:t>
        </w:r>
      </w:ins>
      <w:ins w:id="692" w:author="NR_MIMO_evo_DL_UL-Core" w:date="2023-11-23T12:03:00Z">
        <w:r w:rsidR="005E6635" w:rsidRPr="00FA0D37">
          <w:t xml:space="preserve">                     </w:t>
        </w:r>
      </w:ins>
      <w:ins w:id="693" w:author="NR_MIMO_evo_DL_UL-Core" w:date="2023-11-23T11:01:00Z">
        <w:r w:rsidRPr="00FA0D37">
          <w:rPr>
            <w:color w:val="993366"/>
          </w:rPr>
          <w:t>ENUMERATED</w:t>
        </w:r>
        <w:r w:rsidRPr="00FA0D37">
          <w:t xml:space="preserve"> {supported}   </w:t>
        </w:r>
      </w:ins>
      <w:ins w:id="694" w:author="NR_MIMO_evo_DL_UL-Core" w:date="2023-11-23T12:03:00Z">
        <w:r w:rsidR="005E6635" w:rsidRPr="00FA0D37">
          <w:t xml:space="preserve">                              </w:t>
        </w:r>
      </w:ins>
      <w:ins w:id="695" w:author="NR_MIMO_evo_DL_UL-Core" w:date="2023-11-23T11:01:00Z">
        <w:r w:rsidRPr="00FA0D37">
          <w:rPr>
            <w:color w:val="993366"/>
          </w:rPr>
          <w:t>OPTIONAL</w:t>
        </w:r>
      </w:ins>
    </w:p>
    <w:p w14:paraId="5C8386A7" w14:textId="4EB6FC8B" w:rsidR="000905D6" w:rsidRDefault="00A544B6" w:rsidP="00085997">
      <w:pPr>
        <w:pStyle w:val="PL"/>
        <w:rPr>
          <w:ins w:id="696" w:author="NR_MIMO_evo_DL_UL-Core" w:date="2023-11-23T10:58:00Z"/>
        </w:rPr>
      </w:pPr>
      <w:ins w:id="697" w:author="NR_MIMO_evo_DL_UL-Core" w:date="2023-11-23T10:59:00Z">
        <w:r>
          <w:t>}</w:t>
        </w:r>
      </w:ins>
    </w:p>
    <w:p w14:paraId="07C7BCE5" w14:textId="77777777" w:rsidR="000905D6" w:rsidRDefault="000905D6" w:rsidP="00085997">
      <w:pPr>
        <w:pStyle w:val="PL"/>
        <w:rPr>
          <w:ins w:id="698" w:author="NR_MIMO_evo_DL_UL-Core" w:date="2023-11-23T10:58:00Z"/>
        </w:rPr>
      </w:pPr>
    </w:p>
    <w:p w14:paraId="070A781A" w14:textId="0BD3FD8F" w:rsidR="003B730F" w:rsidRPr="00FA0D37" w:rsidRDefault="003B730F" w:rsidP="003B730F">
      <w:pPr>
        <w:pStyle w:val="PL"/>
        <w:rPr>
          <w:ins w:id="699" w:author="NR_MIMO_evo_DL_UL-Core" w:date="2023-11-23T11:03:00Z"/>
        </w:rPr>
      </w:pPr>
      <w:ins w:id="700" w:author="NR_MIMO_evo_DL_UL-Core" w:date="2023-11-23T11:03:00Z">
        <w:r>
          <w:t>CodebookParameter</w:t>
        </w:r>
      </w:ins>
      <w:ins w:id="701" w:author="NR_MIMO_evo_DL_UL-Core" w:date="2023-11-23T11:16:00Z">
        <w:r w:rsidR="00295218">
          <w:t>s</w:t>
        </w:r>
      </w:ins>
      <w:ins w:id="702" w:author="NR_MIMO_evo_DL_UL-Core" w:date="2023-11-23T11:03:00Z">
        <w:r>
          <w:t>fe</w:t>
        </w:r>
      </w:ins>
      <w:ins w:id="703" w:author="NR_MIMO_evo_DL_UL-Core" w:date="2023-11-23T11:17:00Z">
        <w:r w:rsidR="00C410C9">
          <w:t>t</w:t>
        </w:r>
      </w:ins>
      <w:ins w:id="704"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705" w:author="NR_MIMO_evo_DL_UL-Core" w:date="2023-11-23T11:03:00Z"/>
          <w:color w:val="808080"/>
        </w:rPr>
      </w:pPr>
      <w:ins w:id="706" w:author="NR_MIMO_evo_DL_UL-Core" w:date="2023-11-23T11:03:00Z">
        <w:r w:rsidRPr="00AA7E35">
          <w:rPr>
            <w:color w:val="808080"/>
          </w:rPr>
          <w:t xml:space="preserve">    -- R1 40-3-2-</w:t>
        </w:r>
      </w:ins>
      <w:ins w:id="707" w:author="NR_MIMO_evo_DL_UL-Core" w:date="2023-11-23T11:04:00Z">
        <w:r w:rsidR="00D214C0" w:rsidRPr="00AA7E35">
          <w:rPr>
            <w:color w:val="808080"/>
          </w:rPr>
          <w:t>4</w:t>
        </w:r>
      </w:ins>
      <w:ins w:id="708" w:author="NR_MIMO_evo_DL_UL-Core" w:date="2023-11-23T11:03:00Z">
        <w:r w:rsidRPr="00AA7E35">
          <w:rPr>
            <w:color w:val="808080"/>
          </w:rPr>
          <w:t xml:space="preserve">: </w:t>
        </w:r>
      </w:ins>
      <w:ins w:id="709"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710" w:author="NR_MIMO_evo_DL_UL-Core" w:date="2023-11-23T11:03:00Z"/>
        </w:rPr>
      </w:pPr>
      <w:ins w:id="711" w:author="NR_MIMO_evo_DL_UL-Core" w:date="2023-11-23T11:03:00Z">
        <w:r>
          <w:t xml:space="preserve">    </w:t>
        </w:r>
      </w:ins>
      <w:ins w:id="712" w:author="NR_MIMO_evo_DL_UL-Core" w:date="2023-11-23T11:04:00Z">
        <w:r w:rsidR="000F7BA7">
          <w:t>f</w:t>
        </w:r>
      </w:ins>
      <w:ins w:id="713" w:author="NR_MIMO_evo_DL_UL-Core" w:date="2023-11-23T11:03:00Z">
        <w:r>
          <w:t>eType2Doppler-r18</w:t>
        </w:r>
        <w:r w:rsidRPr="00ED2DA0">
          <w:t xml:space="preserve"> </w:t>
        </w:r>
        <w:r w:rsidRPr="00FA0D37">
          <w:t xml:space="preserve"> </w:t>
        </w:r>
      </w:ins>
      <w:ins w:id="714"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715" w:author="NR_MIMO_evo_DL_UL-Core" w:date="2023-11-23T12:12:00Z"/>
        </w:rPr>
      </w:pPr>
      <w:ins w:id="716"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717" w:author="NR_MIMO_evo_DL_UL-Core" w:date="2023-11-23T12:12:00Z"/>
        </w:rPr>
      </w:pPr>
      <w:ins w:id="718" w:author="NR_MIMO_evo_DL_UL-Core" w:date="2023-11-23T12:12:00Z">
        <w:r>
          <w:t xml:space="preserve">        valueY-A-CSI-RS-r18        </w:t>
        </w:r>
      </w:ins>
      <w:ins w:id="719" w:author="NR_MIMO_evo_DL_UL-Core" w:date="2023-11-25T22:13:00Z">
        <w:r w:rsidR="009355D7">
          <w:t xml:space="preserve">    </w:t>
        </w:r>
      </w:ins>
      <w:ins w:id="720"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721" w:author="NR_MIMO_evo_DL_UL-Core" w:date="2023-11-23T12:12:00Z"/>
        </w:rPr>
      </w:pPr>
      <w:ins w:id="722" w:author="NR_MIMO_evo_DL_UL-Core" w:date="2023-11-23T12:12:00Z">
        <w:r>
          <w:t xml:space="preserve">        scalingfactor-r18          </w:t>
        </w:r>
      </w:ins>
      <w:ins w:id="723" w:author="NR_MIMO_evo_DL_UL-Core" w:date="2023-11-25T22:13:00Z">
        <w:r w:rsidR="009355D7">
          <w:t xml:space="preserve">    </w:t>
        </w:r>
      </w:ins>
      <w:ins w:id="724"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725" w:author="NR_MIMO_evo_DL_UL-Core" w:date="2023-11-23T12:12:00Z"/>
        </w:rPr>
      </w:pPr>
      <w:ins w:id="726" w:author="NR_MIMO_evo_DL_UL-Core" w:date="2023-11-23T12:12:00Z">
        <w:r>
          <w:t xml:space="preserve">    }</w:t>
        </w:r>
        <w:r w:rsidRPr="00FA0D37">
          <w:t xml:space="preserve">                                                         </w:t>
        </w:r>
      </w:ins>
      <w:ins w:id="727" w:author="NR_MIMO_evo_DL_UL-Core" w:date="2023-11-23T12:03:00Z">
        <w:r w:rsidR="00B2631D" w:rsidRPr="00FA0D37">
          <w:t xml:space="preserve">                                          </w:t>
        </w:r>
      </w:ins>
      <w:commentRangeStart w:id="728"/>
      <w:ins w:id="729" w:author="NR_MIMO_evo_DL_UL-Core" w:date="2023-11-23T12:12:00Z">
        <w:r w:rsidRPr="00FA0D37">
          <w:rPr>
            <w:color w:val="993366"/>
          </w:rPr>
          <w:t>OPTIONAL</w:t>
        </w:r>
      </w:ins>
      <w:commentRangeEnd w:id="728"/>
      <w:r w:rsidR="006351FA">
        <w:rPr>
          <w:rStyle w:val="CommentReference"/>
          <w:rFonts w:ascii="Times New Roman" w:hAnsi="Times New Roman"/>
          <w:noProof w:val="0"/>
          <w:lang w:eastAsia="ja-JP"/>
        </w:rPr>
        <w:commentReference w:id="728"/>
      </w:r>
      <w:ins w:id="730" w:author="NR_MIMO_evo_DL_UL-Core" w:date="2023-11-23T12:12:00Z">
        <w:r>
          <w:rPr>
            <w:color w:val="993366"/>
          </w:rPr>
          <w:t>,</w:t>
        </w:r>
      </w:ins>
    </w:p>
    <w:p w14:paraId="032D6ABA" w14:textId="77777777" w:rsidR="00CB22F9" w:rsidRDefault="00CB22F9" w:rsidP="003B730F">
      <w:pPr>
        <w:pStyle w:val="PL"/>
        <w:rPr>
          <w:ins w:id="731" w:author="NR_MIMO_evo_DL_UL-Core" w:date="2023-11-23T12:11:00Z"/>
        </w:rPr>
      </w:pPr>
    </w:p>
    <w:p w14:paraId="685088CA" w14:textId="095E569D" w:rsidR="003B730F" w:rsidRDefault="003B730F" w:rsidP="003B730F">
      <w:pPr>
        <w:pStyle w:val="PL"/>
        <w:rPr>
          <w:ins w:id="732" w:author="NR_MIMO_evo_DL_UL-Core" w:date="2023-11-23T11:03:00Z"/>
        </w:rPr>
      </w:pPr>
      <w:ins w:id="733" w:author="NR_MIMO_evo_DL_UL-Core" w:date="2023-11-23T11:03:00Z">
        <w:r w:rsidRPr="00AA7E35">
          <w:rPr>
            <w:color w:val="808080"/>
          </w:rPr>
          <w:t xml:space="preserve">    -- R1 40-3-2-</w:t>
        </w:r>
      </w:ins>
      <w:ins w:id="734" w:author="NR_MIMO_evo_DL_UL-Core" w:date="2023-11-23T11:04:00Z">
        <w:r w:rsidR="008B2335" w:rsidRPr="00AA7E35">
          <w:rPr>
            <w:color w:val="808080"/>
          </w:rPr>
          <w:t>5</w:t>
        </w:r>
      </w:ins>
      <w:ins w:id="735" w:author="NR_MIMO_evo_DL_UL-Core" w:date="2023-11-23T11:03:00Z">
        <w:r w:rsidRPr="00AA7E35">
          <w:rPr>
            <w:color w:val="808080"/>
          </w:rPr>
          <w:t xml:space="preserve">: </w:t>
        </w:r>
      </w:ins>
      <w:ins w:id="736"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37" w:author="NR_MIMO_evo_DL_UL-Core" w:date="2023-11-23T11:03:00Z"/>
        </w:rPr>
      </w:pPr>
      <w:ins w:id="738" w:author="NR_MIMO_evo_DL_UL-Core" w:date="2023-11-23T11:03:00Z">
        <w:r>
          <w:t xml:space="preserve">    </w:t>
        </w:r>
      </w:ins>
      <w:ins w:id="739" w:author="NR_MIMO_evo_DL_UL-Core" w:date="2023-11-23T11:04:00Z">
        <w:r w:rsidR="000F7BA7">
          <w:t>f</w:t>
        </w:r>
      </w:ins>
      <w:ins w:id="740" w:author="NR_MIMO_evo_DL_UL-Core" w:date="2023-11-23T11:03:00Z">
        <w:r>
          <w:t>eType2Doppler</w:t>
        </w:r>
      </w:ins>
      <w:ins w:id="741" w:author="NR_MIMO_evo_DL_UL-Core" w:date="2023-11-23T11:05:00Z">
        <w:r w:rsidR="00455CAF">
          <w:t>M2R1</w:t>
        </w:r>
      </w:ins>
      <w:ins w:id="742"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43" w:author="NR_MIMO_evo_DL_UL-Core" w:date="2023-11-23T11:03:00Z"/>
        </w:rPr>
      </w:pPr>
      <w:ins w:id="744" w:author="NR_MIMO_evo_DL_UL-Core" w:date="2023-11-23T11:03:00Z">
        <w:r w:rsidRPr="00FA0D37">
          <w:t xml:space="preserve">                                                           </w:t>
        </w:r>
      </w:ins>
      <w:ins w:id="745" w:author="NR_MIMO_evo_DL_UL-Core" w:date="2023-11-23T12:03:00Z">
        <w:r w:rsidR="00B2631D" w:rsidRPr="00FA0D37">
          <w:t xml:space="preserve">                                            </w:t>
        </w:r>
      </w:ins>
      <w:ins w:id="746"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47" w:author="NR_MIMO_evo_DL_UL-Core" w:date="2023-11-23T11:03:00Z"/>
          <w:color w:val="808080"/>
        </w:rPr>
      </w:pPr>
      <w:ins w:id="748" w:author="NR_MIMO_evo_DL_UL-Core" w:date="2023-11-23T11:03:00Z">
        <w:r w:rsidRPr="00AA7E35">
          <w:rPr>
            <w:color w:val="808080"/>
          </w:rPr>
          <w:t xml:space="preserve">    -- R1 40-3-2-</w:t>
        </w:r>
      </w:ins>
      <w:ins w:id="749" w:author="NR_MIMO_evo_DL_UL-Core" w:date="2023-11-23T11:05:00Z">
        <w:r w:rsidR="00B31E02" w:rsidRPr="00AA7E35">
          <w:rPr>
            <w:color w:val="808080"/>
          </w:rPr>
          <w:t>6</w:t>
        </w:r>
      </w:ins>
      <w:ins w:id="750" w:author="NR_MIMO_evo_DL_UL-Core" w:date="2023-11-23T11:03:00Z">
        <w:r w:rsidRPr="00AA7E35">
          <w:rPr>
            <w:color w:val="808080"/>
          </w:rPr>
          <w:t xml:space="preserve">: </w:t>
        </w:r>
      </w:ins>
      <w:ins w:id="751"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52" w:author="NR_MIMO_evo_DL_UL-Core" w:date="2023-11-23T11:03:00Z"/>
        </w:rPr>
      </w:pPr>
      <w:ins w:id="753" w:author="NR_MIMO_evo_DL_UL-Core" w:date="2023-11-23T11:03:00Z">
        <w:r>
          <w:t xml:space="preserve">    </w:t>
        </w:r>
      </w:ins>
      <w:ins w:id="754" w:author="NR_MIMO_evo_DL_UL-Core" w:date="2023-11-23T11:04:00Z">
        <w:r w:rsidR="000F7BA7">
          <w:t>f</w:t>
        </w:r>
      </w:ins>
      <w:ins w:id="755"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56" w:author="NR_MIMO_evo_DL_UL-Core" w:date="2023-11-23T11:03:00Z"/>
        </w:rPr>
      </w:pPr>
      <w:ins w:id="757" w:author="NR_MIMO_evo_DL_UL-Core" w:date="2023-11-23T11:03:00Z">
        <w:r w:rsidRPr="00FA0D37">
          <w:t xml:space="preserve">                                                            </w:t>
        </w:r>
      </w:ins>
      <w:ins w:id="758" w:author="NR_MIMO_evo_DL_UL-Core" w:date="2023-11-23T12:03:00Z">
        <w:r w:rsidR="00B2631D" w:rsidRPr="00FA0D37">
          <w:t xml:space="preserve">                      </w:t>
        </w:r>
        <w:r w:rsidR="003953C4" w:rsidRPr="00FA0D37">
          <w:t xml:space="preserve">                      </w:t>
        </w:r>
      </w:ins>
      <w:ins w:id="759"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60" w:author="NR_MIMO_evo_DL_UL-Core" w:date="2023-11-23T11:03:00Z"/>
          <w:color w:val="808080"/>
        </w:rPr>
      </w:pPr>
      <w:ins w:id="761" w:author="NR_MIMO_evo_DL_UL-Core" w:date="2023-11-23T11:03:00Z">
        <w:r w:rsidRPr="00AA7E35">
          <w:rPr>
            <w:color w:val="808080"/>
          </w:rPr>
          <w:t xml:space="preserve">    --R1 40-3-2-7</w:t>
        </w:r>
      </w:ins>
      <w:ins w:id="762" w:author="NR_MIMO_evo_DL_UL-Core" w:date="2023-11-23T11:05:00Z">
        <w:r w:rsidR="00B31E02" w:rsidRPr="00AA7E35">
          <w:rPr>
            <w:color w:val="808080"/>
          </w:rPr>
          <w:t>a</w:t>
        </w:r>
      </w:ins>
      <w:ins w:id="763" w:author="NR_MIMO_evo_DL_UL-Core" w:date="2023-11-23T11:03:00Z">
        <w:r w:rsidRPr="00AA7E35">
          <w:rPr>
            <w:color w:val="808080"/>
          </w:rPr>
          <w:t xml:space="preserve">: </w:t>
        </w:r>
      </w:ins>
      <w:ins w:id="764"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65" w:author="NR_MIMO_evo_DL_UL-Core" w:date="2023-11-23T10:58:00Z"/>
        </w:rPr>
      </w:pPr>
      <w:ins w:id="766"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67" w:author="NR_MIMO_evo_DL_UL-Core" w:date="2023-11-23T12:03:00Z">
        <w:r w:rsidR="003953C4" w:rsidRPr="00FA0D37">
          <w:t xml:space="preserve">                                            </w:t>
        </w:r>
        <w:r w:rsidR="002A67C1" w:rsidRPr="00FA0D37">
          <w:t xml:space="preserve">    </w:t>
        </w:r>
      </w:ins>
      <w:ins w:id="768" w:author="NR_MIMO_evo_DL_UL-Core" w:date="2023-11-23T11:06:00Z">
        <w:r w:rsidRPr="00FA0D37">
          <w:rPr>
            <w:color w:val="993366"/>
          </w:rPr>
          <w:t>OPTIONAL</w:t>
        </w:r>
      </w:ins>
    </w:p>
    <w:p w14:paraId="0573541A" w14:textId="3D01E63A" w:rsidR="0044714B" w:rsidRDefault="0044714B" w:rsidP="00085997">
      <w:pPr>
        <w:pStyle w:val="PL"/>
        <w:rPr>
          <w:ins w:id="769" w:author="NR_MIMO_evo_DL_UL-Core" w:date="2023-11-22T22:17:00Z"/>
        </w:rPr>
      </w:pPr>
      <w:ins w:id="770"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71" w:author="NR_MIMO_evo_DL_UL-Core" w:date="2023-11-23T20:11:00Z"/>
        </w:rPr>
      </w:pPr>
    </w:p>
    <w:p w14:paraId="2D9A9251" w14:textId="4465DF36" w:rsidR="00040DC6" w:rsidRPr="00FA0D37" w:rsidRDefault="00040DC6" w:rsidP="00040DC6">
      <w:pPr>
        <w:pStyle w:val="PL"/>
        <w:rPr>
          <w:ins w:id="772" w:author="NR_MIMO_evo_DL_UL-Core" w:date="2023-11-23T20:11:00Z"/>
        </w:rPr>
      </w:pPr>
      <w:ins w:id="773" w:author="NR_MIMO_evo_DL_UL-Core" w:date="2023-11-23T20:11:00Z">
        <w:r>
          <w:t>SupportedCSI-RS-ReportSetting</w:t>
        </w:r>
        <w:r w:rsidRPr="00FA0D37">
          <w:t>List-r1</w:t>
        </w:r>
      </w:ins>
      <w:ins w:id="774" w:author="NR_MIMO_evo_DL_UL-Core" w:date="2023-11-23T20:18:00Z">
        <w:r w:rsidR="002A0B88">
          <w:t>8</w:t>
        </w:r>
      </w:ins>
      <w:ins w:id="775"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76" w:author="NR_MIMO_evo_DL_UL-Core" w:date="2023-11-23T20:24:00Z">
        <w:r w:rsidR="003224F8">
          <w:t>-r18</w:t>
        </w:r>
      </w:ins>
    </w:p>
    <w:p w14:paraId="02EF3101" w14:textId="77777777" w:rsidR="00040DC6" w:rsidRDefault="00040DC6" w:rsidP="00085997">
      <w:pPr>
        <w:pStyle w:val="PL"/>
        <w:rPr>
          <w:ins w:id="777" w:author="NR_MIMO_evo_DL_UL-Core" w:date="2023-11-23T12:21:00Z"/>
        </w:rPr>
      </w:pPr>
    </w:p>
    <w:p w14:paraId="78AD2D21" w14:textId="788E6EDA" w:rsidR="00DC3A6A" w:rsidRDefault="001A2246" w:rsidP="00085997">
      <w:pPr>
        <w:pStyle w:val="PL"/>
        <w:rPr>
          <w:ins w:id="778" w:author="NR_MIMO_evo_DL_UL-Core" w:date="2023-11-23T12:21:00Z"/>
        </w:rPr>
      </w:pPr>
      <w:ins w:id="779" w:author="NR_MIMO_evo_DL_UL-Core" w:date="2023-11-23T12:21:00Z">
        <w:r>
          <w:t>S</w:t>
        </w:r>
      </w:ins>
      <w:ins w:id="780" w:author="NR_MIMO_evo_DL_UL-Core" w:date="2023-11-23T12:22:00Z">
        <w:r>
          <w:t>upportedCSI-RS-ReportSetting</w:t>
        </w:r>
      </w:ins>
      <w:ins w:id="781" w:author="NR_MIMO_evo_DL_UL-Core" w:date="2023-11-23T20:24:00Z">
        <w:r w:rsidR="003033AA">
          <w:t>-</w:t>
        </w:r>
      </w:ins>
      <w:ins w:id="782" w:author="NR_MIMO_evo_DL_UL-Core" w:date="2023-11-23T20:25:00Z">
        <w:r w:rsidR="003033AA">
          <w:t>r18</w:t>
        </w:r>
      </w:ins>
      <w:ins w:id="783"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84" w:author="NR_MIMO_evo_DL_UL-Core" w:date="2023-11-23T12:22:00Z"/>
          <w:rFonts w:eastAsia="MS Mincho"/>
        </w:rPr>
      </w:pPr>
      <w:ins w:id="785" w:author="NR_MIMO_evo_DL_UL-Core" w:date="2023-11-23T12:22:00Z">
        <w:r>
          <w:rPr>
            <w:rFonts w:eastAsia="MS Mincho"/>
          </w:rPr>
          <w:t xml:space="preserve">  </w:t>
        </w:r>
      </w:ins>
      <w:ins w:id="786" w:author="NR_MIMO_evo_DL_UL-Core" w:date="2023-11-23T12:23:00Z">
        <w:r w:rsidR="001B2C0B">
          <w:rPr>
            <w:rFonts w:eastAsia="MS Mincho"/>
          </w:rPr>
          <w:t xml:space="preserve"> </w:t>
        </w:r>
      </w:ins>
      <w:ins w:id="787" w:author="NR_MIMO_evo_DL_UL-Core" w:date="2023-11-23T12:22:00Z">
        <w:r>
          <w:rPr>
            <w:rFonts w:eastAsia="MS Mincho"/>
          </w:rPr>
          <w:t xml:space="preserve">  max</w:t>
        </w:r>
      </w:ins>
      <w:ins w:id="788" w:author="NR_MIMO_evo_DL_UL-Core" w:date="2023-11-23T12:23:00Z">
        <w:r>
          <w:rPr>
            <w:rFonts w:eastAsia="MS Mincho"/>
          </w:rPr>
          <w:t>N</w:t>
        </w:r>
        <w:r w:rsidR="001B2C0B">
          <w:rPr>
            <w:rFonts w:eastAsia="MS Mincho"/>
          </w:rPr>
          <w:t>4</w:t>
        </w:r>
      </w:ins>
      <w:ins w:id="789" w:author="NR_MIMO_evo_DL_UL-Core" w:date="2023-11-23T20:25:00Z">
        <w:r w:rsidR="003033AA">
          <w:rPr>
            <w:rFonts w:eastAsia="MS Mincho"/>
          </w:rPr>
          <w:t>-r18</w:t>
        </w:r>
      </w:ins>
      <w:ins w:id="790"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791" w:author="NR_MIMO_evo_DL_UL-Core" w:date="2023-11-23T12:24:00Z">
        <w:r w:rsidR="001B2C0B">
          <w:t>n4</w:t>
        </w:r>
      </w:ins>
      <w:ins w:id="792" w:author="NR_MIMO_evo_DL_UL-Core" w:date="2023-11-23T12:23:00Z">
        <w:r w:rsidR="001B2C0B" w:rsidRPr="00FA0D37">
          <w:t xml:space="preserve">, </w:t>
        </w:r>
      </w:ins>
      <w:ins w:id="793" w:author="NR_MIMO_evo_DL_UL-Core" w:date="2023-11-23T12:24:00Z">
        <w:r w:rsidR="001B2C0B">
          <w:t>n8</w:t>
        </w:r>
      </w:ins>
      <w:ins w:id="794" w:author="NR_MIMO_evo_DL_UL-Core" w:date="2023-11-23T12:23:00Z">
        <w:r w:rsidR="001B2C0B" w:rsidRPr="00FA0D37">
          <w:t>},</w:t>
        </w:r>
      </w:ins>
    </w:p>
    <w:p w14:paraId="18E315FA" w14:textId="6F9A10E3" w:rsidR="00791339" w:rsidRPr="00FA0D37" w:rsidRDefault="00FE4C44" w:rsidP="00791339">
      <w:pPr>
        <w:pStyle w:val="PL"/>
        <w:rPr>
          <w:ins w:id="795" w:author="NR_MIMO_evo_DL_UL-Core" w:date="2023-11-23T12:22:00Z"/>
        </w:rPr>
      </w:pPr>
      <w:ins w:id="796" w:author="NR_MIMO_evo_DL_UL-Core" w:date="2023-11-23T12:22:00Z">
        <w:r>
          <w:rPr>
            <w:rFonts w:eastAsia="MS Mincho"/>
          </w:rPr>
          <w:t xml:space="preserve">  </w:t>
        </w:r>
      </w:ins>
      <w:ins w:id="797" w:author="NR_MIMO_evo_DL_UL-Core" w:date="2023-11-23T12:23:00Z">
        <w:r>
          <w:rPr>
            <w:rFonts w:eastAsia="MS Mincho"/>
          </w:rPr>
          <w:t xml:space="preserve"> </w:t>
        </w:r>
      </w:ins>
      <w:ins w:id="798" w:author="NR_MIMO_evo_DL_UL-Core" w:date="2023-11-23T12:22:00Z">
        <w:r>
          <w:rPr>
            <w:rFonts w:eastAsia="MS Mincho"/>
          </w:rPr>
          <w:t xml:space="preserve">  </w:t>
        </w:r>
        <w:r w:rsidR="00791339" w:rsidRPr="00FA0D37">
          <w:t>maxNumberTxPortsPerResource</w:t>
        </w:r>
      </w:ins>
      <w:ins w:id="799" w:author="NR_MIMO_evo_DL_UL-Core" w:date="2023-11-23T20:25:00Z">
        <w:r w:rsidR="003033AA">
          <w:t>-r18</w:t>
        </w:r>
      </w:ins>
      <w:ins w:id="800"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801" w:author="NR_MIMO_evo_DL_UL-Core" w:date="2023-11-23T12:22:00Z"/>
        </w:rPr>
      </w:pPr>
      <w:ins w:id="802" w:author="NR_MIMO_evo_DL_UL-Core" w:date="2023-11-23T12:22:00Z">
        <w:r>
          <w:rPr>
            <w:rFonts w:eastAsia="MS Mincho"/>
          </w:rPr>
          <w:t xml:space="preserve">  </w:t>
        </w:r>
      </w:ins>
      <w:ins w:id="803" w:author="NR_MIMO_evo_DL_UL-Core" w:date="2023-11-23T12:23:00Z">
        <w:r>
          <w:rPr>
            <w:rFonts w:eastAsia="MS Mincho"/>
          </w:rPr>
          <w:t xml:space="preserve"> </w:t>
        </w:r>
      </w:ins>
      <w:ins w:id="804" w:author="NR_MIMO_evo_DL_UL-Core" w:date="2023-11-23T12:22:00Z">
        <w:r>
          <w:rPr>
            <w:rFonts w:eastAsia="MS Mincho"/>
          </w:rPr>
          <w:t xml:space="preserve">  </w:t>
        </w:r>
        <w:r w:rsidR="00791339" w:rsidRPr="00FA0D37">
          <w:t>maxNumberResourcesPerBand</w:t>
        </w:r>
      </w:ins>
      <w:ins w:id="805" w:author="NR_MIMO_evo_DL_UL-Core" w:date="2023-11-23T20:25:00Z">
        <w:r w:rsidR="003033AA">
          <w:t>-r18</w:t>
        </w:r>
      </w:ins>
      <w:ins w:id="806"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807" w:author="NR_MIMO_evo_DL_UL-Core" w:date="2023-11-23T12:22:00Z"/>
        </w:rPr>
      </w:pPr>
      <w:ins w:id="808" w:author="NR_MIMO_evo_DL_UL-Core" w:date="2023-11-23T12:22:00Z">
        <w:r>
          <w:rPr>
            <w:rFonts w:eastAsia="MS Mincho"/>
          </w:rPr>
          <w:t xml:space="preserve">  </w:t>
        </w:r>
      </w:ins>
      <w:ins w:id="809" w:author="NR_MIMO_evo_DL_UL-Core" w:date="2023-11-23T12:23:00Z">
        <w:r>
          <w:rPr>
            <w:rFonts w:eastAsia="MS Mincho"/>
          </w:rPr>
          <w:t xml:space="preserve"> </w:t>
        </w:r>
      </w:ins>
      <w:ins w:id="810" w:author="NR_MIMO_evo_DL_UL-Core" w:date="2023-11-23T12:22:00Z">
        <w:r>
          <w:rPr>
            <w:rFonts w:eastAsia="MS Mincho"/>
          </w:rPr>
          <w:t xml:space="preserve">  </w:t>
        </w:r>
        <w:r w:rsidR="00791339" w:rsidRPr="00FA0D37">
          <w:t>totalNumberTxPortsPerBand</w:t>
        </w:r>
      </w:ins>
      <w:ins w:id="811" w:author="NR_MIMO_evo_DL_UL-Core" w:date="2023-11-23T20:25:00Z">
        <w:r w:rsidR="003033AA">
          <w:t>-r18</w:t>
        </w:r>
      </w:ins>
      <w:ins w:id="812"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813"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Heading4"/>
        <w:rPr>
          <w:ins w:id="814" w:author="NR_redcap_enh-Core" w:date="2023-11-21T15:18:00Z"/>
        </w:rPr>
      </w:pPr>
      <w:ins w:id="815" w:author="NR_redcap_enh-Core" w:date="2023-11-21T15:18:00Z">
        <w:r w:rsidRPr="00720988">
          <w:t>–</w:t>
        </w:r>
      </w:ins>
      <w:ins w:id="816" w:author="NR_redcap_enh-Core" w:date="2023-11-21T15:19:00Z">
        <w:r w:rsidR="005658BB" w:rsidRPr="00FA0D37">
          <w:tab/>
        </w:r>
      </w:ins>
      <w:ins w:id="817" w:author="NR_redcap_enh-Core" w:date="2023-11-21T15:18:00Z">
        <w:r w:rsidRPr="005658BB">
          <w:rPr>
            <w:i/>
            <w:iCs/>
            <w:rPrChange w:id="818" w:author="NR_redcap_enh-Core" w:date="2023-11-21T15:19:00Z">
              <w:rPr/>
            </w:rPrChange>
          </w:rPr>
          <w:t>ERedCapParameters</w:t>
        </w:r>
      </w:ins>
    </w:p>
    <w:p w14:paraId="5C56570A" w14:textId="77777777" w:rsidR="00220EAA" w:rsidRPr="00720988" w:rsidRDefault="00220EAA" w:rsidP="00220EAA">
      <w:pPr>
        <w:rPr>
          <w:ins w:id="819" w:author="NR_redcap_enh-Core" w:date="2023-11-21T15:18:00Z"/>
        </w:rPr>
      </w:pPr>
      <w:ins w:id="820"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821" w:author="NR_redcap_enh-Core" w:date="2023-11-21T15:18:00Z"/>
          <w:rFonts w:ascii="Arial" w:hAnsi="Arial"/>
          <w:b/>
        </w:rPr>
      </w:pPr>
      <w:ins w:id="822"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NR_redcap_enh-Core" w:date="2023-11-21T15:18:00Z"/>
          <w:rFonts w:ascii="Courier New" w:hAnsi="Courier New"/>
          <w:noProof/>
          <w:color w:val="808080"/>
          <w:sz w:val="16"/>
          <w:lang w:eastAsia="en-GB"/>
        </w:rPr>
      </w:pPr>
      <w:ins w:id="824"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NR_redcap_enh-Core" w:date="2023-11-21T15:18:00Z"/>
          <w:rFonts w:ascii="Courier New" w:hAnsi="Courier New"/>
          <w:noProof/>
          <w:color w:val="808080"/>
          <w:sz w:val="16"/>
          <w:lang w:eastAsia="en-GB"/>
        </w:rPr>
      </w:pPr>
      <w:ins w:id="826"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NR_redcap_enh-Core" w:date="2023-11-21T15:18:00Z"/>
          <w:rFonts w:ascii="Courier New" w:hAnsi="Courier New"/>
          <w:noProof/>
          <w:sz w:val="16"/>
          <w:lang w:eastAsia="en-GB"/>
        </w:rPr>
      </w:pPr>
      <w:ins w:id="829"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NR_redcap_enh-Core" w:date="2023-11-21T15:18:00Z"/>
          <w:rFonts w:ascii="Courier New" w:hAnsi="Courier New"/>
          <w:noProof/>
          <w:color w:val="808080"/>
          <w:sz w:val="16"/>
          <w:lang w:eastAsia="en-GB"/>
        </w:rPr>
      </w:pPr>
      <w:ins w:id="831"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NR_redcap_enh-Core" w:date="2023-11-21T15:18:00Z"/>
          <w:rFonts w:ascii="Courier New" w:hAnsi="Courier New"/>
          <w:noProof/>
          <w:color w:val="993366"/>
          <w:sz w:val="16"/>
          <w:lang w:eastAsia="en-GB"/>
        </w:rPr>
      </w:pPr>
      <w:ins w:id="833"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NR_redcap_enh-Core" w:date="2023-11-21T15:18:00Z"/>
          <w:rFonts w:ascii="Courier New" w:hAnsi="Courier New"/>
          <w:noProof/>
          <w:color w:val="808080"/>
          <w:sz w:val="16"/>
          <w:lang w:eastAsia="en-GB"/>
        </w:rPr>
      </w:pPr>
      <w:ins w:id="835"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NR_redcap_enh-Core" w:date="2023-11-21T15:18:00Z"/>
          <w:rFonts w:ascii="Courier New" w:hAnsi="Courier New"/>
          <w:noProof/>
          <w:color w:val="993366"/>
          <w:sz w:val="16"/>
          <w:lang w:eastAsia="en-GB"/>
        </w:rPr>
      </w:pPr>
      <w:ins w:id="837"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38"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NR_redcap_enh-Core" w:date="2023-10-16T16:25:00Z"/>
          <w:rFonts w:ascii="Courier New" w:hAnsi="Courier New"/>
          <w:noProof/>
          <w:color w:val="993366"/>
          <w:sz w:val="16"/>
          <w:lang w:eastAsia="en-GB"/>
        </w:rPr>
      </w:pPr>
      <w:ins w:id="840" w:author="NR_redcap_enh-Core" w:date="2023-10-16T16:25:00Z">
        <w:r w:rsidRPr="007D7230">
          <w:rPr>
            <w:rFonts w:ascii="Courier New" w:hAnsi="Courier New"/>
            <w:noProof/>
            <w:sz w:val="16"/>
            <w:lang w:eastAsia="en-GB"/>
          </w:rPr>
          <w:t xml:space="preserve">    </w:t>
        </w:r>
      </w:ins>
      <w:ins w:id="841" w:author="NR_redcap_enh-Core" w:date="2023-10-16T16:26:00Z">
        <w:r w:rsidRPr="00C9153D">
          <w:rPr>
            <w:rFonts w:ascii="Courier New" w:hAnsi="Courier New"/>
            <w:noProof/>
            <w:sz w:val="16"/>
            <w:lang w:eastAsia="en-GB"/>
          </w:rPr>
          <w:t>eRedCapIgnoreCapabilityFiltering-r18</w:t>
        </w:r>
      </w:ins>
      <w:ins w:id="842"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NR_redcap_enh-Core" w:date="2023-11-21T15:18:00Z"/>
          <w:rFonts w:ascii="Courier New" w:eastAsia="MS Mincho" w:hAnsi="Courier New"/>
          <w:noProof/>
          <w:sz w:val="16"/>
          <w:lang w:eastAsia="en-GB"/>
        </w:rPr>
      </w:pPr>
      <w:ins w:id="844" w:author="NR_redcap_enh-Core" w:date="2023-11-21T15:18:00Z">
        <w:r w:rsidRPr="00720988">
          <w:rPr>
            <w:rFonts w:ascii="Courier New" w:eastAsia="MS Mincho"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NR_redcap_enh-Core" w:date="2023-11-21T15:18:00Z"/>
          <w:rFonts w:ascii="Courier New" w:hAnsi="Courier New"/>
          <w:noProof/>
          <w:color w:val="808080"/>
          <w:sz w:val="16"/>
          <w:lang w:eastAsia="en-GB"/>
        </w:rPr>
      </w:pPr>
      <w:ins w:id="848"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NR_redcap_enh-Core" w:date="2023-11-21T15:18:00Z"/>
          <w:rFonts w:ascii="Courier New" w:hAnsi="Courier New"/>
          <w:noProof/>
          <w:color w:val="808080"/>
          <w:sz w:val="16"/>
          <w:lang w:eastAsia="en-GB"/>
        </w:rPr>
      </w:pPr>
      <w:ins w:id="850"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851" w:author="NR_redcap_enh-Core" w:date="2023-11-21T15:19:00Z"/>
        </w:rPr>
        <w:pPrChange w:id="852" w:author="NR_redcap_enh-Core" w:date="2023-11-21T15:19:00Z">
          <w:pPr/>
        </w:pPrChange>
      </w:pPr>
    </w:p>
    <w:p w14:paraId="2FCC8BB4" w14:textId="77777777" w:rsidR="00085997" w:rsidRPr="00FA0D37" w:rsidRDefault="00085997" w:rsidP="00085997">
      <w:pPr>
        <w:pStyle w:val="Heading4"/>
      </w:pPr>
      <w:bookmarkStart w:id="853" w:name="_Toc60777439"/>
      <w:bookmarkStart w:id="854" w:name="_Toc146781540"/>
      <w:r w:rsidRPr="00FA0D37">
        <w:t>–</w:t>
      </w:r>
      <w:r w:rsidRPr="00FA0D37">
        <w:tab/>
      </w:r>
      <w:r w:rsidRPr="00FA0D37">
        <w:rPr>
          <w:i/>
        </w:rPr>
        <w:t>FeatureSetCombination</w:t>
      </w:r>
      <w:bookmarkEnd w:id="853"/>
      <w:bookmarkEnd w:id="854"/>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855" w:name="_Toc60777440"/>
      <w:bookmarkStart w:id="856" w:name="_Toc146781541"/>
      <w:r w:rsidRPr="00FA0D37">
        <w:t>–</w:t>
      </w:r>
      <w:r w:rsidRPr="00FA0D37">
        <w:tab/>
      </w:r>
      <w:r w:rsidRPr="00FA0D37">
        <w:rPr>
          <w:i/>
        </w:rPr>
        <w:t>FeatureSetCombinationId</w:t>
      </w:r>
      <w:bookmarkEnd w:id="855"/>
      <w:bookmarkEnd w:id="856"/>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857" w:name="_Toc60777441"/>
      <w:bookmarkStart w:id="858" w:name="_Toc146781542"/>
      <w:r w:rsidRPr="00FA0D37">
        <w:t>–</w:t>
      </w:r>
      <w:r w:rsidRPr="00FA0D37">
        <w:tab/>
      </w:r>
      <w:r w:rsidRPr="00FA0D37">
        <w:rPr>
          <w:i/>
        </w:rPr>
        <w:t>FeatureSetDownlink</w:t>
      </w:r>
      <w:bookmarkEnd w:id="857"/>
      <w:bookmarkEnd w:id="858"/>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59" w:author="NR_BWP_wor-Core" w:date="2023-11-21T15:20:00Z"/>
        </w:rPr>
      </w:pPr>
    </w:p>
    <w:p w14:paraId="4673BC9F" w14:textId="77777777" w:rsidR="00DC40AD" w:rsidRPr="00052DC7" w:rsidRDefault="00DC40AD" w:rsidP="00DC40AD">
      <w:pPr>
        <w:pStyle w:val="PL"/>
        <w:rPr>
          <w:ins w:id="860" w:author="NR_BWP_wor-Core" w:date="2023-11-21T15:20:00Z"/>
          <w:lang w:val="en-US"/>
        </w:rPr>
      </w:pPr>
      <w:ins w:id="861"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62" w:author="NR_MIMO_evo_DL_UL-Core" w:date="2023-11-22T14:34:00Z"/>
          <w:color w:val="808080"/>
        </w:rPr>
      </w:pPr>
      <w:ins w:id="863" w:author="NR_MIMO_evo_DL_UL-Core" w:date="2023-11-22T14:35:00Z">
        <w:r w:rsidRPr="008D31F5">
          <w:rPr>
            <w:color w:val="808080"/>
          </w:rPr>
          <w:t xml:space="preserve">    -- </w:t>
        </w:r>
        <w:commentRangeStart w:id="864"/>
        <w:r w:rsidRPr="008D31F5">
          <w:rPr>
            <w:color w:val="808080"/>
          </w:rPr>
          <w:t>R</w:t>
        </w:r>
        <w:r w:rsidR="00767670" w:rsidRPr="008D31F5">
          <w:rPr>
            <w:color w:val="808080"/>
          </w:rPr>
          <w:t>1 40-4-1b</w:t>
        </w:r>
      </w:ins>
      <w:commentRangeEnd w:id="864"/>
      <w:r w:rsidR="00241B3C">
        <w:rPr>
          <w:rStyle w:val="CommentReference"/>
          <w:rFonts w:ascii="Times New Roman" w:hAnsi="Times New Roman"/>
          <w:noProof w:val="0"/>
          <w:lang w:eastAsia="ja-JP"/>
        </w:rPr>
        <w:commentReference w:id="864"/>
      </w:r>
      <w:ins w:id="865" w:author="NR_MIMO_evo_DL_UL-Core" w:date="2023-11-22T14:35:00Z">
        <w:r w:rsidR="00767670" w:rsidRPr="008D31F5">
          <w:rPr>
            <w:color w:val="808080"/>
          </w:rPr>
          <w:t xml:space="preserve">: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66" w:author="NR_MIMO_evo_DL_UL-Core" w:date="2023-11-22T14:36:00Z"/>
          <w:lang w:val="en-US"/>
        </w:rPr>
      </w:pPr>
      <w:ins w:id="867" w:author="NR_MIMO_evo_DL_UL-Core" w:date="2023-11-22T14:36:00Z">
        <w:r>
          <w:rPr>
            <w:lang w:val="en-US"/>
          </w:rPr>
          <w:t xml:space="preserve">    </w:t>
        </w:r>
        <w:r w:rsidR="00021EFB">
          <w:rPr>
            <w:lang w:val="en-US"/>
          </w:rPr>
          <w:t>pdsch-</w:t>
        </w:r>
      </w:ins>
      <w:ins w:id="868" w:author="NR_MIMO_evo_DL_UL-Core" w:date="2023-11-22T14:37:00Z">
        <w:r w:rsidR="002646DB">
          <w:rPr>
            <w:lang w:val="en-US"/>
          </w:rPr>
          <w:t>1SymbolFL-</w:t>
        </w:r>
      </w:ins>
      <w:ins w:id="869" w:author="NR_MIMO_evo_DL_UL-Core" w:date="2023-11-22T14:36:00Z">
        <w:r w:rsidR="00021EFB">
          <w:rPr>
            <w:lang w:val="en-US"/>
          </w:rPr>
          <w:t>DMRS</w:t>
        </w:r>
      </w:ins>
      <w:ins w:id="870" w:author="NR_MIMO_evo_DL_UL-Core" w:date="2023-11-22T14:37:00Z">
        <w:r w:rsidR="002646DB">
          <w:rPr>
            <w:lang w:val="en-US"/>
          </w:rPr>
          <w:t>-Addition</w:t>
        </w:r>
        <w:r w:rsidR="007C25AC">
          <w:rPr>
            <w:lang w:val="en-US"/>
          </w:rPr>
          <w:t>2Symbol-r18</w:t>
        </w:r>
      </w:ins>
      <w:ins w:id="871"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72" w:author="NR_MIMO_evo_DL_UL-Core" w:date="2023-11-22T14:35:00Z"/>
          <w:color w:val="808080"/>
        </w:rPr>
      </w:pPr>
      <w:ins w:id="873" w:author="NR_MIMO_evo_DL_UL-Core" w:date="2023-11-22T14:38:00Z">
        <w:r w:rsidRPr="008D31F5">
          <w:rPr>
            <w:color w:val="808080"/>
          </w:rPr>
          <w:t xml:space="preserve">    </w:t>
        </w:r>
      </w:ins>
      <w:ins w:id="874" w:author="NR_MIMO_evo_DL_UL-Core" w:date="2023-11-22T14:40:00Z">
        <w:r w:rsidR="003F155D" w:rsidRPr="008D31F5">
          <w:rPr>
            <w:color w:val="808080"/>
          </w:rPr>
          <w:t xml:space="preserve">-- R1 40-4-1c: </w:t>
        </w:r>
      </w:ins>
      <w:ins w:id="875"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76" w:author="NR_MIMO_evo_DL_UL-Core" w:date="2023-11-22T14:41:00Z"/>
          <w:lang w:val="en-US"/>
        </w:rPr>
      </w:pPr>
      <w:ins w:id="877" w:author="NR_MIMO_evo_DL_UL-Core" w:date="2023-11-22T14:41:00Z">
        <w:r>
          <w:rPr>
            <w:lang w:val="en-US"/>
          </w:rPr>
          <w:t xml:space="preserve">    </w:t>
        </w:r>
        <w:r w:rsidR="00AF2D53">
          <w:rPr>
            <w:lang w:val="en-US"/>
          </w:rPr>
          <w:t>pdsch-AlternativeDMRS</w:t>
        </w:r>
      </w:ins>
      <w:ins w:id="878"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79" w:author="NR_MIMO_evo_DL_UL-Core" w:date="2023-11-22T14:35:00Z"/>
          <w:color w:val="808080"/>
        </w:rPr>
      </w:pPr>
      <w:ins w:id="880"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81" w:author="NR_MIMO_evo_DL_UL-Core" w:date="2023-11-22T14:45:00Z"/>
          <w:lang w:val="en-US"/>
        </w:rPr>
      </w:pPr>
      <w:ins w:id="882"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83" w:author="NR_MIMO_evo_DL_UL-Core" w:date="2023-11-22T14:44:00Z"/>
          <w:color w:val="808080"/>
        </w:rPr>
      </w:pPr>
      <w:ins w:id="884" w:author="NR_MIMO_evo_DL_UL-Core" w:date="2023-11-22T14:46:00Z">
        <w:r w:rsidRPr="008D31F5">
          <w:rPr>
            <w:color w:val="808080"/>
          </w:rPr>
          <w:t xml:space="preserve"> </w:t>
        </w:r>
      </w:ins>
      <w:ins w:id="885"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86" w:author="NR_MIMO_evo_DL_UL-Core" w:date="2023-11-22T14:47:00Z"/>
          <w:lang w:val="en-US"/>
        </w:rPr>
      </w:pPr>
      <w:ins w:id="887" w:author="NR_MIMO_evo_DL_UL-Core" w:date="2023-11-22T14:47:00Z">
        <w:r>
          <w:rPr>
            <w:lang w:val="en-US"/>
          </w:rPr>
          <w:t xml:space="preserve">    pdsch-2SymbolFL-DMRS-Addition2</w:t>
        </w:r>
      </w:ins>
      <w:ins w:id="888"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889" w:author="NR_MIMO_evo_DL_UL-Core" w:date="2023-11-22T14:49:00Z"/>
          <w:color w:val="808080"/>
        </w:rPr>
      </w:pPr>
      <w:ins w:id="890"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891" w:author="NR_MIMO_evo_DL_UL-Core" w:date="2023-11-22T14:49:00Z"/>
          <w:lang w:val="en-US"/>
        </w:rPr>
      </w:pPr>
      <w:ins w:id="892" w:author="NR_MIMO_evo_DL_UL-Core" w:date="2023-11-22T14:50:00Z">
        <w:r>
          <w:rPr>
            <w:lang w:val="en-US"/>
          </w:rPr>
          <w:t xml:space="preserve">    </w:t>
        </w:r>
      </w:ins>
      <w:ins w:id="893" w:author="NR_MIMO_evo_DL_UL-Core" w:date="2023-11-22T14:49:00Z">
        <w:r w:rsidR="005D6D6E">
          <w:rPr>
            <w:lang w:val="en-US"/>
          </w:rPr>
          <w:t>pdsch-1Symbol</w:t>
        </w:r>
      </w:ins>
      <w:ins w:id="894"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895" w:author="NR_MIMO_evo_DL_UL-Core" w:date="2023-11-22T14:50:00Z"/>
          <w:color w:val="808080"/>
        </w:rPr>
      </w:pPr>
      <w:ins w:id="896" w:author="NR_MIMO_evo_DL_UL-Core" w:date="2023-11-22T14:51:00Z">
        <w:r w:rsidRPr="008D31F5">
          <w:rPr>
            <w:color w:val="808080"/>
          </w:rPr>
          <w:t xml:space="preserve">    -- R</w:t>
        </w:r>
      </w:ins>
      <w:ins w:id="897"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898" w:author="NR_MIMO_evo_DL_UL-Core" w:date="2023-11-22T14:53:00Z"/>
          <w:lang w:val="en-US"/>
        </w:rPr>
      </w:pPr>
      <w:ins w:id="899" w:author="NR_MIMO_evo_DL_UL-Core" w:date="2023-11-22T14:52:00Z">
        <w:r>
          <w:rPr>
            <w:lang w:val="en-US"/>
          </w:rPr>
          <w:t xml:space="preserve">    pdsch-DMRS-Type</w:t>
        </w:r>
      </w:ins>
      <w:ins w:id="900"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901" w:author="NR_MIMO_evo_DL_UL-Core" w:date="2023-11-22T14:55:00Z"/>
          <w:color w:val="808080"/>
        </w:rPr>
      </w:pPr>
      <w:ins w:id="902"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903" w:author="NR_MIMO_evo_DL_UL-Core" w:date="2023-11-22T14:55:00Z"/>
          <w:lang w:val="en-US"/>
        </w:rPr>
      </w:pPr>
      <w:ins w:id="904" w:author="NR_MIMO_evo_DL_UL-Core" w:date="2023-11-22T14:56:00Z">
        <w:r>
          <w:rPr>
            <w:lang w:val="en-US"/>
          </w:rPr>
          <w:t xml:space="preserve">    pdsch-</w:t>
        </w:r>
      </w:ins>
      <w:ins w:id="905"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906" w:author="NR_MIMO_evo_DL_UL-Core" w:date="2023-11-22T14:47:00Z"/>
          <w:color w:val="808080"/>
        </w:rPr>
      </w:pPr>
      <w:ins w:id="907"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908" w:author="NR_MIMO_evo_DL_UL-Core" w:date="2023-11-22T14:47:00Z"/>
          <w:lang w:val="en-US"/>
        </w:rPr>
      </w:pPr>
      <w:ins w:id="909" w:author="NR_MIMO_evo_DL_UL-Core" w:date="2023-11-22T15:07:00Z">
        <w:r>
          <w:rPr>
            <w:lang w:val="en-US"/>
          </w:rPr>
          <w:t xml:space="preserve">    </w:t>
        </w:r>
        <w:r w:rsidR="00442CD0">
          <w:rPr>
            <w:lang w:val="en-US"/>
          </w:rPr>
          <w:t>mappingTypeA-1SymbolFL-DMRS-Ad</w:t>
        </w:r>
      </w:ins>
      <w:ins w:id="910"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911" w:author="NR_MIMO_evo_DL_UL-Core" w:date="2023-11-22T14:35:00Z"/>
          <w:lang w:val="en-US"/>
        </w:rPr>
      </w:pPr>
    </w:p>
    <w:p w14:paraId="2D74456B" w14:textId="2E10BF82" w:rsidR="00076DD7" w:rsidRPr="008D31F5" w:rsidRDefault="00355266" w:rsidP="00DC40AD">
      <w:pPr>
        <w:pStyle w:val="PL"/>
        <w:rPr>
          <w:ins w:id="912" w:author="NR_MIMO_evo_DL_UL-Core" w:date="2023-11-22T15:09:00Z"/>
          <w:color w:val="808080"/>
        </w:rPr>
      </w:pPr>
      <w:ins w:id="913" w:author="NR_MIMO_evo_DL_UL-Core" w:date="2023-11-22T15:09:00Z">
        <w:r w:rsidRPr="008D31F5">
          <w:rPr>
            <w:color w:val="808080"/>
          </w:rPr>
          <w:t xml:space="preserve">    -- R1 40-4-4</w:t>
        </w:r>
      </w:ins>
      <w:ins w:id="914"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915" w:author="NR_MIMO_evo_DL_UL-Core" w:date="2023-11-22T15:13:00Z"/>
          <w:lang w:val="en-US"/>
        </w:rPr>
      </w:pPr>
      <w:ins w:id="916" w:author="NR_MIMO_evo_DL_UL-Core" w:date="2023-11-22T15:10:00Z">
        <w:r>
          <w:rPr>
            <w:lang w:val="en-US"/>
          </w:rPr>
          <w:t xml:space="preserve">    pdsch-</w:t>
        </w:r>
        <w:r w:rsidR="00ED3581">
          <w:rPr>
            <w:lang w:val="en-US"/>
          </w:rPr>
          <w:t>ReceptionWithoutSchedulingRestrict</w:t>
        </w:r>
      </w:ins>
      <w:ins w:id="917" w:author="NR_MIMO_evo_DL_UL-Core" w:date="2023-11-22T15:11:00Z">
        <w:r w:rsidR="00ED3581">
          <w:rPr>
            <w:lang w:val="en-US"/>
          </w:rPr>
          <w:t>ion</w:t>
        </w:r>
      </w:ins>
      <w:ins w:id="918" w:author="NR_MIMO_evo_DL_UL-Core" w:date="2023-11-22T15:10:00Z">
        <w:r w:rsidR="00ED3581">
          <w:rPr>
            <w:lang w:val="en-US"/>
          </w:rPr>
          <w:t>-r18</w:t>
        </w:r>
      </w:ins>
      <w:ins w:id="919"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920" w:author="NR_MIMO_evo_DL_UL-Core" w:date="2023-11-22T15:13:00Z"/>
          <w:lang w:val="en-US"/>
        </w:rPr>
      </w:pPr>
    </w:p>
    <w:p w14:paraId="0C91DC12" w14:textId="6A836A14" w:rsidR="00724730" w:rsidRPr="008D31F5" w:rsidRDefault="00724730" w:rsidP="00DC40AD">
      <w:pPr>
        <w:pStyle w:val="PL"/>
        <w:rPr>
          <w:ins w:id="921" w:author="NR_MIMO_evo_DL_UL-Core" w:date="2023-11-22T15:10:00Z"/>
          <w:color w:val="808080"/>
        </w:rPr>
      </w:pPr>
      <w:ins w:id="922" w:author="NR_MIMO_evo_DL_UL-Core" w:date="2023-11-22T15:13:00Z">
        <w:r w:rsidRPr="008D31F5">
          <w:rPr>
            <w:color w:val="808080"/>
          </w:rPr>
          <w:t xml:space="preserve">    -</w:t>
        </w:r>
      </w:ins>
      <w:ins w:id="923"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924" w:author="NR_MIMO_evo_DL_UL-Core" w:date="2023-11-22T15:14:00Z"/>
          <w:lang w:val="en-US"/>
        </w:rPr>
      </w:pPr>
      <w:ins w:id="925" w:author="NR_MIMO_evo_DL_UL-Core" w:date="2023-11-22T15:16:00Z">
        <w:r>
          <w:rPr>
            <w:lang w:val="en-US"/>
          </w:rPr>
          <w:t xml:space="preserve">    </w:t>
        </w:r>
      </w:ins>
      <w:ins w:id="926" w:author="NR_MIMO_evo_DL_UL-Core" w:date="2023-11-22T15:17:00Z">
        <w:r w:rsidR="00BD5595">
          <w:rPr>
            <w:lang w:val="en-US"/>
          </w:rPr>
          <w:t>dmrs</w:t>
        </w:r>
        <w:r w:rsidR="005B614F">
          <w:rPr>
            <w:lang w:val="en-US"/>
          </w:rPr>
          <w:t>-</w:t>
        </w:r>
      </w:ins>
      <w:ins w:id="927" w:author="NR_MIMO_evo_DL_UL-Core" w:date="2023-11-22T15:16:00Z">
        <w:r w:rsidR="00BA7EAB">
          <w:rPr>
            <w:lang w:val="en-US"/>
          </w:rPr>
          <w:t>MultiTRP-</w:t>
        </w:r>
      </w:ins>
      <w:ins w:id="928" w:author="NR_MIMO_evo_DL_UL-Core" w:date="2023-11-22T15:17:00Z">
        <w:r w:rsidR="00BD5595">
          <w:rPr>
            <w:lang w:val="en-US"/>
          </w:rPr>
          <w:t>AddtionRows</w:t>
        </w:r>
      </w:ins>
      <w:ins w:id="929"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930" w:author="NR_MIMO_evo_DL_UL-Core" w:date="2023-11-22T15:14:00Z"/>
          <w:color w:val="808080"/>
        </w:rPr>
      </w:pPr>
      <w:ins w:id="931" w:author="NR_MIMO_evo_DL_UL-Core" w:date="2023-11-22T15:41:00Z">
        <w:r w:rsidRPr="008D31F5">
          <w:rPr>
            <w:color w:val="808080"/>
          </w:rPr>
          <w:t xml:space="preserve">    -- R1 40-4-12</w:t>
        </w:r>
      </w:ins>
      <w:ins w:id="932"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933" w:author="NR_MIMO_evo_DL_UL-Core" w:date="2023-11-22T15:42:00Z"/>
          <w:lang w:val="en-US"/>
        </w:rPr>
      </w:pPr>
      <w:ins w:id="934" w:author="NR_MIMO_evo_DL_UL-Core" w:date="2023-11-22T15:42:00Z">
        <w:r>
          <w:rPr>
            <w:lang w:val="en-US"/>
          </w:rPr>
          <w:t xml:space="preserve">    s</w:t>
        </w:r>
      </w:ins>
      <w:ins w:id="935" w:author="NR_MIMO_evo_DL_UL-Core" w:date="2023-11-22T15:43:00Z">
        <w:r>
          <w:rPr>
            <w:lang w:val="en-US"/>
          </w:rPr>
          <w:t>imulDMRS-PDSCH</w:t>
        </w:r>
        <w:r w:rsidR="00B4416D">
          <w:rPr>
            <w:lang w:val="en-US"/>
          </w:rPr>
          <w:t>-r18</w:t>
        </w:r>
      </w:ins>
      <w:ins w:id="936"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37" w:author="NR_MIMO_evo_DL_UL-Core" w:date="2023-11-22T15:45:00Z"/>
        </w:rPr>
      </w:pPr>
      <w:ins w:id="938" w:author="NR_MIMO_evo_DL_UL-Core" w:date="2023-11-22T15:45:00Z">
        <w:r>
          <w:rPr>
            <w:lang w:val="en-US"/>
          </w:rPr>
          <w:t xml:space="preserve">        scs-15kHz-r18</w:t>
        </w:r>
        <w:r w:rsidRPr="00FA0D37">
          <w:t xml:space="preserve">                        </w:t>
        </w:r>
      </w:ins>
      <w:ins w:id="939" w:author="NR_MIMO_evo_DL_UL-Core" w:date="2023-11-22T15:46:00Z">
        <w:r w:rsidR="00247D5C">
          <w:rPr>
            <w:color w:val="993366"/>
          </w:rPr>
          <w:t>INTEGER</w:t>
        </w:r>
      </w:ins>
      <w:ins w:id="940" w:author="NR_MIMO_evo_DL_UL-Core" w:date="2023-11-22T15:45:00Z">
        <w:r w:rsidRPr="00FA0D37">
          <w:t xml:space="preserve"> </w:t>
        </w:r>
      </w:ins>
      <w:ins w:id="941" w:author="NR_MIMO_evo_DL_UL-Core" w:date="2023-11-22T15:46:00Z">
        <w:r w:rsidR="00247D5C">
          <w:t>(0..4)</w:t>
        </w:r>
      </w:ins>
      <w:ins w:id="942" w:author="NR_MIMO_evo_DL_UL-Core" w:date="2023-11-22T15:45:00Z">
        <w:r w:rsidRPr="00FA0D37">
          <w:t xml:space="preserve">   </w:t>
        </w:r>
      </w:ins>
      <w:ins w:id="943" w:author="NR_MIMO_evo_DL_UL-Core" w:date="2023-11-22T15:46:00Z">
        <w:r w:rsidR="00247D5C" w:rsidRPr="00FA0D37">
          <w:t xml:space="preserve">              </w:t>
        </w:r>
        <w:r w:rsidR="004405F9" w:rsidRPr="00FA0D37">
          <w:t xml:space="preserve">              </w:t>
        </w:r>
      </w:ins>
      <w:ins w:id="944"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45" w:author="NR_MIMO_evo_DL_UL-Core" w:date="2023-11-22T15:46:00Z"/>
        </w:rPr>
      </w:pPr>
      <w:ins w:id="946"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47" w:author="NR_MIMO_evo_DL_UL-Core" w:date="2023-11-22T15:47:00Z">
        <w:r>
          <w:t>5</w:t>
        </w:r>
      </w:ins>
      <w:ins w:id="948"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49" w:author="NR_MIMO_evo_DL_UL-Core" w:date="2023-11-22T15:46:00Z"/>
        </w:rPr>
      </w:pPr>
      <w:ins w:id="950" w:author="NR_MIMO_evo_DL_UL-Core" w:date="2023-11-22T15:46:00Z">
        <w:r>
          <w:rPr>
            <w:lang w:val="en-US"/>
          </w:rPr>
          <w:t xml:space="preserve">        scs-</w:t>
        </w:r>
      </w:ins>
      <w:ins w:id="951" w:author="NR_MIMO_evo_DL_UL-Core" w:date="2023-11-22T15:47:00Z">
        <w:r>
          <w:rPr>
            <w:lang w:val="en-US"/>
          </w:rPr>
          <w:t>60</w:t>
        </w:r>
      </w:ins>
      <w:ins w:id="952" w:author="NR_MIMO_evo_DL_UL-Core" w:date="2023-11-22T15:46:00Z">
        <w:r>
          <w:rPr>
            <w:lang w:val="en-US"/>
          </w:rPr>
          <w:t>kHz-r18</w:t>
        </w:r>
        <w:r w:rsidRPr="00FA0D37">
          <w:t xml:space="preserve">                        </w:t>
        </w:r>
        <w:r>
          <w:rPr>
            <w:color w:val="993366"/>
          </w:rPr>
          <w:t>INTEGER</w:t>
        </w:r>
        <w:r w:rsidRPr="00FA0D37">
          <w:t xml:space="preserve"> </w:t>
        </w:r>
        <w:r>
          <w:t>(0..</w:t>
        </w:r>
      </w:ins>
      <w:ins w:id="953" w:author="NR_MIMO_evo_DL_UL-Core" w:date="2023-11-22T15:47:00Z">
        <w:r w:rsidR="00792889">
          <w:t>7</w:t>
        </w:r>
      </w:ins>
      <w:ins w:id="954"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55" w:author="NR_MIMO_evo_DL_UL-Core" w:date="2023-11-24T12:13:00Z"/>
        </w:rPr>
      </w:pPr>
      <w:ins w:id="956"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57" w:author="NR_MIMO_evo_DL_UL-Core" w:date="2023-11-22T14:35:00Z"/>
          <w:lang w:val="en-US"/>
        </w:rPr>
      </w:pPr>
    </w:p>
    <w:p w14:paraId="6117EC56" w14:textId="3E49BA13" w:rsidR="00DC40AD" w:rsidRDefault="00DC40AD" w:rsidP="00DC40AD">
      <w:pPr>
        <w:pStyle w:val="PL"/>
        <w:rPr>
          <w:ins w:id="958" w:author="NR_BWP_wor-Core" w:date="2023-11-21T15:20:00Z"/>
          <w:lang w:val="en-US"/>
        </w:rPr>
      </w:pPr>
      <w:ins w:id="959"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60" w:author="NR_BWP_wor-Core" w:date="2023-11-21T15:20:00Z"/>
          <w:lang w:val="en-US"/>
        </w:rPr>
      </w:pPr>
      <w:ins w:id="961"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62" w:author="NR_BWP_wor-Core" w:date="2023-11-21T15:20:00Z"/>
          <w:rFonts w:cs="Arial"/>
          <w:color w:val="000000"/>
          <w:szCs w:val="18"/>
        </w:rPr>
      </w:pPr>
      <w:ins w:id="963"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64" w:author="NR_BWP_wor-Core" w:date="2023-11-21T15:20:00Z"/>
          <w:lang w:val="en-US"/>
        </w:rPr>
      </w:pPr>
      <w:ins w:id="965"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66" w:author="NR_MBS_enh-Core" w:date="2023-11-20T20:50:00Z"/>
        </w:rPr>
      </w:pPr>
      <w:ins w:id="967"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68" w:author="TEI18" w:date="2023-11-21T15:21:00Z"/>
          <w:lang w:val="en-US" w:eastAsia="zh-CN"/>
        </w:rPr>
      </w:pPr>
      <w:ins w:id="969"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970" w:name="_Toc60777442"/>
      <w:bookmarkStart w:id="971" w:name="_Toc146781543"/>
      <w:r w:rsidRPr="00FA0D37">
        <w:t>–</w:t>
      </w:r>
      <w:r w:rsidRPr="00FA0D37">
        <w:tab/>
      </w:r>
      <w:r w:rsidRPr="00FA0D37">
        <w:rPr>
          <w:i/>
        </w:rPr>
        <w:t>FeatureSetDownlinkId</w:t>
      </w:r>
      <w:bookmarkEnd w:id="970"/>
      <w:bookmarkEnd w:id="971"/>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972" w:name="_Toc60777443"/>
      <w:bookmarkStart w:id="973" w:name="_Toc146781544"/>
      <w:r w:rsidRPr="00FA0D37">
        <w:t>–</w:t>
      </w:r>
      <w:r w:rsidRPr="00FA0D37">
        <w:tab/>
      </w:r>
      <w:r w:rsidRPr="00FA0D37">
        <w:rPr>
          <w:i/>
          <w:noProof/>
        </w:rPr>
        <w:t>FeatureSetDownlinkPerCC</w:t>
      </w:r>
      <w:bookmarkEnd w:id="972"/>
      <w:bookmarkEnd w:id="973"/>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74" w:author="TEI18" w:date="2023-11-21T15:22:00Z"/>
        </w:rPr>
      </w:pPr>
    </w:p>
    <w:p w14:paraId="1EA9CD10" w14:textId="77777777" w:rsidR="00A5427E" w:rsidRDefault="00A5427E" w:rsidP="00A5427E">
      <w:pPr>
        <w:pStyle w:val="PL"/>
        <w:rPr>
          <w:ins w:id="975" w:author="TEI18" w:date="2023-11-21T15:22:00Z"/>
        </w:rPr>
      </w:pPr>
      <w:ins w:id="976"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77" w:author="NR_MIMO_evo_DL_UL-Core" w:date="2023-11-22T11:42:00Z"/>
          <w:color w:val="808080"/>
        </w:rPr>
      </w:pPr>
      <w:ins w:id="978"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79" w:author="NR_MIMO_evo_DL_UL-Core" w:date="2023-11-22T11:42:00Z"/>
        </w:rPr>
      </w:pPr>
      <w:ins w:id="980" w:author="NR_MIMO_evo_DL_UL-Core" w:date="2023-11-22T11:42:00Z">
        <w:r w:rsidRPr="001C0915">
          <w:t xml:space="preserve">    multiDCI-IntraCellMultiTRP-TwoTA-r18     </w:t>
        </w:r>
      </w:ins>
      <w:ins w:id="981" w:author="NR_MIMO_evo_DL_UL-Core" w:date="2023-11-22T11:44:00Z">
        <w:r w:rsidR="00323DE0" w:rsidRPr="001C0915">
          <w:t xml:space="preserve"> </w:t>
        </w:r>
      </w:ins>
      <w:ins w:id="982" w:author="NR_MIMO_evo_DL_UL-Core" w:date="2023-11-22T12:11:00Z">
        <w:r w:rsidR="009D72AE" w:rsidRPr="001C0915">
          <w:t xml:space="preserve">  </w:t>
        </w:r>
      </w:ins>
      <w:ins w:id="983" w:author="NR_MIMO_evo_DL_UL-Core" w:date="2023-11-22T11:44:00Z">
        <w:r w:rsidR="008D3FD9" w:rsidRPr="009904B2">
          <w:rPr>
            <w:color w:val="993366"/>
          </w:rPr>
          <w:t>ENUMERATED</w:t>
        </w:r>
        <w:r w:rsidR="008D3FD9" w:rsidRPr="001C0915">
          <w:t xml:space="preserve"> {supported</w:t>
        </w:r>
      </w:ins>
      <w:ins w:id="984" w:author="NR_MIMO_evo_DL_UL-Core" w:date="2023-11-22T11:45:00Z">
        <w:r w:rsidR="008D3FD9" w:rsidRPr="00FA0D37">
          <w:t xml:space="preserve">}             </w:t>
        </w:r>
      </w:ins>
      <w:ins w:id="985" w:author="NR_MIMO_evo_DL_UL-Core" w:date="2023-11-22T12:12:00Z">
        <w:r w:rsidR="009D72AE" w:rsidRPr="001C0915">
          <w:t xml:space="preserve">               </w:t>
        </w:r>
      </w:ins>
      <w:ins w:id="986" w:author="NR_MIMO_evo_DL_UL-Core" w:date="2023-11-25T21:58:00Z">
        <w:r w:rsidR="00D04C30">
          <w:t xml:space="preserve">       </w:t>
        </w:r>
      </w:ins>
      <w:ins w:id="987" w:author="NR_MIMO_evo_DL_UL-Core" w:date="2023-11-22T12:12:00Z">
        <w:r w:rsidR="004956DA" w:rsidRPr="001C0915">
          <w:t xml:space="preserve">  </w:t>
        </w:r>
      </w:ins>
      <w:ins w:id="988"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989" w:author="NR_MIMO_evo_DL_UL-Core" w:date="2023-11-22T11:42:00Z"/>
          <w:color w:val="808080"/>
        </w:rPr>
      </w:pPr>
      <w:ins w:id="990"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991" w:author="NR_MIMO_evo_DL_UL-Core" w:date="2023-11-22T11:47:00Z"/>
        </w:rPr>
      </w:pPr>
      <w:ins w:id="992" w:author="NR_MIMO_evo_DL_UL-Core" w:date="2023-11-22T11:46:00Z">
        <w:r>
          <w:t xml:space="preserve">    </w:t>
        </w:r>
      </w:ins>
      <w:ins w:id="993"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994" w:author="NR_MIMO_evo_DL_UL-Core" w:date="2023-11-25T22:04:00Z">
        <w:r w:rsidR="005811C2">
          <w:rPr>
            <w:color w:val="993366"/>
          </w:rPr>
          <w:t>INTEGER</w:t>
        </w:r>
      </w:ins>
      <w:ins w:id="995" w:author="NR_MIMO_evo_DL_UL-Core" w:date="2023-11-22T11:50:00Z">
        <w:r w:rsidR="008A09A3">
          <w:t xml:space="preserve"> </w:t>
        </w:r>
      </w:ins>
      <w:ins w:id="996" w:author="NR_MIMO_evo_DL_UL-Core" w:date="2023-11-25T22:04:00Z">
        <w:r w:rsidR="005811C2">
          <w:t>(1..2)</w:t>
        </w:r>
      </w:ins>
      <w:ins w:id="997" w:author="NR_MIMO_evo_DL_UL-Core" w:date="2023-11-22T11:49:00Z">
        <w:r w:rsidR="00FD116A" w:rsidRPr="00FA0D37">
          <w:t xml:space="preserve">      </w:t>
        </w:r>
      </w:ins>
      <w:ins w:id="998" w:author="NR_MIMO_evo_DL_UL-Core" w:date="2023-11-25T22:04:00Z">
        <w:r w:rsidR="005811C2">
          <w:t xml:space="preserve">   </w:t>
        </w:r>
      </w:ins>
      <w:ins w:id="999" w:author="NR_MIMO_evo_DL_UL-Core" w:date="2023-11-22T11:49:00Z">
        <w:r w:rsidR="00FD116A" w:rsidRPr="00FA0D37">
          <w:t xml:space="preserve">                   </w:t>
        </w:r>
      </w:ins>
      <w:ins w:id="1000" w:author="NR_MIMO_evo_DL_UL-Core" w:date="2023-11-25T21:58:00Z">
        <w:r w:rsidR="00D04C30">
          <w:t xml:space="preserve">     </w:t>
        </w:r>
      </w:ins>
      <w:ins w:id="1001" w:author="NR_MIMO_evo_DL_UL-Core" w:date="2023-11-25T21:59:00Z">
        <w:r w:rsidR="00D04C30">
          <w:t xml:space="preserve">                </w:t>
        </w:r>
      </w:ins>
      <w:ins w:id="1002"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1003" w:author="NR_MIMO_evo_DL_UL-Core" w:date="2023-11-22T12:09:00Z"/>
          <w:color w:val="808080"/>
        </w:rPr>
      </w:pPr>
      <w:ins w:id="1004" w:author="NR_MIMO_evo_DL_UL-Core" w:date="2023-11-22T12:09:00Z">
        <w:r w:rsidRPr="001C0915">
          <w:rPr>
            <w:color w:val="808080"/>
          </w:rPr>
          <w:t xml:space="preserve"> </w:t>
        </w:r>
      </w:ins>
      <w:ins w:id="1005"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006" w:author="NR_MIMO_evo_DL_UL-Core" w:date="2023-11-22T12:10:00Z"/>
        </w:rPr>
      </w:pPr>
      <w:ins w:id="1007" w:author="NR_MIMO_evo_DL_UL-Core" w:date="2023-11-22T12:10:00Z">
        <w:r>
          <w:t xml:space="preserve">    rxTimingDiff</w:t>
        </w:r>
        <w:r w:rsidR="009D72AE">
          <w:t>-r18</w:t>
        </w:r>
      </w:ins>
      <w:ins w:id="1008" w:author="NR_MIMO_evo_DL_UL-Core" w:date="2023-11-22T12:11:00Z">
        <w:r w:rsidR="009D72AE">
          <w:rPr>
            <w:color w:val="808080"/>
          </w:rPr>
          <w:t xml:space="preserve">     </w:t>
        </w:r>
        <w:r w:rsidR="009D72AE" w:rsidRPr="00FA0D37">
          <w:t xml:space="preserve">                       </w:t>
        </w:r>
        <w:r w:rsidR="009D72AE" w:rsidRPr="005811C2">
          <w:rPr>
            <w:color w:val="993366"/>
            <w:rPrChange w:id="1009" w:author="NR_MIMO_evo_DL_UL-Core" w:date="2023-11-25T22:05:00Z">
              <w:rPr>
                <w:color w:val="808080"/>
              </w:rPr>
            </w:rPrChange>
          </w:rPr>
          <w:t>ENUMERATED</w:t>
        </w:r>
        <w:r w:rsidR="009D72AE">
          <w:rPr>
            <w:color w:val="808080"/>
          </w:rPr>
          <w:t xml:space="preserve"> </w:t>
        </w:r>
        <w:r w:rsidR="009D72AE" w:rsidRPr="005811C2">
          <w:rPr>
            <w:rPrChange w:id="1010" w:author="NR_MIMO_evo_DL_UL-Core" w:date="2023-11-25T22:05:00Z">
              <w:rPr>
                <w:color w:val="808080"/>
              </w:rPr>
            </w:rPrChange>
          </w:rPr>
          <w:t>{supported</w:t>
        </w:r>
        <w:r w:rsidR="009D72AE" w:rsidRPr="00FA0D37">
          <w:t xml:space="preserve">}                    </w:t>
        </w:r>
      </w:ins>
      <w:ins w:id="1011" w:author="NR_MIMO_evo_DL_UL-Core" w:date="2023-11-25T21:59:00Z">
        <w:r w:rsidR="00D04C30">
          <w:t xml:space="preserve">       </w:t>
        </w:r>
      </w:ins>
      <w:ins w:id="1012"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013" w:author="NR_MIMO_evo_DL_UL-Core" w:date="2023-11-22T12:09:00Z"/>
        </w:rPr>
      </w:pPr>
    </w:p>
    <w:p w14:paraId="732CAAB6" w14:textId="735F8AA7" w:rsidR="00A5427E" w:rsidRPr="00A55C4E" w:rsidRDefault="00A5427E" w:rsidP="00A5427E">
      <w:pPr>
        <w:pStyle w:val="PL"/>
        <w:rPr>
          <w:ins w:id="1014" w:author="TEI18" w:date="2023-11-21T15:22:00Z"/>
        </w:rPr>
      </w:pPr>
      <w:ins w:id="1015"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016" w:author="TEI18" w:date="2023-11-21T15:22:00Z"/>
        </w:rPr>
      </w:pPr>
      <w:ins w:id="1017"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018" w:author="NR_MBS_enh-Core" w:date="2023-11-20T20:56:00Z"/>
        </w:rPr>
      </w:pPr>
      <w:ins w:id="1019"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020" w:author="NR_MIMO_evo_DL_UL-Core" w:date="2023-11-25T22:06:00Z">
        <w:r w:rsidR="005811C2">
          <w:t xml:space="preserve">  </w:t>
        </w:r>
      </w:ins>
      <w:ins w:id="1021"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022" w:author="TEI18" w:date="2023-11-21T15:22:00Z"/>
        </w:rPr>
      </w:pPr>
      <w:ins w:id="1023" w:author="TEI18" w:date="2023-11-21T15:22:00Z">
        <w:r>
          <w:t>}</w:t>
        </w:r>
      </w:ins>
    </w:p>
    <w:p w14:paraId="66F70257" w14:textId="77777777" w:rsidR="00A5427E" w:rsidRDefault="00A5427E" w:rsidP="00085997">
      <w:pPr>
        <w:pStyle w:val="PL"/>
        <w:rPr>
          <w:ins w:id="1024"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1025" w:name="_Toc60777444"/>
      <w:bookmarkStart w:id="1026" w:name="_Toc146781545"/>
      <w:r w:rsidRPr="00FA0D37">
        <w:t>–</w:t>
      </w:r>
      <w:r w:rsidRPr="00FA0D37">
        <w:tab/>
      </w:r>
      <w:r w:rsidRPr="00FA0D37">
        <w:rPr>
          <w:i/>
        </w:rPr>
        <w:t>FeatureSetDownlinkPerCC-Id</w:t>
      </w:r>
      <w:bookmarkEnd w:id="1025"/>
      <w:bookmarkEnd w:id="1026"/>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1027" w:name="_Toc60777445"/>
      <w:bookmarkStart w:id="1028" w:name="_Toc146781546"/>
      <w:r w:rsidRPr="00FA0D37">
        <w:t>–</w:t>
      </w:r>
      <w:r w:rsidRPr="00FA0D37">
        <w:tab/>
      </w:r>
      <w:r w:rsidRPr="00FA0D37">
        <w:rPr>
          <w:i/>
        </w:rPr>
        <w:t>FeatureSetEUTRA-DownlinkId</w:t>
      </w:r>
      <w:bookmarkEnd w:id="1027"/>
      <w:bookmarkEnd w:id="1028"/>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1029" w:name="_Toc60777446"/>
      <w:bookmarkStart w:id="1030" w:name="_Toc146781547"/>
      <w:r w:rsidRPr="00FA0D37">
        <w:rPr>
          <w:rFonts w:eastAsia="Malgun Gothic"/>
        </w:rPr>
        <w:t>–</w:t>
      </w:r>
      <w:r w:rsidRPr="00FA0D37">
        <w:rPr>
          <w:rFonts w:eastAsia="Malgun Gothic"/>
        </w:rPr>
        <w:tab/>
      </w:r>
      <w:r w:rsidRPr="00FA0D37">
        <w:rPr>
          <w:rFonts w:eastAsia="Malgun Gothic"/>
          <w:i/>
        </w:rPr>
        <w:t>FeatureSetEUTRA-UplinkId</w:t>
      </w:r>
      <w:bookmarkEnd w:id="1029"/>
      <w:bookmarkEnd w:id="1030"/>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1031" w:name="_Toc60777447"/>
      <w:bookmarkStart w:id="1032" w:name="_Toc146781548"/>
      <w:r w:rsidRPr="00FA0D37">
        <w:t>–</w:t>
      </w:r>
      <w:r w:rsidRPr="00FA0D37">
        <w:tab/>
      </w:r>
      <w:r w:rsidRPr="00FA0D37">
        <w:rPr>
          <w:i/>
        </w:rPr>
        <w:t>FeatureSets</w:t>
      </w:r>
      <w:bookmarkEnd w:id="1031"/>
      <w:bookmarkEnd w:id="1032"/>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033" w:author="TEI18" w:date="2023-11-21T15:23:00Z">
        <w:r w:rsidR="00D56562">
          <w:t>,</w:t>
        </w:r>
      </w:ins>
    </w:p>
    <w:p w14:paraId="37AB928A" w14:textId="77777777" w:rsidR="00D56562" w:rsidRDefault="00D56562" w:rsidP="00D56562">
      <w:pPr>
        <w:pStyle w:val="PL"/>
        <w:rPr>
          <w:ins w:id="1034" w:author="TEI18" w:date="2023-11-21T15:23:00Z"/>
        </w:rPr>
      </w:pPr>
      <w:ins w:id="1035" w:author="TEI18" w:date="2023-11-21T15:23:00Z">
        <w:r>
          <w:t xml:space="preserve">    [[</w:t>
        </w:r>
      </w:ins>
    </w:p>
    <w:p w14:paraId="4C217845" w14:textId="77777777" w:rsidR="00D56562" w:rsidRDefault="00D56562" w:rsidP="00D56562">
      <w:pPr>
        <w:pStyle w:val="PL"/>
        <w:rPr>
          <w:ins w:id="1036" w:author="TEI18" w:date="2023-11-21T15:23:00Z"/>
        </w:rPr>
      </w:pPr>
      <w:ins w:id="1037"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38" w:author="TEI18" w:date="2023-11-21T15:23:00Z"/>
        </w:rPr>
      </w:pPr>
      <w:ins w:id="1039"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40" w:author="NR_MIMO_evo_DL_UL-Core" w:date="2023-11-24T02:21:00Z">
        <w:r w:rsidR="00606872">
          <w:rPr>
            <w:color w:val="993366"/>
          </w:rPr>
          <w:t>,</w:t>
        </w:r>
      </w:ins>
    </w:p>
    <w:p w14:paraId="09E1F3F1" w14:textId="490F8188" w:rsidR="00606872" w:rsidRDefault="00606872" w:rsidP="00606872">
      <w:pPr>
        <w:pStyle w:val="PL"/>
        <w:rPr>
          <w:ins w:id="1041" w:author="NR_MIMO_evo_DL_UL-Core" w:date="2023-11-24T02:20:00Z"/>
        </w:rPr>
      </w:pPr>
      <w:ins w:id="1042" w:author="NR_MIMO_evo_DL_UL-Core" w:date="2023-11-24T02:20:00Z">
        <w:r>
          <w:t xml:space="preserve">    featureSets</w:t>
        </w:r>
      </w:ins>
      <w:ins w:id="1043" w:author="NR_MIMO_evo_DL_UL-Core" w:date="2023-11-24T02:21:00Z">
        <w:r>
          <w:t>Up</w:t>
        </w:r>
      </w:ins>
      <w:ins w:id="1044"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45" w:author="NR_MIMO_evo_DL_UL-Core" w:date="2023-11-24T02:21:00Z">
        <w:r>
          <w:t>Up</w:t>
        </w:r>
      </w:ins>
      <w:ins w:id="1046" w:author="NR_MIMO_evo_DL_UL-Core" w:date="2023-11-24T02:20:00Z">
        <w:r w:rsidRPr="00FA0D37">
          <w:t>linkFeatureSets))</w:t>
        </w:r>
        <w:r w:rsidRPr="00FA0D37">
          <w:rPr>
            <w:color w:val="993366"/>
          </w:rPr>
          <w:t xml:space="preserve"> OF</w:t>
        </w:r>
        <w:r w:rsidRPr="00FA0D37">
          <w:t xml:space="preserve"> FeatureSet</w:t>
        </w:r>
      </w:ins>
      <w:ins w:id="1047" w:author="NR_MIMO_evo_DL_UL-Core" w:date="2023-11-24T02:21:00Z">
        <w:r>
          <w:t>Up</w:t>
        </w:r>
      </w:ins>
      <w:ins w:id="1048"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49" w:author="NR_MIMO_evo_DL_UL-Core" w:date="2023-11-24T02:20:00Z"/>
        </w:rPr>
      </w:pPr>
      <w:ins w:id="1050" w:author="NR_MIMO_evo_DL_UL-Core" w:date="2023-11-24T02:20:00Z">
        <w:r w:rsidRPr="00FA0D37">
          <w:t xml:space="preserve">    featureSets</w:t>
        </w:r>
      </w:ins>
      <w:ins w:id="1051" w:author="NR_MIMO_evo_DL_UL-Core" w:date="2023-11-24T02:21:00Z">
        <w:r>
          <w:t>Up</w:t>
        </w:r>
      </w:ins>
      <w:ins w:id="1052"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53" w:author="NR_MIMO_evo_DL_UL-Core" w:date="2023-11-24T02:21:00Z">
        <w:r>
          <w:t>Up</w:t>
        </w:r>
      </w:ins>
      <w:ins w:id="1054"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55" w:author="TEI18" w:date="2023-11-21T15:23:00Z"/>
        </w:rPr>
      </w:pPr>
      <w:ins w:id="1056" w:author="TEI18" w:date="2023-11-21T15:23:00Z">
        <w:r>
          <w:t xml:space="preserve">    ]]</w:t>
        </w:r>
      </w:ins>
    </w:p>
    <w:p w14:paraId="2213F6A1" w14:textId="77777777" w:rsidR="00D56562" w:rsidRDefault="00D56562" w:rsidP="00085997">
      <w:pPr>
        <w:pStyle w:val="PL"/>
        <w:rPr>
          <w:ins w:id="1057"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058" w:name="_Toc60777448"/>
      <w:bookmarkStart w:id="1059" w:name="_Toc146781549"/>
      <w:r w:rsidRPr="00FA0D37">
        <w:t>–</w:t>
      </w:r>
      <w:r w:rsidRPr="00FA0D37">
        <w:tab/>
      </w:r>
      <w:r w:rsidRPr="00FA0D37">
        <w:rPr>
          <w:i/>
        </w:rPr>
        <w:t>FeatureSetUplink</w:t>
      </w:r>
      <w:bookmarkEnd w:id="1058"/>
      <w:bookmarkEnd w:id="1059"/>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60" w:author="4Rx_low_NR_band_handheld_3Tx_NR_CA_ENDC-Core" w:date="2023-11-21T12:51:00Z"/>
        </w:rPr>
      </w:pPr>
    </w:p>
    <w:p w14:paraId="157CC266" w14:textId="53FD6974" w:rsidR="00535B96" w:rsidRDefault="00266709" w:rsidP="00085997">
      <w:pPr>
        <w:pStyle w:val="PL"/>
        <w:rPr>
          <w:ins w:id="1061" w:author="4Rx_low_NR_band_handheld_3Tx_NR_CA_ENDC-Core" w:date="2023-11-21T12:51:00Z"/>
        </w:rPr>
      </w:pPr>
      <w:ins w:id="1062" w:author="4Rx_low_NR_band_handheld_3Tx_NR_CA_ENDC-Core" w:date="2023-11-21T12:51:00Z">
        <w:r>
          <w:t>FeatureSetUplink-</w:t>
        </w:r>
      </w:ins>
      <w:ins w:id="1063" w:author="4Rx_low_NR_band_handheld_3Tx_NR_CA_ENDC-Core" w:date="2023-11-21T12:52:00Z">
        <w:r>
          <w:t>v18xy ::= SEQUENCE {</w:t>
        </w:r>
      </w:ins>
    </w:p>
    <w:p w14:paraId="3DDB17B1" w14:textId="77747977" w:rsidR="00344544" w:rsidRDefault="00F42BD3" w:rsidP="00085997">
      <w:pPr>
        <w:pStyle w:val="PL"/>
        <w:rPr>
          <w:ins w:id="1064" w:author="NR_MIMO_evo_DL_UL-Core" w:date="2023-11-22T14:11:00Z"/>
        </w:rPr>
      </w:pPr>
      <w:ins w:id="1065"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66" w:author="NR_MIMO_evo_DL_UL-Core" w:date="2023-11-22T14:11:00Z"/>
        </w:rPr>
      </w:pPr>
      <w:ins w:id="1067" w:author="NR_MIMO_evo_DL_UL-Core" w:date="2023-11-22T14:11:00Z">
        <w:r>
          <w:t xml:space="preserve">    tdcpNumberDe</w:t>
        </w:r>
      </w:ins>
      <w:ins w:id="1068" w:author="NR_MIMO_evo_DL_UL-Core" w:date="2023-11-22T14:12:00Z">
        <w:r>
          <w:t>layValue-r18</w:t>
        </w:r>
        <w:r w:rsidR="008364EC" w:rsidRPr="00FA0D37">
          <w:t xml:space="preserve">                   </w:t>
        </w:r>
        <w:r w:rsidR="008364EC">
          <w:t xml:space="preserve">   </w:t>
        </w:r>
      </w:ins>
      <w:ins w:id="1069" w:author="NR_MIMO_evo_DL_UL-Core" w:date="2023-11-22T14:13:00Z">
        <w:r w:rsidR="00686965">
          <w:t xml:space="preserve">   </w:t>
        </w:r>
      </w:ins>
      <w:ins w:id="1070"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71" w:author="NR_MIMO_evo_DL_UL-Core" w:date="2023-11-22T14:13:00Z">
        <w:r w:rsidR="00686965">
          <w:rPr>
            <w:color w:val="993366"/>
          </w:rPr>
          <w:t>,</w:t>
        </w:r>
      </w:ins>
    </w:p>
    <w:p w14:paraId="6E0057B5" w14:textId="6E584625" w:rsidR="00623660" w:rsidRPr="00FC3865" w:rsidRDefault="00A13198" w:rsidP="00085997">
      <w:pPr>
        <w:pStyle w:val="PL"/>
        <w:rPr>
          <w:ins w:id="1072" w:author="NR_MIMO_evo_DL_UL-Core" w:date="2023-11-22T14:15:00Z"/>
          <w:color w:val="808080"/>
        </w:rPr>
      </w:pPr>
      <w:ins w:id="1073"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74" w:author="NR_MIMO_evo_DL_UL-Core" w:date="2023-11-22T14:17:00Z"/>
        </w:rPr>
      </w:pPr>
      <w:ins w:id="1075" w:author="NR_MIMO_evo_DL_UL-Core" w:date="2023-11-22T14:16:00Z">
        <w:r>
          <w:t xml:space="preserve">    </w:t>
        </w:r>
      </w:ins>
      <w:ins w:id="1076"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77" w:author="NR_MIMO_evo_DL_UL-Core" w:date="2023-11-22T14:16:00Z"/>
          <w:color w:val="808080"/>
        </w:rPr>
      </w:pPr>
      <w:ins w:id="1078" w:author="NR_MIMO_evo_DL_UL-Core" w:date="2023-11-22T14:19:00Z">
        <w:r w:rsidRPr="00FC3865">
          <w:rPr>
            <w:color w:val="808080"/>
          </w:rPr>
          <w:t xml:space="preserve">    -- R1 40-3-3</w:t>
        </w:r>
      </w:ins>
      <w:ins w:id="1079"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80" w:author="NR_MIMO_evo_DL_UL-Core" w:date="2023-11-22T14:20:00Z"/>
        </w:rPr>
      </w:pPr>
      <w:ins w:id="1081" w:author="NR_MIMO_evo_DL_UL-Core" w:date="2023-11-22T14:20:00Z">
        <w:r>
          <w:t xml:space="preserve">    </w:t>
        </w:r>
        <w:commentRangeStart w:id="1082"/>
        <w:r>
          <w:t>maxNumberTRS</w:t>
        </w:r>
        <w:r w:rsidR="00BC4A8B">
          <w:t>-Resource</w:t>
        </w:r>
      </w:ins>
      <w:ins w:id="1083" w:author="NR_MIMO_evo_DL_UL-Core" w:date="2023-11-22T14:21:00Z">
        <w:r w:rsidR="00BC4A8B">
          <w:t>Set-r18</w:t>
        </w:r>
      </w:ins>
      <w:commentRangeEnd w:id="1082"/>
      <w:r w:rsidR="00241B3C">
        <w:rPr>
          <w:rStyle w:val="CommentReference"/>
          <w:rFonts w:ascii="Times New Roman" w:hAnsi="Times New Roman"/>
          <w:noProof w:val="0"/>
          <w:lang w:eastAsia="ja-JP"/>
        </w:rPr>
        <w:commentReference w:id="1082"/>
      </w:r>
      <w:ins w:id="1084" w:author="NR_MIMO_evo_DL_UL-Core" w:date="2023-11-22T14:21:00Z">
        <w:r w:rsidR="00857A24" w:rsidRPr="00FA0D37">
          <w:t xml:space="preserve">              </w:t>
        </w:r>
        <w:r w:rsidR="00857A24">
          <w:t xml:space="preserve">   </w:t>
        </w:r>
      </w:ins>
      <w:r w:rsidR="00FC3834">
        <w:t xml:space="preserve"> </w:t>
      </w:r>
      <w:ins w:id="1085"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86" w:author="NR_MIMO_evo_DL_UL-Core" w:date="2023-11-22T14:22:00Z">
        <w:r w:rsidR="0079240D">
          <w:t>3</w:t>
        </w:r>
      </w:ins>
      <w:ins w:id="1087" w:author="NR_MIMO_evo_DL_UL-Core" w:date="2023-11-22T14:21:00Z">
        <w:r w:rsidR="00857A24">
          <w:t>)</w:t>
        </w:r>
        <w:r w:rsidR="00857A24" w:rsidRPr="00FA0D37">
          <w:t xml:space="preserve">            </w:t>
        </w:r>
      </w:ins>
      <w:ins w:id="1088" w:author="NR_MIMO_evo_DL_UL-Core" w:date="2023-11-22T16:04:00Z">
        <w:r w:rsidR="00F1543A" w:rsidRPr="00FA0D37">
          <w:t xml:space="preserve">           </w:t>
        </w:r>
      </w:ins>
      <w:ins w:id="1089"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090" w:author="NR_MIMO_evo_DL_UL-Core" w:date="2023-11-22T15:23:00Z"/>
          <w:color w:val="808080"/>
        </w:rPr>
      </w:pPr>
      <w:ins w:id="1091" w:author="NR_MIMO_evo_DL_UL-Core" w:date="2023-11-22T15:30:00Z">
        <w:r w:rsidRPr="00FC3865">
          <w:rPr>
            <w:color w:val="808080"/>
          </w:rPr>
          <w:t xml:space="preserve">    </w:t>
        </w:r>
      </w:ins>
      <w:ins w:id="1092" w:author="NR_MIMO_evo_DL_UL-Core" w:date="2023-11-22T15:22:00Z">
        <w:r w:rsidR="000B4A86" w:rsidRPr="00FC3865">
          <w:rPr>
            <w:color w:val="808080"/>
          </w:rPr>
          <w:t xml:space="preserve">-- R1 </w:t>
        </w:r>
        <w:commentRangeStart w:id="1093"/>
        <w:r w:rsidR="000B4A86" w:rsidRPr="00FC3865">
          <w:rPr>
            <w:color w:val="808080"/>
          </w:rPr>
          <w:t>40-4-6d</w:t>
        </w:r>
      </w:ins>
      <w:commentRangeEnd w:id="1093"/>
      <w:r w:rsidR="00241B3C">
        <w:rPr>
          <w:rStyle w:val="CommentReference"/>
          <w:rFonts w:ascii="Times New Roman" w:hAnsi="Times New Roman"/>
          <w:noProof w:val="0"/>
          <w:lang w:eastAsia="ja-JP"/>
        </w:rPr>
        <w:commentReference w:id="1093"/>
      </w:r>
      <w:ins w:id="1095" w:author="NR_MIMO_evo_DL_UL-Core" w:date="2023-11-22T15:22:00Z">
        <w:r w:rsidR="000B4A86" w:rsidRPr="00FC3865">
          <w:rPr>
            <w:color w:val="808080"/>
          </w:rPr>
          <w:t xml:space="preserve">: </w:t>
        </w:r>
      </w:ins>
      <w:ins w:id="1096"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097" w:author="NR_MIMO_evo_DL_UL-Core" w:date="2023-11-22T15:22:00Z"/>
          <w:lang w:val="en-US"/>
        </w:rPr>
      </w:pPr>
      <w:ins w:id="1098" w:author="NR_MIMO_evo_DL_UL-Core" w:date="2023-11-22T15:22:00Z">
        <w:r>
          <w:rPr>
            <w:lang w:val="en-US"/>
          </w:rPr>
          <w:t xml:space="preserve">    p</w:t>
        </w:r>
      </w:ins>
      <w:ins w:id="1099" w:author="NR_MIMO_evo_DL_UL-Core" w:date="2023-11-22T15:23:00Z">
        <w:r w:rsidR="000631A5">
          <w:rPr>
            <w:lang w:val="en-US"/>
          </w:rPr>
          <w:t>u</w:t>
        </w:r>
      </w:ins>
      <w:ins w:id="1100" w:author="NR_MIMO_evo_DL_UL-Core" w:date="2023-11-22T15:22:00Z">
        <w:r>
          <w:rPr>
            <w:lang w:val="en-US"/>
          </w:rPr>
          <w:t>sch-2SymbolFL-DMRS-r18</w:t>
        </w:r>
        <w:r w:rsidRPr="00FA0D37">
          <w:t xml:space="preserve">    </w:t>
        </w:r>
        <w:r>
          <w:t xml:space="preserve">                 </w:t>
        </w:r>
        <w:r w:rsidRPr="00FA0D37">
          <w:t xml:space="preserve"> </w:t>
        </w:r>
      </w:ins>
      <w:ins w:id="1101" w:author="NR_MIMO_evo_DL_UL-Core" w:date="2023-11-22T16:04:00Z">
        <w:r w:rsidR="00F1543A" w:rsidRPr="00FA0D37">
          <w:t xml:space="preserve">     </w:t>
        </w:r>
      </w:ins>
      <w:ins w:id="1102"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103" w:author="NR_MIMO_evo_DL_UL-Core" w:date="2023-11-22T15:30:00Z"/>
          <w:color w:val="808080"/>
        </w:rPr>
      </w:pPr>
      <w:ins w:id="1104" w:author="NR_MIMO_evo_DL_UL-Core" w:date="2023-11-22T15:30:00Z">
        <w:r w:rsidRPr="00FC3865">
          <w:rPr>
            <w:color w:val="808080"/>
          </w:rPr>
          <w:t xml:space="preserve">    </w:t>
        </w:r>
      </w:ins>
      <w:ins w:id="1105" w:author="NR_MIMO_evo_DL_UL-Core" w:date="2023-11-22T15:22:00Z">
        <w:r w:rsidR="000B4A86" w:rsidRPr="00FC3865">
          <w:rPr>
            <w:color w:val="808080"/>
          </w:rPr>
          <w:t>-- R1 40-4-</w:t>
        </w:r>
      </w:ins>
      <w:ins w:id="1106" w:author="NR_MIMO_evo_DL_UL-Core" w:date="2023-11-22T15:23:00Z">
        <w:r w:rsidR="000631A5" w:rsidRPr="00FC3865">
          <w:rPr>
            <w:color w:val="808080"/>
          </w:rPr>
          <w:t>6</w:t>
        </w:r>
      </w:ins>
      <w:ins w:id="1107" w:author="NR_MIMO_evo_DL_UL-Core" w:date="2023-11-22T15:22:00Z">
        <w:r w:rsidR="000B4A86" w:rsidRPr="00FC3865">
          <w:rPr>
            <w:color w:val="808080"/>
          </w:rPr>
          <w:t xml:space="preserve">e: </w:t>
        </w:r>
      </w:ins>
      <w:ins w:id="1108"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109" w:author="NR_MIMO_evo_DL_UL-Core" w:date="2023-11-22T15:22:00Z"/>
          <w:lang w:val="en-US"/>
        </w:rPr>
      </w:pPr>
      <w:ins w:id="1110" w:author="NR_MIMO_evo_DL_UL-Core" w:date="2023-11-22T15:22:00Z">
        <w:r>
          <w:rPr>
            <w:lang w:val="en-US"/>
          </w:rPr>
          <w:t xml:space="preserve">    p</w:t>
        </w:r>
      </w:ins>
      <w:ins w:id="1111" w:author="NR_MIMO_evo_DL_UL-Core" w:date="2023-11-22T15:23:00Z">
        <w:r w:rsidR="000631A5">
          <w:rPr>
            <w:lang w:val="en-US"/>
          </w:rPr>
          <w:t>u</w:t>
        </w:r>
      </w:ins>
      <w:ins w:id="1112" w:author="NR_MIMO_evo_DL_UL-Core" w:date="2023-11-22T15:22:00Z">
        <w:r>
          <w:rPr>
            <w:lang w:val="en-US"/>
          </w:rPr>
          <w:t>sch-2SymbolFL-DMRS-Addition2Symbol-r18</w:t>
        </w:r>
        <w:r w:rsidRPr="00FA0D37">
          <w:t xml:space="preserve">       </w:t>
        </w:r>
      </w:ins>
      <w:ins w:id="1113" w:author="NR_MIMO_evo_DL_UL-Core" w:date="2023-11-22T16:04:00Z">
        <w:r w:rsidR="00F1543A" w:rsidRPr="00FA0D37">
          <w:t xml:space="preserve">    </w:t>
        </w:r>
      </w:ins>
      <w:ins w:id="1114"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115" w:author="NR_MIMO_evo_DL_UL-Core" w:date="2023-11-22T15:22:00Z"/>
          <w:color w:val="808080"/>
        </w:rPr>
      </w:pPr>
      <w:ins w:id="1116" w:author="NR_MIMO_evo_DL_UL-Core" w:date="2023-11-22T15:22:00Z">
        <w:r w:rsidRPr="00FC3865">
          <w:rPr>
            <w:color w:val="808080"/>
          </w:rPr>
          <w:t xml:space="preserve">    -- R1 40-4-</w:t>
        </w:r>
      </w:ins>
      <w:ins w:id="1117" w:author="NR_MIMO_evo_DL_UL-Core" w:date="2023-11-22T15:23:00Z">
        <w:r w:rsidR="000631A5" w:rsidRPr="00FC3865">
          <w:rPr>
            <w:color w:val="808080"/>
          </w:rPr>
          <w:t>6</w:t>
        </w:r>
      </w:ins>
      <w:ins w:id="1118" w:author="NR_MIMO_evo_DL_UL-Core" w:date="2023-11-22T15:22:00Z">
        <w:r w:rsidRPr="00FC3865">
          <w:rPr>
            <w:color w:val="808080"/>
          </w:rPr>
          <w:t xml:space="preserve">f: </w:t>
        </w:r>
      </w:ins>
      <w:ins w:id="1119" w:author="NR_MIMO_evo_DL_UL-Core" w:date="2023-11-22T15:31:00Z">
        <w:r w:rsidR="00E93256" w:rsidRPr="00FC3865">
          <w:rPr>
            <w:color w:val="808080"/>
          </w:rPr>
          <w:t xml:space="preserve">1 symbol FL DMRS and 3 additional DMRS symbols for Rel.18 enhanced DMRS ports for </w:t>
        </w:r>
      </w:ins>
      <w:ins w:id="1120" w:author="NR_MIMO_evo_DL_UL-Core" w:date="2023-11-22T15:22:00Z">
        <w:r w:rsidRPr="00FC3865">
          <w:rPr>
            <w:color w:val="808080"/>
          </w:rPr>
          <w:t>P</w:t>
        </w:r>
      </w:ins>
      <w:ins w:id="1121" w:author="NR_MIMO_evo_DL_UL-Core" w:date="2023-11-22T15:31:00Z">
        <w:r w:rsidR="00E93256" w:rsidRPr="00FC3865">
          <w:rPr>
            <w:color w:val="808080"/>
          </w:rPr>
          <w:t>U</w:t>
        </w:r>
      </w:ins>
      <w:ins w:id="1122" w:author="NR_MIMO_evo_DL_UL-Core" w:date="2023-11-22T15:22:00Z">
        <w:r w:rsidRPr="00FC3865">
          <w:rPr>
            <w:color w:val="808080"/>
          </w:rPr>
          <w:t>SCH</w:t>
        </w:r>
      </w:ins>
    </w:p>
    <w:p w14:paraId="32A17E3B" w14:textId="6B4B64BD" w:rsidR="000B4A86" w:rsidRDefault="000B4A86" w:rsidP="000B4A86">
      <w:pPr>
        <w:pStyle w:val="PL"/>
        <w:rPr>
          <w:ins w:id="1123" w:author="NR_MIMO_evo_DL_UL-Core" w:date="2023-11-22T15:22:00Z"/>
          <w:lang w:val="en-US"/>
        </w:rPr>
      </w:pPr>
      <w:ins w:id="1124" w:author="NR_MIMO_evo_DL_UL-Core" w:date="2023-11-22T15:22:00Z">
        <w:r>
          <w:rPr>
            <w:lang w:val="en-US"/>
          </w:rPr>
          <w:t xml:space="preserve">    p</w:t>
        </w:r>
      </w:ins>
      <w:ins w:id="1125" w:author="NR_MIMO_evo_DL_UL-Core" w:date="2023-11-22T15:23:00Z">
        <w:r w:rsidR="000631A5">
          <w:rPr>
            <w:lang w:val="en-US"/>
          </w:rPr>
          <w:t>u</w:t>
        </w:r>
      </w:ins>
      <w:ins w:id="1126" w:author="NR_MIMO_evo_DL_UL-Core" w:date="2023-11-22T15:22:00Z">
        <w:r>
          <w:rPr>
            <w:lang w:val="en-US"/>
          </w:rPr>
          <w:t xml:space="preserve">sch-1SymbolFL-DMRS-Addition3Symbol-r18     </w:t>
        </w:r>
        <w:r w:rsidRPr="00FA0D37">
          <w:t xml:space="preserve">  </w:t>
        </w:r>
      </w:ins>
      <w:ins w:id="1127" w:author="NR_MIMO_evo_DL_UL-Core" w:date="2023-11-22T16:04:00Z">
        <w:r w:rsidR="00F1543A" w:rsidRPr="00FA0D37">
          <w:t xml:space="preserve">    </w:t>
        </w:r>
      </w:ins>
      <w:ins w:id="1128"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129" w:author="NR_MIMO_evo_DL_UL-Core" w:date="2023-11-22T16:02:00Z"/>
          <w:color w:val="808080"/>
        </w:rPr>
      </w:pPr>
      <w:ins w:id="1130" w:author="NR_MIMO_evo_DL_UL-Core" w:date="2023-11-22T16:02:00Z">
        <w:r w:rsidRPr="00FC3865">
          <w:rPr>
            <w:color w:val="808080"/>
          </w:rPr>
          <w:t xml:space="preserve">    -- R1 </w:t>
        </w:r>
        <w:r w:rsidR="00EC19D3" w:rsidRPr="00FC3865">
          <w:rPr>
            <w:color w:val="808080"/>
          </w:rPr>
          <w:t xml:space="preserve">40-4-12: </w:t>
        </w:r>
      </w:ins>
      <w:ins w:id="1131"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132" w:author="NR_MIMO_evo_DL_UL-Core" w:date="2023-11-22T16:03:00Z"/>
          <w:lang w:val="en-US"/>
        </w:rPr>
      </w:pPr>
      <w:ins w:id="1133" w:author="NR_MIMO_evo_DL_UL-Core" w:date="2023-11-22T16:03:00Z">
        <w:r>
          <w:t xml:space="preserve">    ul</w:t>
        </w:r>
      </w:ins>
      <w:ins w:id="1134" w:author="NR_MIMO_evo_DL_UL-Core" w:date="2023-11-22T16:04:00Z">
        <w:r w:rsidR="00232002">
          <w:t>-</w:t>
        </w:r>
      </w:ins>
      <w:ins w:id="1135" w:author="NR_MIMO_evo_DL_UL-Core" w:date="2023-11-22T16:03:00Z">
        <w:r>
          <w:t>DMRS-SingleDCI-</w:t>
        </w:r>
        <w:r w:rsidR="009D0AC5">
          <w:t>M-TRP-r18</w:t>
        </w:r>
        <w:r w:rsidR="009D0AC5">
          <w:rPr>
            <w:lang w:val="en-US"/>
          </w:rPr>
          <w:t xml:space="preserve">    </w:t>
        </w:r>
        <w:r w:rsidR="009D0AC5" w:rsidRPr="00FA0D37">
          <w:t xml:space="preserve"> </w:t>
        </w:r>
      </w:ins>
      <w:ins w:id="1136" w:author="NR_MIMO_evo_DL_UL-Core" w:date="2023-11-22T16:04:00Z">
        <w:r w:rsidR="009D0AC5" w:rsidRPr="00FA0D37">
          <w:t xml:space="preserve">   </w:t>
        </w:r>
        <w:r w:rsidR="002249EC" w:rsidRPr="00FA0D37">
          <w:t xml:space="preserve">      </w:t>
        </w:r>
        <w:r w:rsidR="009D0AC5" w:rsidRPr="00FA0D37">
          <w:t xml:space="preserve">          </w:t>
        </w:r>
      </w:ins>
      <w:ins w:id="113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138" w:author="NR_MIMO_evo_DL_UL-Core" w:date="2023-11-22T16:06:00Z"/>
          <w:color w:val="808080"/>
        </w:rPr>
      </w:pPr>
      <w:ins w:id="1139" w:author="NR_MIMO_evo_DL_UL-Core" w:date="2023-11-22T16:06:00Z">
        <w:r w:rsidRPr="00FC3865">
          <w:rPr>
            <w:color w:val="808080"/>
          </w:rPr>
          <w:t xml:space="preserve">    -- R1 40-4-1</w:t>
        </w:r>
      </w:ins>
      <w:ins w:id="1140" w:author="NR_MIMO_evo_DL_UL-Core" w:date="2023-11-24T12:14:00Z">
        <w:r w:rsidR="00F5243E" w:rsidRPr="00FC3865">
          <w:rPr>
            <w:color w:val="808080"/>
          </w:rPr>
          <w:t>3</w:t>
        </w:r>
      </w:ins>
      <w:ins w:id="1141" w:author="NR_MIMO_evo_DL_UL-Core" w:date="2023-11-22T16:06:00Z">
        <w:r w:rsidRPr="00FC3865">
          <w:rPr>
            <w:color w:val="808080"/>
          </w:rPr>
          <w:t xml:space="preserve">: </w:t>
        </w:r>
      </w:ins>
      <w:ins w:id="1142"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43" w:author="NR_MIMO_evo_DL_UL-Core" w:date="2023-11-24T12:15:00Z"/>
        </w:rPr>
      </w:pPr>
      <w:ins w:id="1144"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45" w:author="NR_MIMO_evo_DL_UL-Core" w:date="2023-11-22T16:02:00Z"/>
          <w:color w:val="808080"/>
        </w:rPr>
      </w:pPr>
      <w:ins w:id="1146"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47" w:author="NR_MIMO_evo_DL_UL-Core" w:date="2023-11-22T16:27:00Z"/>
          <w:lang w:val="en-US"/>
        </w:rPr>
      </w:pPr>
      <w:ins w:id="1148" w:author="NR_MIMO_evo_DL_UL-Core" w:date="2023-11-22T16:26:00Z">
        <w:r>
          <w:t xml:space="preserve">    </w:t>
        </w:r>
      </w:ins>
      <w:ins w:id="1149" w:author="NR_MIMO_evo_DL_UL-Core" w:date="2023-11-22T16:24:00Z">
        <w:r w:rsidR="000C5972">
          <w:t>max</w:t>
        </w:r>
      </w:ins>
      <w:ins w:id="1150" w:author="NR_MIMO_evo_DL_UL-Core" w:date="2023-11-22T16:26:00Z">
        <w:r w:rsidR="00F4497D">
          <w:t>2SP1SRS8T8R-AntennaSwitch-r18</w:t>
        </w:r>
      </w:ins>
      <w:ins w:id="1151"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52" w:author="NR_MIMO_evo_DL_UL-Core" w:date="2023-11-22T16:24:00Z"/>
        </w:rPr>
      </w:pPr>
    </w:p>
    <w:p w14:paraId="6304C5D1" w14:textId="79CC8CEB" w:rsidR="000C5972" w:rsidRPr="00FC3865" w:rsidRDefault="000C357D" w:rsidP="00085997">
      <w:pPr>
        <w:pStyle w:val="PL"/>
        <w:rPr>
          <w:ins w:id="1153" w:author="NR_MIMO_evo_DL_UL-Core" w:date="2023-11-22T16:24:00Z"/>
          <w:color w:val="808080"/>
        </w:rPr>
      </w:pPr>
      <w:ins w:id="1154" w:author="NR_MIMO_evo_DL_UL-Core" w:date="2023-11-22T19:08:00Z">
        <w:r w:rsidRPr="00FC3865">
          <w:rPr>
            <w:color w:val="808080"/>
          </w:rPr>
          <w:t xml:space="preserve">    -- R1 40-6-4: </w:t>
        </w:r>
      </w:ins>
      <w:ins w:id="1155"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56" w:author="NR_MIMO_evo_DL_UL-Core" w:date="2023-11-22T19:10:00Z"/>
        </w:rPr>
      </w:pPr>
      <w:ins w:id="1157" w:author="NR_MIMO_evo_DL_UL-Core" w:date="2023-11-22T19:09:00Z">
        <w:r>
          <w:t xml:space="preserve">    pucch-SingleDCI-STx2P-SFN-r18</w:t>
        </w:r>
      </w:ins>
      <w:ins w:id="1158"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59" w:author="NR_MIMO_evo_DL_UL-Core" w:date="2023-11-22T19:13:00Z">
        <w:r w:rsidR="00FE50B2">
          <w:t>-</w:t>
        </w:r>
      </w:ins>
      <w:ins w:id="1160" w:author="NR_MIMO_evo_DL_UL-Core" w:date="2023-11-22T19:10:00Z">
        <w:r w:rsidR="00E402DA">
          <w:t>2, pf1</w:t>
        </w:r>
      </w:ins>
      <w:ins w:id="1161" w:author="NR_MIMO_evo_DL_UL-Core" w:date="2023-11-22T19:13:00Z">
        <w:r w:rsidR="00FE50B2">
          <w:t>-3-</w:t>
        </w:r>
      </w:ins>
      <w:ins w:id="1162" w:author="NR_MIMO_evo_DL_UL-Core" w:date="2023-11-22T19:10:00Z">
        <w:r w:rsidR="00E402DA">
          <w:t>4, pf0</w:t>
        </w:r>
      </w:ins>
      <w:ins w:id="1163" w:author="NR_MIMO_evo_DL_UL-Core" w:date="2023-11-22T19:13:00Z">
        <w:r w:rsidR="00FE50B2">
          <w:t>-</w:t>
        </w:r>
      </w:ins>
      <w:ins w:id="1164" w:author="NR_MIMO_evo_DL_UL-Core" w:date="2023-11-22T19:10:00Z">
        <w:r w:rsidR="00E402DA">
          <w:t>4</w:t>
        </w:r>
        <w:r w:rsidRPr="00FA0D37">
          <w:t xml:space="preserve">}     </w:t>
        </w:r>
        <w:r w:rsidRPr="00FA0D37">
          <w:rPr>
            <w:color w:val="993366"/>
          </w:rPr>
          <w:t>OPTIONAL</w:t>
        </w:r>
      </w:ins>
      <w:ins w:id="1165" w:author="NR_ENDC_RF_FR1_enh2-Core" w:date="2023-11-24T00:10:00Z">
        <w:r w:rsidR="00D71786">
          <w:rPr>
            <w:color w:val="993366"/>
          </w:rPr>
          <w:t>,</w:t>
        </w:r>
      </w:ins>
    </w:p>
    <w:p w14:paraId="3DA96D77" w14:textId="1B9822F7" w:rsidR="000C5972" w:rsidRDefault="000C5972" w:rsidP="00085997">
      <w:pPr>
        <w:pStyle w:val="PL"/>
        <w:rPr>
          <w:ins w:id="1166" w:author="NR_MIMO_evo_DL_UL-Core" w:date="2023-11-22T19:09:00Z"/>
        </w:rPr>
      </w:pPr>
    </w:p>
    <w:p w14:paraId="491FFEB9" w14:textId="3BED26F5" w:rsidR="002475C2" w:rsidRPr="00FC3865" w:rsidRDefault="002475C2" w:rsidP="002475C2">
      <w:pPr>
        <w:pStyle w:val="PL"/>
        <w:rPr>
          <w:ins w:id="1167" w:author="NR_ENDC_RF_FR1_enh2-Core" w:date="2023-11-24T00:09:00Z"/>
          <w:color w:val="808080"/>
        </w:rPr>
      </w:pPr>
      <w:ins w:id="1168"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69" w:author="NR_ENDC_RF_FR1_enh2-Core" w:date="2023-11-24T00:10:00Z"/>
        </w:rPr>
      </w:pPr>
      <w:ins w:id="1170"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71" w:author="NR_MIMO_evo_DL_UL-Core" w:date="2023-11-22T16:02:00Z"/>
        </w:rPr>
      </w:pPr>
    </w:p>
    <w:p w14:paraId="28DB6F06" w14:textId="73627CA9" w:rsidR="00266709" w:rsidRPr="00FC3865" w:rsidRDefault="00266709" w:rsidP="00085997">
      <w:pPr>
        <w:pStyle w:val="PL"/>
        <w:rPr>
          <w:ins w:id="1172" w:author="4Rx_low_NR_band_handheld_3Tx_NR_CA_ENDC-Core" w:date="2023-11-21T12:52:00Z"/>
          <w:color w:val="808080"/>
        </w:rPr>
      </w:pPr>
      <w:ins w:id="1173"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74" w:author="4Rx_low_NR_band_handheld_3Tx_NR_CA_ENDC-Core" w:date="2023-11-21T12:52:00Z"/>
        </w:rPr>
      </w:pPr>
      <w:ins w:id="1175" w:author="4Rx_low_NR_band_handheld_3Tx_NR_CA_ENDC-Core" w:date="2023-11-21T12:52:00Z">
        <w:r>
          <w:t xml:space="preserve">    </w:t>
        </w:r>
      </w:ins>
      <w:ins w:id="1176" w:author="4Rx_low_NR_band_handheld_3Tx_NR_CA_ENDC-Core" w:date="2023-11-23T18:09:00Z">
        <w:r w:rsidR="0030282A">
          <w:t>t</w:t>
        </w:r>
      </w:ins>
      <w:ins w:id="1177" w:author="4Rx_low_NR_band_handheld_3Tx_NR_CA_ENDC-Core" w:date="2023-11-21T12:52:00Z">
        <w:r>
          <w:t>x</w:t>
        </w:r>
      </w:ins>
      <w:ins w:id="1178" w:author="4Rx_low_NR_band_handheld_3Tx_NR_CA_ENDC-Core" w:date="2023-11-21T12:53:00Z">
        <w:r w:rsidR="00E456BE">
          <w:t>Diversity</w:t>
        </w:r>
      </w:ins>
      <w:ins w:id="1179" w:author="4Rx_low_NR_band_handheld_3Tx_NR_CA_ENDC-Core" w:date="2023-11-23T18:09:00Z">
        <w:r w:rsidR="0030282A">
          <w:t>2Tx</w:t>
        </w:r>
      </w:ins>
      <w:ins w:id="1180" w:author="4Rx_low_NR_band_handheld_3Tx_NR_CA_ENDC-Core" w:date="2023-11-21T12:54:00Z">
        <w:r w:rsidR="00FE7A56">
          <w:t>-r18</w:t>
        </w:r>
      </w:ins>
      <w:ins w:id="1181"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82" w:author="4Rx_low_NR_band_handheld_3Tx_NR_CA_ENDC-Core" w:date="2023-11-21T12:52:00Z">
        <w:r>
          <w:t>}</w:t>
        </w:r>
      </w:ins>
    </w:p>
    <w:p w14:paraId="20B26905" w14:textId="77777777" w:rsidR="00E456BE" w:rsidRDefault="00E456BE" w:rsidP="00085997">
      <w:pPr>
        <w:pStyle w:val="PL"/>
        <w:rPr>
          <w:ins w:id="1183"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184" w:name="_Toc60777449"/>
      <w:bookmarkStart w:id="1185" w:name="_Toc146781550"/>
      <w:r w:rsidRPr="00FA0D37">
        <w:rPr>
          <w:rFonts w:eastAsia="Malgun Gothic"/>
        </w:rPr>
        <w:t>–</w:t>
      </w:r>
      <w:r w:rsidRPr="00FA0D37">
        <w:rPr>
          <w:rFonts w:eastAsia="Malgun Gothic"/>
        </w:rPr>
        <w:tab/>
      </w:r>
      <w:r w:rsidRPr="00FA0D37">
        <w:rPr>
          <w:rFonts w:eastAsia="Malgun Gothic"/>
          <w:i/>
        </w:rPr>
        <w:t>FeatureSetUplinkId</w:t>
      </w:r>
      <w:bookmarkEnd w:id="1184"/>
      <w:bookmarkEnd w:id="1185"/>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186" w:name="_Toc60777450"/>
      <w:bookmarkStart w:id="1187" w:name="_Toc146781551"/>
      <w:r w:rsidRPr="00FA0D37">
        <w:t>–</w:t>
      </w:r>
      <w:r w:rsidRPr="00FA0D37">
        <w:tab/>
      </w:r>
      <w:r w:rsidRPr="00FA0D37">
        <w:rPr>
          <w:i/>
          <w:noProof/>
        </w:rPr>
        <w:t>FeatureSetUplinkPerCC</w:t>
      </w:r>
      <w:bookmarkEnd w:id="1186"/>
      <w:bookmarkEnd w:id="1187"/>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88" w:author="NR_MIMO_evo_DL_UL-Core" w:date="2023-11-22T16:29:00Z"/>
        </w:rPr>
      </w:pPr>
    </w:p>
    <w:p w14:paraId="325E6953" w14:textId="0AF6E67E" w:rsidR="00FD1414" w:rsidRDefault="00E024F4" w:rsidP="00085997">
      <w:pPr>
        <w:pStyle w:val="PL"/>
        <w:rPr>
          <w:ins w:id="1189" w:author="NR_MIMO_evo_DL_UL-Core" w:date="2023-11-22T16:29:00Z"/>
        </w:rPr>
      </w:pPr>
      <w:ins w:id="1190" w:author="NR_MIMO_evo_DL_UL-Core" w:date="2023-11-22T16:29:00Z">
        <w:r>
          <w:t>Feature</w:t>
        </w:r>
      </w:ins>
      <w:ins w:id="1191"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192" w:author="NR_MIMO_evo_DL_UL-Core" w:date="2023-11-22T16:30:00Z"/>
          <w:color w:val="808080"/>
        </w:rPr>
      </w:pPr>
      <w:ins w:id="1193" w:author="NR_MIMO_evo_DL_UL-Core" w:date="2023-11-22T16:30:00Z">
        <w:r w:rsidRPr="00B03820">
          <w:rPr>
            <w:color w:val="808080"/>
          </w:rPr>
          <w:t xml:space="preserve">    -- R1 40-6-1: </w:t>
        </w:r>
      </w:ins>
      <w:ins w:id="1194"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195" w:author="NR_MIMO_evo_DL_UL-Core" w:date="2023-11-22T16:31:00Z"/>
        </w:rPr>
      </w:pPr>
      <w:ins w:id="1196" w:author="NR_MIMO_evo_DL_UL-Core" w:date="2023-11-22T16:33:00Z">
        <w:r>
          <w:t xml:space="preserve">    </w:t>
        </w:r>
      </w:ins>
      <w:ins w:id="1197" w:author="NR_MIMO_evo_DL_UL-Core" w:date="2023-11-22T16:31:00Z">
        <w:r w:rsidR="00383FD7">
          <w:t>pusch-</w:t>
        </w:r>
      </w:ins>
      <w:ins w:id="1198" w:author="NR_MIMO_evo_DL_UL-Core" w:date="2023-11-22T16:58:00Z">
        <w:r w:rsidR="00294526">
          <w:t>CB-</w:t>
        </w:r>
      </w:ins>
      <w:ins w:id="1199" w:author="NR_MIMO_evo_DL_UL-Core" w:date="2023-11-22T16:31:00Z">
        <w:r w:rsidR="00D875CF">
          <w:t>SingleDCI-</w:t>
        </w:r>
      </w:ins>
      <w:ins w:id="1200" w:author="NR_MIMO_evo_DL_UL-Core" w:date="2023-11-22T16:32:00Z">
        <w:r w:rsidR="00D875CF">
          <w:t>STx2P-SDM-r18</w:t>
        </w:r>
        <w:r w:rsidR="00462F47">
          <w:t xml:space="preserve">  </w:t>
        </w:r>
      </w:ins>
      <w:ins w:id="1201" w:author="NR_MIMO_evo_DL_UL-Core" w:date="2023-11-22T16:36:00Z">
        <w:r w:rsidR="008A0611">
          <w:rPr>
            <w:color w:val="993366"/>
          </w:rPr>
          <w:t xml:space="preserve"> </w:t>
        </w:r>
      </w:ins>
      <w:ins w:id="1202" w:author="NR_MIMO_evo_DL_UL-Core" w:date="2023-11-22T16:39:00Z">
        <w:r w:rsidR="008A0611">
          <w:t xml:space="preserve">  </w:t>
        </w:r>
      </w:ins>
      <w:ins w:id="1203" w:author="NR_MIMO_evo_DL_UL-Core" w:date="2023-11-25T23:40:00Z">
        <w:r w:rsidR="008A0611">
          <w:t xml:space="preserve"> </w:t>
        </w:r>
      </w:ins>
      <w:ins w:id="1204" w:author="NR_MIMO_evo_DL_UL-Core" w:date="2023-11-22T16:32:00Z">
        <w:r w:rsidR="00462F47">
          <w:t xml:space="preserve"> </w:t>
        </w:r>
      </w:ins>
      <w:ins w:id="1205" w:author="NR_MIMO_evo_DL_UL-Core" w:date="2023-11-22T16:33:00Z">
        <w:r w:rsidRPr="00B03820">
          <w:rPr>
            <w:color w:val="993366"/>
          </w:rPr>
          <w:t>SEQUENCE</w:t>
        </w:r>
        <w:r>
          <w:t xml:space="preserve"> {</w:t>
        </w:r>
      </w:ins>
    </w:p>
    <w:p w14:paraId="339A1DE6" w14:textId="0BA10FCC" w:rsidR="00A16AB1" w:rsidRDefault="004D34C2" w:rsidP="00085997">
      <w:pPr>
        <w:pStyle w:val="PL"/>
        <w:rPr>
          <w:ins w:id="1206" w:author="NR_MIMO_evo_DL_UL-Core" w:date="2023-11-22T16:33:00Z"/>
        </w:rPr>
      </w:pPr>
      <w:ins w:id="1207" w:author="NR_MIMO_evo_DL_UL-Core" w:date="2023-11-22T16:34:00Z">
        <w:r>
          <w:t xml:space="preserve">         </w:t>
        </w:r>
      </w:ins>
      <w:ins w:id="1208" w:author="NR_MIMO_evo_DL_UL-Core" w:date="2023-11-22T16:35:00Z">
        <w:r w:rsidR="00A0356D">
          <w:t>maxNumberSRS-ResourcePerSet</w:t>
        </w:r>
      </w:ins>
      <w:ins w:id="1209" w:author="NR_MIMO_evo_DL_UL-Core" w:date="2023-11-22T16:38:00Z">
        <w:r w:rsidR="006648F0">
          <w:t>-r18</w:t>
        </w:r>
      </w:ins>
      <w:ins w:id="1210" w:author="NR_MIMO_evo_DL_UL-Core" w:date="2023-11-22T16:36:00Z">
        <w:r w:rsidR="00BD4DAF" w:rsidRPr="00BD4DAF">
          <w:rPr>
            <w:color w:val="993366"/>
          </w:rPr>
          <w:t xml:space="preserve"> </w:t>
        </w:r>
        <w:r w:rsidR="00BD4DAF">
          <w:rPr>
            <w:color w:val="993366"/>
          </w:rPr>
          <w:t xml:space="preserve">  </w:t>
        </w:r>
      </w:ins>
      <w:ins w:id="1211" w:author="NR_MIMO_evo_DL_UL-Core" w:date="2023-11-22T16:39:00Z">
        <w:r w:rsidR="006648F0">
          <w:t xml:space="preserve">      </w:t>
        </w:r>
      </w:ins>
      <w:ins w:id="1212" w:author="NR_MIMO_evo_DL_UL-Core" w:date="2023-11-22T16:36:00Z">
        <w:r w:rsidR="008A0611">
          <w:rPr>
            <w:color w:val="993366"/>
          </w:rPr>
          <w:t xml:space="preserve"> </w:t>
        </w:r>
      </w:ins>
      <w:ins w:id="1213" w:author="NR_MIMO_evo_DL_UL-Core" w:date="2023-11-22T16:39:00Z">
        <w:r w:rsidR="008A0611">
          <w:t xml:space="preserve">  </w:t>
        </w:r>
      </w:ins>
      <w:ins w:id="1214"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215" w:author="NR_MIMO_evo_DL_UL-Core" w:date="2023-11-22T16:37:00Z">
        <w:r w:rsidR="0069733D">
          <w:t>},</w:t>
        </w:r>
      </w:ins>
    </w:p>
    <w:p w14:paraId="39896E1C" w14:textId="405CEC68" w:rsidR="00BD4DAF" w:rsidRDefault="00BD4DAF" w:rsidP="00085997">
      <w:pPr>
        <w:pStyle w:val="PL"/>
        <w:rPr>
          <w:ins w:id="1216" w:author="NR_MIMO_evo_DL_UL-Core" w:date="2023-11-22T16:36:00Z"/>
        </w:rPr>
      </w:pPr>
      <w:ins w:id="1217" w:author="NR_MIMO_evo_DL_UL-Core" w:date="2023-11-22T16:36:00Z">
        <w:r>
          <w:t xml:space="preserve">      </w:t>
        </w:r>
        <w:r w:rsidR="00987FF9">
          <w:t xml:space="preserve"> </w:t>
        </w:r>
        <w:r>
          <w:t xml:space="preserve">  maxNumber</w:t>
        </w:r>
        <w:r w:rsidR="00987FF9">
          <w:t>La</w:t>
        </w:r>
      </w:ins>
      <w:ins w:id="1218" w:author="NR_MIMO_evo_DL_UL-Core" w:date="2023-11-22T16:37:00Z">
        <w:r w:rsidR="00987FF9">
          <w:t>yerPerPanel</w:t>
        </w:r>
      </w:ins>
      <w:ins w:id="1219" w:author="NR_MIMO_evo_DL_UL-Core" w:date="2023-11-22T16:38:00Z">
        <w:r w:rsidR="006648F0">
          <w:t>-r18</w:t>
        </w:r>
      </w:ins>
      <w:ins w:id="1220" w:author="NR_MIMO_evo_DL_UL-Core" w:date="2023-11-22T16:37:00Z">
        <w:r w:rsidR="0069733D">
          <w:t xml:space="preserve">        </w:t>
        </w:r>
      </w:ins>
      <w:ins w:id="1221" w:author="NR_MIMO_evo_DL_UL-Core" w:date="2023-11-22T16:39:00Z">
        <w:r w:rsidR="006648F0">
          <w:t xml:space="preserve"> </w:t>
        </w:r>
        <w:r w:rsidR="008A0611">
          <w:t xml:space="preserve">      </w:t>
        </w:r>
      </w:ins>
      <w:ins w:id="1222" w:author="NR_MIMO_evo_DL_UL-Core" w:date="2023-11-25T23:40:00Z">
        <w:r w:rsidR="008A0611">
          <w:t xml:space="preserve">  </w:t>
        </w:r>
      </w:ins>
      <w:ins w:id="1223"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224" w:author="NR_MIMO_evo_DL_UL-Core" w:date="2023-11-22T16:37:00Z"/>
        </w:rPr>
      </w:pPr>
      <w:ins w:id="1225" w:author="NR_MIMO_evo_DL_UL-Core" w:date="2023-11-22T16:37:00Z">
        <w:r>
          <w:t xml:space="preserve">        </w:t>
        </w:r>
      </w:ins>
      <w:ins w:id="1226" w:author="NR_MIMO_evo_DL_UL-Core" w:date="2023-11-22T16:38:00Z">
        <w:r w:rsidR="006648F0">
          <w:t xml:space="preserve"> maxNumberNZP-PUSCH-PortsPerSet-r18</w:t>
        </w:r>
      </w:ins>
      <w:ins w:id="1227" w:author="NR_MIMO_evo_DL_UL-Core" w:date="2023-11-22T16:39:00Z">
        <w:r w:rsidR="006648F0">
          <w:t xml:space="preserve">     </w:t>
        </w:r>
      </w:ins>
      <w:ins w:id="1228" w:author="NR_MIMO_evo_DL_UL-Core" w:date="2023-11-25T23:41:00Z">
        <w:r w:rsidR="003848D3">
          <w:t xml:space="preserve">  </w:t>
        </w:r>
      </w:ins>
      <w:ins w:id="1229"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230" w:author="NR_MIMO_evo_DL_UL-Core" w:date="2023-11-22T16:39:00Z"/>
        </w:rPr>
      </w:pPr>
      <w:ins w:id="1231" w:author="NR_MIMO_evo_DL_UL-Core" w:date="2023-11-22T16:39:00Z">
        <w:r>
          <w:t xml:space="preserve">         max</w:t>
        </w:r>
      </w:ins>
      <w:ins w:id="1232" w:author="NR_MIMO_evo_DL_UL-Core" w:date="2023-11-22T16:51:00Z">
        <w:r w:rsidR="00F55405">
          <w:t>N</w:t>
        </w:r>
      </w:ins>
      <w:ins w:id="1233" w:author="NR_MIMO_evo_DL_UL-Core" w:date="2023-11-22T16:39:00Z">
        <w:r>
          <w:t>umberSRS</w:t>
        </w:r>
        <w:r w:rsidR="006C0544">
          <w:t>-A</w:t>
        </w:r>
        <w:r>
          <w:t>ntenna</w:t>
        </w:r>
      </w:ins>
      <w:ins w:id="1234" w:author="NR_MIMO_evo_DL_UL-Core" w:date="2023-11-22T16:40:00Z">
        <w:r w:rsidR="006C0544">
          <w:t xml:space="preserve">PortsPerSet-r18     </w:t>
        </w:r>
      </w:ins>
      <w:ins w:id="1235" w:author="NR_MIMO_evo_DL_UL-Core" w:date="2023-11-25T23:41:00Z">
        <w:r w:rsidR="003848D3">
          <w:t xml:space="preserve"> </w:t>
        </w:r>
      </w:ins>
      <w:ins w:id="1236"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237" w:author="NR_MIMO_evo_DL_UL-Core" w:date="2023-11-22T16:33:00Z"/>
        </w:rPr>
      </w:pPr>
      <w:ins w:id="1238" w:author="NR_MIMO_evo_DL_UL-Core" w:date="2023-11-22T16:40:00Z">
        <w:r>
          <w:t xml:space="preserve">    </w:t>
        </w:r>
      </w:ins>
      <w:ins w:id="1239" w:author="NR_MIMO_evo_DL_UL-Core" w:date="2023-11-22T16:33:00Z">
        <w:r w:rsidR="00A16AB1">
          <w:t>}</w:t>
        </w:r>
      </w:ins>
      <w:ins w:id="1240"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41" w:author="NR_MIMO_evo_DL_UL-Core" w:date="2023-11-22T16:47:00Z"/>
          <w:color w:val="808080"/>
        </w:rPr>
      </w:pPr>
      <w:ins w:id="1242" w:author="NR_MIMO_evo_DL_UL-Core" w:date="2023-11-22T16:49:00Z">
        <w:r w:rsidRPr="00B03820">
          <w:rPr>
            <w:color w:val="808080"/>
          </w:rPr>
          <w:t xml:space="preserve">    -- R1 40-6-1a</w:t>
        </w:r>
      </w:ins>
      <w:ins w:id="1243"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44" w:author="NR_MIMO_evo_DL_UL-Core" w:date="2023-11-22T16:47:00Z"/>
        </w:rPr>
      </w:pPr>
      <w:ins w:id="1245" w:author="NR_MIMO_evo_DL_UL-Core" w:date="2023-11-22T16:50:00Z">
        <w:r>
          <w:t xml:space="preserve">    pusch-</w:t>
        </w:r>
      </w:ins>
      <w:ins w:id="1246" w:author="NR_MIMO_evo_DL_UL-Core" w:date="2023-11-22T16:58:00Z">
        <w:r w:rsidR="00294526">
          <w:t>No</w:t>
        </w:r>
      </w:ins>
      <w:ins w:id="1247" w:author="NR_MIMO_evo_DL_UL-Core" w:date="2023-11-22T16:59:00Z">
        <w:r w:rsidR="00294526">
          <w:t>nCB-</w:t>
        </w:r>
      </w:ins>
      <w:ins w:id="1248"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49" w:author="NR_MIMO_evo_DL_UL-Core" w:date="2023-11-22T16:50:00Z"/>
        </w:rPr>
      </w:pPr>
      <w:ins w:id="1250"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51" w:author="NR_MIMO_evo_DL_UL-Core" w:date="2023-11-25T23:41:00Z">
        <w:r w:rsidR="003848D3">
          <w:t xml:space="preserve">  </w:t>
        </w:r>
      </w:ins>
      <w:ins w:id="1252" w:author="NR_MIMO_evo_DL_UL-Core" w:date="2023-11-22T16:50:00Z">
        <w:r>
          <w:t xml:space="preserve">  </w:t>
        </w:r>
        <w:r>
          <w:rPr>
            <w:color w:val="993366"/>
          </w:rPr>
          <w:t xml:space="preserve"> </w:t>
        </w:r>
      </w:ins>
      <w:ins w:id="1253" w:author="NR_MIMO_evo_DL_UL-Core" w:date="2023-11-22T16:53:00Z">
        <w:r w:rsidR="00575396">
          <w:rPr>
            <w:color w:val="993366"/>
          </w:rPr>
          <w:t xml:space="preserve">INTEGER </w:t>
        </w:r>
        <w:r w:rsidR="00575396" w:rsidRPr="00B03820">
          <w:t>(1..4)</w:t>
        </w:r>
      </w:ins>
      <w:ins w:id="1254" w:author="NR_MIMO_evo_DL_UL-Core" w:date="2023-11-22T16:50:00Z">
        <w:r>
          <w:t>,</w:t>
        </w:r>
      </w:ins>
    </w:p>
    <w:p w14:paraId="525E1F9D" w14:textId="3A408925" w:rsidR="00821D08" w:rsidRDefault="00821D08" w:rsidP="00821D08">
      <w:pPr>
        <w:pStyle w:val="PL"/>
        <w:rPr>
          <w:ins w:id="1255" w:author="NR_MIMO_evo_DL_UL-Core" w:date="2023-11-22T16:50:00Z"/>
        </w:rPr>
      </w:pPr>
      <w:ins w:id="1256" w:author="NR_MIMO_evo_DL_UL-Core" w:date="2023-11-22T16:50:00Z">
        <w:r>
          <w:t xml:space="preserve">         maxNumberLayerPerPanel-r18             </w:t>
        </w:r>
      </w:ins>
      <w:ins w:id="1257" w:author="NR_MIMO_evo_DL_UL-Core" w:date="2023-11-25T23:41:00Z">
        <w:r w:rsidR="003848D3">
          <w:t xml:space="preserve"> </w:t>
        </w:r>
      </w:ins>
      <w:ins w:id="1258" w:author="NR_MIMO_evo_DL_UL-Core" w:date="2023-11-22T16:50:00Z">
        <w:r>
          <w:t xml:space="preserve"> </w:t>
        </w:r>
      </w:ins>
      <w:ins w:id="1259" w:author="NR_MIMO_evo_DL_UL-Core" w:date="2023-11-25T23:41:00Z">
        <w:r w:rsidR="003848D3">
          <w:t xml:space="preserve"> </w:t>
        </w:r>
      </w:ins>
      <w:ins w:id="1260"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61" w:author="NR_MIMO_evo_DL_UL-Core" w:date="2023-11-22T16:50:00Z"/>
        </w:rPr>
      </w:pPr>
      <w:ins w:id="1262" w:author="NR_MIMO_evo_DL_UL-Core" w:date="2023-11-22T16:50:00Z">
        <w:r>
          <w:t xml:space="preserve">         max</w:t>
        </w:r>
      </w:ins>
      <w:ins w:id="1263" w:author="NR_MIMO_evo_DL_UL-Core" w:date="2023-11-22T16:51:00Z">
        <w:r w:rsidR="00F55405">
          <w:t>N</w:t>
        </w:r>
      </w:ins>
      <w:ins w:id="1264" w:author="NR_MIMO_evo_DL_UL-Core" w:date="2023-11-22T16:50:00Z">
        <w:r>
          <w:t>umber</w:t>
        </w:r>
      </w:ins>
      <w:ins w:id="1265" w:author="NR_MIMO_evo_DL_UL-Core" w:date="2023-11-22T16:52:00Z">
        <w:r w:rsidR="00C104ED">
          <w:t>Simul</w:t>
        </w:r>
      </w:ins>
      <w:ins w:id="1266" w:author="NR_MIMO_evo_DL_UL-Core" w:date="2023-11-22T16:50:00Z">
        <w:r>
          <w:t>SRS</w:t>
        </w:r>
      </w:ins>
      <w:ins w:id="1267" w:author="NR_MIMO_evo_DL_UL-Core" w:date="2023-11-22T16:56:00Z">
        <w:r w:rsidR="000A2D53">
          <w:t>-</w:t>
        </w:r>
      </w:ins>
      <w:ins w:id="1268" w:author="NR_MIMO_evo_DL_UL-Core" w:date="2023-11-22T16:53:00Z">
        <w:r w:rsidR="00575396">
          <w:t>Resource</w:t>
        </w:r>
      </w:ins>
      <w:ins w:id="1269" w:author="NR_MIMO_evo_DL_UL-Core" w:date="2023-11-22T16:50:00Z">
        <w:r>
          <w:t xml:space="preserve">PerSet-r18    </w:t>
        </w:r>
      </w:ins>
      <w:ins w:id="1270" w:author="NR_MIMO_evo_DL_UL-Core" w:date="2023-11-25T23:41:00Z">
        <w:r w:rsidR="003848D3">
          <w:t xml:space="preserve"> </w:t>
        </w:r>
      </w:ins>
      <w:ins w:id="1271" w:author="NR_MIMO_evo_DL_UL-Core" w:date="2023-11-22T16:50:00Z">
        <w:r>
          <w:t xml:space="preserve">   </w:t>
        </w:r>
      </w:ins>
      <w:ins w:id="1272"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73" w:author="NR_MIMO_evo_DL_UL-Core" w:date="2023-11-22T16:50:00Z"/>
        </w:rPr>
      </w:pPr>
      <w:ins w:id="1274"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75" w:author="NR_MIMO_evo_DL_UL-Core" w:date="2023-11-22T16:47:00Z"/>
          <w:color w:val="808080"/>
        </w:rPr>
      </w:pPr>
      <w:ins w:id="1276"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77" w:author="NR_MIMO_evo_DL_UL-Core" w:date="2023-11-22T18:03:00Z"/>
        </w:rPr>
      </w:pPr>
      <w:ins w:id="1278"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79" w:author="NR_MIMO_evo_DL_UL-Core" w:date="2023-11-22T18:03:00Z"/>
        </w:rPr>
      </w:pPr>
      <w:ins w:id="1280"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81" w:author="NR_MIMO_evo_DL_UL-Core" w:date="2023-11-25T23:41:00Z">
        <w:r w:rsidR="003848D3">
          <w:t xml:space="preserve">  </w:t>
        </w:r>
      </w:ins>
      <w:ins w:id="1282"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83" w:author="NR_MIMO_evo_DL_UL-Core" w:date="2023-11-22T18:03:00Z"/>
        </w:rPr>
      </w:pPr>
      <w:ins w:id="1284" w:author="NR_MIMO_evo_DL_UL-Core" w:date="2023-11-22T18:03:00Z">
        <w:r>
          <w:t xml:space="preserve">         maxNumberLayer</w:t>
        </w:r>
      </w:ins>
      <w:ins w:id="1285" w:author="NR_MIMO_evo_DL_UL-Core" w:date="2023-11-22T18:04:00Z">
        <w:r w:rsidR="00F31096">
          <w:t>PerSet</w:t>
        </w:r>
      </w:ins>
      <w:ins w:id="1286" w:author="NR_MIMO_evo_DL_UL-Core" w:date="2023-11-22T18:03:00Z">
        <w:r>
          <w:t xml:space="preserve">-r18              </w:t>
        </w:r>
      </w:ins>
      <w:ins w:id="1287" w:author="NR_MIMO_evo_DL_UL-Core" w:date="2023-11-25T23:41:00Z">
        <w:r w:rsidR="003848D3">
          <w:t xml:space="preserve">     </w:t>
        </w:r>
      </w:ins>
      <w:ins w:id="1288"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89" w:author="NR_MIMO_evo_DL_UL-Core" w:date="2023-11-22T18:03:00Z"/>
        </w:rPr>
      </w:pPr>
      <w:ins w:id="1290" w:author="NR_MIMO_evo_DL_UL-Core" w:date="2023-11-22T18:03:00Z">
        <w:r>
          <w:t xml:space="preserve">         maxNumberSRS-AntennaPortsPerSet-r18    </w:t>
        </w:r>
      </w:ins>
      <w:ins w:id="1291" w:author="NR_MIMO_evo_DL_UL-Core" w:date="2023-11-25T23:41:00Z">
        <w:r w:rsidR="003848D3">
          <w:t xml:space="preserve">  </w:t>
        </w:r>
      </w:ins>
      <w:ins w:id="1292" w:author="NR_MIMO_evo_DL_UL-Core" w:date="2023-11-22T18:03:00Z">
        <w:r>
          <w:t xml:space="preserve">   </w:t>
        </w:r>
        <w:r w:rsidRPr="00FA0D37">
          <w:rPr>
            <w:color w:val="993366"/>
          </w:rPr>
          <w:t>ENUMERATED</w:t>
        </w:r>
        <w:r w:rsidRPr="00FA0D37">
          <w:t xml:space="preserve"> {n1,n2,n4</w:t>
        </w:r>
        <w:r>
          <w:t>}</w:t>
        </w:r>
      </w:ins>
      <w:ins w:id="1293" w:author="NR_MIMO_evo_DL_UL-Core" w:date="2023-11-22T18:05:00Z">
        <w:r w:rsidR="00F31096">
          <w:t>,</w:t>
        </w:r>
      </w:ins>
    </w:p>
    <w:p w14:paraId="291D6D83" w14:textId="6BFBB300" w:rsidR="00F31096" w:rsidRDefault="00F31096" w:rsidP="00F31096">
      <w:pPr>
        <w:pStyle w:val="PL"/>
        <w:rPr>
          <w:ins w:id="1294" w:author="NR_MIMO_evo_DL_UL-Core" w:date="2023-11-22T18:05:00Z"/>
        </w:rPr>
      </w:pPr>
      <w:ins w:id="1295" w:author="NR_MIMO_evo_DL_UL-Core" w:date="2023-11-22T18:05:00Z">
        <w:r>
          <w:t xml:space="preserve">         maxNumberNZP-PUSCH-PortsPerSet-r18      </w:t>
        </w:r>
      </w:ins>
      <w:ins w:id="1296" w:author="NR_MIMO_evo_DL_UL-Core" w:date="2023-11-25T23:41:00Z">
        <w:r w:rsidR="003848D3">
          <w:t xml:space="preserve">  </w:t>
        </w:r>
      </w:ins>
      <w:ins w:id="1297"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298" w:author="NR_MIMO_evo_DL_UL-Core" w:date="2023-11-22T18:03:00Z"/>
        </w:rPr>
      </w:pPr>
      <w:ins w:id="1299"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300" w:author="NR_MIMO_evo_DL_UL-Core" w:date="2023-11-22T18:09:00Z"/>
          <w:color w:val="808080"/>
        </w:rPr>
      </w:pPr>
      <w:ins w:id="1301" w:author="NR_MIMO_evo_DL_UL-Core" w:date="2023-11-22T18:09:00Z">
        <w:r w:rsidRPr="00B03820">
          <w:rPr>
            <w:color w:val="808080"/>
          </w:rPr>
          <w:t xml:space="preserve">    </w:t>
        </w:r>
        <w:r w:rsidR="002F5BC6" w:rsidRPr="00B03820">
          <w:rPr>
            <w:color w:val="808080"/>
          </w:rPr>
          <w:t>-- R1 40-6-</w:t>
        </w:r>
      </w:ins>
      <w:ins w:id="1302" w:author="NR_MIMO_evo_DL_UL-Core" w:date="2023-11-22T18:10:00Z">
        <w:r w:rsidR="005E1637" w:rsidRPr="00B03820">
          <w:rPr>
            <w:color w:val="808080"/>
          </w:rPr>
          <w:t>2</w:t>
        </w:r>
      </w:ins>
      <w:ins w:id="1303"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304" w:author="NR_MIMO_evo_DL_UL-Core" w:date="2023-11-22T18:09:00Z"/>
        </w:rPr>
      </w:pPr>
      <w:ins w:id="1305" w:author="NR_MIMO_evo_DL_UL-Core" w:date="2023-11-22T18:09:00Z">
        <w:r>
          <w:t xml:space="preserve">    pusch-NonCB-SingleDCI-STx2P-S</w:t>
        </w:r>
      </w:ins>
      <w:ins w:id="1306" w:author="NR_MIMO_evo_DL_UL-Core" w:date="2023-11-22T18:10:00Z">
        <w:r w:rsidR="004675C7">
          <w:t>FN</w:t>
        </w:r>
      </w:ins>
      <w:ins w:id="1307"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308" w:author="NR_MIMO_evo_DL_UL-Core" w:date="2023-11-22T18:09:00Z"/>
        </w:rPr>
      </w:pPr>
      <w:ins w:id="1309"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310" w:author="NR_MIMO_evo_DL_UL-Core" w:date="2023-11-25T23:41:00Z">
        <w:r w:rsidR="003848D3">
          <w:t xml:space="preserve">  </w:t>
        </w:r>
      </w:ins>
      <w:ins w:id="1311"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312" w:author="NR_MIMO_evo_DL_UL-Core" w:date="2023-11-22T18:09:00Z"/>
        </w:rPr>
      </w:pPr>
      <w:ins w:id="1313" w:author="NR_MIMO_evo_DL_UL-Core" w:date="2023-11-22T18:09:00Z">
        <w:r>
          <w:t xml:space="preserve">         </w:t>
        </w:r>
      </w:ins>
      <w:ins w:id="1314" w:author="NR_MIMO_evo_DL_UL-Core" w:date="2023-11-22T18:10:00Z">
        <w:r w:rsidR="005E1637">
          <w:t>maxNumberLayerPerSet</w:t>
        </w:r>
      </w:ins>
      <w:ins w:id="1315" w:author="NR_MIMO_evo_DL_UL-Core" w:date="2023-11-22T18:09:00Z">
        <w:r>
          <w:t xml:space="preserve">-r18               </w:t>
        </w:r>
      </w:ins>
      <w:ins w:id="1316" w:author="NR_MIMO_evo_DL_UL-Core" w:date="2023-11-25T23:41:00Z">
        <w:r w:rsidR="003848D3">
          <w:t xml:space="preserve">    </w:t>
        </w:r>
      </w:ins>
      <w:ins w:id="1317"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318" w:author="NR_MIMO_evo_DL_UL-Core" w:date="2023-11-22T18:09:00Z"/>
        </w:rPr>
      </w:pPr>
      <w:ins w:id="1319" w:author="NR_MIMO_evo_DL_UL-Core" w:date="2023-11-22T18:09:00Z">
        <w:r>
          <w:t xml:space="preserve">         maxNumberSimulSRS-ResourcePerSet-r18   </w:t>
        </w:r>
      </w:ins>
      <w:ins w:id="1320" w:author="NR_MIMO_evo_DL_UL-Core" w:date="2023-11-25T23:41:00Z">
        <w:r w:rsidR="003848D3">
          <w:t xml:space="preserve"> </w:t>
        </w:r>
      </w:ins>
      <w:ins w:id="1321"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322" w:author="NR_MIMO_evo_DL_UL-Core" w:date="2023-11-22T18:09:00Z"/>
        </w:rPr>
      </w:pPr>
      <w:ins w:id="1323"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324" w:author="NR_MIMO_evo_DL_UL-Core" w:date="2023-11-22T16:47:00Z"/>
          <w:color w:val="808080"/>
        </w:rPr>
      </w:pPr>
      <w:ins w:id="1325"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326" w:author="NR_MIMO_evo_DL_UL-Core" w:date="2023-11-22T18:23:00Z"/>
        </w:rPr>
      </w:pPr>
      <w:ins w:id="1327" w:author="NR_MIMO_evo_DL_UL-Core" w:date="2023-11-22T18:23:00Z">
        <w:r>
          <w:t xml:space="preserve">    </w:t>
        </w:r>
      </w:ins>
      <w:ins w:id="1328" w:author="NR_MIMO_evo_DL_UL-Core" w:date="2023-11-22T18:25:00Z">
        <w:r w:rsidR="00E421B7">
          <w:t>t</w:t>
        </w:r>
      </w:ins>
      <w:ins w:id="1329" w:author="NR_MIMO_evo_DL_UL-Core" w:date="2023-11-22T18:24:00Z">
        <w:r w:rsidR="00015A03">
          <w:t>woPUSCH-CB-MultiDCI-STx2P</w:t>
        </w:r>
        <w:r w:rsidR="009942D0">
          <w:t>-</w:t>
        </w:r>
      </w:ins>
      <w:ins w:id="1330" w:author="NR_MIMO_evo_DL_UL-Core" w:date="2023-11-22T18:25:00Z">
        <w:r w:rsidR="009942D0">
          <w:t>DG-DG-</w:t>
        </w:r>
      </w:ins>
      <w:ins w:id="1331" w:author="NR_MIMO_evo_DL_UL-Core" w:date="2023-11-22T18:24:00Z">
        <w:r w:rsidR="009942D0">
          <w:t>r18</w:t>
        </w:r>
      </w:ins>
      <w:ins w:id="1332"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333" w:author="NR_MIMO_evo_DL_UL-Core" w:date="2023-11-22T18:25:00Z"/>
        </w:rPr>
      </w:pPr>
      <w:ins w:id="1334"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335" w:author="NR_MIMO_evo_DL_UL-Core" w:date="2023-11-25T23:41:00Z">
        <w:r w:rsidR="003848D3">
          <w:t xml:space="preserve">    </w:t>
        </w:r>
      </w:ins>
      <w:ins w:id="1336" w:author="NR_MIMO_evo_DL_UL-Core" w:date="2023-11-22T18:26:00Z">
        <w:r>
          <w:rPr>
            <w:color w:val="993366"/>
          </w:rPr>
          <w:t xml:space="preserve"> </w:t>
        </w:r>
      </w:ins>
      <w:ins w:id="1337" w:author="NR_MIMO_evo_DL_UL-Core" w:date="2023-11-22T18:28:00Z">
        <w:r w:rsidR="00E27530">
          <w:rPr>
            <w:color w:val="993366"/>
          </w:rPr>
          <w:t>ENUMERATED</w:t>
        </w:r>
      </w:ins>
      <w:ins w:id="1338" w:author="NR_MIMO_evo_DL_UL-Core" w:date="2023-11-22T18:26:00Z">
        <w:r>
          <w:rPr>
            <w:color w:val="993366"/>
          </w:rPr>
          <w:t xml:space="preserve"> </w:t>
        </w:r>
      </w:ins>
      <w:ins w:id="1339" w:author="NR_MIMO_evo_DL_UL-Core" w:date="2023-11-22T18:28:00Z">
        <w:r w:rsidR="00E27530" w:rsidRPr="00B03820">
          <w:t>{</w:t>
        </w:r>
      </w:ins>
      <w:ins w:id="1340" w:author="NR_MIMO_evo_DL_UL-Core" w:date="2023-11-22T18:26:00Z">
        <w:r w:rsidRPr="00B03820">
          <w:t>n1, n2, n4</w:t>
        </w:r>
      </w:ins>
      <w:ins w:id="1341" w:author="NR_MIMO_evo_DL_UL-Core" w:date="2023-11-22T18:28:00Z">
        <w:r w:rsidR="00E27530" w:rsidRPr="00B03820">
          <w:t>}</w:t>
        </w:r>
      </w:ins>
      <w:ins w:id="1342" w:author="NR_MIMO_evo_DL_UL-Core" w:date="2023-11-22T18:26:00Z">
        <w:r>
          <w:t>,</w:t>
        </w:r>
      </w:ins>
    </w:p>
    <w:p w14:paraId="71D0487E" w14:textId="14FB1770" w:rsidR="00C10036" w:rsidRDefault="00C10036" w:rsidP="00C10036">
      <w:pPr>
        <w:pStyle w:val="PL"/>
        <w:rPr>
          <w:ins w:id="1343" w:author="NR_MIMO_evo_DL_UL-Core" w:date="2023-11-22T18:27:00Z"/>
        </w:rPr>
      </w:pPr>
      <w:ins w:id="1344" w:author="NR_MIMO_evo_DL_UL-Core" w:date="2023-11-22T18:27:00Z">
        <w:r>
          <w:t xml:space="preserve">         maxNumberLayer</w:t>
        </w:r>
        <w:r w:rsidR="00E27530">
          <w:t>Overlapping</w:t>
        </w:r>
        <w:r>
          <w:t xml:space="preserve">-r18               </w:t>
        </w:r>
      </w:ins>
      <w:ins w:id="1345"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46" w:author="NR_MIMO_evo_DL_UL-Core" w:date="2023-11-22T18:30:00Z"/>
        </w:rPr>
      </w:pPr>
      <w:ins w:id="1347" w:author="NR_MIMO_evo_DL_UL-Core" w:date="2023-11-22T18:27:00Z">
        <w:r>
          <w:t xml:space="preserve">         maxNumber</w:t>
        </w:r>
      </w:ins>
      <w:ins w:id="1348" w:author="NR_MIMO_evo_DL_UL-Core" w:date="2023-11-22T18:29:00Z">
        <w:r w:rsidR="00F85572">
          <w:t>NZP-</w:t>
        </w:r>
      </w:ins>
      <w:ins w:id="1349" w:author="NR_MIMO_evo_DL_UL-Core" w:date="2023-11-22T18:27:00Z">
        <w:r w:rsidR="00E27530">
          <w:t>PUSCH-</w:t>
        </w:r>
      </w:ins>
      <w:ins w:id="1350" w:author="NR_MIMO_evo_DL_UL-Core" w:date="2023-11-22T18:29:00Z">
        <w:r w:rsidR="00F85572">
          <w:t>Overlapping</w:t>
        </w:r>
      </w:ins>
      <w:ins w:id="1351" w:author="NR_MIMO_evo_DL_UL-Core" w:date="2023-11-22T18:30:00Z">
        <w:r w:rsidR="00DE6A3F">
          <w:t>-</w:t>
        </w:r>
      </w:ins>
      <w:ins w:id="1352" w:author="NR_MIMO_evo_DL_UL-Core" w:date="2023-11-22T18:27:00Z">
        <w:r>
          <w:t xml:space="preserve">r18     </w:t>
        </w:r>
      </w:ins>
      <w:ins w:id="1353" w:author="NR_MIMO_evo_DL_UL-Core" w:date="2023-11-22T18:30:00Z">
        <w:r w:rsidR="00DE6A3F">
          <w:t xml:space="preserve"> </w:t>
        </w:r>
      </w:ins>
      <w:ins w:id="1354" w:author="NR_MIMO_evo_DL_UL-Core" w:date="2023-11-25T23:41:00Z">
        <w:r w:rsidR="003848D3">
          <w:t xml:space="preserve">  </w:t>
        </w:r>
      </w:ins>
      <w:ins w:id="1355" w:author="NR_MIMO_evo_DL_UL-Core" w:date="2023-11-22T18:27:00Z">
        <w:r>
          <w:t xml:space="preserve">  </w:t>
        </w:r>
      </w:ins>
      <w:ins w:id="1356"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57" w:author="NR_MIMO_evo_DL_UL-Core" w:date="2023-11-22T18:30:00Z"/>
        </w:rPr>
      </w:pPr>
      <w:ins w:id="1358" w:author="NR_MIMO_evo_DL_UL-Core" w:date="2023-11-22T18:30:00Z">
        <w:r>
          <w:t xml:space="preserve">         </w:t>
        </w:r>
        <w:commentRangeStart w:id="1359"/>
        <w:r>
          <w:t>maxNumberPUSCH-</w:t>
        </w:r>
      </w:ins>
      <w:ins w:id="1360" w:author="NR_MIMO_evo_DL_UL-Core" w:date="2023-11-22T18:31:00Z">
        <w:r w:rsidR="00FB1776">
          <w:t>PerCORESET-PerSlot</w:t>
        </w:r>
      </w:ins>
      <w:ins w:id="1361" w:author="NR_MIMO_evo_DL_UL-Core" w:date="2023-11-22T18:30:00Z">
        <w:r>
          <w:t xml:space="preserve">-r18       </w:t>
        </w:r>
        <w:r w:rsidRPr="00FA0D37">
          <w:rPr>
            <w:color w:val="993366"/>
          </w:rPr>
          <w:t>ENUMERATED</w:t>
        </w:r>
        <w:r w:rsidRPr="00FA0D37">
          <w:t xml:space="preserve"> {n1,n2,</w:t>
        </w:r>
      </w:ins>
      <w:ins w:id="1362" w:author="NR_MIMO_evo_DL_UL-Core" w:date="2023-11-22T18:31:00Z">
        <w:r w:rsidR="00FB1776">
          <w:t>n3,</w:t>
        </w:r>
      </w:ins>
      <w:ins w:id="1363" w:author="NR_MIMO_evo_DL_UL-Core" w:date="2023-11-22T18:30:00Z">
        <w:r w:rsidRPr="00FA0D37">
          <w:t>n4</w:t>
        </w:r>
      </w:ins>
      <w:ins w:id="1364" w:author="NR_MIMO_evo_DL_UL-Core" w:date="2023-11-22T18:31:00Z">
        <w:r w:rsidR="00FB1776">
          <w:t>,n7</w:t>
        </w:r>
      </w:ins>
      <w:ins w:id="1365" w:author="NR_MIMO_evo_DL_UL-Core" w:date="2023-11-22T18:30:00Z">
        <w:r>
          <w:t>}</w:t>
        </w:r>
      </w:ins>
      <w:ins w:id="1366" w:author="NR_MIMO_evo_DL_UL-Core" w:date="2023-11-22T18:31:00Z">
        <w:r w:rsidR="00FB1776">
          <w:t>,</w:t>
        </w:r>
      </w:ins>
      <w:commentRangeEnd w:id="1359"/>
      <w:r w:rsidR="006351FA">
        <w:rPr>
          <w:rStyle w:val="CommentReference"/>
          <w:rFonts w:ascii="Times New Roman" w:hAnsi="Times New Roman"/>
          <w:noProof w:val="0"/>
          <w:lang w:eastAsia="ja-JP"/>
        </w:rPr>
        <w:commentReference w:id="1359"/>
      </w:r>
    </w:p>
    <w:p w14:paraId="33EBFBFF" w14:textId="486C2210" w:rsidR="000E1BBE" w:rsidRDefault="000E1BBE" w:rsidP="000E1BBE">
      <w:pPr>
        <w:pStyle w:val="PL"/>
        <w:rPr>
          <w:ins w:id="1367" w:author="NR_MIMO_evo_DL_UL-Core" w:date="2023-11-22T18:32:00Z"/>
        </w:rPr>
      </w:pPr>
      <w:ins w:id="1368"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69" w:author="NR_MIMO_evo_DL_UL-Core" w:date="2023-11-22T18:32:00Z"/>
        </w:rPr>
      </w:pPr>
      <w:ins w:id="1370" w:author="NR_MIMO_evo_DL_UL-Core" w:date="2023-11-22T18:32:00Z">
        <w:r>
          <w:t xml:space="preserve">         maxNumberSRS-AntennaPortsPerSet-r18       </w:t>
        </w:r>
      </w:ins>
      <w:ins w:id="1371" w:author="NR_MIMO_evo_DL_UL-Core" w:date="2023-11-25T23:41:00Z">
        <w:r w:rsidR="003848D3">
          <w:t xml:space="preserve"> </w:t>
        </w:r>
      </w:ins>
      <w:ins w:id="1372"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73" w:author="NR_MIMO_evo_DL_UL-Core" w:date="2023-11-22T16:47:00Z"/>
        </w:rPr>
      </w:pPr>
      <w:ins w:id="1374" w:author="NR_MIMO_evo_DL_UL-Core" w:date="2023-11-22T18:33:00Z">
        <w:r>
          <w:t xml:space="preserve">    </w:t>
        </w:r>
      </w:ins>
      <w:ins w:id="1375"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76" w:author="NR_MIMO_evo_DL_UL-Core" w:date="2023-11-22T19:01:00Z"/>
          <w:color w:val="808080"/>
        </w:rPr>
      </w:pPr>
      <w:ins w:id="1377"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78" w:author="NR_MIMO_evo_DL_UL-Core" w:date="2023-11-22T19:01:00Z"/>
        </w:rPr>
      </w:pPr>
      <w:ins w:id="1379"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80" w:author="NR_MIMO_evo_DL_UL-Core" w:date="2023-11-22T19:01:00Z"/>
        </w:rPr>
      </w:pPr>
      <w:ins w:id="1381"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82" w:author="NR_MIMO_evo_DL_UL-Core" w:date="2023-11-25T23:41:00Z">
        <w:r w:rsidR="003848D3">
          <w:t xml:space="preserve">  </w:t>
        </w:r>
      </w:ins>
      <w:ins w:id="1383" w:author="NR_MIMO_evo_DL_UL-Core" w:date="2023-11-22T19:01:00Z">
        <w:r>
          <w:t xml:space="preserve">   </w:t>
        </w:r>
        <w:r>
          <w:rPr>
            <w:color w:val="993366"/>
          </w:rPr>
          <w:t xml:space="preserve"> </w:t>
        </w:r>
      </w:ins>
      <w:ins w:id="1384"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85" w:author="NR_MIMO_evo_DL_UL-Core" w:date="2023-11-22T19:01:00Z"/>
        </w:rPr>
      </w:pPr>
      <w:ins w:id="1386"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87" w:author="NR_MIMO_evo_DL_UL-Core" w:date="2023-11-22T19:01:00Z"/>
        </w:rPr>
      </w:pPr>
      <w:ins w:id="1388" w:author="NR_MIMO_evo_DL_UL-Core" w:date="2023-11-22T19:01:00Z">
        <w:r>
          <w:t xml:space="preserve">         </w:t>
        </w:r>
      </w:ins>
      <w:ins w:id="1389" w:author="NR_MIMO_evo_DL_UL-Core" w:date="2023-11-22T19:03:00Z">
        <w:r w:rsidR="006C349B">
          <w:t>maxNumberSimulSRS-ResourcePerSet</w:t>
        </w:r>
      </w:ins>
      <w:ins w:id="1390" w:author="NR_MIMO_evo_DL_UL-Core" w:date="2023-11-22T19:01:00Z">
        <w:r>
          <w:t xml:space="preserve">-r18       </w:t>
        </w:r>
      </w:ins>
      <w:ins w:id="1391" w:author="NR_MIMO_evo_DL_UL-Core" w:date="2023-11-22T19:04:00Z">
        <w:r w:rsidR="006C349B">
          <w:t xml:space="preserve"> </w:t>
        </w:r>
        <w:r w:rsidR="006C349B">
          <w:rPr>
            <w:color w:val="993366"/>
          </w:rPr>
          <w:t xml:space="preserve">INTEGER </w:t>
        </w:r>
        <w:r w:rsidR="006C349B" w:rsidRPr="00B03820">
          <w:t>(1..4)</w:t>
        </w:r>
      </w:ins>
      <w:ins w:id="1392" w:author="NR_MIMO_evo_DL_UL-Core" w:date="2023-11-22T19:01:00Z">
        <w:r>
          <w:t>,</w:t>
        </w:r>
      </w:ins>
    </w:p>
    <w:p w14:paraId="51E8A00E" w14:textId="102BE02A" w:rsidR="000F2704" w:rsidRDefault="000F2704" w:rsidP="000F2704">
      <w:pPr>
        <w:pStyle w:val="PL"/>
        <w:rPr>
          <w:ins w:id="1393" w:author="NR_MIMO_evo_DL_UL-Core" w:date="2023-11-22T19:01:00Z"/>
        </w:rPr>
      </w:pPr>
      <w:ins w:id="1394" w:author="NR_MIMO_evo_DL_UL-Core" w:date="2023-11-22T19:01:00Z">
        <w:r>
          <w:t xml:space="preserve">         </w:t>
        </w:r>
        <w:commentRangeStart w:id="1395"/>
        <w:r>
          <w:t xml:space="preserve">maxNumberPUSCH-PerCORESET-PerSlot-r18       </w:t>
        </w:r>
        <w:r w:rsidRPr="00FA0D37">
          <w:rPr>
            <w:color w:val="993366"/>
          </w:rPr>
          <w:t>ENUMERATED</w:t>
        </w:r>
        <w:r w:rsidRPr="00FA0D37">
          <w:t xml:space="preserve"> {n1,n2,</w:t>
        </w:r>
        <w:r>
          <w:t>n3,</w:t>
        </w:r>
        <w:r w:rsidRPr="00FA0D37">
          <w:t>n4</w:t>
        </w:r>
        <w:r>
          <w:t>,n7},</w:t>
        </w:r>
      </w:ins>
      <w:commentRangeEnd w:id="1395"/>
      <w:r w:rsidR="006351FA">
        <w:rPr>
          <w:rStyle w:val="CommentReference"/>
          <w:rFonts w:ascii="Times New Roman" w:hAnsi="Times New Roman"/>
          <w:noProof w:val="0"/>
          <w:lang w:eastAsia="ja-JP"/>
        </w:rPr>
        <w:commentReference w:id="1395"/>
      </w:r>
    </w:p>
    <w:p w14:paraId="64511386" w14:textId="7FCCA236" w:rsidR="000F2704" w:rsidRDefault="000F2704" w:rsidP="000F2704">
      <w:pPr>
        <w:pStyle w:val="PL"/>
        <w:rPr>
          <w:ins w:id="1396" w:author="NR_MIMO_evo_DL_UL-Core" w:date="2023-11-22T19:01:00Z"/>
        </w:rPr>
      </w:pPr>
      <w:ins w:id="1397"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398" w:author="NR_MIMO_evo_DL_UL-Core" w:date="2023-11-22T19:01:00Z"/>
        </w:rPr>
      </w:pPr>
      <w:ins w:id="1399"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400" w:author="NR_MIMO_evo_DL_UL-Core" w:date="2023-11-22T16:47:00Z"/>
          <w:color w:val="808080"/>
        </w:rPr>
      </w:pPr>
      <w:ins w:id="1401"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402" w:author="NR_MIMO_evo_DL_UL-Core" w:date="2023-11-22T19:20:00Z"/>
        </w:rPr>
      </w:pPr>
      <w:ins w:id="1403" w:author="NR_MIMO_evo_DL_UL-Core" w:date="2023-11-22T19:20:00Z">
        <w:r>
          <w:t xml:space="preserve">    twoPUSCH</w:t>
        </w:r>
      </w:ins>
      <w:ins w:id="1404" w:author="NR_MIMO_evo_DL_UL-Core" w:date="2023-11-22T19:21:00Z">
        <w:r>
          <w:t>-MultiDCI-STx2P-OutOfOrder-r18</w:t>
        </w:r>
      </w:ins>
      <w:ins w:id="1405"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406" w:author="NR_MIMO_evo_DL_UL-Core" w:date="2023-11-23T10:34:00Z"/>
        </w:rPr>
      </w:pPr>
    </w:p>
    <w:p w14:paraId="4B324480" w14:textId="77777777" w:rsidR="00521189" w:rsidRPr="00B03820" w:rsidRDefault="00521189" w:rsidP="00521189">
      <w:pPr>
        <w:pStyle w:val="PL"/>
        <w:rPr>
          <w:ins w:id="1407" w:author="NR_MIMO_evo_DL_UL-Core" w:date="2023-11-23T10:42:00Z"/>
          <w:color w:val="808080"/>
        </w:rPr>
      </w:pPr>
      <w:ins w:id="1408" w:author="NR_MIMO_evo_DL_UL-Core" w:date="2023-11-23T10:42:00Z">
        <w:r w:rsidRPr="00B03820">
          <w:rPr>
            <w:color w:val="808080"/>
          </w:rPr>
          <w:t xml:space="preserve">    -- </w:t>
        </w:r>
        <w:commentRangeStart w:id="1409"/>
        <w:r w:rsidRPr="00B03820">
          <w:rPr>
            <w:color w:val="808080"/>
          </w:rPr>
          <w:t>R1 40-7-1a</w:t>
        </w:r>
      </w:ins>
      <w:commentRangeEnd w:id="1409"/>
      <w:r w:rsidR="00241B3C">
        <w:rPr>
          <w:rStyle w:val="CommentReference"/>
          <w:rFonts w:ascii="Times New Roman" w:hAnsi="Times New Roman"/>
          <w:noProof w:val="0"/>
          <w:lang w:eastAsia="ja-JP"/>
        </w:rPr>
        <w:commentReference w:id="1409"/>
      </w:r>
      <w:ins w:id="1410" w:author="NR_MIMO_evo_DL_UL-Core" w:date="2023-11-23T10:42:00Z">
        <w:r w:rsidRPr="00B03820">
          <w:rPr>
            <w:color w:val="808080"/>
          </w:rPr>
          <w:t>: Codebook-based 8Tx PUSCH—codebook1</w:t>
        </w:r>
      </w:ins>
    </w:p>
    <w:p w14:paraId="627ACE05" w14:textId="258AFF34" w:rsidR="00521189" w:rsidRDefault="00521189" w:rsidP="00521189">
      <w:pPr>
        <w:pStyle w:val="PL"/>
        <w:rPr>
          <w:ins w:id="1411" w:author="NR_MIMO_evo_DL_UL-Core" w:date="2023-11-23T10:42:00Z"/>
        </w:rPr>
      </w:pPr>
      <w:ins w:id="1412" w:author="NR_MIMO_evo_DL_UL-Core" w:date="2023-11-23T10:42:00Z">
        <w:r>
          <w:t xml:space="preserve">    </w:t>
        </w:r>
      </w:ins>
      <w:ins w:id="1413" w:author="NR_MIMO_evo_DL_UL-Core" w:date="2023-11-24T21:26:00Z">
        <w:r w:rsidR="002F11EA">
          <w:t>codebook1-8TxPUSCH</w:t>
        </w:r>
      </w:ins>
      <w:ins w:id="1414" w:author="NR_MIMO_evo_DL_UL-Core" w:date="2023-11-23T10:42:00Z">
        <w:r>
          <w:t>-r18</w:t>
        </w:r>
        <w:r w:rsidRPr="00FA0D37">
          <w:t xml:space="preserve">               </w:t>
        </w:r>
        <w:r w:rsidRPr="00FA0D37">
          <w:rPr>
            <w:color w:val="993366"/>
          </w:rPr>
          <w:t>ENUMERATED</w:t>
        </w:r>
        <w:r w:rsidRPr="00FA0D37">
          <w:t xml:space="preserve"> {</w:t>
        </w:r>
      </w:ins>
      <w:ins w:id="1415" w:author="NR_MIMO_evo_DL_UL-Core" w:date="2023-11-24T21:27:00Z">
        <w:r w:rsidR="009C7ACA">
          <w:t>n</w:t>
        </w:r>
      </w:ins>
      <w:ins w:id="1416" w:author="NR_MIMO_evo_DL_UL-Core" w:date="2023-11-23T10:42:00Z">
        <w:r>
          <w:t>4-1,</w:t>
        </w:r>
      </w:ins>
      <w:ins w:id="1417" w:author="NR_MIMO_evo_DL_UL-Core" w:date="2023-11-24T21:27:00Z">
        <w:r w:rsidR="009C7ACA">
          <w:t>n</w:t>
        </w:r>
      </w:ins>
      <w:ins w:id="1418"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419" w:author="NR_MIMO_evo_DL_UL-Core" w:date="2023-11-23T10:42:00Z"/>
          <w:color w:val="808080"/>
        </w:rPr>
      </w:pPr>
      <w:ins w:id="1420"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421" w:author="NR_MIMO_evo_DL_UL-Core" w:date="2023-11-23T10:42:00Z"/>
        </w:rPr>
      </w:pPr>
      <w:ins w:id="1422" w:author="NR_MIMO_evo_DL_UL-Core" w:date="2023-11-23T10:42:00Z">
        <w:r>
          <w:t xml:space="preserve">    </w:t>
        </w:r>
      </w:ins>
      <w:ins w:id="1423" w:author="NR_MIMO_evo_DL_UL-Core" w:date="2023-11-24T21:26:00Z">
        <w:r w:rsidR="002F11EA">
          <w:t>codebook</w:t>
        </w:r>
      </w:ins>
      <w:ins w:id="1424" w:author="NR_MIMO_evo_DL_UL-Core" w:date="2023-11-24T21:27:00Z">
        <w:r w:rsidR="002F11EA">
          <w:t>2</w:t>
        </w:r>
      </w:ins>
      <w:ins w:id="1425" w:author="NR_MIMO_evo_DL_UL-Core" w:date="2023-11-24T21:26:00Z">
        <w:r w:rsidR="002F11EA">
          <w:t>-8TxPUSCH</w:t>
        </w:r>
      </w:ins>
      <w:ins w:id="1426"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427" w:author="NR_MIMO_evo_DL_UL-Core" w:date="2023-11-23T10:42:00Z"/>
          <w:color w:val="808080"/>
        </w:rPr>
      </w:pPr>
      <w:ins w:id="1428"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429" w:author="NR_MIMO_evo_DL_UL-Core" w:date="2023-11-23T10:42:00Z"/>
        </w:rPr>
      </w:pPr>
      <w:ins w:id="1430" w:author="NR_MIMO_evo_DL_UL-Core" w:date="2023-11-23T10:42:00Z">
        <w:r>
          <w:t xml:space="preserve">    </w:t>
        </w:r>
      </w:ins>
      <w:ins w:id="1431" w:author="NR_MIMO_evo_DL_UL-Core" w:date="2023-11-24T21:27:00Z">
        <w:r w:rsidR="002F11EA">
          <w:t>codebook3-8TxPUSCH</w:t>
        </w:r>
      </w:ins>
      <w:ins w:id="1432"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433" w:author="NR_MIMO_evo_DL_UL-Core" w:date="2023-11-23T10:42:00Z"/>
          <w:color w:val="808080"/>
        </w:rPr>
      </w:pPr>
      <w:ins w:id="1434"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435" w:author="NR_MIMO_evo_DL_UL-Core" w:date="2023-11-23T10:42:00Z"/>
        </w:rPr>
      </w:pPr>
      <w:ins w:id="1436" w:author="NR_MIMO_evo_DL_UL-Core" w:date="2023-11-23T10:42:00Z">
        <w:r>
          <w:t xml:space="preserve">    </w:t>
        </w:r>
      </w:ins>
      <w:ins w:id="1437" w:author="NR_MIMO_evo_DL_UL-Core" w:date="2023-11-24T21:27:00Z">
        <w:r w:rsidR="002F11EA">
          <w:t>codebook4-8TxPUSCH</w:t>
        </w:r>
      </w:ins>
      <w:ins w:id="1438"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439" w:author="NR_MIMO_evo_DL_UL-Core" w:date="2023-11-22T22:31:00Z"/>
        </w:rPr>
      </w:pPr>
    </w:p>
    <w:p w14:paraId="6BF54B31" w14:textId="157F1AFC" w:rsidR="00E024F4" w:rsidRDefault="00E024F4" w:rsidP="00085997">
      <w:pPr>
        <w:pStyle w:val="PL"/>
        <w:rPr>
          <w:ins w:id="1440" w:author="NR_MIMO_evo_DL_UL-Core" w:date="2023-11-22T16:29:00Z"/>
        </w:rPr>
      </w:pPr>
      <w:ins w:id="1441"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442" w:name="_Toc60777451"/>
      <w:bookmarkStart w:id="1443" w:name="_Toc146781552"/>
      <w:r w:rsidRPr="00FA0D37">
        <w:t>–</w:t>
      </w:r>
      <w:r w:rsidRPr="00FA0D37">
        <w:tab/>
      </w:r>
      <w:r w:rsidRPr="00FA0D37">
        <w:rPr>
          <w:i/>
        </w:rPr>
        <w:t>FeatureSetUplinkPerCC-Id</w:t>
      </w:r>
      <w:bookmarkEnd w:id="1442"/>
      <w:bookmarkEnd w:id="1443"/>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444" w:name="_Toc60777452"/>
      <w:bookmarkStart w:id="1445" w:name="_Toc146781553"/>
      <w:r w:rsidRPr="00FA0D37">
        <w:t>–</w:t>
      </w:r>
      <w:r w:rsidRPr="00FA0D37">
        <w:tab/>
      </w:r>
      <w:r w:rsidRPr="00FA0D37">
        <w:rPr>
          <w:i/>
          <w:noProof/>
        </w:rPr>
        <w:t>FreqBandIndicatorEUTRA</w:t>
      </w:r>
      <w:bookmarkEnd w:id="1444"/>
      <w:bookmarkEnd w:id="1445"/>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446" w:name="_Toc60777453"/>
      <w:bookmarkStart w:id="1447" w:name="_Toc146781554"/>
      <w:r w:rsidRPr="00FA0D37">
        <w:t>–</w:t>
      </w:r>
      <w:r w:rsidRPr="00FA0D37">
        <w:tab/>
      </w:r>
      <w:r w:rsidRPr="00FA0D37">
        <w:rPr>
          <w:i/>
          <w:noProof/>
        </w:rPr>
        <w:t>FreqBandList</w:t>
      </w:r>
      <w:bookmarkEnd w:id="1446"/>
      <w:bookmarkEnd w:id="1447"/>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ins w:id="1448" w:author="NR_ENDC_RF_FR1_enh2-Core" w:date="2023-11-24T00:14:00Z">
        <w:r w:rsidR="00FB4242" w:rsidRPr="00FB4242">
          <w:t xml:space="preserve"> </w:t>
        </w:r>
        <w:r w:rsidR="00FB4242">
          <w:t xml:space="preserve">This is also used to request lower </w:t>
        </w:r>
        <w:commentRangeStart w:id="1449"/>
        <w:r w:rsidR="00FB4242">
          <w:t>MSD</w:t>
        </w:r>
      </w:ins>
      <w:commentRangeEnd w:id="1449"/>
      <w:r w:rsidR="006F3D7D">
        <w:rPr>
          <w:rStyle w:val="CommentReference"/>
        </w:rPr>
        <w:commentReference w:id="1449"/>
      </w:r>
      <w:ins w:id="1450"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451" w:name="_Toc60777454"/>
      <w:bookmarkStart w:id="1452" w:name="_Toc146781555"/>
      <w:r w:rsidRPr="00FA0D37">
        <w:t>–</w:t>
      </w:r>
      <w:r w:rsidRPr="00FA0D37">
        <w:tab/>
      </w:r>
      <w:r w:rsidRPr="00FA0D37">
        <w:rPr>
          <w:i/>
          <w:noProof/>
        </w:rPr>
        <w:t>FreqSeparationClass</w:t>
      </w:r>
      <w:bookmarkEnd w:id="1451"/>
      <w:bookmarkEnd w:id="1452"/>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453" w:name="_Toc60777455"/>
      <w:bookmarkStart w:id="1454" w:name="_Toc146781556"/>
      <w:r w:rsidRPr="00FA0D37">
        <w:rPr>
          <w:i/>
          <w:iCs/>
        </w:rPr>
        <w:t>–</w:t>
      </w:r>
      <w:r w:rsidRPr="00FA0D37">
        <w:rPr>
          <w:i/>
          <w:iCs/>
        </w:rPr>
        <w:tab/>
      </w:r>
      <w:r w:rsidRPr="00FA0D37">
        <w:rPr>
          <w:i/>
          <w:iCs/>
          <w:noProof/>
        </w:rPr>
        <w:t>FreqSeparationClassDL-Only</w:t>
      </w:r>
      <w:bookmarkEnd w:id="1453"/>
      <w:bookmarkEnd w:id="1454"/>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455" w:name="_Toc146781557"/>
      <w:r w:rsidRPr="00FA0D37">
        <w:t>–</w:t>
      </w:r>
      <w:r w:rsidRPr="00FA0D37">
        <w:tab/>
      </w:r>
      <w:r w:rsidRPr="00FA0D37">
        <w:rPr>
          <w:i/>
        </w:rPr>
        <w:t>FR2-2-AccessParamsPerBand</w:t>
      </w:r>
      <w:bookmarkEnd w:id="1455"/>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456" w:name="_Toc60777456"/>
      <w:bookmarkStart w:id="1457" w:name="_Toc146781558"/>
      <w:r w:rsidRPr="00FA0D37">
        <w:t>–</w:t>
      </w:r>
      <w:r w:rsidRPr="00FA0D37">
        <w:tab/>
      </w:r>
      <w:r w:rsidRPr="00FA0D37">
        <w:rPr>
          <w:i/>
          <w:iCs/>
        </w:rPr>
        <w:t>HighSpeedParameters</w:t>
      </w:r>
      <w:bookmarkEnd w:id="1456"/>
      <w:bookmarkEnd w:id="1457"/>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458" w:name="_Toc60777457"/>
      <w:bookmarkStart w:id="1459" w:name="_Toc146781559"/>
      <w:r w:rsidRPr="00FA0D37">
        <w:t>–</w:t>
      </w:r>
      <w:r w:rsidRPr="00FA0D37">
        <w:tab/>
      </w:r>
      <w:r w:rsidRPr="00FA0D37">
        <w:rPr>
          <w:i/>
          <w:noProof/>
        </w:rPr>
        <w:t>IMS-Parameters</w:t>
      </w:r>
      <w:bookmarkEnd w:id="1458"/>
      <w:bookmarkEnd w:id="1459"/>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460" w:name="_Toc60777458"/>
      <w:bookmarkStart w:id="1461" w:name="_Toc146781560"/>
      <w:r w:rsidRPr="00FA0D37">
        <w:t>–</w:t>
      </w:r>
      <w:r w:rsidRPr="00FA0D37">
        <w:tab/>
      </w:r>
      <w:r w:rsidRPr="00FA0D37">
        <w:rPr>
          <w:i/>
        </w:rPr>
        <w:t>InterRAT-Parameters</w:t>
      </w:r>
      <w:bookmarkEnd w:id="1460"/>
      <w:bookmarkEnd w:id="1461"/>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462" w:name="_Toc60777459"/>
      <w:bookmarkStart w:id="1463" w:name="_Toc146781561"/>
      <w:r w:rsidRPr="00FA0D37">
        <w:rPr>
          <w:rFonts w:eastAsia="Malgun Gothic"/>
        </w:rPr>
        <w:t>–</w:t>
      </w:r>
      <w:r w:rsidRPr="00FA0D37">
        <w:rPr>
          <w:rFonts w:eastAsia="Malgun Gothic"/>
        </w:rPr>
        <w:tab/>
      </w:r>
      <w:r w:rsidRPr="00FA0D37">
        <w:rPr>
          <w:rFonts w:eastAsia="Malgun Gothic"/>
          <w:i/>
        </w:rPr>
        <w:t>MAC-Parameters</w:t>
      </w:r>
      <w:bookmarkEnd w:id="1462"/>
      <w:bookmarkEnd w:id="1463"/>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64" w:author="NR_ATG-Core" w:date="2023-11-23T18:38:00Z"/>
        </w:rPr>
        <w:pPrChange w:id="1465"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66"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NR_ATG-Core" w:date="2023-11-23T18:38:00Z"/>
          <w:rFonts w:ascii="Courier New" w:hAnsi="Courier New"/>
          <w:noProof/>
          <w:sz w:val="16"/>
          <w:lang w:eastAsia="en-GB"/>
        </w:rPr>
      </w:pPr>
      <w:ins w:id="1468"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NR_ATG-Core" w:date="2023-11-23T18:38:00Z"/>
          <w:rFonts w:ascii="Courier New" w:hAnsi="Courier New"/>
          <w:noProof/>
          <w:sz w:val="16"/>
          <w:lang w:eastAsia="en-GB"/>
        </w:rPr>
      </w:pPr>
      <w:ins w:id="1470"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NR_ATG-Core" w:date="2023-11-23T18:38:00Z"/>
          <w:rFonts w:ascii="Courier New" w:hAnsi="Courier New"/>
          <w:noProof/>
          <w:sz w:val="16"/>
          <w:lang w:eastAsia="en-GB"/>
        </w:rPr>
      </w:pPr>
      <w:ins w:id="1472"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NR_ATG-Core" w:date="2023-11-23T18:38:00Z"/>
          <w:rFonts w:ascii="Courier New" w:hAnsi="Courier New"/>
          <w:noProof/>
          <w:sz w:val="16"/>
          <w:lang w:eastAsia="en-GB"/>
        </w:rPr>
      </w:pPr>
      <w:ins w:id="1474"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75"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NR_redcap_enh-Core" w:date="2023-10-16T16:22:00Z"/>
          <w:rFonts w:ascii="Courier New" w:hAnsi="Courier New"/>
          <w:noProof/>
          <w:sz w:val="16"/>
          <w:lang w:eastAsia="en-GB"/>
        </w:rPr>
      </w:pPr>
      <w:ins w:id="1477"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78"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79" w:author="SR-Periods-30-120-kHz" w:date="2023-11-24T01:19:00Z"/>
        </w:rPr>
      </w:pPr>
      <w:ins w:id="1480"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81" w:author="SR-Periods-30-120-kHz" w:date="2023-11-24T01:19:00Z"/>
        </w:rPr>
      </w:pPr>
      <w:ins w:id="1482"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83" w:author="SR-Periods-30-120-kHz" w:date="2023-11-24T01:19:00Z"/>
          <w:color w:val="993366"/>
        </w:rPr>
      </w:pPr>
      <w:ins w:id="1484"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85" w:author="SR-Periods-30-120-kHz" w:date="2023-11-24T01:19:00Z"/>
        </w:rPr>
      </w:pPr>
      <w:ins w:id="1486"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87"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88" w:author="PTM_ReTx_Mcast_HARQ_Disb" w:date="2023-11-25T00:10:00Z"/>
        </w:rPr>
      </w:pPr>
      <w:r w:rsidRPr="00FA0D37">
        <w:t xml:space="preserve">    ]]</w:t>
      </w:r>
      <w:ins w:id="1489" w:author="PTM_ReTx_Mcast_HARQ_Disb" w:date="2023-11-25T00:10:00Z">
        <w:r w:rsidR="002571F3">
          <w:t>,</w:t>
        </w:r>
      </w:ins>
    </w:p>
    <w:p w14:paraId="70932231" w14:textId="455A8653" w:rsidR="002571F3" w:rsidRDefault="00535B14" w:rsidP="00535B14">
      <w:pPr>
        <w:pStyle w:val="PL"/>
        <w:rPr>
          <w:ins w:id="1490" w:author="PTM_ReTx_Mcast_HARQ_Disb" w:date="2023-11-25T00:10:00Z"/>
        </w:rPr>
      </w:pPr>
      <w:ins w:id="1491" w:author="PTM_ReTx_Mcast_HARQ_Disb" w:date="2023-11-25T00:10:00Z">
        <w:r>
          <w:t xml:space="preserve">    </w:t>
        </w:r>
        <w:r w:rsidR="002571F3">
          <w:t>[[</w:t>
        </w:r>
      </w:ins>
    </w:p>
    <w:p w14:paraId="4CDD645A" w14:textId="05B2F122" w:rsidR="005075D2" w:rsidRDefault="00535B14" w:rsidP="00535B14">
      <w:pPr>
        <w:pStyle w:val="PL"/>
        <w:rPr>
          <w:ins w:id="1492" w:author="PTM_ReTx_Mcast_HARQ_Disb" w:date="2023-11-24T10:05:00Z"/>
        </w:rPr>
      </w:pPr>
      <w:ins w:id="1493" w:author="PTM_ReTx_Mcast_HARQ_Disb" w:date="2023-11-25T00:10:00Z">
        <w:r>
          <w:t xml:space="preserve">    </w:t>
        </w:r>
      </w:ins>
      <w:ins w:id="1494" w:author="PTM_ReTx_Mcast_HARQ_Disb" w:date="2023-11-24T10:05:00Z">
        <w:r w:rsidR="00287E3F">
          <w:t>ptmRetransmission-r18</w:t>
        </w:r>
      </w:ins>
      <w:ins w:id="1495"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496" w:author="NR_MBS_enh-Core" w:date="2023-11-20T21:00:00Z"/>
        </w:rPr>
      </w:pPr>
      <w:r>
        <w:t xml:space="preserve">    </w:t>
      </w:r>
      <w:ins w:id="1497"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498"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499" w:name="_Toc60777460"/>
      <w:bookmarkStart w:id="1500" w:name="_Toc146781562"/>
      <w:r w:rsidRPr="00FA0D37">
        <w:rPr>
          <w:rFonts w:eastAsia="Malgun Gothic"/>
        </w:rPr>
        <w:t>–</w:t>
      </w:r>
      <w:r w:rsidRPr="00FA0D37">
        <w:rPr>
          <w:rFonts w:eastAsia="Malgun Gothic"/>
        </w:rPr>
        <w:tab/>
      </w:r>
      <w:r w:rsidRPr="00FA0D37">
        <w:rPr>
          <w:rFonts w:eastAsia="Malgun Gothic"/>
          <w:i/>
        </w:rPr>
        <w:t>MeasAndMobParameters</w:t>
      </w:r>
      <w:bookmarkEnd w:id="1499"/>
      <w:bookmarkEnd w:id="1500"/>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501" w:author="NR_RRM_enh3-Core" w:date="2023-11-21T11:30:00Z">
        <w:r w:rsidR="00800240">
          <w:t>,</w:t>
        </w:r>
      </w:ins>
    </w:p>
    <w:p w14:paraId="68443686" w14:textId="5706CF81" w:rsidR="00E97366" w:rsidRDefault="00E97366" w:rsidP="00E97366">
      <w:pPr>
        <w:pStyle w:val="PL"/>
        <w:rPr>
          <w:ins w:id="1502" w:author="NR_RRM_enh3-Core" w:date="2023-11-21T11:39:00Z"/>
        </w:rPr>
      </w:pPr>
      <w:ins w:id="1503" w:author="NR_RRM_enh3-Core" w:date="2023-11-21T11:39:00Z">
        <w:r>
          <w:t xml:space="preserve">    </w:t>
        </w:r>
        <w:r w:rsidR="00064D86">
          <w:t>[[</w:t>
        </w:r>
      </w:ins>
    </w:p>
    <w:p w14:paraId="0751DBE5" w14:textId="715BC291" w:rsidR="00647D90" w:rsidRPr="00E86A2A" w:rsidRDefault="00647D90" w:rsidP="00E97366">
      <w:pPr>
        <w:pStyle w:val="PL"/>
        <w:rPr>
          <w:ins w:id="1504" w:author="NR_RRM_enh3-Core" w:date="2023-11-21T11:32:00Z"/>
          <w:color w:val="808080"/>
        </w:rPr>
      </w:pPr>
      <w:ins w:id="1505"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506" w:author="NR_RRM_enh3-Core" w:date="2023-11-21T11:30:00Z"/>
        </w:rPr>
      </w:pPr>
      <w:ins w:id="1507" w:author="NR_RRM_enh3-Core" w:date="2023-11-21T11:31:00Z">
        <w:r>
          <w:t xml:space="preserve">    </w:t>
        </w:r>
        <w:r w:rsidR="00647D90">
          <w:t>l3</w:t>
        </w:r>
      </w:ins>
      <w:ins w:id="1508" w:author="NR_RRM_enh3-Core" w:date="2023-11-24T10:04:00Z">
        <w:r w:rsidR="007560EF">
          <w:t>-</w:t>
        </w:r>
      </w:ins>
      <w:ins w:id="1509" w:author="NR_RRM_enh3-Core" w:date="2023-11-21T11:31:00Z">
        <w:r w:rsidR="00647D90">
          <w:t>Mea</w:t>
        </w:r>
      </w:ins>
      <w:ins w:id="1510" w:author="NR_RRM_enh3-Core" w:date="2023-11-21T11:32:00Z">
        <w:r w:rsidR="00647D90">
          <w:t>s</w:t>
        </w:r>
      </w:ins>
      <w:ins w:id="1511" w:author="NR_RRM_enh3-Core" w:date="2023-11-21T11:33:00Z">
        <w:r w:rsidR="00FE06E4">
          <w:t xml:space="preserve">UnknownSCellActivation-r18           </w:t>
        </w:r>
        <w:r w:rsidR="00975C16" w:rsidRPr="00E86A2A">
          <w:rPr>
            <w:color w:val="993366"/>
          </w:rPr>
          <w:t>ENUMERATED</w:t>
        </w:r>
        <w:r w:rsidR="00975C16">
          <w:t xml:space="preserve"> {supported}         </w:t>
        </w:r>
      </w:ins>
      <w:ins w:id="1512"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513" w:author="NR_RRM_enh3-Core" w:date="2023-11-21T11:37:00Z"/>
          <w:color w:val="808080"/>
        </w:rPr>
      </w:pPr>
      <w:ins w:id="1514"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515" w:author="NR_RRM_enh3-Core" w:date="2023-11-21T11:37:00Z"/>
        </w:rPr>
      </w:pPr>
      <w:ins w:id="1516" w:author="NR_RRM_enh3-Core" w:date="2023-11-21T11:37:00Z">
        <w:r>
          <w:t xml:space="preserve">    shortMeasInterval</w:t>
        </w:r>
      </w:ins>
      <w:ins w:id="1517" w:author="NR_RRM_enh3-Core" w:date="2023-11-21T11:38:00Z">
        <w:r>
          <w:t>-r18</w:t>
        </w:r>
        <w:r w:rsidR="005B5847">
          <w:t xml:space="preserve">                       </w:t>
        </w:r>
        <w:r w:rsidR="005B5847" w:rsidRPr="00E86A2A">
          <w:rPr>
            <w:color w:val="993366"/>
          </w:rPr>
          <w:t>ENUMERATED</w:t>
        </w:r>
        <w:r w:rsidR="005B5847">
          <w:t xml:space="preserve"> {</w:t>
        </w:r>
      </w:ins>
      <w:ins w:id="1518" w:author="NR_RRM_enh3-Core" w:date="2023-11-21T11:39:00Z">
        <w:r w:rsidR="00064D86">
          <w:t>supported</w:t>
        </w:r>
      </w:ins>
      <w:ins w:id="1519" w:author="NR_RRM_enh3-Core" w:date="2023-11-21T11:38:00Z">
        <w:r w:rsidR="005B5847">
          <w:t>}</w:t>
        </w:r>
      </w:ins>
      <w:ins w:id="1520" w:author="NR_RRM_enh3-Core" w:date="2023-11-21T11:39:00Z">
        <w:r w:rsidR="00064D86">
          <w:t xml:space="preserve">              </w:t>
        </w:r>
        <w:r w:rsidR="00064D86" w:rsidRPr="00E86A2A">
          <w:rPr>
            <w:color w:val="993366"/>
          </w:rPr>
          <w:t>OPTIONAL</w:t>
        </w:r>
      </w:ins>
      <w:ins w:id="1521"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NR_MG_enh2-Core" w:date="2023-11-24T01:11:00Z"/>
          <w:rFonts w:ascii="Courier New" w:hAnsi="Courier New"/>
          <w:noProof/>
          <w:sz w:val="16"/>
          <w:lang w:eastAsia="en-GB"/>
        </w:rPr>
      </w:pPr>
      <w:ins w:id="1523"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524" w:author="measSequence" w:date="2023-11-24T15:01:00Z"/>
          <w:color w:val="993366"/>
        </w:rPr>
      </w:pPr>
      <w:ins w:id="1525" w:author="measSequence" w:date="2023-11-24T15:01:00Z">
        <w:r>
          <w:t xml:space="preserve">    </w:t>
        </w:r>
      </w:ins>
      <w:ins w:id="1526"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527" w:author="measSequence" w:date="2023-11-24T15:01:00Z">
        <w:r>
          <w:rPr>
            <w:color w:val="993366"/>
          </w:rPr>
          <w:t>,</w:t>
        </w:r>
      </w:ins>
    </w:p>
    <w:p w14:paraId="141727CA" w14:textId="62893A4B" w:rsidR="00A270A3" w:rsidRDefault="00A270A3" w:rsidP="002C4582">
      <w:pPr>
        <w:pStyle w:val="PL"/>
        <w:rPr>
          <w:ins w:id="1528" w:author="CIO_in_ReportConfig" w:date="2023-11-24T01:40:00Z"/>
          <w:color w:val="993366"/>
        </w:rPr>
      </w:pPr>
      <w:ins w:id="1529"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530" w:author="NR_RRM_enh3-Core" w:date="2023-11-21T11:39:00Z"/>
        </w:rPr>
      </w:pPr>
      <w:ins w:id="1531"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1532" w:name="_Toc60777461"/>
      <w:bookmarkStart w:id="1533" w:name="_Toc146781563"/>
      <w:r w:rsidRPr="00FA0D37">
        <w:t>–</w:t>
      </w:r>
      <w:r w:rsidRPr="00FA0D37">
        <w:tab/>
      </w:r>
      <w:r w:rsidRPr="00FA0D37">
        <w:rPr>
          <w:i/>
        </w:rPr>
        <w:t>MeasAndMobParametersMRDC</w:t>
      </w:r>
      <w:bookmarkEnd w:id="1532"/>
      <w:bookmarkEnd w:id="1533"/>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1534" w:name="_Toc60777462"/>
      <w:bookmarkStart w:id="1535" w:name="_Toc146781564"/>
      <w:r w:rsidRPr="00FA0D37">
        <w:t>–</w:t>
      </w:r>
      <w:r w:rsidRPr="00FA0D37">
        <w:tab/>
      </w:r>
      <w:r w:rsidRPr="00FA0D37">
        <w:rPr>
          <w:i/>
          <w:noProof/>
        </w:rPr>
        <w:t>MIMO-Layers</w:t>
      </w:r>
      <w:bookmarkEnd w:id="1534"/>
      <w:bookmarkEnd w:id="1535"/>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1536" w:name="_Toc60777463"/>
      <w:bookmarkStart w:id="1537" w:name="_Toc146781565"/>
      <w:r w:rsidRPr="00FA0D37">
        <w:t>–</w:t>
      </w:r>
      <w:r w:rsidRPr="00FA0D37">
        <w:tab/>
      </w:r>
      <w:r w:rsidRPr="00FA0D37">
        <w:rPr>
          <w:i/>
        </w:rPr>
        <w:t>MIMO-ParametersPerBand</w:t>
      </w:r>
      <w:bookmarkEnd w:id="1536"/>
      <w:bookmarkEnd w:id="1537"/>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538" w:author="NR_MIMO_evo_DL_UL-Core" w:date="2023-11-21T15:24:00Z">
        <w:r w:rsidR="00A903BD">
          <w:t>,</w:t>
        </w:r>
      </w:ins>
    </w:p>
    <w:p w14:paraId="710049DC" w14:textId="0BD7FAD0" w:rsidR="00AF0B3B" w:rsidRDefault="00A903BD" w:rsidP="002304DE">
      <w:pPr>
        <w:pStyle w:val="PL"/>
        <w:ind w:firstLine="384"/>
        <w:rPr>
          <w:ins w:id="1539" w:author="NR_MIMO_evo_DL_UL-Core" w:date="2023-11-23T11:08:00Z"/>
        </w:rPr>
      </w:pPr>
      <w:ins w:id="1540" w:author="NR_MIMO_evo_DL_UL-Core" w:date="2023-11-21T15:24:00Z">
        <w:r>
          <w:t>[[</w:t>
        </w:r>
      </w:ins>
    </w:p>
    <w:p w14:paraId="01133363" w14:textId="6ED12659" w:rsidR="00CF3247" w:rsidRDefault="00CF3247" w:rsidP="00CF3247">
      <w:pPr>
        <w:pStyle w:val="PL"/>
        <w:rPr>
          <w:ins w:id="1541" w:author="NR_MIMO_evo_DL_UL-Core" w:date="2023-11-23T11:08:00Z"/>
        </w:rPr>
      </w:pPr>
      <w:ins w:id="1542" w:author="NR_MIMO_evo_DL_UL-Core" w:date="2023-11-23T11:08:00Z">
        <w:r>
          <w:t xml:space="preserve">    codebookParameter</w:t>
        </w:r>
      </w:ins>
      <w:ins w:id="1543" w:author="NR_MIMO_evo_DL_UL-Core" w:date="2023-11-24T10:26:00Z">
        <w:r w:rsidR="00EA52F8">
          <w:t>s</w:t>
        </w:r>
      </w:ins>
      <w:ins w:id="1544" w:author="NR_MIMO_evo_DL_UL-Core" w:date="2023-11-23T11:08:00Z">
        <w:r>
          <w:t>e</w:t>
        </w:r>
      </w:ins>
      <w:ins w:id="1545" w:author="NR_MIMO_evo_DL_UL-Core" w:date="2023-11-23T11:17:00Z">
        <w:r w:rsidR="00EA3C49">
          <w:t>t</w:t>
        </w:r>
      </w:ins>
      <w:ins w:id="1546" w:author="NR_MIMO_evo_DL_UL-Core" w:date="2023-11-23T11:08:00Z">
        <w:r>
          <w:t>ype2DopplerCSI-r18                   CodebookParameter</w:t>
        </w:r>
      </w:ins>
      <w:ins w:id="1547" w:author="NR_MIMO_evo_DL_UL-Core" w:date="2023-11-24T10:26:00Z">
        <w:r w:rsidR="00EA52F8">
          <w:t>s</w:t>
        </w:r>
      </w:ins>
      <w:ins w:id="1548" w:author="NR_MIMO_evo_DL_UL-Core" w:date="2023-11-23T11:18:00Z">
        <w:r w:rsidR="007C4AD9">
          <w:t>et</w:t>
        </w:r>
      </w:ins>
      <w:ins w:id="1549"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50" w:author="NR_MIMO_evo_DL_UL-Core" w:date="2023-11-23T11:08:00Z"/>
        </w:rPr>
      </w:pPr>
      <w:ins w:id="1551" w:author="NR_MIMO_evo_DL_UL-Core" w:date="2023-11-23T11:08:00Z">
        <w:r>
          <w:t xml:space="preserve">    codebookParameter</w:t>
        </w:r>
      </w:ins>
      <w:ins w:id="1552" w:author="NR_MIMO_evo_DL_UL-Core" w:date="2023-11-24T10:26:00Z">
        <w:r w:rsidR="00EA52F8">
          <w:t>s</w:t>
        </w:r>
      </w:ins>
      <w:ins w:id="1553" w:author="NR_MIMO_evo_DL_UL-Core" w:date="2023-11-23T11:08:00Z">
        <w:r>
          <w:t>fe</w:t>
        </w:r>
      </w:ins>
      <w:ins w:id="1554" w:author="NR_MIMO_evo_DL_UL-Core" w:date="2023-11-23T11:17:00Z">
        <w:r w:rsidR="00EA3C49">
          <w:t>t</w:t>
        </w:r>
      </w:ins>
      <w:ins w:id="1555" w:author="NR_MIMO_evo_DL_UL-Core" w:date="2023-11-23T11:08:00Z">
        <w:r>
          <w:t>ype2DopplerCSI-r18                  CodebookParameter</w:t>
        </w:r>
      </w:ins>
      <w:ins w:id="1556" w:author="NR_MIMO_evo_DL_UL-Core" w:date="2023-11-24T10:26:00Z">
        <w:r w:rsidR="00EA52F8">
          <w:t>s</w:t>
        </w:r>
      </w:ins>
      <w:ins w:id="1557" w:author="NR_MIMO_evo_DL_UL-Core" w:date="2023-11-23T11:17:00Z">
        <w:r w:rsidR="00EA3C49">
          <w:t>fet</w:t>
        </w:r>
      </w:ins>
      <w:ins w:id="1558"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59" w:author="NR_MIMO_evo_DL_UL-Core" w:date="2023-11-22T10:48:00Z"/>
          <w:color w:val="808080"/>
        </w:rPr>
      </w:pPr>
      <w:ins w:id="1560" w:author="NR_MIMO_evo_DL_UL-Core" w:date="2023-11-24T10:02:00Z">
        <w:r>
          <w:t xml:space="preserve">   </w:t>
        </w:r>
        <w:r w:rsidR="00272F00">
          <w:t xml:space="preserve"> </w:t>
        </w:r>
      </w:ins>
      <w:ins w:id="1561"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62" w:author="NR_MIMO_evo_DL_UL-Core" w:date="2023-11-22T10:48:00Z"/>
        </w:rPr>
      </w:pPr>
      <w:ins w:id="1563" w:author="NR_MIMO_evo_DL_UL-Core" w:date="2023-11-24T10:02:00Z">
        <w:r>
          <w:rPr>
            <w:color w:val="808080"/>
          </w:rPr>
          <w:t xml:space="preserve">    </w:t>
        </w:r>
      </w:ins>
      <w:ins w:id="1564" w:author="NR_MIMO_evo_DL_UL-Core" w:date="2023-11-22T10:48:00Z">
        <w:r w:rsidR="002600F9" w:rsidRPr="00F86268">
          <w:t>tci-</w:t>
        </w:r>
      </w:ins>
      <w:ins w:id="1565" w:author="NR_MIMO_evo_DL_UL-Core" w:date="2023-11-22T11:06:00Z">
        <w:r w:rsidR="00F058EC" w:rsidRPr="00F86268">
          <w:t>JointTCI-</w:t>
        </w:r>
      </w:ins>
      <w:ins w:id="1566" w:author="NR_MIMO_evo_DL_UL-Core" w:date="2023-11-22T10:50:00Z">
        <w:r w:rsidR="007742CB" w:rsidRPr="00F86268">
          <w:t>Up</w:t>
        </w:r>
        <w:r w:rsidR="00515081" w:rsidRPr="00F86268">
          <w:t>dateMultiActiv</w:t>
        </w:r>
      </w:ins>
      <w:ins w:id="1567" w:author="NR_MIMO_evo_DL_UL-Core" w:date="2023-11-22T10:58:00Z">
        <w:r w:rsidR="00EE7713" w:rsidRPr="00F86268">
          <w:t>e</w:t>
        </w:r>
      </w:ins>
      <w:ins w:id="1568" w:author="NR_MIMO_evo_DL_UL-Core" w:date="2023-11-22T10:50:00Z">
        <w:r w:rsidR="00515081" w:rsidRPr="00F86268">
          <w:t>TCI</w:t>
        </w:r>
        <w:r w:rsidR="000330A0" w:rsidRPr="00F86268">
          <w:t>-PerCC</w:t>
        </w:r>
      </w:ins>
      <w:ins w:id="1569" w:author="NR_MIMO_evo_DL_UL-Core" w:date="2023-11-22T10:52:00Z">
        <w:r w:rsidR="0009719C" w:rsidRPr="00F86268">
          <w:t>-r18</w:t>
        </w:r>
      </w:ins>
      <w:ins w:id="1570" w:author="NR_MIMO_evo_DL_UL-Core" w:date="2023-11-22T10:51:00Z">
        <w:r w:rsidR="000330A0" w:rsidRPr="00F86268">
          <w:t xml:space="preserve">           </w:t>
        </w:r>
      </w:ins>
      <w:ins w:id="1571" w:author="NR_MIMO_evo_DL_UL-Core" w:date="2023-11-25T22:11:00Z">
        <w:r w:rsidR="00900543">
          <w:t xml:space="preserve">    </w:t>
        </w:r>
      </w:ins>
      <w:ins w:id="1572"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73" w:author="NR_MIMO_evo_DL_UL-Core" w:date="2023-11-22T10:51:00Z"/>
        </w:rPr>
      </w:pPr>
      <w:ins w:id="1574" w:author="NR_MIMO_evo_DL_UL-Core" w:date="2023-11-22T10:51:00Z">
        <w:r w:rsidRPr="00F86268">
          <w:t xml:space="preserve">        </w:t>
        </w:r>
      </w:ins>
      <w:commentRangeStart w:id="1575"/>
      <w:ins w:id="1576" w:author="NR_MIMO_evo_DL_UL-Core" w:date="2023-11-22T10:52:00Z">
        <w:r w:rsidR="0009719C" w:rsidRPr="00F86268">
          <w:t xml:space="preserve">tci-StateInd-r18                    </w:t>
        </w:r>
      </w:ins>
      <w:ins w:id="1577" w:author="NR_MIMO_evo_DL_UL-Core" w:date="2023-11-25T17:03:00Z">
        <w:r w:rsidR="00730D2B">
          <w:t xml:space="preserve">            </w:t>
        </w:r>
      </w:ins>
      <w:ins w:id="1578" w:author="NR_MIMO_evo_DL_UL-Core" w:date="2023-11-25T17:04:00Z">
        <w:r w:rsidR="00730D2B">
          <w:t xml:space="preserve">  </w:t>
        </w:r>
      </w:ins>
      <w:ins w:id="1579" w:author="NR_MIMO_evo_DL_UL-Core" w:date="2023-11-25T22:10:00Z">
        <w:r w:rsidR="00900543">
          <w:t xml:space="preserve">       </w:t>
        </w:r>
      </w:ins>
      <w:ins w:id="1580" w:author="NR_MIMO_evo_DL_UL-Core" w:date="2023-11-22T10:52:00Z">
        <w:r w:rsidR="0009719C" w:rsidRPr="00F86268">
          <w:t xml:space="preserve">    </w:t>
        </w:r>
      </w:ins>
      <w:commentRangeEnd w:id="1575"/>
      <w:r w:rsidR="0027053B">
        <w:rPr>
          <w:rStyle w:val="CommentReference"/>
          <w:rFonts w:ascii="Times New Roman" w:hAnsi="Times New Roman"/>
          <w:noProof w:val="0"/>
          <w:lang w:eastAsia="ja-JP"/>
        </w:rPr>
        <w:commentReference w:id="1575"/>
      </w:r>
      <w:ins w:id="1581" w:author="NR_MIMO_evo_DL_UL-Core" w:date="2023-11-22T10:52:00Z">
        <w:r w:rsidR="0009719C" w:rsidRPr="00F86268">
          <w:rPr>
            <w:color w:val="993366"/>
          </w:rPr>
          <w:t>ENUMERATED</w:t>
        </w:r>
        <w:r w:rsidR="0009719C" w:rsidRPr="00F86268">
          <w:t xml:space="preserve"> {</w:t>
        </w:r>
      </w:ins>
      <w:ins w:id="1582" w:author="NR_MIMO_evo_DL_UL-Core" w:date="2023-11-22T10:53:00Z">
        <w:r w:rsidR="00F14D4B" w:rsidRPr="00F86268">
          <w:t>with</w:t>
        </w:r>
        <w:r w:rsidR="007D4D80" w:rsidRPr="00F86268">
          <w:t>Assignment, withoutAssignment</w:t>
        </w:r>
      </w:ins>
      <w:ins w:id="1583" w:author="NR_MIMO_evo_DL_UL-Core" w:date="2023-11-22T10:52:00Z">
        <w:r w:rsidR="0009719C" w:rsidRPr="00F86268">
          <w:t>}</w:t>
        </w:r>
      </w:ins>
      <w:ins w:id="1584" w:author="NR_MIMO_evo_DL_UL-Core" w:date="2023-11-22T10:53:00Z">
        <w:r w:rsidR="007D4D80" w:rsidRPr="00F86268">
          <w:t>,</w:t>
        </w:r>
      </w:ins>
    </w:p>
    <w:p w14:paraId="6CC1D031" w14:textId="163730CC" w:rsidR="007D4D80" w:rsidRPr="00F86268" w:rsidRDefault="007D4D80" w:rsidP="00A903BD">
      <w:pPr>
        <w:pStyle w:val="PL"/>
        <w:rPr>
          <w:ins w:id="1585" w:author="NR_MIMO_evo_DL_UL-Core" w:date="2023-11-22T10:53:00Z"/>
        </w:rPr>
      </w:pPr>
      <w:ins w:id="1586" w:author="NR_MIMO_evo_DL_UL-Core" w:date="2023-11-22T10:53:00Z">
        <w:r w:rsidRPr="00F86268">
          <w:t xml:space="preserve">        m</w:t>
        </w:r>
      </w:ins>
      <w:ins w:id="1587" w:author="NR_MIMO_evo_DL_UL-Core" w:date="2023-11-22T10:54:00Z">
        <w:r w:rsidRPr="00F86268">
          <w:t>axNumberActiv</w:t>
        </w:r>
      </w:ins>
      <w:ins w:id="1588" w:author="NR_MIMO_evo_DL_UL-Core" w:date="2023-11-22T10:58:00Z">
        <w:r w:rsidR="00EE7713" w:rsidRPr="00F86268">
          <w:t>e</w:t>
        </w:r>
      </w:ins>
      <w:ins w:id="1589" w:author="NR_MIMO_evo_DL_UL-Core" w:date="2023-11-22T10:54:00Z">
        <w:r w:rsidRPr="00F86268">
          <w:t xml:space="preserve">JointTCI-PerCC-r18   </w:t>
        </w:r>
      </w:ins>
      <w:ins w:id="1590" w:author="NR_MIMO_evo_DL_UL-Core" w:date="2023-11-22T11:09:00Z">
        <w:r w:rsidR="000D76A6" w:rsidRPr="00F86268">
          <w:t xml:space="preserve"> </w:t>
        </w:r>
      </w:ins>
      <w:ins w:id="1591" w:author="NR_MIMO_evo_DL_UL-Core" w:date="2023-11-25T17:03:00Z">
        <w:r w:rsidR="00730D2B">
          <w:t xml:space="preserve">                     </w:t>
        </w:r>
      </w:ins>
      <w:ins w:id="1592" w:author="NR_MIMO_evo_DL_UL-Core" w:date="2023-11-22T11:09:00Z">
        <w:r w:rsidR="000D76A6" w:rsidRPr="00F86268">
          <w:t xml:space="preserve">  </w:t>
        </w:r>
      </w:ins>
      <w:ins w:id="1593" w:author="NR_MIMO_evo_DL_UL-Core" w:date="2023-11-22T10:54:00Z">
        <w:r w:rsidRPr="00F86268">
          <w:t xml:space="preserve"> </w:t>
        </w:r>
      </w:ins>
      <w:ins w:id="1594" w:author="NR_MIMO_evo_DL_UL-Core" w:date="2023-11-22T10:55:00Z">
        <w:r w:rsidR="00955D50" w:rsidRPr="00F86268">
          <w:rPr>
            <w:color w:val="993366"/>
          </w:rPr>
          <w:t>INTEGER</w:t>
        </w:r>
        <w:r w:rsidR="00955D50" w:rsidRPr="00F86268">
          <w:t xml:space="preserve"> </w:t>
        </w:r>
      </w:ins>
      <w:ins w:id="1595" w:author="NR_MIMO_evo_DL_UL-Core" w:date="2023-11-24T16:23:00Z">
        <w:r w:rsidR="006E5C84">
          <w:t>(</w:t>
        </w:r>
      </w:ins>
      <w:ins w:id="1596" w:author="NR_MIMO_evo_DL_UL-Core" w:date="2023-11-22T10:55:00Z">
        <w:r w:rsidR="00955D50" w:rsidRPr="00F86268">
          <w:t>2..8</w:t>
        </w:r>
      </w:ins>
      <w:ins w:id="1597" w:author="NR_MIMO_evo_DL_UL-Core" w:date="2023-11-24T16:23:00Z">
        <w:r w:rsidR="006E5C84">
          <w:t>)</w:t>
        </w:r>
      </w:ins>
    </w:p>
    <w:p w14:paraId="4BC7FA0F" w14:textId="2B2A3D4D" w:rsidR="00955D50" w:rsidRPr="00FA0D37" w:rsidRDefault="000330A0" w:rsidP="00955D50">
      <w:pPr>
        <w:pStyle w:val="PL"/>
        <w:rPr>
          <w:ins w:id="1598" w:author="NR_MIMO_evo_DL_UL-Core" w:date="2023-11-22T10:55:00Z"/>
        </w:rPr>
      </w:pPr>
      <w:ins w:id="1599" w:author="NR_MIMO_evo_DL_UL-Core" w:date="2023-11-22T10:51:00Z">
        <w:r w:rsidRPr="00F86268">
          <w:t>}</w:t>
        </w:r>
      </w:ins>
      <w:ins w:id="1600"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601" w:author="NR_MIMO_evo_DL_UL-Core" w:date="2023-11-21T15:24:00Z"/>
          <w:rFonts w:eastAsia="MS Mincho"/>
          <w:color w:val="808080"/>
        </w:rPr>
      </w:pPr>
      <w:ins w:id="1602"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603" w:author="NR_MIMO_evo_DL_UL-Core" w:date="2023-11-21T15:24:00Z"/>
        </w:rPr>
      </w:pPr>
      <w:ins w:id="1604" w:author="NR_MIMO_evo_DL_UL-Core" w:date="2023-11-21T15:24:00Z">
        <w:r>
          <w:t xml:space="preserve">    tci-SelectionDCI-r18                      </w:t>
        </w:r>
      </w:ins>
      <w:ins w:id="1605" w:author="NR_MIMO_evo_DL_UL-Core" w:date="2023-11-25T22:10:00Z">
        <w:r w:rsidR="00900543">
          <w:t xml:space="preserve">                     </w:t>
        </w:r>
      </w:ins>
      <w:ins w:id="1606" w:author="NR_MIMO_evo_DL_UL-Core" w:date="2023-11-21T15:24:00Z">
        <w:r>
          <w:t xml:space="preserve">  </w:t>
        </w:r>
        <w:r w:rsidRPr="00F86268">
          <w:rPr>
            <w:color w:val="993366"/>
          </w:rPr>
          <w:t>ENUMERATED</w:t>
        </w:r>
        <w:r>
          <w:t xml:space="preserve"> {supported}                    </w:t>
        </w:r>
      </w:ins>
      <w:ins w:id="1607" w:author="NR_MIMO_evo_DL_UL-Core" w:date="2023-11-25T22:10:00Z">
        <w:r w:rsidR="00900543">
          <w:t xml:space="preserve"> </w:t>
        </w:r>
      </w:ins>
      <w:ins w:id="1608" w:author="NR_MIMO_evo_DL_UL-Core" w:date="2023-11-21T15:24:00Z">
        <w:r w:rsidRPr="00F86268">
          <w:rPr>
            <w:color w:val="993366"/>
          </w:rPr>
          <w:t>OPTIONAL</w:t>
        </w:r>
        <w:r>
          <w:t>,</w:t>
        </w:r>
      </w:ins>
    </w:p>
    <w:p w14:paraId="2D5E3A67" w14:textId="382D0C0D" w:rsidR="000330A0" w:rsidRDefault="007C665D" w:rsidP="00A903BD">
      <w:pPr>
        <w:pStyle w:val="PL"/>
        <w:rPr>
          <w:ins w:id="1609" w:author="NR_MIMO_evo_DL_UL-Core" w:date="2023-11-22T10:51:00Z"/>
          <w:color w:val="808080"/>
        </w:rPr>
      </w:pPr>
      <w:ins w:id="1610"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611" w:author="NR_MIMO_evo_DL_UL-Core" w:date="2023-11-22T11:05:00Z"/>
        </w:rPr>
      </w:pPr>
      <w:ins w:id="1612" w:author="NR_MIMO_evo_DL_UL-Core" w:date="2023-11-22T11:05:00Z">
        <w:r>
          <w:rPr>
            <w:color w:val="808080"/>
          </w:rPr>
          <w:t xml:space="preserve">    </w:t>
        </w:r>
        <w:r w:rsidRPr="00F86268">
          <w:t>tci-</w:t>
        </w:r>
      </w:ins>
      <w:ins w:id="1613" w:author="NR_MIMO_evo_DL_UL-Core" w:date="2023-11-22T11:07:00Z">
        <w:r w:rsidR="004D2113" w:rsidRPr="00F86268">
          <w:t>SeperateTCI-Update</w:t>
        </w:r>
        <w:r w:rsidR="00722884" w:rsidRPr="00F86268">
          <w:t>SingleActiveTCI-PerCC-r18</w:t>
        </w:r>
      </w:ins>
      <w:ins w:id="1614"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615" w:author="NR_MIMO_evo_DL_UL-Core" w:date="2023-11-22T11:08:00Z"/>
        </w:rPr>
      </w:pPr>
      <w:ins w:id="1616" w:author="NR_MIMO_evo_DL_UL-Core" w:date="2023-11-22T11:08:00Z">
        <w:r w:rsidRPr="00F86268">
          <w:t xml:space="preserve">        </w:t>
        </w:r>
        <w:commentRangeStart w:id="1617"/>
        <w:r w:rsidRPr="00F86268">
          <w:t>maxNumber</w:t>
        </w:r>
        <w:r w:rsidR="000D76A6" w:rsidRPr="00F86268">
          <w:t>ConfigDL</w:t>
        </w:r>
      </w:ins>
      <w:commentRangeEnd w:id="1617"/>
      <w:r w:rsidR="00A952BF">
        <w:rPr>
          <w:rStyle w:val="CommentReference"/>
          <w:rFonts w:ascii="Times New Roman" w:hAnsi="Times New Roman"/>
          <w:noProof w:val="0"/>
          <w:lang w:eastAsia="ja-JP"/>
        </w:rPr>
        <w:commentReference w:id="1617"/>
      </w:r>
      <w:ins w:id="1618" w:author="NR_MIMO_evo_DL_UL-Core" w:date="2023-11-22T11:10:00Z">
        <w:r w:rsidR="00EF5917" w:rsidRPr="00F86268">
          <w:t>-TCI</w:t>
        </w:r>
      </w:ins>
      <w:ins w:id="1619"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620" w:author="NR_MIMO_evo_DL_UL-Core" w:date="2023-11-22T11:10:00Z">
        <w:r w:rsidR="003A2942" w:rsidRPr="00F86268">
          <w:t>4, n128</w:t>
        </w:r>
      </w:ins>
      <w:ins w:id="1621" w:author="NR_MIMO_evo_DL_UL-Core" w:date="2023-11-22T11:09:00Z">
        <w:r w:rsidR="003A2942" w:rsidRPr="00F86268">
          <w:t>}</w:t>
        </w:r>
      </w:ins>
      <w:ins w:id="1622" w:author="NR_MIMO_evo_DL_UL-Core" w:date="2023-11-22T11:10:00Z">
        <w:r w:rsidR="003A2942" w:rsidRPr="00F86268">
          <w:t>,</w:t>
        </w:r>
      </w:ins>
    </w:p>
    <w:p w14:paraId="1C2770A3" w14:textId="61AA7E84" w:rsidR="003A2942" w:rsidRPr="00F86268" w:rsidRDefault="003A2942" w:rsidP="00A903BD">
      <w:pPr>
        <w:pStyle w:val="PL"/>
        <w:rPr>
          <w:ins w:id="1623" w:author="NR_MIMO_evo_DL_UL-Core" w:date="2023-11-22T11:10:00Z"/>
        </w:rPr>
      </w:pPr>
      <w:ins w:id="1624"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625" w:author="NR_MIMO_evo_DL_UL-Core" w:date="2023-11-22T11:11:00Z"/>
        </w:rPr>
      </w:pPr>
      <w:ins w:id="1626"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627" w:author="NR_MIMO_evo_DL_UL-Core" w:date="2023-11-22T11:12:00Z">
        <w:r w:rsidR="009A4068" w:rsidRPr="00F86268">
          <w:t>},</w:t>
        </w:r>
      </w:ins>
    </w:p>
    <w:p w14:paraId="77F98C6B" w14:textId="3D90ED13" w:rsidR="009A4068" w:rsidRPr="00F86268" w:rsidRDefault="009A4068" w:rsidP="00A903BD">
      <w:pPr>
        <w:pStyle w:val="PL"/>
        <w:rPr>
          <w:ins w:id="1628" w:author="NR_MIMO_evo_DL_UL-Core" w:date="2023-11-22T11:12:00Z"/>
        </w:rPr>
      </w:pPr>
      <w:ins w:id="1629" w:author="NR_MIMO_evo_DL_UL-Core" w:date="2023-11-22T11:12:00Z">
        <w:r w:rsidRPr="00F86268">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630" w:author="NR_MIMO_evo_DL_UL-Core" w:date="2023-11-22T11:05:00Z"/>
        </w:rPr>
      </w:pPr>
      <w:ins w:id="1631" w:author="NR_MIMO_evo_DL_UL-Core" w:date="2023-11-22T11:08:00Z">
        <w:r w:rsidRPr="00F86268">
          <w:t>}</w:t>
        </w:r>
      </w:ins>
      <w:ins w:id="1632"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633" w:author="NR_MIMO_evo_DL_UL-Core" w:date="2023-11-21T15:24:00Z"/>
        </w:rPr>
      </w:pPr>
      <w:ins w:id="1634"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635" w:author="NR_MIMO_evo_DL_UL-Core" w:date="2023-11-21T15:24:00Z"/>
        </w:rPr>
      </w:pPr>
      <w:ins w:id="1636" w:author="NR_MIMO_evo_DL_UL-Core" w:date="2023-11-21T15:24:00Z">
        <w:r>
          <w:t xml:space="preserve">    t</w:t>
        </w:r>
        <w:r w:rsidRPr="00894B70">
          <w:t>ci-SelectionAperiodicCSI-RS-r18</w:t>
        </w:r>
        <w:r>
          <w:t xml:space="preserve">       </w:t>
        </w:r>
      </w:ins>
      <w:ins w:id="1637" w:author="NR_MIMO_evo_DL_UL-Core" w:date="2023-11-25T17:01:00Z">
        <w:r w:rsidR="003723E2">
          <w:t xml:space="preserve">     </w:t>
        </w:r>
      </w:ins>
      <w:ins w:id="1638" w:author="NR_MIMO_evo_DL_UL-Core" w:date="2023-11-21T15:24:00Z">
        <w:r w:rsidRPr="008E65C8">
          <w:rPr>
            <w:color w:val="993366"/>
          </w:rPr>
          <w:t>ENUMERATED</w:t>
        </w:r>
        <w:r>
          <w:t xml:space="preserve"> {perResource, perResourceSet, both} </w:t>
        </w:r>
      </w:ins>
      <w:ins w:id="1639" w:author="NR_MIMO_evo_DL_UL-Core" w:date="2023-11-25T21:57:00Z">
        <w:r w:rsidR="00C36B0E">
          <w:t xml:space="preserve">              </w:t>
        </w:r>
      </w:ins>
      <w:ins w:id="1640"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641" w:author="NR_MIMO_evo_DL_UL-Core" w:date="2023-11-22T11:30:00Z"/>
          <w:color w:val="808080"/>
        </w:rPr>
      </w:pPr>
      <w:ins w:id="1642" w:author="NR_MIMO_evo_DL_UL-Core" w:date="2023-11-22T11:30:00Z">
        <w:r>
          <w:rPr>
            <w:color w:val="808080"/>
          </w:rPr>
          <w:t xml:space="preserve">    -- R</w:t>
        </w:r>
      </w:ins>
      <w:ins w:id="1643"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644" w:author="NR_MIMO_evo_DL_UL-Core" w:date="2023-11-22T11:31:00Z"/>
          <w:color w:val="808080"/>
        </w:rPr>
      </w:pPr>
      <w:ins w:id="1645" w:author="NR_MIMO_evo_DL_UL-Core" w:date="2023-11-22T11:31:00Z">
        <w:r>
          <w:rPr>
            <w:color w:val="808080"/>
          </w:rPr>
          <w:t xml:space="preserve">    </w:t>
        </w:r>
        <w:r w:rsidRPr="00F86268">
          <w:t>twoTCI-State</w:t>
        </w:r>
      </w:ins>
      <w:ins w:id="1646" w:author="NR_MIMO_evo_DL_UL-Core" w:date="2023-11-22T11:32:00Z">
        <w:r w:rsidR="00247DD7" w:rsidRPr="00F86268">
          <w:t>P</w:t>
        </w:r>
      </w:ins>
      <w:ins w:id="1647" w:author="NR_MIMO_evo_DL_UL-Core" w:date="2023-11-22T11:33:00Z">
        <w:r w:rsidR="00247DD7" w:rsidRPr="00F86268">
          <w:t>DSCH-</w:t>
        </w:r>
      </w:ins>
      <w:ins w:id="1648" w:author="NR_MIMO_evo_DL_UL-Core" w:date="2023-11-22T11:31:00Z">
        <w:r w:rsidR="00ED52C4" w:rsidRPr="00F86268">
          <w:t>CJT-TxS</w:t>
        </w:r>
      </w:ins>
      <w:ins w:id="1649"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50" w:author="NR_MIMO_evo_DL_UL-Core" w:date="2023-11-22T11:33:00Z">
        <w:r w:rsidR="00EA6F61">
          <w:t>cjtSchemeA</w:t>
        </w:r>
      </w:ins>
      <w:ins w:id="1651" w:author="NR_MIMO_evo_DL_UL-Core" w:date="2023-11-22T11:32:00Z">
        <w:r w:rsidR="00247DD7">
          <w:t xml:space="preserve">, </w:t>
        </w:r>
      </w:ins>
      <w:ins w:id="1652" w:author="NR_MIMO_evo_DL_UL-Core" w:date="2023-11-22T11:33:00Z">
        <w:r w:rsidR="00EA6F61">
          <w:t>cjtSchemeB</w:t>
        </w:r>
      </w:ins>
      <w:ins w:id="1653" w:author="NR_MIMO_evo_DL_UL-Core" w:date="2023-11-22T11:32:00Z">
        <w:r w:rsidR="00247DD7">
          <w:t xml:space="preserve">, both}                </w:t>
        </w:r>
      </w:ins>
      <w:ins w:id="1654" w:author="NR_MIMO_evo_DL_UL-Core" w:date="2023-11-22T11:33:00Z">
        <w:r w:rsidR="00EA6F61">
          <w:t xml:space="preserve">     </w:t>
        </w:r>
      </w:ins>
      <w:ins w:id="1655" w:author="NR_MIMO_evo_DL_UL-Core" w:date="2023-11-22T11:32:00Z">
        <w:r w:rsidR="00247DD7">
          <w:t xml:space="preserve">  </w:t>
        </w:r>
        <w:r w:rsidR="00247DD7" w:rsidRPr="008E65C8">
          <w:rPr>
            <w:color w:val="993366"/>
          </w:rPr>
          <w:t>OPTIONAL</w:t>
        </w:r>
      </w:ins>
      <w:ins w:id="1656" w:author="NR_MIMO_evo_DL_UL-Core" w:date="2023-11-22T11:33:00Z">
        <w:r w:rsidR="00247DD7">
          <w:rPr>
            <w:color w:val="993366"/>
          </w:rPr>
          <w:t>,</w:t>
        </w:r>
      </w:ins>
    </w:p>
    <w:p w14:paraId="61FAF28A" w14:textId="77777777" w:rsidR="00AE28E7" w:rsidRDefault="00AE28E7" w:rsidP="00A903BD">
      <w:pPr>
        <w:pStyle w:val="PL"/>
        <w:rPr>
          <w:ins w:id="1657" w:author="NR_MIMO_evo_DL_UL-Core" w:date="2023-11-22T11:55:00Z"/>
          <w:color w:val="808080"/>
        </w:rPr>
      </w:pPr>
    </w:p>
    <w:p w14:paraId="20179C44" w14:textId="77777777" w:rsidR="007602C2" w:rsidRDefault="007602C2" w:rsidP="00A903BD">
      <w:pPr>
        <w:pStyle w:val="PL"/>
        <w:rPr>
          <w:ins w:id="1658" w:author="NR_MIMO_evo_DL_UL-Core" w:date="2023-11-22T11:36:00Z"/>
          <w:color w:val="808080"/>
        </w:rPr>
      </w:pPr>
    </w:p>
    <w:p w14:paraId="4BBD41CD" w14:textId="11DAFF92" w:rsidR="00A903BD" w:rsidRDefault="00A903BD" w:rsidP="00A903BD">
      <w:pPr>
        <w:pStyle w:val="PL"/>
        <w:rPr>
          <w:ins w:id="1659" w:author="NR_MIMO_evo_DL_UL-Core" w:date="2023-11-21T15:24:00Z"/>
        </w:rPr>
      </w:pPr>
      <w:ins w:id="1660"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61" w:author="NR_MIMO_evo_DL_UL-Core" w:date="2023-11-21T15:24:00Z"/>
        </w:rPr>
      </w:pPr>
      <w:ins w:id="1662" w:author="NR_MIMO_evo_DL_UL-Core" w:date="2023-11-21T15:24:00Z">
        <w:r>
          <w:t xml:space="preserve">    </w:t>
        </w:r>
        <w:r w:rsidRPr="00CD1E85">
          <w:t>spCell-TAG-Ind-r18</w:t>
        </w:r>
        <w:r>
          <w:t xml:space="preserve">                                               </w:t>
        </w:r>
      </w:ins>
      <w:ins w:id="1663" w:author="NR_MIMO_evo_DL_UL-Core" w:date="2023-11-25T21:57:00Z">
        <w:r w:rsidR="00825036" w:rsidRPr="008E65C8">
          <w:rPr>
            <w:color w:val="993366"/>
          </w:rPr>
          <w:t>ENUMERATED</w:t>
        </w:r>
        <w:r w:rsidR="00825036">
          <w:t xml:space="preserve"> {supported}</w:t>
        </w:r>
      </w:ins>
      <w:ins w:id="1664"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65" w:author="NR_MIMO_evo_DL_UL-Core" w:date="2023-11-22T11:55:00Z"/>
          <w:color w:val="808080"/>
        </w:rPr>
      </w:pPr>
      <w:ins w:id="1666"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67" w:author="NR_MIMO_evo_DL_UL-Core" w:date="2023-11-22T11:55:00Z"/>
        </w:rPr>
      </w:pPr>
      <w:ins w:id="1668" w:author="NR_MIMO_evo_DL_UL-Core" w:date="2023-11-22T11:55:00Z">
        <w:r>
          <w:t xml:space="preserve">    </w:t>
        </w:r>
      </w:ins>
      <w:ins w:id="1669" w:author="NR_MIMO_evo_DL_UL-Core" w:date="2023-11-22T12:03:00Z">
        <w:r w:rsidR="004A0313">
          <w:t>inter</w:t>
        </w:r>
      </w:ins>
      <w:ins w:id="1670" w:author="NR_MIMO_evo_DL_UL-Core" w:date="2023-11-22T12:04:00Z">
        <w:r w:rsidR="004A0313">
          <w:t>Cell</w:t>
        </w:r>
        <w:r w:rsidR="0098451E">
          <w:t>CrossTRP-PDCCH-OrderCFRA-r18</w:t>
        </w:r>
        <w:r w:rsidR="00505BD9">
          <w:t xml:space="preserve">          </w:t>
        </w:r>
      </w:ins>
      <w:ins w:id="1671" w:author="NR_MIMO_evo_DL_UL-Core" w:date="2023-11-22T12:05:00Z">
        <w:r w:rsidR="00177B74">
          <w:t xml:space="preserve">            </w:t>
        </w:r>
      </w:ins>
      <w:ins w:id="1672" w:author="NR_MIMO_evo_DL_UL-Core" w:date="2023-11-25T16:57:00Z">
        <w:r w:rsidR="002304DE">
          <w:t xml:space="preserve"> </w:t>
        </w:r>
      </w:ins>
      <w:ins w:id="1673" w:author="NR_MIMO_evo_DL_UL-Core" w:date="2023-11-22T12:05:00Z">
        <w:r w:rsidR="00177B74">
          <w:t xml:space="preserve">     </w:t>
        </w:r>
        <w:r w:rsidR="00177B74" w:rsidRPr="00F86268">
          <w:rPr>
            <w:color w:val="993366"/>
          </w:rPr>
          <w:t>ENUMERATED</w:t>
        </w:r>
        <w:r w:rsidR="00177B74">
          <w:t xml:space="preserve"> {supported}              </w:t>
        </w:r>
      </w:ins>
      <w:ins w:id="1674" w:author="NR_MIMO_evo_DL_UL-Core" w:date="2023-11-25T16:57:00Z">
        <w:r w:rsidR="002304DE">
          <w:t xml:space="preserve">  </w:t>
        </w:r>
        <w:r w:rsidR="00E25A1C">
          <w:t xml:space="preserve">   </w:t>
        </w:r>
      </w:ins>
      <w:ins w:id="1675"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76" w:author="NR_MIMO_evo_DL_UL-Core" w:date="2023-11-22T12:07:00Z"/>
          <w:color w:val="808080"/>
        </w:rPr>
      </w:pPr>
      <w:ins w:id="1677" w:author="NR_MIMO_evo_DL_UL-Core" w:date="2023-11-22T12:07:00Z">
        <w:r w:rsidRPr="00F86268">
          <w:rPr>
            <w:color w:val="808080"/>
          </w:rPr>
          <w:t xml:space="preserve">    -- R1 40-2-4</w:t>
        </w:r>
      </w:ins>
      <w:ins w:id="1678" w:author="NR_MIMO_evo_DL_UL-Core" w:date="2023-11-22T12:09:00Z">
        <w:r w:rsidR="00C12240" w:rsidRPr="00F86268">
          <w:rPr>
            <w:color w:val="808080"/>
          </w:rPr>
          <w:t>a</w:t>
        </w:r>
      </w:ins>
      <w:ins w:id="1679" w:author="NR_MIMO_evo_DL_UL-Core" w:date="2023-11-22T12:07:00Z">
        <w:r w:rsidRPr="00F86268">
          <w:rPr>
            <w:color w:val="808080"/>
          </w:rPr>
          <w:t>: PDCCH order sent by one TRP triggers RACH procedure (specifically PRACH) towards a different TRP based on CFRA for in</w:t>
        </w:r>
      </w:ins>
      <w:ins w:id="1680" w:author="NR_MIMO_evo_DL_UL-Core" w:date="2023-11-22T12:08:00Z">
        <w:r w:rsidR="00936E35" w:rsidRPr="00F86268">
          <w:rPr>
            <w:color w:val="808080"/>
          </w:rPr>
          <w:t>tra</w:t>
        </w:r>
      </w:ins>
      <w:ins w:id="1681" w:author="NR_MIMO_evo_DL_UL-Core" w:date="2023-11-22T12:07:00Z">
        <w:r w:rsidRPr="00F86268">
          <w:rPr>
            <w:color w:val="808080"/>
          </w:rPr>
          <w:t>-cell</w:t>
        </w:r>
      </w:ins>
    </w:p>
    <w:p w14:paraId="142C401F" w14:textId="58AA8AB6" w:rsidR="00F7673B" w:rsidRDefault="00F7673B" w:rsidP="00F7673B">
      <w:pPr>
        <w:pStyle w:val="PL"/>
        <w:rPr>
          <w:ins w:id="1682" w:author="NR_MIMO_evo_DL_UL-Core" w:date="2023-11-22T12:07:00Z"/>
        </w:rPr>
      </w:pPr>
      <w:ins w:id="1683" w:author="NR_MIMO_evo_DL_UL-Core" w:date="2023-11-22T12:07:00Z">
        <w:r>
          <w:t xml:space="preserve">    intraCellCrossTRP-PDCCH-OrderCFRA-r18                        </w:t>
        </w:r>
      </w:ins>
      <w:ins w:id="1684" w:author="NR_MIMO_evo_DL_UL-Core" w:date="2023-11-25T16:57:00Z">
        <w:r w:rsidR="002304DE">
          <w:t xml:space="preserve"> </w:t>
        </w:r>
      </w:ins>
      <w:ins w:id="1685" w:author="NR_MIMO_evo_DL_UL-Core" w:date="2023-11-22T12:07:00Z">
        <w:r>
          <w:t xml:space="preserve">   </w:t>
        </w:r>
        <w:r w:rsidRPr="00F86268">
          <w:rPr>
            <w:color w:val="993366"/>
          </w:rPr>
          <w:t>ENUMERATED</w:t>
        </w:r>
        <w:r>
          <w:t xml:space="preserve"> {supported}              </w:t>
        </w:r>
      </w:ins>
      <w:ins w:id="1686" w:author="NR_MIMO_evo_DL_UL-Core" w:date="2023-11-25T16:57:00Z">
        <w:r w:rsidR="00E25A1C">
          <w:t xml:space="preserve">     </w:t>
        </w:r>
      </w:ins>
      <w:ins w:id="1687"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88" w:author="NR_MIMO_evo_DL_UL-Core" w:date="2023-11-22T12:07:00Z"/>
          <w:color w:val="808080"/>
        </w:rPr>
      </w:pPr>
      <w:ins w:id="1689" w:author="NR_MIMO_evo_DL_UL-Core" w:date="2023-11-22T12:09:00Z">
        <w:r w:rsidRPr="00F86268">
          <w:rPr>
            <w:color w:val="808080"/>
          </w:rPr>
          <w:t xml:space="preserve">    </w:t>
        </w:r>
      </w:ins>
      <w:ins w:id="1690"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691" w:author="NR_MIMO_evo_DL_UL-Core" w:date="2023-11-22T12:16:00Z"/>
        </w:rPr>
      </w:pPr>
      <w:ins w:id="1692" w:author="NR_MIMO_evo_DL_UL-Core" w:date="2023-11-22T12:16:00Z">
        <w:r>
          <w:t xml:space="preserve">    overlapUL-TransReduction</w:t>
        </w:r>
      </w:ins>
      <w:ins w:id="1693" w:author="NR_MIMO_evo_DL_UL-Core" w:date="2023-11-22T12:17:00Z">
        <w:r w:rsidR="00031412">
          <w:t>-r18</w:t>
        </w:r>
        <w:r w:rsidR="00031412" w:rsidRPr="00031412">
          <w:t xml:space="preserve"> </w:t>
        </w:r>
        <w:r w:rsidR="00031412">
          <w:t xml:space="preserve">                       </w:t>
        </w:r>
      </w:ins>
      <w:ins w:id="1694" w:author="NR_MIMO_evo_DL_UL-Core" w:date="2023-11-22T12:18:00Z">
        <w:r w:rsidR="009562CF">
          <w:t xml:space="preserve"> </w:t>
        </w:r>
      </w:ins>
      <w:ins w:id="1695" w:author="NR_MIMO_evo_DL_UL-Core" w:date="2023-11-22T12:17:00Z">
        <w:r w:rsidR="00031412">
          <w:t xml:space="preserve">      </w:t>
        </w:r>
      </w:ins>
      <w:ins w:id="1696" w:author="NR_MIMO_evo_DL_UL-Core" w:date="2023-11-25T16:57:00Z">
        <w:r w:rsidR="00E25A1C">
          <w:t xml:space="preserve">     </w:t>
        </w:r>
      </w:ins>
      <w:ins w:id="1697" w:author="NR_MIMO_evo_DL_UL-Core" w:date="2023-11-22T12:17:00Z">
        <w:r w:rsidR="00031412">
          <w:t xml:space="preserve"> </w:t>
        </w:r>
        <w:r w:rsidR="00031412" w:rsidRPr="00F86268">
          <w:rPr>
            <w:color w:val="993366"/>
          </w:rPr>
          <w:t>ENUMERATED</w:t>
        </w:r>
        <w:r w:rsidR="00031412">
          <w:t xml:space="preserve"> {supported}      </w:t>
        </w:r>
      </w:ins>
      <w:ins w:id="1698" w:author="NR_MIMO_evo_DL_UL-Core" w:date="2023-11-25T16:57:00Z">
        <w:r w:rsidR="00E25A1C">
          <w:t xml:space="preserve">     </w:t>
        </w:r>
      </w:ins>
      <w:ins w:id="1699"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700" w:author="NR_MIMO_evo_DL_UL-Core" w:date="2023-11-22T12:07:00Z"/>
        </w:rPr>
      </w:pPr>
    </w:p>
    <w:p w14:paraId="44BD2CC3" w14:textId="7BFA99A9" w:rsidR="006D257F" w:rsidRPr="00F86268" w:rsidRDefault="00A13054" w:rsidP="00A903BD">
      <w:pPr>
        <w:pStyle w:val="PL"/>
        <w:rPr>
          <w:ins w:id="1701" w:author="NR_MIMO_evo_DL_UL-Core" w:date="2023-11-22T13:59:00Z"/>
          <w:color w:val="808080"/>
        </w:rPr>
      </w:pPr>
      <w:ins w:id="1702" w:author="NR_MIMO_evo_DL_UL-Core" w:date="2023-11-22T14:01:00Z">
        <w:r w:rsidRPr="00F86268">
          <w:rPr>
            <w:color w:val="808080"/>
          </w:rPr>
          <w:t xml:space="preserve">    </w:t>
        </w:r>
        <w:commentRangeStart w:id="1703"/>
        <w:r w:rsidRPr="00F86268">
          <w:rPr>
            <w:color w:val="808080"/>
          </w:rPr>
          <w:t xml:space="preserve">-- R1 40-3-2-1a-1: </w:t>
        </w:r>
        <w:r w:rsidR="0095619D" w:rsidRPr="00F86268">
          <w:rPr>
            <w:color w:val="808080"/>
          </w:rPr>
          <w:t>DD unit size when A-CSI-RS is configured for CMR N4&gt;1</w:t>
        </w:r>
      </w:ins>
    </w:p>
    <w:p w14:paraId="1032FC0D" w14:textId="152A6C18" w:rsidR="0095619D" w:rsidRDefault="0095619D" w:rsidP="00A903BD">
      <w:pPr>
        <w:pStyle w:val="PL"/>
        <w:rPr>
          <w:ins w:id="1704" w:author="NR_MIMO_evo_DL_UL-Core" w:date="2023-11-22T14:01:00Z"/>
        </w:rPr>
      </w:pPr>
      <w:ins w:id="1705" w:author="NR_MIMO_evo_DL_UL-Core" w:date="2023-11-22T14:01:00Z">
        <w:r>
          <w:t xml:space="preserve">    ddUnitSize</w:t>
        </w:r>
      </w:ins>
      <w:ins w:id="1706" w:author="NR_MIMO_evo_DL_UL-Core" w:date="2023-11-22T14:02:00Z">
        <w:r>
          <w:t>-A-CSI-RS-CMR</w:t>
        </w:r>
        <w:r w:rsidR="0023757F">
          <w:t>-</w:t>
        </w:r>
        <w:r w:rsidR="007F6A71">
          <w:t>r18</w:t>
        </w:r>
        <w:r w:rsidR="007F6A71" w:rsidRPr="002A22F4">
          <w:t xml:space="preserve"> </w:t>
        </w:r>
        <w:r w:rsidR="007F6A71">
          <w:t xml:space="preserve">                         </w:t>
        </w:r>
      </w:ins>
      <w:ins w:id="1707" w:author="NR_MIMO_evo_DL_UL-Core" w:date="2023-11-25T16:58:00Z">
        <w:r w:rsidR="00E25A1C">
          <w:t xml:space="preserve">         </w:t>
        </w:r>
      </w:ins>
      <w:ins w:id="1708" w:author="NR_MIMO_evo_DL_UL-Core" w:date="2023-11-22T14:02:00Z">
        <w:r w:rsidR="007F6A71">
          <w:t xml:space="preserve">   </w:t>
        </w:r>
        <w:r w:rsidR="007F6A71" w:rsidRPr="00F86268">
          <w:rPr>
            <w:color w:val="993366"/>
          </w:rPr>
          <w:t>ENUMERATED</w:t>
        </w:r>
        <w:r w:rsidR="007F6A71">
          <w:t xml:space="preserve"> {supported}          </w:t>
        </w:r>
      </w:ins>
      <w:ins w:id="1709" w:author="NR_MIMO_evo_DL_UL-Core" w:date="2023-11-25T16:58:00Z">
        <w:r w:rsidR="00E25A1C">
          <w:t xml:space="preserve">     </w:t>
        </w:r>
      </w:ins>
      <w:ins w:id="1710" w:author="NR_MIMO_evo_DL_UL-Core" w:date="2023-11-22T14:02:00Z">
        <w:r w:rsidR="007F6A71">
          <w:t xml:space="preserve">      </w:t>
        </w:r>
        <w:r w:rsidR="007F6A71" w:rsidRPr="00F86268">
          <w:rPr>
            <w:color w:val="993366"/>
          </w:rPr>
          <w:t>OPTIONAL</w:t>
        </w:r>
        <w:r w:rsidR="007F6A71">
          <w:t>,</w:t>
        </w:r>
      </w:ins>
      <w:commentRangeEnd w:id="1703"/>
      <w:r w:rsidR="0027053B">
        <w:rPr>
          <w:rStyle w:val="CommentReference"/>
          <w:rFonts w:ascii="Times New Roman" w:hAnsi="Times New Roman"/>
          <w:noProof w:val="0"/>
          <w:lang w:eastAsia="ja-JP"/>
        </w:rPr>
        <w:commentReference w:id="1703"/>
      </w:r>
    </w:p>
    <w:p w14:paraId="150011D2" w14:textId="77777777" w:rsidR="00BA29B3" w:rsidRDefault="00BA29B3" w:rsidP="00A903BD">
      <w:pPr>
        <w:pStyle w:val="PL"/>
        <w:rPr>
          <w:ins w:id="1711" w:author="NR_MIMO_evo_DL_UL-Core" w:date="2023-11-22T15:34:00Z"/>
        </w:rPr>
      </w:pPr>
    </w:p>
    <w:p w14:paraId="4D146972" w14:textId="49DAEF71" w:rsidR="00BA29B3" w:rsidRPr="00F86268" w:rsidRDefault="00BA29B3" w:rsidP="00A903BD">
      <w:pPr>
        <w:pStyle w:val="PL"/>
        <w:rPr>
          <w:ins w:id="1712" w:author="NR_MIMO_evo_DL_UL-Core" w:date="2023-11-22T15:34:00Z"/>
          <w:color w:val="808080"/>
        </w:rPr>
      </w:pPr>
      <w:ins w:id="1713" w:author="NR_MIMO_evo_DL_UL-Core" w:date="2023-11-22T15:34:00Z">
        <w:r w:rsidRPr="00F86268">
          <w:rPr>
            <w:color w:val="808080"/>
          </w:rPr>
          <w:t xml:space="preserve">    -- R1 40-4-11: </w:t>
        </w:r>
      </w:ins>
      <w:ins w:id="1714"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715" w:author="NR_MIMO_evo_DL_UL-Core" w:date="2023-11-22T15:34:00Z"/>
        </w:rPr>
      </w:pPr>
      <w:ins w:id="1716" w:author="NR_MIMO_evo_DL_UL-Core" w:date="2023-11-22T15:35:00Z">
        <w:r>
          <w:t xml:space="preserve">    jointConfigDMRSPortDynamicSwitching</w:t>
        </w:r>
        <w:r w:rsidR="00D32E9F">
          <w:t>-r18</w:t>
        </w:r>
      </w:ins>
      <w:ins w:id="1717" w:author="NR_MIMO_evo_DL_UL-Core" w:date="2023-11-22T15:36:00Z">
        <w:r w:rsidR="00D32E9F">
          <w:t xml:space="preserve">                          </w:t>
        </w:r>
        <w:r w:rsidR="00D32E9F" w:rsidRPr="00F86268">
          <w:rPr>
            <w:color w:val="993366"/>
          </w:rPr>
          <w:t>ENUMERATED</w:t>
        </w:r>
        <w:r w:rsidR="00D32E9F">
          <w:t xml:space="preserve"> {supported}             </w:t>
        </w:r>
      </w:ins>
      <w:ins w:id="1718" w:author="NR_MIMO_evo_DL_UL-Core" w:date="2023-11-25T16:58:00Z">
        <w:r w:rsidR="00E25A1C">
          <w:t xml:space="preserve">     </w:t>
        </w:r>
      </w:ins>
      <w:ins w:id="1719"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720" w:author="NR_MIMO_evo_DL_UL-Core" w:date="2023-11-22T15:34:00Z"/>
        </w:rPr>
      </w:pPr>
    </w:p>
    <w:p w14:paraId="505D02C4" w14:textId="77777777" w:rsidR="002E7D32" w:rsidRDefault="002E7D32" w:rsidP="002E7D32">
      <w:pPr>
        <w:pStyle w:val="PL"/>
        <w:rPr>
          <w:ins w:id="1721" w:author="NR_MIMO_evo_DL_UL-Core" w:date="2023-11-22T18:22:00Z"/>
          <w:color w:val="808080"/>
        </w:rPr>
      </w:pPr>
      <w:ins w:id="1722"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723" w:author="NR_MIMO_evo_DL_UL-Core" w:date="2023-11-22T18:22:00Z"/>
        </w:rPr>
      </w:pPr>
      <w:ins w:id="1724" w:author="NR_MIMO_evo_DL_UL-Core" w:date="2023-11-22T18:22:00Z">
        <w:r>
          <w:t xml:space="preserve">    </w:t>
        </w:r>
        <w:r w:rsidRPr="00FC7B3F">
          <w:t>srs-combOffsetInTime-r18</w:t>
        </w:r>
        <w:r>
          <w:t xml:space="preserve">                </w:t>
        </w:r>
      </w:ins>
      <w:ins w:id="1725" w:author="NR_MIMO_evo_DL_UL-Core" w:date="2023-11-25T16:58:00Z">
        <w:r w:rsidR="00E25A1C">
          <w:t xml:space="preserve">                     </w:t>
        </w:r>
      </w:ins>
      <w:ins w:id="1726"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727" w:author="NR_MIMO_evo_DL_UL-Core" w:date="2023-11-22T18:22:00Z"/>
          <w:color w:val="808080"/>
        </w:rPr>
      </w:pPr>
      <w:ins w:id="1728"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729" w:author="NR_MIMO_evo_DL_UL-Core" w:date="2023-11-22T18:22:00Z"/>
        </w:rPr>
      </w:pPr>
      <w:ins w:id="1730" w:author="NR_MIMO_evo_DL_UL-Core" w:date="2023-11-22T18:22:00Z">
        <w:r>
          <w:t xml:space="preserve">    </w:t>
        </w:r>
        <w:r w:rsidRPr="001E07DC">
          <w:t>srs-combOffsetCombinedGroupSequence-r18</w:t>
        </w:r>
        <w:r>
          <w:t xml:space="preserve">   </w:t>
        </w:r>
      </w:ins>
      <w:ins w:id="1731" w:author="NR_MIMO_evo_DL_UL-Core" w:date="2023-11-25T16:58:00Z">
        <w:r w:rsidR="00E25A1C">
          <w:t xml:space="preserve">                   </w:t>
        </w:r>
      </w:ins>
      <w:ins w:id="1732"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733" w:author="NR_MIMO_evo_DL_UL-Core" w:date="2023-11-22T16:19:00Z"/>
          <w:color w:val="808080"/>
        </w:rPr>
      </w:pPr>
      <w:ins w:id="1734"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735" w:author="NR_MIMO_evo_DL_UL-Core" w:date="2023-11-22T16:19:00Z"/>
        </w:rPr>
      </w:pPr>
      <w:ins w:id="1736" w:author="NR_MIMO_evo_DL_UL-Core" w:date="2023-11-22T16:19:00Z">
        <w:r>
          <w:t xml:space="preserve">    combOffsetHoppingWithinSubset-r18                                </w:t>
        </w:r>
        <w:r w:rsidRPr="00F86268">
          <w:rPr>
            <w:color w:val="993366"/>
          </w:rPr>
          <w:t>ENUMERATED</w:t>
        </w:r>
        <w:r>
          <w:t xml:space="preserve"> {supported} </w:t>
        </w:r>
      </w:ins>
      <w:ins w:id="1737" w:author="NR_MIMO_evo_DL_UL-Core" w:date="2023-11-25T16:58:00Z">
        <w:r w:rsidR="00E25A1C">
          <w:t xml:space="preserve">    </w:t>
        </w:r>
      </w:ins>
      <w:ins w:id="1738" w:author="NR_MIMO_evo_DL_UL-Core" w:date="2023-11-22T16:19:00Z">
        <w:r>
          <w:t xml:space="preserve">             </w:t>
        </w:r>
      </w:ins>
      <w:ins w:id="1739" w:author="NR_MIMO_evo_DL_UL-Core" w:date="2023-11-25T16:58:00Z">
        <w:r w:rsidR="00E25A1C">
          <w:t xml:space="preserve"> </w:t>
        </w:r>
      </w:ins>
      <w:ins w:id="1740"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741" w:author="NR_MIMO_evo_DL_UL-Core" w:date="2023-11-22T15:34:00Z"/>
          <w:color w:val="808080"/>
        </w:rPr>
      </w:pPr>
      <w:ins w:id="1742"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743" w:author="NR_MIMO_evo_DL_UL-Core" w:date="2023-11-22T16:11:00Z"/>
        </w:rPr>
      </w:pPr>
      <w:ins w:id="1744" w:author="NR_MIMO_evo_DL_UL-Core" w:date="2023-11-22T16:10:00Z">
        <w:r>
          <w:t xml:space="preserve">    </w:t>
        </w:r>
        <w:commentRangeStart w:id="1745"/>
        <w:r>
          <w:t>cyclicShiftHopping</w:t>
        </w:r>
        <w:r w:rsidR="00451346">
          <w:t>Small</w:t>
        </w:r>
      </w:ins>
      <w:ins w:id="1746" w:author="NR_MIMO_evo_DL_UL-Core" w:date="2023-11-22T16:12:00Z">
        <w:r w:rsidR="004638F3">
          <w:t>Granularity</w:t>
        </w:r>
      </w:ins>
      <w:commentRangeEnd w:id="1745"/>
      <w:r w:rsidR="00A952BF">
        <w:rPr>
          <w:rStyle w:val="CommentReference"/>
          <w:rFonts w:ascii="Times New Roman" w:hAnsi="Times New Roman"/>
          <w:noProof w:val="0"/>
          <w:lang w:eastAsia="ja-JP"/>
        </w:rPr>
        <w:commentReference w:id="1745"/>
      </w:r>
      <w:ins w:id="1747"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48" w:author="NR_MIMO_evo_DL_UL-Core" w:date="2023-11-25T16:58:00Z">
        <w:r w:rsidR="00E25A1C">
          <w:t xml:space="preserve">     </w:t>
        </w:r>
      </w:ins>
      <w:ins w:id="1749"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50" w:author="NR_MIMO_evo_DL_UL-Core" w:date="2023-11-22T18:22:00Z"/>
          <w:color w:val="808080"/>
        </w:rPr>
      </w:pPr>
      <w:ins w:id="1751"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52" w:author="NR_MIMO_evo_DL_UL-Core" w:date="2023-11-22T18:22:00Z"/>
        </w:rPr>
      </w:pPr>
      <w:ins w:id="1753" w:author="NR_MIMO_evo_DL_UL-Core" w:date="2023-11-22T18:22:00Z">
        <w:r>
          <w:t xml:space="preserve">    </w:t>
        </w:r>
        <w:r w:rsidRPr="000662BF">
          <w:t>srs-cyclicShiftCombinedGroupSequence-r18</w:t>
        </w:r>
        <w:r>
          <w:t xml:space="preserve">     </w:t>
        </w:r>
      </w:ins>
      <w:ins w:id="1754" w:author="NR_MIMO_evo_DL_UL-Core" w:date="2023-11-25T16:58:00Z">
        <w:r w:rsidR="00F93455">
          <w:t xml:space="preserve">              </w:t>
        </w:r>
      </w:ins>
      <w:ins w:id="1755" w:author="NR_MIMO_evo_DL_UL-Core" w:date="2023-11-25T16:59:00Z">
        <w:r w:rsidR="00F93455">
          <w:t xml:space="preserve">     </w:t>
        </w:r>
      </w:ins>
      <w:ins w:id="1756"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57" w:author="NR_MIMO_evo_DL_UL-Core" w:date="2023-11-22T16:15:00Z"/>
          <w:color w:val="808080"/>
        </w:rPr>
      </w:pPr>
      <w:ins w:id="1758"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59" w:author="NR_MIMO_evo_DL_UL-Core" w:date="2023-11-22T16:20:00Z"/>
        </w:rPr>
      </w:pPr>
      <w:ins w:id="1760" w:author="NR_MIMO_evo_DL_UL-Core" w:date="2023-11-22T16:20:00Z">
        <w:r>
          <w:t xml:space="preserve">    cyclicShiftHoppingWithinSubset-r18        </w:t>
        </w:r>
      </w:ins>
      <w:ins w:id="1761" w:author="NR_MIMO_evo_DL_UL-Core" w:date="2023-11-22T16:21:00Z">
        <w:r>
          <w:t xml:space="preserve">  </w:t>
        </w:r>
      </w:ins>
      <w:ins w:id="1762" w:author="NR_MIMO_evo_DL_UL-Core" w:date="2023-11-22T16:20:00Z">
        <w:r>
          <w:t xml:space="preserve">                     </w:t>
        </w:r>
        <w:r w:rsidRPr="00F86268">
          <w:rPr>
            <w:color w:val="993366"/>
          </w:rPr>
          <w:t>ENUMERATED</w:t>
        </w:r>
        <w:r>
          <w:t xml:space="preserve"> {supported}          </w:t>
        </w:r>
      </w:ins>
      <w:ins w:id="1763" w:author="NR_MIMO_evo_DL_UL-Core" w:date="2023-11-25T16:59:00Z">
        <w:r w:rsidR="00F93455">
          <w:t xml:space="preserve">     </w:t>
        </w:r>
      </w:ins>
      <w:ins w:id="1764"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65" w:author="NR_MIMO_evo_DL_UL-Core" w:date="2023-11-21T15:24:00Z"/>
          <w:color w:val="808080"/>
        </w:rPr>
      </w:pPr>
      <w:ins w:id="1766"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67" w:author="NR_MIMO_evo_DL_UL-Core" w:date="2023-11-21T15:24:00Z"/>
        </w:rPr>
      </w:pPr>
      <w:ins w:id="1768" w:author="NR_MIMO_evo_DL_UL-Core" w:date="2023-11-21T15:24:00Z">
        <w:r>
          <w:t xml:space="preserve">    </w:t>
        </w:r>
        <w:r w:rsidRPr="005969A4">
          <w:t>srs-cyclicShiftCombinedCombOffset-r18</w:t>
        </w:r>
        <w:r>
          <w:t xml:space="preserve">     </w:t>
        </w:r>
      </w:ins>
      <w:ins w:id="1769" w:author="NR_MIMO_evo_DL_UL-Core" w:date="2023-11-25T16:59:00Z">
        <w:r w:rsidR="00F93455">
          <w:t xml:space="preserve">                    </w:t>
        </w:r>
      </w:ins>
      <w:ins w:id="1770" w:author="NR_MIMO_evo_DL_UL-Core" w:date="2023-11-21T15:24:00Z">
        <w:r>
          <w:t xml:space="preserve">   </w:t>
        </w:r>
        <w:r w:rsidRPr="008E65C8">
          <w:rPr>
            <w:color w:val="993366"/>
          </w:rPr>
          <w:t>ENUMERATED</w:t>
        </w:r>
        <w:r>
          <w:t xml:space="preserve"> {supported}                     </w:t>
        </w:r>
        <w:r w:rsidRPr="008E65C8">
          <w:rPr>
            <w:color w:val="993366"/>
          </w:rPr>
          <w:t>OPTIONAL</w:t>
        </w:r>
      </w:ins>
      <w:ins w:id="1771" w:author="NR_MIMO_evo_DL_UL-Core" w:date="2023-11-24T16:25:00Z">
        <w:r w:rsidR="008000FC">
          <w:rPr>
            <w:color w:val="993366"/>
          </w:rPr>
          <w:t>,</w:t>
        </w:r>
      </w:ins>
    </w:p>
    <w:p w14:paraId="30E1E597" w14:textId="77777777" w:rsidR="00DC0635" w:rsidRDefault="00DC0635">
      <w:pPr>
        <w:pStyle w:val="PL"/>
        <w:rPr>
          <w:ins w:id="1772" w:author="NR_MIMO_evo_DL_UL-Core" w:date="2023-11-22T17:01:00Z"/>
        </w:rPr>
      </w:pPr>
    </w:p>
    <w:p w14:paraId="58A4F44C" w14:textId="5054EB0C" w:rsidR="00DC0635" w:rsidRPr="00F86268" w:rsidRDefault="00E96C17">
      <w:pPr>
        <w:pStyle w:val="PL"/>
        <w:rPr>
          <w:ins w:id="1773" w:author="NR_MIMO_evo_DL_UL-Core" w:date="2023-11-22T17:01:00Z"/>
          <w:color w:val="808080"/>
        </w:rPr>
      </w:pPr>
      <w:ins w:id="1774"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75" w:author="NR_MIMO_evo_DL_UL-Core" w:date="2023-11-22T17:03:00Z"/>
        </w:rPr>
      </w:pPr>
      <w:ins w:id="1776" w:author="NR_MIMO_evo_DL_UL-Core" w:date="2023-11-22T17:01:00Z">
        <w:r>
          <w:t xml:space="preserve">    pusch-CB-2</w:t>
        </w:r>
      </w:ins>
      <w:ins w:id="1777" w:author="NR_MIMO_evo_DL_UL-Core" w:date="2023-11-22T17:02:00Z">
        <w:r>
          <w:t>PTRS-SingleDCI-STx2P-SDM</w:t>
        </w:r>
      </w:ins>
      <w:ins w:id="1778" w:author="NR_MIMO_evo_DL_UL-Core" w:date="2023-11-22T17:03:00Z">
        <w:r w:rsidR="0042328D">
          <w:t>-r18</w:t>
        </w:r>
        <w:r w:rsidR="000D10A0">
          <w:t xml:space="preserve">    </w:t>
        </w:r>
      </w:ins>
      <w:ins w:id="1779" w:author="NR_MIMO_evo_DL_UL-Core" w:date="2023-11-25T17:00:00Z">
        <w:r w:rsidR="003723E2">
          <w:t xml:space="preserve">                     </w:t>
        </w:r>
      </w:ins>
      <w:ins w:id="1780"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81" w:author="NR_MIMO_evo_DL_UL-Core" w:date="2023-11-22T17:01:00Z"/>
          <w:color w:val="808080"/>
        </w:rPr>
      </w:pPr>
      <w:ins w:id="1782"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83" w:author="NR_MIMO_evo_DL_UL-Core" w:date="2023-11-22T17:43:00Z"/>
        </w:rPr>
      </w:pPr>
      <w:ins w:id="1784" w:author="NR_MIMO_evo_DL_UL-Core" w:date="2023-11-22T17:09:00Z">
        <w:r>
          <w:t xml:space="preserve">    </w:t>
        </w:r>
      </w:ins>
      <w:ins w:id="1785" w:author="NR_MIMO_evo_DL_UL-Core" w:date="2023-11-22T17:08:00Z">
        <w:r w:rsidR="00D324D4">
          <w:t>pusch-NonCB-</w:t>
        </w:r>
      </w:ins>
      <w:ins w:id="1786" w:author="NR_MIMO_evo_DL_UL-Core" w:date="2023-11-22T17:09:00Z">
        <w:r w:rsidR="00112229">
          <w:t>2</w:t>
        </w:r>
      </w:ins>
      <w:ins w:id="1787" w:author="NR_MIMO_evo_DL_UL-Core" w:date="2023-11-22T17:10:00Z">
        <w:r w:rsidR="00112229">
          <w:t>PTRS-</w:t>
        </w:r>
      </w:ins>
      <w:ins w:id="1788" w:author="NR_MIMO_evo_DL_UL-Core" w:date="2023-11-22T17:08:00Z">
        <w:r w:rsidR="00D324D4">
          <w:t>SingleDCI-STx2P-SDM-r18</w:t>
        </w:r>
      </w:ins>
      <w:ins w:id="1789" w:author="NR_MIMO_evo_DL_UL-Core" w:date="2023-11-22T17:43:00Z">
        <w:r w:rsidR="002B3505">
          <w:t xml:space="preserve">   </w:t>
        </w:r>
      </w:ins>
      <w:ins w:id="1790" w:author="NR_MIMO_evo_DL_UL-Core" w:date="2023-11-25T17:00:00Z">
        <w:r w:rsidR="003723E2">
          <w:t xml:space="preserve">                    </w:t>
        </w:r>
      </w:ins>
      <w:ins w:id="1791"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792" w:author="NR_MIMO_evo_DL_UL-Core" w:date="2023-11-22T17:43:00Z"/>
          <w:color w:val="808080"/>
        </w:rPr>
      </w:pPr>
      <w:ins w:id="1793"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794" w:author="NR_MIMO_evo_DL_UL-Core" w:date="2023-11-22T17:43:00Z"/>
        </w:rPr>
      </w:pPr>
      <w:ins w:id="1795" w:author="NR_MIMO_evo_DL_UL-Core" w:date="2023-11-22T17:43:00Z">
        <w:r>
          <w:t xml:space="preserve">    </w:t>
        </w:r>
      </w:ins>
      <w:ins w:id="1796" w:author="NR_MIMO_evo_DL_UL-Core" w:date="2023-11-22T17:44:00Z">
        <w:r>
          <w:t>pusch-NonCB-SingleDCI-STx2P-SDM-</w:t>
        </w:r>
        <w:r w:rsidR="00415590">
          <w:t>CSI-RS-SRS-r18</w:t>
        </w:r>
      </w:ins>
      <w:ins w:id="1797" w:author="NR_MIMO_evo_DL_UL-Core" w:date="2023-11-22T17:45:00Z">
        <w:r w:rsidR="00415590">
          <w:t xml:space="preserve">   </w:t>
        </w:r>
      </w:ins>
      <w:ins w:id="1798" w:author="NR_MIMO_evo_DL_UL-Core" w:date="2023-11-25T17:01:00Z">
        <w:r w:rsidR="003723E2">
          <w:t xml:space="preserve">   </w:t>
        </w:r>
      </w:ins>
      <w:ins w:id="1799"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800" w:author="NR_MIMO_evo_DL_UL-Core" w:date="2023-11-22T17:46:00Z"/>
        </w:rPr>
      </w:pPr>
      <w:ins w:id="1801" w:author="NR_MIMO_evo_DL_UL-Core" w:date="2023-11-22T17:45:00Z">
        <w:r>
          <w:t xml:space="preserve">        </w:t>
        </w:r>
        <w:r w:rsidR="00361CD9">
          <w:t>maxN</w:t>
        </w:r>
      </w:ins>
      <w:ins w:id="1802" w:author="NR_MIMO_evo_DL_UL-Core" w:date="2023-11-22T17:46:00Z">
        <w:r w:rsidR="00361CD9">
          <w:t xml:space="preserve">umberPeriodicSRS-Resource-PerBWP-r18      </w:t>
        </w:r>
      </w:ins>
      <w:ins w:id="1803" w:author="NR_MIMO_evo_DL_UL-Core" w:date="2023-11-25T17:01:00Z">
        <w:r w:rsidR="003723E2">
          <w:t xml:space="preserve">             </w:t>
        </w:r>
      </w:ins>
      <w:ins w:id="1804"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805" w:author="NR_MIMO_evo_DL_UL-Core" w:date="2023-11-22T17:45:00Z"/>
        </w:rPr>
      </w:pPr>
      <w:ins w:id="1806" w:author="NR_MIMO_evo_DL_UL-Core" w:date="2023-11-22T17:46:00Z">
        <w:r>
          <w:t xml:space="preserve">        max</w:t>
        </w:r>
      </w:ins>
      <w:ins w:id="1807" w:author="NR_MIMO_evo_DL_UL-Core" w:date="2023-11-22T17:47:00Z">
        <w:r>
          <w:t xml:space="preserve">NumberAperiodicSRS-Resource-PerBWP-r18     </w:t>
        </w:r>
      </w:ins>
      <w:ins w:id="1808" w:author="NR_MIMO_evo_DL_UL-Core" w:date="2023-11-25T22:08:00Z">
        <w:r w:rsidR="00BE34C3">
          <w:t xml:space="preserve">             </w:t>
        </w:r>
      </w:ins>
      <w:ins w:id="1809"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810" w:author="NR_MIMO_evo_DL_UL-Core" w:date="2023-11-22T17:48:00Z"/>
        </w:rPr>
      </w:pPr>
      <w:ins w:id="1811" w:author="NR_MIMO_evo_DL_UL-Core" w:date="2023-11-22T17:47:00Z">
        <w:r>
          <w:t xml:space="preserve">        maxNumberSemiPersistentSRS-ResourcePer</w:t>
        </w:r>
      </w:ins>
      <w:ins w:id="1812" w:author="NR_MIMO_evo_DL_UL-Core" w:date="2023-11-22T17:48:00Z">
        <w:r>
          <w:t xml:space="preserve">BWP-r18 </w:t>
        </w:r>
      </w:ins>
      <w:ins w:id="1813" w:author="NR_MIMO_evo_DL_UL-Core" w:date="2023-11-25T22:08:00Z">
        <w:r w:rsidR="00BE34C3">
          <w:t xml:space="preserve">           </w:t>
        </w:r>
      </w:ins>
      <w:ins w:id="1814"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815" w:author="NR_MIMO_evo_DL_UL-Core" w:date="2023-11-22T17:47:00Z"/>
        </w:rPr>
      </w:pPr>
      <w:ins w:id="1816" w:author="NR_MIMO_evo_DL_UL-Core" w:date="2023-11-22T17:48:00Z">
        <w:r>
          <w:t xml:space="preserve">        </w:t>
        </w:r>
      </w:ins>
      <w:ins w:id="1817" w:author="NR_MIMO_evo_DL_UL-Core" w:date="2023-11-22T17:49:00Z">
        <w:r w:rsidR="00EC25A8">
          <w:t>valueY</w:t>
        </w:r>
        <w:r w:rsidR="005F57A9">
          <w:t>-SRS-Resource</w:t>
        </w:r>
      </w:ins>
      <w:ins w:id="1818" w:author="NR_MIMO_evo_DL_UL-Core" w:date="2023-11-22T17:50:00Z">
        <w:r w:rsidR="00682E24">
          <w:t>Associate</w:t>
        </w:r>
      </w:ins>
      <w:ins w:id="1819" w:author="NR_MIMO_evo_DL_UL-Core" w:date="2023-11-22T17:49:00Z">
        <w:r w:rsidR="005F57A9">
          <w:t xml:space="preserve">-r18   </w:t>
        </w:r>
      </w:ins>
      <w:ins w:id="1820" w:author="NR_MIMO_evo_DL_UL-Core" w:date="2023-11-22T17:50:00Z">
        <w:r w:rsidR="005F57A9">
          <w:t xml:space="preserve">         </w:t>
        </w:r>
        <w:r w:rsidR="00313907">
          <w:t xml:space="preserve">    </w:t>
        </w:r>
      </w:ins>
      <w:ins w:id="1821" w:author="NR_MIMO_evo_DL_UL-Core" w:date="2023-11-25T22:08:00Z">
        <w:r w:rsidR="00BE34C3">
          <w:t xml:space="preserve">       </w:t>
        </w:r>
      </w:ins>
      <w:ins w:id="1822" w:author="NR_MIMO_evo_DL_UL-Core" w:date="2023-11-22T17:50:00Z">
        <w:r w:rsidR="00313907">
          <w:t xml:space="preserve">     </w:t>
        </w:r>
      </w:ins>
      <w:ins w:id="1823" w:author="NR_MIMO_evo_DL_UL-Core" w:date="2023-11-22T17:49:00Z">
        <w:r w:rsidR="005F57A9">
          <w:t xml:space="preserve"> </w:t>
        </w:r>
        <w:r w:rsidR="005F57A9" w:rsidRPr="00F86268">
          <w:rPr>
            <w:color w:val="993366"/>
          </w:rPr>
          <w:t>INTEGER</w:t>
        </w:r>
        <w:r w:rsidR="005F57A9">
          <w:t xml:space="preserve"> (</w:t>
        </w:r>
      </w:ins>
      <w:ins w:id="1824" w:author="NR_MIMO_evo_DL_UL-Core" w:date="2023-11-22T17:51:00Z">
        <w:r w:rsidR="00682E24">
          <w:t>1</w:t>
        </w:r>
      </w:ins>
      <w:ins w:id="1825" w:author="NR_MIMO_evo_DL_UL-Core" w:date="2023-11-22T17:49:00Z">
        <w:r w:rsidR="005F57A9">
          <w:t>..</w:t>
        </w:r>
      </w:ins>
      <w:ins w:id="1826" w:author="NR_MIMO_evo_DL_UL-Core" w:date="2023-11-22T17:51:00Z">
        <w:r w:rsidR="00682E24">
          <w:t>16</w:t>
        </w:r>
      </w:ins>
      <w:ins w:id="1827" w:author="NR_MIMO_evo_DL_UL-Core" w:date="2023-11-22T17:49:00Z">
        <w:r w:rsidR="005F57A9">
          <w:t>),</w:t>
        </w:r>
      </w:ins>
    </w:p>
    <w:p w14:paraId="7D07C527" w14:textId="19876C79" w:rsidR="00313907" w:rsidRDefault="00313907">
      <w:pPr>
        <w:pStyle w:val="PL"/>
        <w:rPr>
          <w:ins w:id="1828" w:author="NR_MIMO_evo_DL_UL-Core" w:date="2023-11-22T17:50:00Z"/>
        </w:rPr>
      </w:pPr>
      <w:ins w:id="1829" w:author="NR_MIMO_evo_DL_UL-Core" w:date="2023-11-22T17:50:00Z">
        <w:r>
          <w:t xml:space="preserve">        valueX-CSI-RS-</w:t>
        </w:r>
        <w:r w:rsidR="00682E24">
          <w:t>ResourceAssociate</w:t>
        </w:r>
      </w:ins>
      <w:ins w:id="1830" w:author="NR_MIMO_evo_DL_UL-Core" w:date="2023-11-22T17:51:00Z">
        <w:r w:rsidR="00682E24">
          <w:t xml:space="preserve">-r18              </w:t>
        </w:r>
      </w:ins>
      <w:ins w:id="1831" w:author="NR_MIMO_evo_DL_UL-Core" w:date="2023-11-25T22:08:00Z">
        <w:r w:rsidR="00BE34C3">
          <w:t xml:space="preserve">        </w:t>
        </w:r>
      </w:ins>
      <w:ins w:id="1832"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833" w:author="NR_MIMO_evo_DL_UL-Core" w:date="2023-11-22T17:01:00Z"/>
        </w:rPr>
      </w:pPr>
      <w:ins w:id="1834" w:author="NR_MIMO_evo_DL_UL-Core" w:date="2023-11-22T17:57:00Z">
        <w:r>
          <w:t xml:space="preserve">    </w:t>
        </w:r>
      </w:ins>
      <w:ins w:id="1835" w:author="NR_MIMO_evo_DL_UL-Core" w:date="2023-11-22T17:45:00Z">
        <w:r w:rsidR="00415590">
          <w:t>}</w:t>
        </w:r>
      </w:ins>
      <w:ins w:id="1836" w:author="NR_MIMO_evo_DL_UL-Core" w:date="2023-11-22T17:59:00Z">
        <w:r w:rsidR="009F0EBF">
          <w:t xml:space="preserve">                                                                         </w:t>
        </w:r>
      </w:ins>
      <w:ins w:id="1837" w:author="NR_MIMO_evo_DL_UL-Core" w:date="2023-11-22T18:00:00Z">
        <w:r w:rsidR="009F0EBF">
          <w:t xml:space="preserve">             </w:t>
        </w:r>
      </w:ins>
      <w:ins w:id="1838" w:author="NR_MIMO_evo_DL_UL-Core" w:date="2023-11-22T17:59:00Z">
        <w:r w:rsidR="009F0EBF">
          <w:t xml:space="preserve">       </w:t>
        </w:r>
      </w:ins>
      <w:ins w:id="1839" w:author="NR_MIMO_evo_DL_UL-Core" w:date="2023-11-25T22:09:00Z">
        <w:r w:rsidR="00BE34C3">
          <w:t xml:space="preserve">         </w:t>
        </w:r>
      </w:ins>
      <w:ins w:id="1840"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841" w:author="NR_MIMO_evo_DL_UL-Core" w:date="2023-11-22T17:01:00Z"/>
          <w:color w:val="808080"/>
        </w:rPr>
      </w:pPr>
      <w:ins w:id="1842" w:author="NR_MIMO_evo_DL_UL-Core" w:date="2023-11-22T17:58:00Z">
        <w:r w:rsidRPr="00F86268">
          <w:rPr>
            <w:color w:val="808080"/>
          </w:rPr>
          <w:t xml:space="preserve">    -- R1 40-6</w:t>
        </w:r>
      </w:ins>
      <w:r w:rsidR="00C7273C">
        <w:rPr>
          <w:color w:val="808080"/>
        </w:rPr>
        <w:t>-1</w:t>
      </w:r>
      <w:ins w:id="1843"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844" w:author="NR_MIMO_evo_DL_UL-Core" w:date="2023-11-22T17:58:00Z"/>
        </w:rPr>
      </w:pPr>
      <w:ins w:id="1845" w:author="NR_MIMO_evo_DL_UL-Core" w:date="2023-11-22T17:58:00Z">
        <w:r>
          <w:t xml:space="preserve">    dmrs</w:t>
        </w:r>
      </w:ins>
      <w:ins w:id="1846" w:author="NR_MIMO_evo_DL_UL-Core" w:date="2023-11-22T18:00:00Z">
        <w:r w:rsidR="002F5F32">
          <w:t>-</w:t>
        </w:r>
      </w:ins>
      <w:ins w:id="1847" w:author="NR_MIMO_evo_DL_UL-Core" w:date="2023-11-22T17:58:00Z">
        <w:r>
          <w:t>PortEntry</w:t>
        </w:r>
      </w:ins>
      <w:ins w:id="1848" w:author="NR_MIMO_evo_DL_UL-Core" w:date="2023-11-22T17:59:00Z">
        <w:r w:rsidR="009F0EBF">
          <w:t xml:space="preserve">SingleDCI-SDM-r18                            </w:t>
        </w:r>
      </w:ins>
      <w:ins w:id="1849" w:author="NR_MIMO_evo_DL_UL-Core" w:date="2023-11-25T22:09:00Z">
        <w:r w:rsidR="00BE34C3">
          <w:t xml:space="preserve"> </w:t>
        </w:r>
      </w:ins>
      <w:ins w:id="1850" w:author="NR_MIMO_evo_DL_UL-Core" w:date="2023-11-22T17:59:00Z">
        <w:r w:rsidR="009F0EBF">
          <w:t xml:space="preserve">     </w:t>
        </w:r>
        <w:r w:rsidR="009F0EBF" w:rsidRPr="00F86268">
          <w:rPr>
            <w:color w:val="993366"/>
          </w:rPr>
          <w:t>ENUMERATED</w:t>
        </w:r>
        <w:r w:rsidR="009F0EBF">
          <w:t xml:space="preserve"> {supported}           </w:t>
        </w:r>
      </w:ins>
      <w:ins w:id="1851" w:author="NR_MIMO_evo_DL_UL-Core" w:date="2023-11-25T22:09:00Z">
        <w:r w:rsidR="00BE34C3">
          <w:t xml:space="preserve">     </w:t>
        </w:r>
      </w:ins>
      <w:ins w:id="1852"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53" w:author="NR_MIMO_evo_DL_UL-Core" w:date="2023-11-22T17:58:00Z"/>
          <w:color w:val="808080"/>
        </w:rPr>
      </w:pPr>
      <w:ins w:id="1854"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55" w:author="NR_MIMO_evo_DL_UL-Core" w:date="2023-11-22T18:15:00Z"/>
        </w:rPr>
      </w:pPr>
      <w:ins w:id="1856" w:author="NR_MIMO_evo_DL_UL-Core" w:date="2023-11-22T18:15:00Z">
        <w:r>
          <w:t xml:space="preserve">    pusch-CB-2PTRS-SingleDCI-STx2P-SFN-r18    </w:t>
        </w:r>
      </w:ins>
      <w:ins w:id="1857" w:author="NR_MIMO_evo_DL_UL-Core" w:date="2023-11-25T22:09:00Z">
        <w:r w:rsidR="00BE34C3">
          <w:t xml:space="preserve">                     </w:t>
        </w:r>
      </w:ins>
      <w:ins w:id="1858"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59" w:author="NR_MIMO_evo_DL_UL-Core" w:date="2023-11-22T18:17:00Z"/>
          <w:color w:val="808080"/>
        </w:rPr>
      </w:pPr>
      <w:ins w:id="1860"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61" w:author="NR_MIMO_evo_DL_UL-Core" w:date="2023-11-22T18:17:00Z"/>
        </w:rPr>
      </w:pPr>
      <w:ins w:id="1862" w:author="NR_MIMO_evo_DL_UL-Core" w:date="2023-11-22T18:17:00Z">
        <w:r>
          <w:t xml:space="preserve">    pusch-NonCB-2PTRS-SingleDCI-STx2P-SFN-r18  </w:t>
        </w:r>
      </w:ins>
      <w:ins w:id="1863" w:author="NR_MIMO_evo_DL_UL-Core" w:date="2023-11-25T22:09:00Z">
        <w:r w:rsidR="00BE34C3">
          <w:t xml:space="preserve">                  </w:t>
        </w:r>
      </w:ins>
      <w:ins w:id="1864"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65" w:author="NR_MIMO_evo_DL_UL-Core" w:date="2023-11-22T18:18:00Z"/>
          <w:color w:val="808080"/>
        </w:rPr>
      </w:pPr>
      <w:ins w:id="1866" w:author="NR_MIMO_evo_DL_UL-Core" w:date="2023-11-22T18:18:00Z">
        <w:r w:rsidRPr="00F86268">
          <w:rPr>
            <w:color w:val="808080"/>
          </w:rPr>
          <w:t xml:space="preserve">    -- R1 40-6-</w:t>
        </w:r>
      </w:ins>
      <w:r w:rsidR="009F14A3">
        <w:rPr>
          <w:color w:val="808080"/>
        </w:rPr>
        <w:t>2b</w:t>
      </w:r>
      <w:ins w:id="1867"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68" w:author="NR_MIMO_evo_DL_UL-Core" w:date="2023-11-22T18:19:00Z">
        <w:r w:rsidR="00C80729" w:rsidRPr="00F86268">
          <w:rPr>
            <w:color w:val="808080"/>
          </w:rPr>
          <w:t>SFN</w:t>
        </w:r>
      </w:ins>
      <w:ins w:id="1869" w:author="NR_MIMO_evo_DL_UL-Core" w:date="2023-11-22T18:18:00Z">
        <w:r w:rsidRPr="00F86268">
          <w:rPr>
            <w:color w:val="808080"/>
          </w:rPr>
          <w:t xml:space="preserve"> scheme for PUSCH</w:t>
        </w:r>
      </w:ins>
    </w:p>
    <w:p w14:paraId="46930DC8" w14:textId="0471E684" w:rsidR="00AE0D31" w:rsidRDefault="00AE0D31" w:rsidP="00AE0D31">
      <w:pPr>
        <w:pStyle w:val="PL"/>
        <w:rPr>
          <w:ins w:id="1870" w:author="NR_MIMO_evo_DL_UL-Core" w:date="2023-11-22T18:18:00Z"/>
        </w:rPr>
      </w:pPr>
      <w:ins w:id="1871" w:author="NR_MIMO_evo_DL_UL-Core" w:date="2023-11-22T18:18:00Z">
        <w:r>
          <w:t xml:space="preserve">    pusch-NonCB-SingleDCI-STx2P-</w:t>
        </w:r>
        <w:r w:rsidR="002D5E8D">
          <w:t>SFN</w:t>
        </w:r>
        <w:r>
          <w:t xml:space="preserve">-CSI-RS-SRS-r18     </w:t>
        </w:r>
      </w:ins>
      <w:ins w:id="1872" w:author="NR_MIMO_evo_DL_UL-Core" w:date="2023-11-25T22:09:00Z">
        <w:r w:rsidR="00BE34C3">
          <w:t xml:space="preserve">  </w:t>
        </w:r>
      </w:ins>
      <w:ins w:id="1873" w:author="NR_MIMO_evo_DL_UL-Core" w:date="2023-11-22T18:18:00Z">
        <w:r w:rsidRPr="00F86268">
          <w:rPr>
            <w:color w:val="993366"/>
          </w:rPr>
          <w:t>SEQUENCE</w:t>
        </w:r>
        <w:r>
          <w:t xml:space="preserve"> {</w:t>
        </w:r>
      </w:ins>
    </w:p>
    <w:p w14:paraId="128491F1" w14:textId="5DCF645C" w:rsidR="00AE0D31" w:rsidRDefault="00AE0D31" w:rsidP="00AE0D31">
      <w:pPr>
        <w:pStyle w:val="PL"/>
        <w:rPr>
          <w:ins w:id="1874" w:author="NR_MIMO_evo_DL_UL-Core" w:date="2023-11-22T18:18:00Z"/>
        </w:rPr>
      </w:pPr>
      <w:ins w:id="1875" w:author="NR_MIMO_evo_DL_UL-Core" w:date="2023-11-22T18:18:00Z">
        <w:r>
          <w:t xml:space="preserve">        maxNumberPeriodicSRS-Resource-PerBWP-r18       </w:t>
        </w:r>
      </w:ins>
      <w:ins w:id="1876" w:author="NR_MIMO_evo_DL_UL-Core" w:date="2023-11-25T22:09:00Z">
        <w:r w:rsidR="00BE34C3">
          <w:t xml:space="preserve">             </w:t>
        </w:r>
      </w:ins>
      <w:ins w:id="1877"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78" w:author="NR_MIMO_evo_DL_UL-Core" w:date="2023-11-22T18:18:00Z"/>
        </w:rPr>
      </w:pPr>
      <w:ins w:id="1879" w:author="NR_MIMO_evo_DL_UL-Core" w:date="2023-11-22T18:18:00Z">
        <w:r>
          <w:t xml:space="preserve">        maxNumberAperiodicSRS-Resource-PerBWP-r18      </w:t>
        </w:r>
      </w:ins>
      <w:ins w:id="1880" w:author="NR_MIMO_evo_DL_UL-Core" w:date="2023-11-25T22:09:00Z">
        <w:r w:rsidR="00BE34C3">
          <w:t xml:space="preserve">             </w:t>
        </w:r>
      </w:ins>
      <w:ins w:id="1881"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82" w:author="NR_MIMO_evo_DL_UL-Core" w:date="2023-11-22T18:18:00Z"/>
        </w:rPr>
      </w:pPr>
      <w:ins w:id="1883" w:author="NR_MIMO_evo_DL_UL-Core" w:date="2023-11-22T18:18:00Z">
        <w:r>
          <w:t xml:space="preserve">        maxNumberSemiPersistentSRS-ResourcePerBWP-r18  </w:t>
        </w:r>
      </w:ins>
      <w:ins w:id="1884" w:author="NR_MIMO_evo_DL_UL-Core" w:date="2023-11-25T22:09:00Z">
        <w:r w:rsidR="00BE34C3">
          <w:t xml:space="preserve">           </w:t>
        </w:r>
      </w:ins>
      <w:ins w:id="1885"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86" w:author="NR_MIMO_evo_DL_UL-Core" w:date="2023-11-22T18:18:00Z"/>
        </w:rPr>
      </w:pPr>
      <w:ins w:id="1887" w:author="NR_MIMO_evo_DL_UL-Core" w:date="2023-11-22T18:18:00Z">
        <w:r>
          <w:t xml:space="preserve">        valueY-SRS-ResourceAssociate-r18               </w:t>
        </w:r>
      </w:ins>
      <w:ins w:id="1888" w:author="NR_MIMO_evo_DL_UL-Core" w:date="2023-11-25T22:09:00Z">
        <w:r w:rsidR="00BE34C3">
          <w:t xml:space="preserve">       </w:t>
        </w:r>
      </w:ins>
      <w:ins w:id="1889"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890" w:author="NR_MIMO_evo_DL_UL-Core" w:date="2023-11-22T18:18:00Z"/>
        </w:rPr>
      </w:pPr>
      <w:ins w:id="1891" w:author="NR_MIMO_evo_DL_UL-Core" w:date="2023-11-22T18:18:00Z">
        <w:r>
          <w:t xml:space="preserve">        valueX-CSI-RS-ResourceAssociate-r18              </w:t>
        </w:r>
      </w:ins>
      <w:ins w:id="1892" w:author="NR_MIMO_evo_DL_UL-Core" w:date="2023-11-25T22:09:00Z">
        <w:r w:rsidR="00BE34C3">
          <w:t xml:space="preserve">        </w:t>
        </w:r>
      </w:ins>
      <w:ins w:id="1893"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894" w:author="NR_MIMO_evo_DL_UL-Core" w:date="2023-11-22T18:18:00Z"/>
        </w:rPr>
      </w:pPr>
      <w:ins w:id="1895" w:author="NR_MIMO_evo_DL_UL-Core" w:date="2023-11-22T18:18:00Z">
        <w:r>
          <w:t xml:space="preserve">    }                                                                                               </w:t>
        </w:r>
      </w:ins>
      <w:ins w:id="1896" w:author="NR_MIMO_evo_DL_UL-Core" w:date="2023-11-25T22:09:00Z">
        <w:r w:rsidR="00BE34C3">
          <w:t xml:space="preserve">         </w:t>
        </w:r>
      </w:ins>
      <w:ins w:id="1897"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898" w:author="NR_MIMO_evo_DL_UL-Core" w:date="2023-11-22T18:14:00Z"/>
          <w:color w:val="808080"/>
        </w:rPr>
      </w:pPr>
      <w:ins w:id="1899" w:author="NR_MIMO_evo_DL_UL-Core" w:date="2023-11-22T18:40:00Z">
        <w:r w:rsidRPr="00F86268">
          <w:rPr>
            <w:color w:val="808080"/>
          </w:rPr>
          <w:t xml:space="preserve"> </w:t>
        </w:r>
      </w:ins>
      <w:ins w:id="1900" w:author="NR_MIMO_evo_DL_UL-Core" w:date="2023-11-22T18:41:00Z">
        <w:r w:rsidRPr="00F86268">
          <w:rPr>
            <w:color w:val="808080"/>
          </w:rPr>
          <w:t xml:space="preserve">   -- </w:t>
        </w:r>
        <w:commentRangeStart w:id="1901"/>
        <w:r w:rsidRPr="00F86268">
          <w:rPr>
            <w:color w:val="808080"/>
          </w:rPr>
          <w:t>R1 40-6-3c</w:t>
        </w:r>
      </w:ins>
      <w:commentRangeEnd w:id="1901"/>
      <w:r w:rsidR="00A952BF">
        <w:rPr>
          <w:rStyle w:val="CommentReference"/>
          <w:rFonts w:ascii="Times New Roman" w:hAnsi="Times New Roman"/>
          <w:noProof w:val="0"/>
          <w:lang w:eastAsia="ja-JP"/>
        </w:rPr>
        <w:commentReference w:id="1901"/>
      </w:r>
      <w:ins w:id="1902" w:author="NR_MIMO_evo_DL_UL-Core" w:date="2023-11-22T18:41:00Z">
        <w:r w:rsidRPr="00F86268">
          <w:rPr>
            <w:color w:val="808080"/>
          </w:rPr>
          <w:t xml:space="preserve">: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903" w:author="NR_MIMO_evo_DL_UL-Core" w:date="2023-11-22T17:58:00Z"/>
        </w:rPr>
      </w:pPr>
      <w:ins w:id="1904" w:author="NR_MIMO_evo_DL_UL-Core" w:date="2023-11-22T18:41:00Z">
        <w:r>
          <w:t xml:space="preserve">    </w:t>
        </w:r>
      </w:ins>
      <w:ins w:id="1905" w:author="NR_MIMO_evo_DL_UL-Core" w:date="2023-11-22T18:40:00Z">
        <w:r w:rsidR="00192913">
          <w:t>twoPUSCH-CB-MultiDCI-STx2P</w:t>
        </w:r>
      </w:ins>
      <w:ins w:id="1906" w:author="NR_MIMO_evo_DL_UL-Core" w:date="2023-11-22T18:41:00Z">
        <w:r>
          <w:t>-Full</w:t>
        </w:r>
      </w:ins>
      <w:ins w:id="1907" w:author="NR_MIMO_evo_DL_UL-Core" w:date="2023-11-22T18:42:00Z">
        <w:r w:rsidR="00B512F1">
          <w:t xml:space="preserve">TimeFullFreqOverlap-r18  </w:t>
        </w:r>
      </w:ins>
      <w:ins w:id="1908" w:author="NR_MIMO_evo_DL_UL-Core" w:date="2023-11-25T22:09:00Z">
        <w:r w:rsidR="00BE34C3">
          <w:t xml:space="preserve">     </w:t>
        </w:r>
      </w:ins>
      <w:ins w:id="1909"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910" w:author="NR_MIMO_evo_DL_UL-Core" w:date="2023-11-22T18:46:00Z"/>
          <w:color w:val="808080"/>
        </w:rPr>
      </w:pPr>
      <w:ins w:id="1911"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912"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913" w:author="NR_MIMO_evo_DL_UL-Core" w:date="2023-11-22T18:46:00Z"/>
        </w:rPr>
      </w:pPr>
      <w:ins w:id="1914" w:author="NR_MIMO_evo_DL_UL-Core" w:date="2023-11-22T18:46:00Z">
        <w:r>
          <w:t xml:space="preserve">    twoPUSCH-CB-MultiDCI-STx2P-FullTime</w:t>
        </w:r>
      </w:ins>
      <w:ins w:id="1915" w:author="NR_MIMO_evo_DL_UL-Core" w:date="2023-11-22T18:48:00Z">
        <w:r w:rsidR="009D016E">
          <w:t>Partial</w:t>
        </w:r>
      </w:ins>
      <w:ins w:id="1916" w:author="NR_MIMO_evo_DL_UL-Core" w:date="2023-11-22T18:46:00Z">
        <w:r>
          <w:t xml:space="preserve">FreqOverlap-r18   </w:t>
        </w:r>
      </w:ins>
      <w:ins w:id="1917" w:author="NR_MIMO_evo_DL_UL-Core" w:date="2023-11-25T22:10:00Z">
        <w:r w:rsidR="00BE34C3">
          <w:t xml:space="preserve">  </w:t>
        </w:r>
      </w:ins>
      <w:ins w:id="1918"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919" w:author="NR_MIMO_evo_DL_UL-Core" w:date="2023-11-22T18:49:00Z"/>
          <w:color w:val="808080"/>
        </w:rPr>
      </w:pPr>
      <w:ins w:id="1920" w:author="NR_MIMO_evo_DL_UL-Core" w:date="2023-11-22T18:49:00Z">
        <w:r w:rsidRPr="00F86268">
          <w:rPr>
            <w:color w:val="808080"/>
          </w:rPr>
          <w:t xml:space="preserve">    -- R1 40-6-3e: </w:t>
        </w:r>
      </w:ins>
      <w:ins w:id="1921"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922" w:author="NR_MIMO_evo_DL_UL-Core" w:date="2023-11-22T18:49:00Z"/>
        </w:rPr>
      </w:pPr>
      <w:ins w:id="1923" w:author="NR_MIMO_evo_DL_UL-Core" w:date="2023-11-22T18:49:00Z">
        <w:r>
          <w:t xml:space="preserve">    twoPUSCH-CB-MultiDCI-STx2P-</w:t>
        </w:r>
      </w:ins>
      <w:ins w:id="1924" w:author="NR_MIMO_evo_DL_UL-Core" w:date="2023-11-22T18:51:00Z">
        <w:r w:rsidR="000C24B0">
          <w:t>Partial</w:t>
        </w:r>
      </w:ins>
      <w:ins w:id="1925" w:author="NR_MIMO_evo_DL_UL-Core" w:date="2023-11-22T18:49:00Z">
        <w:r>
          <w:t>Time</w:t>
        </w:r>
      </w:ins>
      <w:ins w:id="1926" w:author="NR_MIMO_evo_DL_UL-Core" w:date="2023-11-22T18:51:00Z">
        <w:r w:rsidR="000C24B0">
          <w:t>Full</w:t>
        </w:r>
      </w:ins>
      <w:ins w:id="1927" w:author="NR_MIMO_evo_DL_UL-Core" w:date="2023-11-22T18:49:00Z">
        <w:r>
          <w:t xml:space="preserve">FreqOverlap-r18    </w:t>
        </w:r>
      </w:ins>
      <w:ins w:id="1928" w:author="NR_MIMO_evo_DL_UL-Core" w:date="2023-11-25T22:10:00Z">
        <w:r w:rsidR="00BE34C3">
          <w:t xml:space="preserve">  </w:t>
        </w:r>
      </w:ins>
      <w:ins w:id="1929"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930" w:author="NR_MIMO_evo_DL_UL-Core" w:date="2023-11-22T18:52:00Z"/>
          <w:color w:val="808080"/>
        </w:rPr>
      </w:pPr>
      <w:ins w:id="1931" w:author="NR_MIMO_evo_DL_UL-Core" w:date="2023-11-22T18:52:00Z">
        <w:r w:rsidRPr="00F86268">
          <w:rPr>
            <w:color w:val="808080"/>
          </w:rPr>
          <w:t xml:space="preserve">    -- R1 40-6-3f: </w:t>
        </w:r>
      </w:ins>
      <w:ins w:id="1932"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933" w:author="NR_MIMO_evo_DL_UL-Core" w:date="2023-11-22T18:52:00Z"/>
        </w:rPr>
      </w:pPr>
      <w:ins w:id="1934" w:author="NR_MIMO_evo_DL_UL-Core" w:date="2023-11-22T18:52:00Z">
        <w:r>
          <w:t xml:space="preserve">    twoPUSCH-CB-MultiDCI-STx2P-PartialTime</w:t>
        </w:r>
      </w:ins>
      <w:ins w:id="1935" w:author="NR_MIMO_evo_DL_UL-Core" w:date="2023-11-22T18:53:00Z">
        <w:r w:rsidR="003F21E4">
          <w:t>Partial</w:t>
        </w:r>
      </w:ins>
      <w:ins w:id="1936"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937" w:author="NR_MIMO_evo_DL_UL-Core" w:date="2023-11-22T18:56:00Z"/>
          <w:color w:val="808080"/>
        </w:rPr>
        <w:pPrChange w:id="1938" w:author="NR_MIMO_evo_DL_UL-Core" w:date="2023-11-22T18:56:00Z">
          <w:pPr/>
        </w:pPrChange>
      </w:pPr>
      <w:ins w:id="1939" w:author="NR_MIMO_evo_DL_UL-Core" w:date="2023-11-22T18:55:00Z">
        <w:r w:rsidRPr="00F86268">
          <w:rPr>
            <w:color w:val="808080"/>
          </w:rPr>
          <w:t xml:space="preserve">    -- R1 40-6-3</w:t>
        </w:r>
      </w:ins>
      <w:ins w:id="1940" w:author="NR_MIMO_evo_DL_UL-Core" w:date="2023-11-24T09:59:00Z">
        <w:r w:rsidR="00B60F0A" w:rsidRPr="00F86268">
          <w:rPr>
            <w:color w:val="808080"/>
          </w:rPr>
          <w:t>g</w:t>
        </w:r>
      </w:ins>
      <w:ins w:id="1941" w:author="NR_MIMO_evo_DL_UL-Core" w:date="2023-11-22T18:55:00Z">
        <w:r w:rsidRPr="00F86268">
          <w:rPr>
            <w:color w:val="808080"/>
          </w:rPr>
          <w:t xml:space="preserve">: </w:t>
        </w:r>
      </w:ins>
      <w:ins w:id="1942"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943" w:author="NR_MIMO_evo_DL_UL-Core" w:date="2023-11-22T18:58:00Z"/>
        </w:rPr>
      </w:pPr>
      <w:ins w:id="1944" w:author="NR_MIMO_evo_DL_UL-Core" w:date="2023-11-22T18:57:00Z">
        <w:r>
          <w:t xml:space="preserve">    twoPUSCH-CB-MultiDCI-STx2P-</w:t>
        </w:r>
        <w:r w:rsidR="00D7283E">
          <w:t>Part</w:t>
        </w:r>
      </w:ins>
      <w:ins w:id="1945" w:author="NR_MIMO_evo_DL_UL-Core" w:date="2023-11-22T18:58:00Z">
        <w:r w:rsidR="00D7283E">
          <w:t xml:space="preserve">ialTimeNonFreqOverlap-r18   </w:t>
        </w:r>
      </w:ins>
      <w:ins w:id="1946" w:author="NR_MIMO_evo_DL_UL-Core" w:date="2023-11-25T22:10:00Z">
        <w:r w:rsidR="00BE34C3">
          <w:t xml:space="preserve">    </w:t>
        </w:r>
      </w:ins>
      <w:ins w:id="1947"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948" w:author="NR_MIMO_evo_DL_UL-Core" w:date="2023-11-21T15:24:00Z"/>
        </w:rPr>
        <w:pPrChange w:id="1949" w:author="NR_MIMO_evo_DL_UL-Core" w:date="2023-11-21T15:24:00Z">
          <w:pPr>
            <w:pStyle w:val="PL"/>
            <w:ind w:firstLine="384"/>
          </w:pPr>
        </w:pPrChange>
      </w:pPr>
      <w:ins w:id="1950" w:author="NR_MIMO_evo_DL_UL-Core" w:date="2023-11-21T15:24:00Z">
        <w:r>
          <w:t xml:space="preserve">   ]]</w:t>
        </w:r>
      </w:ins>
    </w:p>
    <w:p w14:paraId="00D2B049" w14:textId="77777777" w:rsidR="00A903BD" w:rsidRDefault="00A903BD" w:rsidP="00085997">
      <w:pPr>
        <w:pStyle w:val="PL"/>
        <w:rPr>
          <w:ins w:id="1951"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1952" w:name="_Toc60777464"/>
      <w:bookmarkStart w:id="1953" w:name="_Toc146781566"/>
      <w:r w:rsidRPr="00FA0D37">
        <w:t>–</w:t>
      </w:r>
      <w:r w:rsidRPr="00FA0D37">
        <w:tab/>
      </w:r>
      <w:r w:rsidRPr="00FA0D37">
        <w:rPr>
          <w:i/>
          <w:noProof/>
        </w:rPr>
        <w:t>ModulationOrder</w:t>
      </w:r>
      <w:bookmarkEnd w:id="1952"/>
      <w:bookmarkEnd w:id="1953"/>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1954" w:name="_Toc60777465"/>
      <w:bookmarkStart w:id="1955" w:name="_Toc146781567"/>
      <w:r w:rsidRPr="00FA0D37">
        <w:t>–</w:t>
      </w:r>
      <w:r w:rsidRPr="00FA0D37">
        <w:tab/>
      </w:r>
      <w:r w:rsidRPr="00FA0D37">
        <w:rPr>
          <w:i/>
          <w:noProof/>
        </w:rPr>
        <w:t>MRDC-Parameters</w:t>
      </w:r>
      <w:bookmarkEnd w:id="1954"/>
      <w:bookmarkEnd w:id="1955"/>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1956" w:author="NR_netcon_repeater-Core" w:date="2023-11-21T15:55:00Z"/>
          <w:i/>
          <w:noProof/>
        </w:rPr>
      </w:pPr>
      <w:ins w:id="1957"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58" w:author="NR_netcon_repeater-Core" w:date="2023-11-21T15:56:00Z"/>
        </w:rPr>
      </w:pPr>
      <w:ins w:id="1959"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60" w:author="NR_netcon_repeater-Core" w:date="2023-11-21T15:56:00Z"/>
        </w:rPr>
      </w:pPr>
      <w:ins w:id="1961"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NR_netcon_repeater-Core" w:date="2023-11-21T15:56:00Z"/>
          <w:rFonts w:ascii="Courier New" w:hAnsi="Courier New"/>
          <w:noProof/>
          <w:color w:val="808080"/>
          <w:sz w:val="16"/>
          <w:lang w:eastAsia="en-GB"/>
        </w:rPr>
      </w:pPr>
      <w:ins w:id="1963"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NR_netcon_repeater-Core" w:date="2023-11-21T15:56:00Z"/>
          <w:rFonts w:ascii="Courier New" w:hAnsi="Courier New"/>
          <w:noProof/>
          <w:color w:val="808080"/>
          <w:sz w:val="16"/>
          <w:lang w:eastAsia="en-GB"/>
        </w:rPr>
      </w:pPr>
      <w:ins w:id="1965"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NR_netcon_repeater-Core" w:date="2023-11-21T15:56:00Z"/>
          <w:rFonts w:ascii="Courier New" w:hAnsi="Courier New"/>
          <w:noProof/>
          <w:sz w:val="16"/>
          <w:lang w:eastAsia="en-GB"/>
        </w:rPr>
      </w:pPr>
      <w:ins w:id="1968"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NR_netcon_repeater-Core" w:date="2023-11-21T15:56:00Z"/>
          <w:rFonts w:ascii="Courier New" w:hAnsi="Courier New"/>
          <w:noProof/>
          <w:sz w:val="16"/>
          <w:lang w:eastAsia="en-GB"/>
        </w:rPr>
      </w:pPr>
      <w:ins w:id="1970"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NR_netcon_repeater-Core" w:date="2023-11-21T15:56:00Z"/>
          <w:rFonts w:ascii="Courier New" w:hAnsi="Courier New"/>
          <w:noProof/>
          <w:sz w:val="16"/>
          <w:lang w:eastAsia="en-GB"/>
        </w:rPr>
      </w:pPr>
      <w:ins w:id="1972"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NR_netcon_repeater-Core" w:date="2023-11-21T15:56:00Z"/>
          <w:rFonts w:ascii="Courier New" w:hAnsi="Courier New"/>
          <w:noProof/>
          <w:sz w:val="16"/>
          <w:lang w:eastAsia="en-GB"/>
        </w:rPr>
      </w:pPr>
      <w:ins w:id="1974"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NR_netcon_repeater-Core" w:date="2023-11-21T15:56:00Z"/>
          <w:rFonts w:ascii="Courier New" w:hAnsi="Courier New"/>
          <w:noProof/>
          <w:sz w:val="16"/>
          <w:lang w:eastAsia="en-GB"/>
        </w:rPr>
      </w:pPr>
      <w:ins w:id="1976"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7"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NR_netcon_repeater-Core" w:date="2023-11-21T15:56:00Z"/>
          <w:rFonts w:ascii="Courier New" w:hAnsi="Courier New"/>
          <w:noProof/>
          <w:color w:val="808080"/>
          <w:sz w:val="16"/>
          <w:lang w:eastAsia="en-GB"/>
        </w:rPr>
      </w:pPr>
      <w:ins w:id="1979"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80" w:author="NR_netcon_repeater-Core" w:date="2023-11-21T15:57:00Z"/>
          <w:color w:val="808080"/>
        </w:rPr>
      </w:pPr>
      <w:bookmarkStart w:id="1981" w:name="_Toc60777466"/>
      <w:bookmarkStart w:id="1982" w:name="_Toc146781568"/>
      <w:ins w:id="1983"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1981"/>
      <w:bookmarkEnd w:id="1982"/>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1984" w:name="_Toc146781569"/>
      <w:r w:rsidRPr="00FA0D37">
        <w:t>–</w:t>
      </w:r>
      <w:r w:rsidRPr="00FA0D37">
        <w:tab/>
      </w:r>
      <w:r w:rsidRPr="00FA0D37">
        <w:rPr>
          <w:i/>
          <w:iCs/>
          <w:noProof/>
        </w:rPr>
        <w:t>NTN-Parameters</w:t>
      </w:r>
      <w:bookmarkEnd w:id="1984"/>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1985" w:name="_Toc60777467"/>
      <w:bookmarkStart w:id="1986" w:name="_Toc146781570"/>
      <w:r w:rsidRPr="00FA0D37">
        <w:t>–</w:t>
      </w:r>
      <w:r w:rsidRPr="00FA0D37">
        <w:tab/>
      </w:r>
      <w:r w:rsidRPr="00FA0D37">
        <w:rPr>
          <w:i/>
        </w:rPr>
        <w:t>OLPC-SRS-Pos</w:t>
      </w:r>
      <w:bookmarkEnd w:id="1985"/>
      <w:bookmarkEnd w:id="1986"/>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1987" w:name="_Toc60777468"/>
      <w:bookmarkStart w:id="1988" w:name="_Toc146781571"/>
      <w:r w:rsidRPr="00FA0D37">
        <w:rPr>
          <w:rFonts w:eastAsia="Malgun Gothic"/>
        </w:rPr>
        <w:t>–</w:t>
      </w:r>
      <w:r w:rsidRPr="00FA0D37">
        <w:rPr>
          <w:rFonts w:eastAsia="Malgun Gothic"/>
        </w:rPr>
        <w:tab/>
      </w:r>
      <w:r w:rsidRPr="00FA0D37">
        <w:rPr>
          <w:rFonts w:eastAsia="Malgun Gothic"/>
          <w:i/>
        </w:rPr>
        <w:t>PDCP-Parameters</w:t>
      </w:r>
      <w:bookmarkEnd w:id="1987"/>
      <w:bookmarkEnd w:id="1988"/>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89"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90" w:author="NR_netcon_repeater" w:date="2023-10-24T10:34:00Z"/>
          <w:rFonts w:ascii="Courier New" w:hAnsi="Courier New"/>
          <w:noProof/>
          <w:sz w:val="16"/>
          <w:lang w:eastAsia="en-GB"/>
        </w:rPr>
      </w:pPr>
      <w:ins w:id="1991"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92" w:author="NR_netcon_repeater" w:date="2023-10-24T10:34:00Z"/>
          <w:rFonts w:ascii="Courier New" w:hAnsi="Courier New"/>
          <w:noProof/>
          <w:sz w:val="16"/>
          <w:lang w:eastAsia="en-GB"/>
        </w:rPr>
      </w:pPr>
      <w:ins w:id="1993" w:author="NR_netcon_repeater" w:date="2023-10-24T10:34:00Z">
        <w:r>
          <w:rPr>
            <w:rFonts w:ascii="Courier New" w:hAnsi="Courier New"/>
            <w:noProof/>
            <w:sz w:val="16"/>
            <w:lang w:eastAsia="en-GB"/>
          </w:rPr>
          <w:t>longSN-NCR-r18</w:t>
        </w:r>
      </w:ins>
      <w:ins w:id="1994" w:author="NR_netcon_repeater" w:date="2023-10-26T17:04:00Z">
        <w:r>
          <w:rPr>
            <w:rFonts w:ascii="Courier New" w:hAnsi="Courier New"/>
            <w:noProof/>
            <w:sz w:val="16"/>
            <w:lang w:eastAsia="en-GB"/>
          </w:rPr>
          <w:t xml:space="preserve">                      </w:t>
        </w:r>
      </w:ins>
      <w:ins w:id="1995"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1996" w:author="NR_netcon_repeater" w:date="2023-10-26T17:04:00Z">
        <w:r>
          <w:rPr>
            <w:rFonts w:ascii="Courier New" w:hAnsi="Courier New"/>
            <w:noProof/>
            <w:sz w:val="16"/>
            <w:lang w:eastAsia="en-GB"/>
          </w:rPr>
          <w:t xml:space="preserve">      </w:t>
        </w:r>
      </w:ins>
      <w:ins w:id="1997"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98" w:author="NR_netcon_repeater" w:date="2023-10-24T10:34:00Z"/>
          <w:rFonts w:ascii="Courier New" w:hAnsi="Courier New"/>
          <w:noProof/>
          <w:sz w:val="16"/>
          <w:lang w:eastAsia="en-GB"/>
        </w:rPr>
      </w:pPr>
      <w:ins w:id="1999"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2000" w:name="_Toc60777469"/>
      <w:bookmarkStart w:id="2001" w:name="_Toc146781572"/>
      <w:r w:rsidRPr="00FA0D37">
        <w:t>–</w:t>
      </w:r>
      <w:r w:rsidRPr="00FA0D37">
        <w:tab/>
      </w:r>
      <w:r w:rsidRPr="00FA0D37">
        <w:rPr>
          <w:i/>
        </w:rPr>
        <w:t>PDCP-ParametersMRDC</w:t>
      </w:r>
      <w:bookmarkEnd w:id="2000"/>
      <w:bookmarkEnd w:id="2001"/>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2002" w:name="_Toc60777470"/>
      <w:bookmarkStart w:id="2003" w:name="_Toc146781573"/>
      <w:r w:rsidRPr="00FA0D37">
        <w:t>–</w:t>
      </w:r>
      <w:r w:rsidRPr="00FA0D37">
        <w:tab/>
      </w:r>
      <w:r w:rsidRPr="00FA0D37">
        <w:rPr>
          <w:i/>
        </w:rPr>
        <w:t>Phy-Parameters</w:t>
      </w:r>
      <w:bookmarkEnd w:id="2002"/>
      <w:bookmarkEnd w:id="2003"/>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2004" w:author="NR_netcon_repeater-Core" w:date="2023-11-21T15:26:00Z">
        <w:r w:rsidR="00810DB8">
          <w:t>,</w:t>
        </w:r>
      </w:ins>
    </w:p>
    <w:p w14:paraId="743AB2A4" w14:textId="1108549E" w:rsidR="00810DB8" w:rsidRPr="00F86268" w:rsidRDefault="00810DB8" w:rsidP="00810DB8">
      <w:pPr>
        <w:pStyle w:val="PL"/>
        <w:rPr>
          <w:ins w:id="2005" w:author="NR_netcon_repeater-Core" w:date="2023-11-21T15:26:00Z"/>
        </w:rPr>
      </w:pPr>
      <w:ins w:id="2006" w:author="NR_netcon_repeater-Core" w:date="2023-11-21T15:26:00Z">
        <w:r w:rsidRPr="00F86268">
          <w:t xml:space="preserve">    </w:t>
        </w:r>
      </w:ins>
      <w:ins w:id="2007" w:author="NR_netcon_repeater-Core" w:date="2023-11-21T15:25:00Z">
        <w:r w:rsidR="00E86459" w:rsidRPr="00F86268">
          <w:t>[[</w:t>
        </w:r>
      </w:ins>
    </w:p>
    <w:p w14:paraId="2E22EC7F" w14:textId="5492650A" w:rsidR="00E86459" w:rsidRPr="001B53B2" w:rsidRDefault="0054343B" w:rsidP="00810DB8">
      <w:pPr>
        <w:pStyle w:val="PL"/>
        <w:rPr>
          <w:ins w:id="2008" w:author="NR_netcon_repeater-Core" w:date="2023-11-21T15:25:00Z"/>
          <w:color w:val="808080"/>
        </w:rPr>
      </w:pPr>
      <w:ins w:id="2009" w:author="NR_MIMO_evo_DL_UL-Core" w:date="2023-11-24T10:21:00Z">
        <w:r>
          <w:t xml:space="preserve">    </w:t>
        </w:r>
      </w:ins>
      <w:ins w:id="2010" w:author="NR_MIMO_evo_DL_UL-Core" w:date="2023-11-24T10:22:00Z">
        <w:r>
          <w:t>s</w:t>
        </w:r>
      </w:ins>
      <w:ins w:id="2011" w:author="NR_MIMO_evo_DL_UL-Core" w:date="2023-11-24T10:21:00Z">
        <w:r>
          <w:t>upportedCSI-RS-ReportSetting</w:t>
        </w:r>
      </w:ins>
      <w:ins w:id="2012" w:author="NR_MIMO_evo_DL_UL-Core" w:date="2023-11-24T10:22:00Z">
        <w:r>
          <w:t xml:space="preserve">List-r18         </w:t>
        </w:r>
        <w:r w:rsidR="0079066E">
          <w:t xml:space="preserve">   SupportedCSI-RS-ReportSettingList-r18</w:t>
        </w:r>
        <w:r w:rsidR="008867C8">
          <w:t xml:space="preserve">        </w:t>
        </w:r>
      </w:ins>
      <w:ins w:id="2013"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2014" w:author="NR_MIMO_evo_DL_UL-Core" w:date="2023-11-24T10:21:00Z"/>
          <w:rFonts w:cs="Arial"/>
          <w:color w:val="000000"/>
          <w:szCs w:val="18"/>
          <w:lang w:eastAsia="zh-CN"/>
        </w:rPr>
      </w:pPr>
    </w:p>
    <w:p w14:paraId="37ABA8C2" w14:textId="71478766" w:rsidR="0054343B" w:rsidRPr="009B30BB" w:rsidRDefault="0054343B" w:rsidP="00E86459">
      <w:pPr>
        <w:pStyle w:val="PL"/>
        <w:rPr>
          <w:ins w:id="2015" w:author="NR_MIMO_evo_DL_UL-Core" w:date="2023-11-24T10:21:00Z"/>
          <w:rFonts w:cs="Arial"/>
          <w:color w:val="000000"/>
          <w:szCs w:val="18"/>
          <w:lang w:eastAsia="zh-CN"/>
        </w:rPr>
      </w:pPr>
      <w:ins w:id="2016" w:author="NR_netcon_repeater-Core" w:date="2023-11-21T15:26:00Z">
        <w:r>
          <w:rPr>
            <w:color w:val="808080"/>
          </w:rPr>
          <w:t xml:space="preserve">    </w:t>
        </w:r>
      </w:ins>
      <w:ins w:id="2017"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018" w:author="NR_netcon_repeater-Core" w:date="2023-11-21T15:25:00Z"/>
          <w:rFonts w:cs="Arial"/>
          <w:color w:val="000000"/>
          <w:szCs w:val="18"/>
          <w:lang w:eastAsia="zh-CN"/>
        </w:rPr>
      </w:pPr>
      <w:ins w:id="2019"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2020" w:author="NR_netcon_repeater-Core" w:date="2023-11-21T15:25:00Z"/>
          <w:rFonts w:cs="Arial"/>
          <w:color w:val="000000"/>
          <w:szCs w:val="18"/>
          <w:lang w:eastAsia="zh-CN"/>
        </w:rPr>
      </w:pPr>
      <w:ins w:id="2021" w:author="NR_netcon_repeater-Core" w:date="2023-11-21T15:25:00Z">
        <w:r w:rsidRPr="009B30BB">
          <w:rPr>
            <w:rFonts w:cs="Arial"/>
            <w:color w:val="000000"/>
            <w:szCs w:val="18"/>
            <w:lang w:eastAsia="zh-CN"/>
          </w:rPr>
          <w:t xml:space="preserve">        </w:t>
        </w:r>
        <w:commentRangeStart w:id="2022"/>
        <w:r w:rsidRPr="009B30BB">
          <w:rPr>
            <w:rFonts w:cs="Arial"/>
            <w:color w:val="000000"/>
            <w:szCs w:val="18"/>
            <w:lang w:eastAsia="zh-CN"/>
          </w:rPr>
          <w:t xml:space="preserve">ncr-AperiodicBeamInd-r18                    </w:t>
        </w:r>
        <w:r w:rsidRPr="00461204">
          <w:rPr>
            <w:color w:val="993366"/>
          </w:rPr>
          <w:t>ENUMERATED</w:t>
        </w:r>
        <w:r w:rsidRPr="009B30BB">
          <w:rPr>
            <w:rFonts w:cs="Arial"/>
            <w:color w:val="000000"/>
            <w:szCs w:val="18"/>
            <w:lang w:eastAsia="zh-CN"/>
          </w:rPr>
          <w:t xml:space="preserve"> {supported</w:t>
        </w:r>
      </w:ins>
      <w:ins w:id="2023"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commentRangeEnd w:id="2022"/>
      <w:r w:rsidR="00160178">
        <w:rPr>
          <w:rStyle w:val="CommentReference"/>
          <w:rFonts w:ascii="Times New Roman" w:hAnsi="Times New Roman"/>
          <w:noProof w:val="0"/>
          <w:lang w:eastAsia="ja-JP"/>
        </w:rPr>
        <w:commentReference w:id="2022"/>
      </w:r>
    </w:p>
    <w:p w14:paraId="050D4C0F" w14:textId="77777777" w:rsidR="00F02EFA" w:rsidRPr="009B30BB" w:rsidRDefault="00F02EFA" w:rsidP="00F02EFA">
      <w:pPr>
        <w:pStyle w:val="PL"/>
        <w:rPr>
          <w:ins w:id="2024" w:author="NR_netcon_repeater-Core" w:date="2023-11-24T17:07:00Z"/>
          <w:rFonts w:cs="Arial"/>
          <w:color w:val="000000"/>
          <w:szCs w:val="18"/>
          <w:lang w:eastAsia="zh-CN"/>
        </w:rPr>
      </w:pPr>
      <w:ins w:id="2025"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2026" w:author="NR_netcon_repeater-Core" w:date="2023-11-24T17:07:00Z"/>
          <w:rFonts w:cs="Arial"/>
          <w:color w:val="000000"/>
          <w:szCs w:val="18"/>
          <w:lang w:eastAsia="zh-CN"/>
        </w:rPr>
      </w:pPr>
      <w:ins w:id="2027"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028"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2029" w:author="NR_netcon_repeater-Core" w:date="2023-11-24T17:07:00Z"/>
          <w:rFonts w:cs="Arial"/>
          <w:color w:val="000000"/>
          <w:szCs w:val="18"/>
          <w:lang w:eastAsia="zh-CN"/>
        </w:rPr>
      </w:pPr>
      <w:ins w:id="2030" w:author="NR_netcon_repeater-Core" w:date="2023-11-24T17:07:00Z">
        <w:r w:rsidRPr="009B30BB">
          <w:rPr>
            <w:rFonts w:cs="Arial"/>
            <w:color w:val="000000"/>
            <w:szCs w:val="18"/>
            <w:lang w:eastAsia="zh-CN"/>
          </w:rPr>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2031" w:author="NR_netcon_repeater-Core" w:date="2023-11-24T17:07:00Z"/>
          <w:rFonts w:cs="Arial"/>
          <w:color w:val="000000"/>
          <w:szCs w:val="18"/>
          <w:lang w:eastAsia="zh-CN"/>
        </w:rPr>
      </w:pPr>
      <w:ins w:id="2032"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033" w:author="NR_netcon_repeater-Core" w:date="2023-11-24T17:08:00Z">
        <w:r w:rsidR="00D46C47" w:rsidRPr="009B30BB">
          <w:rPr>
            <w:rFonts w:cs="Arial"/>
            <w:color w:val="000000"/>
            <w:szCs w:val="18"/>
            <w:lang w:eastAsia="zh-CN"/>
          </w:rPr>
          <w:t xml:space="preserve"> </w:t>
        </w:r>
      </w:ins>
      <w:ins w:id="2034"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2035" w:author="NR_netcon_repeater-Core" w:date="2023-11-24T17:07:00Z"/>
          <w:rFonts w:cs="Arial"/>
          <w:color w:val="000000"/>
          <w:szCs w:val="18"/>
          <w:lang w:eastAsia="zh-CN"/>
        </w:rPr>
      </w:pPr>
      <w:ins w:id="2036"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2037" w:author="NR_netcon_repeater-Core" w:date="2023-11-24T17:07:00Z"/>
          <w:rFonts w:cs="Arial"/>
          <w:color w:val="000000"/>
          <w:szCs w:val="18"/>
          <w:lang w:eastAsia="zh-CN"/>
        </w:rPr>
      </w:pPr>
      <w:ins w:id="2038"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2039" w:author="NR_netcon_repeater-Core" w:date="2023-11-21T15:25:00Z"/>
        </w:rPr>
      </w:pPr>
      <w:ins w:id="2040" w:author="NR_netcon_repeater-Core" w:date="2023-11-21T15:25:00Z">
        <w:r w:rsidRPr="009B30BB">
          <w:rPr>
            <w:rFonts w:cs="Arial"/>
            <w:color w:val="000000"/>
            <w:szCs w:val="18"/>
            <w:lang w:eastAsia="zh-CN"/>
          </w:rPr>
          <w:t xml:space="preserve">    }                                                                             </w:t>
        </w:r>
      </w:ins>
      <w:ins w:id="2041" w:author="NR_netcon_repeater-Core" w:date="2023-11-24T17:07:00Z">
        <w:r w:rsidR="008F5C3F" w:rsidRPr="009B30BB">
          <w:rPr>
            <w:rFonts w:cs="Arial"/>
            <w:color w:val="000000"/>
            <w:szCs w:val="18"/>
            <w:lang w:eastAsia="zh-CN"/>
          </w:rPr>
          <w:t xml:space="preserve">              </w:t>
        </w:r>
      </w:ins>
      <w:ins w:id="2042"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043" w:author="NR_netcon_repeater-Core" w:date="2023-11-21T15:25:00Z"/>
        </w:rPr>
      </w:pPr>
      <w:ins w:id="2044"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045" w:author="NR_netcon_repeater-Core" w:date="2023-11-21T15:25:00Z"/>
        </w:rPr>
      </w:pPr>
      <w:ins w:id="2046"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047" w:author="NR_netcon_repeater-Core" w:date="2023-11-24T17:07:00Z">
        <w:r w:rsidR="0029411D" w:rsidRPr="009B30BB">
          <w:rPr>
            <w:rFonts w:cs="Arial"/>
            <w:color w:val="000000"/>
            <w:szCs w:val="18"/>
            <w:lang w:eastAsia="zh-CN"/>
          </w:rPr>
          <w:t xml:space="preserve">               </w:t>
        </w:r>
      </w:ins>
      <w:ins w:id="2048"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049" w:author="NR_netcon_repeater-Core" w:date="2023-11-21T15:25:00Z"/>
          <w:color w:val="808080"/>
        </w:rPr>
      </w:pPr>
      <w:ins w:id="2050"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51" w:author="NR_netcon_repeater-Core" w:date="2023-11-21T15:25:00Z"/>
        </w:rPr>
      </w:pPr>
      <w:ins w:id="2052" w:author="NR_netcon_repeater-Core" w:date="2023-11-21T15:25:00Z">
        <w:r>
          <w:t xml:space="preserve">    ncr-SimultaneousUL-BackhaulAndC-Link-r18          </w:t>
        </w:r>
      </w:ins>
      <w:r w:rsidR="000F6042">
        <w:t xml:space="preserve"> </w:t>
      </w:r>
      <w:ins w:id="2053" w:author="NR_netcon_repeater-Core" w:date="2023-11-21T15:25:00Z">
        <w:r>
          <w:t xml:space="preserve">  </w:t>
        </w:r>
        <w:r w:rsidRPr="008E65C8">
          <w:rPr>
            <w:color w:val="993366"/>
          </w:rPr>
          <w:t>ENUMERATED</w:t>
        </w:r>
        <w:r>
          <w:t xml:space="preserve"> {supported}        </w:t>
        </w:r>
      </w:ins>
      <w:ins w:id="2054" w:author="NR_netcon_repeater-Core" w:date="2023-11-24T17:07:00Z">
        <w:r w:rsidR="0029411D" w:rsidRPr="009B30BB">
          <w:rPr>
            <w:rFonts w:cs="Arial"/>
            <w:color w:val="000000"/>
            <w:szCs w:val="18"/>
            <w:lang w:eastAsia="zh-CN"/>
          </w:rPr>
          <w:t xml:space="preserve">               </w:t>
        </w:r>
      </w:ins>
      <w:ins w:id="2055"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56" w:author="NR_netcon_repeater-Core" w:date="2023-11-21T15:25:00Z"/>
          <w:color w:val="808080"/>
        </w:rPr>
      </w:pPr>
      <w:ins w:id="2057"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58" w:author="NR_netcon_repeater-Core" w:date="2023-11-21T15:25:00Z"/>
        </w:rPr>
      </w:pPr>
      <w:ins w:id="2059"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60" w:author="NR_netcon_repeater-Core" w:date="2023-11-21T15:25:00Z"/>
          <w:color w:val="808080"/>
        </w:rPr>
      </w:pPr>
      <w:ins w:id="2061"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62" w:author="NR_netcon_repeater-Core" w:date="2023-11-21T15:25:00Z"/>
        </w:rPr>
      </w:pPr>
      <w:ins w:id="2063"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64" w:author="NR_MC_enh-Core" w:date="2023-11-21T15:26:00Z"/>
        </w:rPr>
      </w:pPr>
    </w:p>
    <w:p w14:paraId="0CB9FAF9" w14:textId="77777777" w:rsidR="003B7FB2" w:rsidRDefault="003B7FB2" w:rsidP="00085997">
      <w:pPr>
        <w:pStyle w:val="PL"/>
        <w:rPr>
          <w:ins w:id="2065" w:author="NR_MC_enh-Core" w:date="2023-11-21T15:26:00Z"/>
        </w:rPr>
      </w:pPr>
    </w:p>
    <w:p w14:paraId="548F00F9" w14:textId="77777777" w:rsidR="003B7FB2" w:rsidRPr="000D4D76" w:rsidRDefault="003B7FB2" w:rsidP="003B7FB2">
      <w:pPr>
        <w:pStyle w:val="PL"/>
        <w:rPr>
          <w:ins w:id="2066" w:author="NR_MC_enh-Core" w:date="2023-11-21T15:26:00Z"/>
          <w:color w:val="808080"/>
        </w:rPr>
      </w:pPr>
      <w:ins w:id="2067"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68" w:author="NR_MC_enh-Core" w:date="2023-11-21T15:26:00Z"/>
        </w:rPr>
      </w:pPr>
      <w:ins w:id="2069"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70" w:author="NR_MC_enh-Core" w:date="2023-11-21T15:26:00Z"/>
          <w:color w:val="808080"/>
        </w:rPr>
      </w:pPr>
      <w:ins w:id="2071"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72" w:author="NR_MC_enh-Core" w:date="2023-11-21T15:26:00Z"/>
        </w:rPr>
      </w:pPr>
      <w:ins w:id="2073"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74" w:author="NR_MC_enh-Core" w:date="2023-11-21T15:26:00Z"/>
          <w:color w:val="808080"/>
        </w:rPr>
      </w:pPr>
      <w:ins w:id="2075"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76" w:author="NR_MC_enh-Core" w:date="2023-11-21T15:26:00Z"/>
        </w:rPr>
      </w:pPr>
      <w:ins w:id="2077"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78" w:author="NR_MC_enh-Core" w:date="2023-11-21T15:26:00Z"/>
          <w:color w:val="808080"/>
        </w:rPr>
      </w:pPr>
      <w:ins w:id="2079"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80" w:author="NR_MC_enh-Core" w:date="2023-11-21T15:26:00Z"/>
        </w:rPr>
      </w:pPr>
      <w:ins w:id="2081"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82" w:author="NR_FR1_lessthan_5MHz_BW-Core" w:date="2023-11-21T15:27:00Z"/>
        </w:rPr>
      </w:pPr>
    </w:p>
    <w:p w14:paraId="66E51B6C" w14:textId="77777777" w:rsidR="00943CDB" w:rsidRDefault="00943CDB" w:rsidP="00085997">
      <w:pPr>
        <w:pStyle w:val="PL"/>
        <w:rPr>
          <w:ins w:id="2083" w:author="NR_FR1_lessthan_5MHz_BW-Core" w:date="2023-11-21T15:27:00Z"/>
        </w:rPr>
      </w:pPr>
    </w:p>
    <w:p w14:paraId="723C05FB" w14:textId="77777777" w:rsidR="00943CDB" w:rsidRPr="002F6D2E" w:rsidRDefault="00943CDB" w:rsidP="00943CDB">
      <w:pPr>
        <w:pStyle w:val="PL"/>
        <w:rPr>
          <w:ins w:id="2084" w:author="NR_FR1_lessthan_5MHz_BW-Core" w:date="2023-11-21T15:27:00Z"/>
          <w:color w:val="808080"/>
        </w:rPr>
      </w:pPr>
      <w:ins w:id="2085"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86" w:author="NR_FR1_lessthan_5MHz_BW-Core" w:date="2023-11-21T15:27:00Z"/>
        </w:rPr>
      </w:pPr>
      <w:ins w:id="2087"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88" w:author="NR_FR1_lessthan_5MHz_BW-Core" w:date="2023-11-21T15:27:00Z"/>
        </w:rPr>
      </w:pPr>
    </w:p>
    <w:p w14:paraId="67FE4C15" w14:textId="0848C791" w:rsidR="00F96C05" w:rsidRPr="000D4D76" w:rsidRDefault="00F96C05" w:rsidP="00F96C05">
      <w:pPr>
        <w:pStyle w:val="PL"/>
        <w:rPr>
          <w:ins w:id="2089" w:author="TEI18" w:date="2023-11-21T15:28:00Z"/>
          <w:color w:val="808080"/>
        </w:rPr>
      </w:pPr>
      <w:ins w:id="2090"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091" w:author="TEI18" w:date="2023-11-21T15:28:00Z"/>
        </w:rPr>
      </w:pPr>
      <w:ins w:id="2092"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093" w:author="TEI18" w:date="2023-11-21T15:28:00Z"/>
        </w:rPr>
      </w:pPr>
      <w:ins w:id="2094"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095" w:author="TEI18" w:date="2023-11-21T15:28:00Z"/>
        </w:rPr>
      </w:pPr>
      <w:ins w:id="2096"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097" w:author="NR_netcon_repeater-Core" w:date="2023-11-21T15:25:00Z"/>
        </w:rPr>
      </w:pPr>
      <w:ins w:id="2098"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099" w:author="NR_ATG-Core" w:date="2023-11-23T18:42:00Z"/>
        </w:rPr>
        <w:pPrChange w:id="2100"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101"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NR_ATG-Core" w:date="2023-11-23T18:42:00Z"/>
          <w:rFonts w:ascii="Courier New" w:hAnsi="Courier New"/>
          <w:noProof/>
          <w:sz w:val="16"/>
          <w:lang w:eastAsia="en-GB"/>
        </w:rPr>
      </w:pPr>
      <w:ins w:id="2103"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4" w:author="NR_ATG-Core" w:date="2023-11-23T18:42:00Z"/>
          <w:rFonts w:ascii="Courier New" w:hAnsi="Courier New"/>
          <w:noProof/>
          <w:sz w:val="16"/>
          <w:lang w:eastAsia="en-GB"/>
        </w:rPr>
      </w:pPr>
      <w:ins w:id="2105"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6" w:author="NR_ATG-Core" w:date="2023-11-23T18:42:00Z"/>
          <w:rFonts w:ascii="Courier New" w:hAnsi="Courier New"/>
          <w:noProof/>
          <w:color w:val="993366"/>
          <w:sz w:val="16"/>
          <w:lang w:eastAsia="en-GB"/>
        </w:rPr>
      </w:pPr>
      <w:ins w:id="2107"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8" w:author="NR_ATG-Core" w:date="2023-11-23T18:42:00Z"/>
          <w:rFonts w:ascii="Courier New" w:hAnsi="Courier New"/>
          <w:noProof/>
          <w:color w:val="993366"/>
          <w:sz w:val="16"/>
          <w:lang w:eastAsia="en-GB"/>
        </w:rPr>
      </w:pPr>
      <w:ins w:id="2109"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NR_ATG-Core" w:date="2023-11-23T18:42:00Z"/>
          <w:rFonts w:ascii="Courier New" w:hAnsi="Courier New"/>
          <w:noProof/>
          <w:sz w:val="16"/>
          <w:lang w:eastAsia="en-GB"/>
        </w:rPr>
      </w:pPr>
      <w:ins w:id="2111"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NR_ATG-Core" w:date="2023-11-23T18:42:00Z"/>
          <w:rFonts w:ascii="Courier New" w:hAnsi="Courier New"/>
          <w:noProof/>
          <w:sz w:val="16"/>
          <w:lang w:eastAsia="en-GB"/>
        </w:rPr>
      </w:pPr>
      <w:ins w:id="2113"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NR_ATG-Core" w:date="2023-11-23T18:42:00Z"/>
          <w:rFonts w:ascii="Courier New" w:hAnsi="Courier New"/>
          <w:noProof/>
          <w:sz w:val="16"/>
          <w:lang w:eastAsia="en-GB"/>
        </w:rPr>
      </w:pPr>
      <w:ins w:id="2115"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116"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117" w:name="_Toc146781574"/>
      <w:r w:rsidRPr="00FA0D37">
        <w:t>–</w:t>
      </w:r>
      <w:r w:rsidRPr="00FA0D37">
        <w:tab/>
      </w:r>
      <w:r w:rsidRPr="00FA0D37">
        <w:rPr>
          <w:i/>
        </w:rPr>
        <w:t>Phy-ParametersMRDC</w:t>
      </w:r>
      <w:bookmarkEnd w:id="2117"/>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118" w:author="NonCol_intraB_ENDC_NR_CA-Core" w:date="2023-11-21T12:46:00Z">
        <w:r w:rsidR="001C7576">
          <w:t>,</w:t>
        </w:r>
      </w:ins>
    </w:p>
    <w:p w14:paraId="61FDF223" w14:textId="77777777" w:rsidR="001C7576" w:rsidRPr="00A55C4E" w:rsidRDefault="001C7576" w:rsidP="001C7576">
      <w:pPr>
        <w:pStyle w:val="PL"/>
        <w:rPr>
          <w:ins w:id="2119" w:author="NonCol_intraB_ENDC_NR_CA-Core" w:date="2023-11-21T12:46:00Z"/>
          <w:lang w:val="en-US"/>
        </w:rPr>
      </w:pPr>
      <w:ins w:id="2120" w:author="NonCol_intraB_ENDC_NR_CA-Core" w:date="2023-11-21T12:46:00Z">
        <w:r>
          <w:rPr>
            <w:lang w:val="en-US"/>
          </w:rPr>
          <w:t xml:space="preserve">    [[</w:t>
        </w:r>
      </w:ins>
    </w:p>
    <w:p w14:paraId="663F08B2" w14:textId="77777777" w:rsidR="001C7576" w:rsidRPr="00461204" w:rsidRDefault="001C7576" w:rsidP="001C7576">
      <w:pPr>
        <w:pStyle w:val="PL"/>
        <w:rPr>
          <w:ins w:id="2121" w:author="NonCol_intraB_ENDC_NR_CA-Core" w:date="2023-11-21T12:46:00Z"/>
          <w:color w:val="808080"/>
        </w:rPr>
      </w:pPr>
      <w:ins w:id="2122" w:author="NonCol_intraB_ENDC_NR_CA-Core" w:date="2023-11-21T12:46:00Z">
        <w:r w:rsidRPr="00461204">
          <w:rPr>
            <w:color w:val="808080"/>
          </w:rPr>
          <w:t xml:space="preserve">    </w:t>
        </w:r>
        <w:commentRangeStart w:id="2123"/>
        <w:r w:rsidRPr="00461204">
          <w:rPr>
            <w:color w:val="808080"/>
          </w:rPr>
          <w:t>-- R4 33-2: Support network control of requirementnetwork applicability for UE supporting interBandMRDC-WithOverlapDL-Bands-r16</w:t>
        </w:r>
      </w:ins>
    </w:p>
    <w:p w14:paraId="1B3D88A8" w14:textId="09B5ED2D" w:rsidR="001C7576" w:rsidRDefault="001C7576" w:rsidP="001C7576">
      <w:pPr>
        <w:pStyle w:val="PL"/>
        <w:rPr>
          <w:ins w:id="2124" w:author="NonCol_intraB_ENDC_NR_CA-Core" w:date="2023-11-21T12:46:00Z"/>
        </w:rPr>
      </w:pPr>
      <w:ins w:id="2125" w:author="NonCol_intraB_ENDC_NR_CA-Core" w:date="2023-11-21T12:46:00Z">
        <w:r>
          <w:t xml:space="preserve">    ne</w:t>
        </w:r>
      </w:ins>
      <w:ins w:id="2126" w:author="NonCol_intraB_ENDC_NR_CA-Core" w:date="2023-11-21T13:58:00Z">
        <w:r w:rsidR="0044724F">
          <w:t>tC</w:t>
        </w:r>
      </w:ins>
      <w:ins w:id="2127" w:author="NonCol_intraB_ENDC_NR_CA-Core" w:date="2023-11-21T12:46:00Z">
        <w:r>
          <w:t>onInterBandMRDC</w:t>
        </w:r>
      </w:ins>
      <w:ins w:id="2128" w:author="NonCol_intraB_ENDC_NR_CA-Core" w:date="2023-11-23T17:55:00Z">
        <w:r w:rsidR="008C3201">
          <w:t>-WithOverlapDL-Bands</w:t>
        </w:r>
      </w:ins>
      <w:ins w:id="2129"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commentRangeEnd w:id="2123"/>
      <w:r w:rsidR="00C163F5">
        <w:rPr>
          <w:rStyle w:val="CommentReference"/>
          <w:rFonts w:ascii="Times New Roman" w:hAnsi="Times New Roman"/>
          <w:noProof w:val="0"/>
          <w:lang w:eastAsia="ja-JP"/>
        </w:rPr>
        <w:commentReference w:id="2123"/>
      </w:r>
    </w:p>
    <w:p w14:paraId="22B04F67" w14:textId="77777777" w:rsidR="001C7576" w:rsidRDefault="001C7576" w:rsidP="001C7576">
      <w:pPr>
        <w:pStyle w:val="PL"/>
        <w:rPr>
          <w:ins w:id="2130" w:author="NonCol_intraB_ENDC_NR_CA-Core" w:date="2023-11-21T12:46:00Z"/>
        </w:rPr>
      </w:pPr>
      <w:ins w:id="2131"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132" w:name="_Toc146781575"/>
      <w:r w:rsidRPr="00FA0D37">
        <w:t>–</w:t>
      </w:r>
      <w:r w:rsidRPr="00FA0D37">
        <w:tab/>
      </w:r>
      <w:r w:rsidRPr="00FA0D37">
        <w:rPr>
          <w:i/>
        </w:rPr>
        <w:t>Phy-ParametersSharedSpectrumChAccess</w:t>
      </w:r>
      <w:bookmarkEnd w:id="2132"/>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133" w:name="_Toc146781576"/>
      <w:r w:rsidRPr="00FA0D37">
        <w:t>–</w:t>
      </w:r>
      <w:r w:rsidRPr="00FA0D37">
        <w:tab/>
      </w:r>
      <w:r w:rsidRPr="00FA0D37">
        <w:rPr>
          <w:i/>
          <w:iCs/>
        </w:rPr>
        <w:t>PosSRS-RRC-Inactive-OutsideInitialUL-BWP</w:t>
      </w:r>
      <w:bookmarkEnd w:id="2133"/>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134" w:name="_Toc60777472"/>
      <w:bookmarkStart w:id="2135" w:name="_Toc146781577"/>
      <w:r w:rsidRPr="00FA0D37">
        <w:rPr>
          <w:i/>
          <w:iCs/>
        </w:rPr>
        <w:t>–</w:t>
      </w:r>
      <w:r w:rsidRPr="00FA0D37">
        <w:rPr>
          <w:i/>
          <w:iCs/>
        </w:rPr>
        <w:tab/>
        <w:t>PowSav-Parameters</w:t>
      </w:r>
      <w:bookmarkEnd w:id="2134"/>
      <w:bookmarkEnd w:id="2135"/>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136" w:name="_Toc60777473"/>
      <w:bookmarkStart w:id="2137" w:name="_Toc146781578"/>
      <w:r w:rsidRPr="00FA0D37">
        <w:t>–</w:t>
      </w:r>
      <w:r w:rsidRPr="00FA0D37">
        <w:tab/>
      </w:r>
      <w:r w:rsidRPr="00FA0D37">
        <w:rPr>
          <w:i/>
          <w:noProof/>
        </w:rPr>
        <w:t>ProcessingParameters</w:t>
      </w:r>
      <w:bookmarkEnd w:id="2136"/>
      <w:bookmarkEnd w:id="2137"/>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138" w:name="_Toc146781579"/>
      <w:r w:rsidRPr="00FA0D37">
        <w:t>–</w:t>
      </w:r>
      <w:r w:rsidRPr="00FA0D37">
        <w:tab/>
      </w:r>
      <w:r w:rsidRPr="00FA0D37">
        <w:rPr>
          <w:i/>
          <w:iCs/>
          <w:noProof/>
        </w:rPr>
        <w:t>PRS-ProcessingCapabilityOutsideMGinPPWperType</w:t>
      </w:r>
      <w:bookmarkEnd w:id="2138"/>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139" w:name="_Toc60777474"/>
      <w:bookmarkStart w:id="2140" w:name="_Toc146781580"/>
      <w:r w:rsidRPr="00FA0D37">
        <w:t>–</w:t>
      </w:r>
      <w:r w:rsidRPr="00FA0D37">
        <w:tab/>
      </w:r>
      <w:r w:rsidRPr="00FA0D37">
        <w:rPr>
          <w:i/>
          <w:noProof/>
        </w:rPr>
        <w:t>RAT-Type</w:t>
      </w:r>
      <w:bookmarkEnd w:id="2139"/>
      <w:bookmarkEnd w:id="2140"/>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141" w:name="_Toc146781581"/>
      <w:r w:rsidRPr="00FA0D37">
        <w:t>–</w:t>
      </w:r>
      <w:r w:rsidRPr="00FA0D37">
        <w:tab/>
      </w:r>
      <w:r w:rsidRPr="00FA0D37">
        <w:rPr>
          <w:i/>
          <w:iCs/>
          <w:noProof/>
        </w:rPr>
        <w:t>RedCapParameters</w:t>
      </w:r>
      <w:bookmarkEnd w:id="2141"/>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142"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143" w:name="_Hlk130557812"/>
      <w:r w:rsidRPr="00FA0D37">
        <w:t>ncd-SSB-ForRedCapInitialBWP-SDT</w:t>
      </w:r>
      <w:bookmarkEnd w:id="2143"/>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142"/>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144" w:name="_Toc60777475"/>
      <w:bookmarkStart w:id="2145" w:name="_Toc146781582"/>
      <w:r w:rsidRPr="00FA0D37">
        <w:rPr>
          <w:rFonts w:eastAsia="Malgun Gothic"/>
        </w:rPr>
        <w:t>–</w:t>
      </w:r>
      <w:r w:rsidRPr="00FA0D37">
        <w:rPr>
          <w:rFonts w:eastAsia="Malgun Gothic"/>
        </w:rPr>
        <w:tab/>
      </w:r>
      <w:r w:rsidRPr="00FA0D37">
        <w:rPr>
          <w:rFonts w:eastAsia="Malgun Gothic"/>
          <w:i/>
        </w:rPr>
        <w:t>RF-Parameters</w:t>
      </w:r>
      <w:bookmarkEnd w:id="2144"/>
      <w:bookmarkEnd w:id="2145"/>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146" w:author="NR_MC_enh-Core" w:date="2023-11-21T15:29:00Z">
        <w:r w:rsidR="00D61DFB">
          <w:t>,</w:t>
        </w:r>
      </w:ins>
    </w:p>
    <w:p w14:paraId="594B9AED" w14:textId="77777777" w:rsidR="00D61DFB" w:rsidRDefault="00D61DFB" w:rsidP="00D61DFB">
      <w:pPr>
        <w:pStyle w:val="PL"/>
        <w:rPr>
          <w:ins w:id="2147" w:author="NR_MC_enh-Core" w:date="2023-11-21T15:29:00Z"/>
        </w:rPr>
      </w:pPr>
      <w:ins w:id="2148" w:author="NR_MC_enh-Core" w:date="2023-11-21T15:29:00Z">
        <w:r>
          <w:t xml:space="preserve">    [[</w:t>
        </w:r>
      </w:ins>
    </w:p>
    <w:p w14:paraId="4483667D" w14:textId="77777777" w:rsidR="00D61DFB" w:rsidRDefault="00D61DFB" w:rsidP="00D61DFB">
      <w:pPr>
        <w:pStyle w:val="PL"/>
        <w:rPr>
          <w:ins w:id="2149" w:author="NR_MC_enh-Core" w:date="2023-11-21T15:29:00Z"/>
        </w:rPr>
      </w:pPr>
      <w:ins w:id="2150"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1" w:author="NR_MC_enh-Core" w:date="2023-11-21T15:29:00Z"/>
          <w:rFonts w:ascii="Courier New" w:hAnsi="Courier New"/>
          <w:noProof/>
          <w:sz w:val="16"/>
          <w:lang w:eastAsia="en-GB"/>
        </w:rPr>
      </w:pPr>
      <w:ins w:id="2152"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53"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54" w:author="NR_SL_relay_enh-Core" w:date="2023-11-23T23:39:00Z"/>
        </w:rPr>
        <w:pPrChange w:id="2155" w:author="NR_SL_relay_enh-Core" w:date="2023-11-23T23:39:00Z">
          <w:pPr>
            <w:pStyle w:val="PL"/>
            <w:ind w:firstLineChars="250" w:firstLine="400"/>
          </w:pPr>
        </w:pPrChange>
      </w:pPr>
      <w:ins w:id="2156"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57" w:author="NR_SL_relay_enh-Core" w:date="2023-11-23T23:39:00Z"/>
          <w:color w:val="808080"/>
        </w:rPr>
        <w:pPrChange w:id="2158" w:author="NR_SL_relay_enh-Core" w:date="2023-11-23T23:39:00Z">
          <w:pPr>
            <w:pStyle w:val="PL"/>
            <w:ind w:firstLineChars="450" w:firstLine="720"/>
          </w:pPr>
        </w:pPrChange>
      </w:pPr>
      <w:ins w:id="2159"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60" w:author="NR_SL_relay_enh-Core" w:date="2023-11-23T23:39:00Z"/>
        </w:rPr>
        <w:pPrChange w:id="2161" w:author="NR_SL_relay_enh-Core" w:date="2023-11-23T23:39:00Z">
          <w:pPr>
            <w:pStyle w:val="PL"/>
            <w:ind w:firstLineChars="250" w:firstLine="400"/>
          </w:pPr>
        </w:pPrChange>
      </w:pPr>
      <w:ins w:id="2162" w:author="NR_SL_relay_enh-Core" w:date="2023-11-23T23:39:00Z">
        <w:r w:rsidRPr="00851BDB">
          <w:t xml:space="preserve"> </w:t>
        </w:r>
        <w:r w:rsidR="00EB5D2A" w:rsidRPr="00851BDB">
          <w:rPr>
            <w:rFonts w:hint="eastAsia"/>
          </w:rPr>
          <w:t xml:space="preserve">    </w:t>
        </w:r>
        <w:r w:rsidRPr="00851BDB">
          <w:t xml:space="preserve">    </w:t>
        </w:r>
      </w:ins>
      <w:ins w:id="2163" w:author="NR_SL_relay_enh-Core" w:date="2023-11-23T23:40:00Z">
        <w:r w:rsidRPr="00851BDB">
          <w:t xml:space="preserve"> </w:t>
        </w:r>
      </w:ins>
      <w:ins w:id="2164"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65" w:author="NR_SL_relay_enh-Core" w:date="2023-11-23T23:39:00Z"/>
        </w:rPr>
        <w:pPrChange w:id="2166" w:author="NR_SL_relay_enh-Core" w:date="2023-11-23T23:39:00Z">
          <w:pPr>
            <w:pStyle w:val="PL"/>
            <w:ind w:firstLineChars="250" w:firstLine="400"/>
          </w:pPr>
        </w:pPrChange>
      </w:pPr>
      <w:ins w:id="2167"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68" w:author="NR_MC_enh-Core" w:date="2023-11-21T15:29:00Z"/>
        </w:rPr>
      </w:pPr>
      <w:ins w:id="2169"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70" w:author="NR_RRM_enh3-Core" w:date="2023-11-21T11:53:00Z">
        <w:r w:rsidR="00433562">
          <w:t>,</w:t>
        </w:r>
      </w:ins>
    </w:p>
    <w:p w14:paraId="06F41142" w14:textId="77777777" w:rsidR="008C5153" w:rsidRDefault="008C5153" w:rsidP="008C5153">
      <w:pPr>
        <w:pStyle w:val="PL"/>
        <w:ind w:firstLine="384"/>
        <w:rPr>
          <w:ins w:id="2171" w:author="Netw_Energy_NR-Core" w:date="2023-11-21T15:30:00Z"/>
          <w:color w:val="808080"/>
        </w:rPr>
      </w:pPr>
      <w:ins w:id="2172"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3" w:author="NR_pos_enh2" w:date="2023-11-19T01:14:00Z"/>
          <w:rFonts w:ascii="Courier New" w:hAnsi="Courier New"/>
          <w:noProof/>
          <w:sz w:val="16"/>
          <w:lang w:eastAsia="zh-CN"/>
        </w:rPr>
      </w:pPr>
      <w:ins w:id="2174" w:author="NR_pos_enh2" w:date="2023-11-23T23:13:00Z">
        <w:r>
          <w:rPr>
            <w:rFonts w:ascii="Courier New" w:hAnsi="Courier New"/>
            <w:noProof/>
            <w:color w:val="808080"/>
            <w:sz w:val="16"/>
            <w:lang w:eastAsia="en-GB"/>
          </w:rPr>
          <w:t xml:space="preserve">    </w:t>
        </w:r>
      </w:ins>
      <w:ins w:id="217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6" w:author="NR_pos_enh2" w:date="2023-11-19T01:14:00Z"/>
          <w:rFonts w:ascii="Courier New" w:hAnsi="Courier New"/>
          <w:noProof/>
          <w:sz w:val="16"/>
        </w:rPr>
        <w:pPrChange w:id="2177"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78" w:author="NR_pos_enh2" w:date="2023-11-23T23:13:00Z">
        <w:r>
          <w:rPr>
            <w:rFonts w:ascii="Courier New" w:hAnsi="Courier New"/>
            <w:noProof/>
            <w:sz w:val="16"/>
          </w:rPr>
          <w:t xml:space="preserve">    </w:t>
        </w:r>
      </w:ins>
      <w:ins w:id="2179"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0" w:author="NR_pos_enh2" w:date="2023-11-23T23:13:00Z"/>
          <w:rFonts w:ascii="Courier New" w:hAnsi="Courier New"/>
          <w:noProof/>
          <w:color w:val="808080"/>
          <w:sz w:val="16"/>
          <w:lang w:eastAsia="en-GB"/>
        </w:rPr>
      </w:pPr>
      <w:ins w:id="2181" w:author="NR_pos_enh2" w:date="2023-11-23T23:13:00Z">
        <w:r>
          <w:rPr>
            <w:rFonts w:ascii="Courier New" w:hAnsi="Courier New"/>
            <w:noProof/>
            <w:color w:val="808080"/>
            <w:sz w:val="16"/>
            <w:lang w:eastAsia="en-GB"/>
          </w:rPr>
          <w:t xml:space="preserve">    </w:t>
        </w:r>
      </w:ins>
      <w:ins w:id="2182"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NR_pos_enh2" w:date="2023-11-19T01:14:00Z"/>
          <w:rFonts w:ascii="Courier New" w:hAnsi="Courier New"/>
          <w:noProof/>
          <w:color w:val="808080"/>
          <w:sz w:val="16"/>
          <w:lang w:eastAsia="en-GB"/>
        </w:rPr>
        <w:pPrChange w:id="2184"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85" w:author="NR_pos_enh2" w:date="2023-11-23T23:13:00Z">
        <w:r>
          <w:rPr>
            <w:rFonts w:ascii="Courier New" w:hAnsi="Courier New"/>
            <w:noProof/>
            <w:color w:val="808080"/>
            <w:sz w:val="16"/>
            <w:lang w:eastAsia="en-GB"/>
          </w:rPr>
          <w:t xml:space="preserve">    </w:t>
        </w:r>
      </w:ins>
      <w:ins w:id="2186"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NR_pos_enh2" w:date="2023-11-19T01:14:00Z"/>
          <w:rFonts w:ascii="Courier New" w:hAnsi="Courier New"/>
          <w:noProof/>
          <w:sz w:val="16"/>
        </w:rPr>
      </w:pPr>
      <w:ins w:id="2188" w:author="NR_pos_enh2" w:date="2023-11-23T23:13:00Z">
        <w:r>
          <w:rPr>
            <w:rFonts w:ascii="Courier New" w:hAnsi="Courier New"/>
            <w:noProof/>
            <w:sz w:val="16"/>
          </w:rPr>
          <w:t xml:space="preserve">    </w:t>
        </w:r>
      </w:ins>
      <w:ins w:id="2189"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190" w:author="NR_pos_enh2" w:date="2023-11-23T23:13:00Z">
        <w:r>
          <w:rPr>
            <w:rFonts w:ascii="Courier New" w:hAnsi="Courier New"/>
            <w:noProof/>
            <w:sz w:val="16"/>
          </w:rPr>
          <w:t xml:space="preserve">    </w:t>
        </w:r>
      </w:ins>
      <w:ins w:id="2191"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192" w:author="NR_pos_enh2" w:date="2023-11-23T23:14:00Z"/>
          <w:color w:val="808080"/>
        </w:rPr>
      </w:pPr>
      <w:ins w:id="2193" w:author="NR_pos_enh2" w:date="2023-11-23T23:14:00Z">
        <w:r>
          <w:rPr>
            <w:color w:val="808080"/>
          </w:rPr>
          <w:t xml:space="preserve">    </w:t>
        </w:r>
        <w:r w:rsidRPr="003604A7">
          <w:rPr>
            <w:color w:val="808080"/>
          </w:rPr>
          <w:t>--</w:t>
        </w:r>
      </w:ins>
      <w:ins w:id="2194" w:author="NR_pos_enh2" w:date="2023-11-23T23:15:00Z">
        <w:r>
          <w:rPr>
            <w:color w:val="808080"/>
          </w:rPr>
          <w:t xml:space="preserve"> </w:t>
        </w:r>
      </w:ins>
      <w:ins w:id="2195"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196" w:author="NR_pos_enh2" w:date="2023-11-23T23:14:00Z"/>
        </w:rPr>
        <w:pPrChange w:id="2197"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198" w:author="NR_pos_enh2" w:date="2023-11-23T23:15:00Z">
        <w:r>
          <w:rPr>
            <w:lang w:eastAsia="zh-CN"/>
          </w:rPr>
          <w:t xml:space="preserve">    </w:t>
        </w:r>
      </w:ins>
      <w:ins w:id="2199" w:author="NR_pos_enh2" w:date="2023-11-23T23:14:00Z">
        <w:r>
          <w:rPr>
            <w:lang w:eastAsia="zh-CN"/>
          </w:rPr>
          <w:t xml:space="preserve">dl-PRS-MeasurementWithRxFH-RRC-InactiveforRedCap-r18  </w:t>
        </w:r>
      </w:ins>
      <w:ins w:id="2200" w:author="NR_pos_enh2" w:date="2023-11-19T01:14:00Z">
        <w:r w:rsidR="003649FB">
          <w:t xml:space="preserve">          </w:t>
        </w:r>
      </w:ins>
      <w:ins w:id="2201" w:author="NR_pos_enh2" w:date="2023-11-23T23:14:00Z">
        <w:r w:rsidRPr="00387D2F">
          <w:rPr>
            <w:color w:val="993366"/>
          </w:rPr>
          <w:t>ENUMERATED</w:t>
        </w:r>
        <w:r w:rsidRPr="00D5098F">
          <w:t xml:space="preserve"> </w:t>
        </w:r>
        <w:r w:rsidRPr="00147C45">
          <w:t>{supported}</w:t>
        </w:r>
      </w:ins>
      <w:ins w:id="2202" w:author="NR_pos_enh2" w:date="2023-11-23T23:15:00Z">
        <w:r>
          <w:t xml:space="preserve">   </w:t>
        </w:r>
      </w:ins>
      <w:ins w:id="2203" w:author="NR_pos_enh2" w:date="2023-11-19T01:14:00Z">
        <w:r w:rsidR="003649FB">
          <w:t xml:space="preserve">                                 </w:t>
        </w:r>
      </w:ins>
      <w:ins w:id="2204" w:author="NR_pos_enh2" w:date="2023-11-23T23:15:00Z">
        <w:r>
          <w:t xml:space="preserve"> </w:t>
        </w:r>
      </w:ins>
      <w:ins w:id="2205"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206" w:author="NR_pos_enh2" w:date="2023-11-23T23:14:00Z"/>
          <w:color w:val="808080"/>
        </w:rPr>
      </w:pPr>
      <w:ins w:id="2207" w:author="NR_pos_enh2" w:date="2023-11-23T23:15:00Z">
        <w:r>
          <w:rPr>
            <w:color w:val="808080"/>
          </w:rPr>
          <w:t xml:space="preserve">    </w:t>
        </w:r>
      </w:ins>
      <w:ins w:id="2208" w:author="NR_pos_enh2" w:date="2023-11-23T23:14:00Z">
        <w:r w:rsidRPr="003604A7">
          <w:rPr>
            <w:color w:val="808080"/>
          </w:rPr>
          <w:t>--</w:t>
        </w:r>
      </w:ins>
      <w:ins w:id="2209" w:author="NR_pos_enh2" w:date="2023-11-23T23:15:00Z">
        <w:r>
          <w:rPr>
            <w:color w:val="808080"/>
          </w:rPr>
          <w:t xml:space="preserve"> </w:t>
        </w:r>
      </w:ins>
      <w:ins w:id="2210"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211" w:author="NR_pos_enh2" w:date="2023-11-23T23:14:00Z"/>
          <w:lang w:eastAsia="zh-CN"/>
        </w:rPr>
        <w:pPrChange w:id="2212" w:author="NR_pos_enh2" w:date="2023-11-23T23:15:00Z">
          <w:pPr>
            <w:pStyle w:val="PL"/>
            <w:tabs>
              <w:tab w:val="clear" w:pos="1152"/>
              <w:tab w:val="left" w:pos="910"/>
            </w:tabs>
            <w:ind w:firstLineChars="150" w:firstLine="240"/>
          </w:pPr>
        </w:pPrChange>
      </w:pPr>
      <w:ins w:id="2213" w:author="NR_pos_enh2" w:date="2023-11-23T23:15:00Z">
        <w:r>
          <w:rPr>
            <w:lang w:eastAsia="zh-CN"/>
          </w:rPr>
          <w:t xml:space="preserve">    </w:t>
        </w:r>
      </w:ins>
      <w:ins w:id="2214" w:author="NR_pos_enh2" w:date="2023-11-23T23:14:00Z">
        <w:r w:rsidR="00CE71E7">
          <w:rPr>
            <w:lang w:eastAsia="zh-CN"/>
          </w:rPr>
          <w:t xml:space="preserve">dl-PRS-MeasurementWithRxFH-RRC-IdleforRedCap-r18 </w:t>
        </w:r>
      </w:ins>
      <w:ins w:id="2215" w:author="NR_pos_enh2" w:date="2023-11-19T01:14:00Z">
        <w:r w:rsidR="003649FB">
          <w:t xml:space="preserve">             </w:t>
        </w:r>
      </w:ins>
      <w:ins w:id="2216"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217" w:author="NR_pos_enh2" w:date="2023-11-23T23:15:00Z">
        <w:r>
          <w:rPr>
            <w:lang w:eastAsia="zh-CN"/>
          </w:rPr>
          <w:t xml:space="preserve">   </w:t>
        </w:r>
      </w:ins>
      <w:ins w:id="2218" w:author="NR_pos_enh2" w:date="2023-11-19T01:14:00Z">
        <w:r w:rsidR="003649FB">
          <w:t xml:space="preserve">                                </w:t>
        </w:r>
      </w:ins>
      <w:ins w:id="2219" w:author="NR_pos_enh2" w:date="2023-11-23T23:15:00Z">
        <w:r>
          <w:rPr>
            <w:lang w:eastAsia="zh-CN"/>
          </w:rPr>
          <w:t xml:space="preserve">  </w:t>
        </w:r>
      </w:ins>
      <w:ins w:id="2220"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221" w:author="Netw_Energy_NR-Core" w:date="2023-11-21T15:30:00Z"/>
          <w:color w:val="808080"/>
        </w:rPr>
      </w:pPr>
      <w:ins w:id="2222"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223" w:author="Netw_Energy_NR-Core" w:date="2023-11-21T15:30:00Z"/>
          <w:lang w:eastAsia="ja-JP"/>
        </w:rPr>
      </w:pPr>
      <w:ins w:id="2224"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225" w:author="Netw_Energy_NR-Core" w:date="2023-11-21T15:30:00Z"/>
          <w:color w:val="808080"/>
        </w:rPr>
      </w:pPr>
      <w:ins w:id="2226"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227" w:author="Netw_Energy_NR-Core" w:date="2023-11-21T15:30:00Z"/>
          <w:lang w:eastAsia="ja-JP"/>
        </w:rPr>
      </w:pPr>
      <w:ins w:id="2228"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229" w:author="NR_Mob_enh2-Core" w:date="2023-11-21T15:31:00Z"/>
        </w:rPr>
      </w:pPr>
    </w:p>
    <w:p w14:paraId="76B8725E" w14:textId="77777777" w:rsidR="00857AC7" w:rsidRDefault="00857AC7" w:rsidP="00085997">
      <w:pPr>
        <w:pStyle w:val="PL"/>
        <w:rPr>
          <w:ins w:id="2230" w:author="NR_Mob_enh2-Core" w:date="2023-11-21T15:31:00Z"/>
        </w:rPr>
      </w:pPr>
    </w:p>
    <w:p w14:paraId="5258727C" w14:textId="77777777" w:rsidR="00857AC7" w:rsidRDefault="00857AC7" w:rsidP="00857AC7">
      <w:pPr>
        <w:pStyle w:val="PL"/>
        <w:rPr>
          <w:ins w:id="2231" w:author="NR_Mob_enh2-Core" w:date="2023-11-21T15:31:00Z"/>
          <w:color w:val="808080"/>
        </w:rPr>
      </w:pPr>
      <w:ins w:id="2232"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233" w:author="NR_Mob_enh2-Core" w:date="2023-11-21T15:31:00Z"/>
          <w:lang w:eastAsia="ja-JP"/>
        </w:rPr>
      </w:pPr>
      <w:ins w:id="2234"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235" w:author="NR_Mob_enh2-Core" w:date="2023-11-24T21:32:00Z">
        <w:r w:rsidR="00975BB3">
          <w:rPr>
            <w:color w:val="993366"/>
          </w:rPr>
          <w:t>INTEGER</w:t>
        </w:r>
        <w:r w:rsidR="00975BB3" w:rsidRPr="00851BDB">
          <w:rPr>
            <w:lang w:eastAsia="ja-JP"/>
          </w:rPr>
          <w:t xml:space="preserve"> </w:t>
        </w:r>
        <w:r w:rsidR="00975BB3">
          <w:rPr>
            <w:lang w:eastAsia="ja-JP"/>
          </w:rPr>
          <w:t>(1..8)</w:t>
        </w:r>
      </w:ins>
      <w:ins w:id="2236"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237" w:author="NR_Mob_enh2-Core" w:date="2023-11-21T15:31:00Z"/>
          <w:color w:val="808080"/>
        </w:rPr>
      </w:pPr>
      <w:ins w:id="2238"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239" w:author="NR_Mob_enh2-Core" w:date="2023-11-21T15:31:00Z"/>
          <w:lang w:eastAsia="ja-JP"/>
        </w:rPr>
      </w:pPr>
      <w:ins w:id="2240"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241" w:author="NR_Mob_enh2-Core" w:date="2023-11-21T15:31:00Z"/>
        </w:rPr>
      </w:pPr>
    </w:p>
    <w:p w14:paraId="14B09437" w14:textId="77777777" w:rsidR="00857AC7" w:rsidRDefault="00857AC7" w:rsidP="00085997">
      <w:pPr>
        <w:pStyle w:val="PL"/>
        <w:rPr>
          <w:ins w:id="2242" w:author="NR_Mob_enh2-Core" w:date="2023-11-21T15:31:00Z"/>
        </w:rPr>
      </w:pPr>
    </w:p>
    <w:p w14:paraId="46996BF6" w14:textId="77777777" w:rsidR="00A6721D" w:rsidRDefault="00A6721D" w:rsidP="00A6721D">
      <w:pPr>
        <w:pStyle w:val="PL"/>
        <w:rPr>
          <w:ins w:id="2243" w:author="NR_XR_enh-Core" w:date="2023-11-21T15:31:00Z"/>
          <w:color w:val="808080"/>
        </w:rPr>
      </w:pPr>
      <w:ins w:id="2244"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245" w:author="NR_XR_enh-Core" w:date="2023-11-21T15:31:00Z"/>
          <w:lang w:eastAsia="ja-JP"/>
        </w:rPr>
      </w:pPr>
      <w:ins w:id="2246"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247" w:author="NR_XR_enh-Core" w:date="2023-11-24T21:32:00Z">
        <w:r w:rsidR="009B4A52">
          <w:rPr>
            <w:color w:val="993366"/>
          </w:rPr>
          <w:t>ENUMERATED</w:t>
        </w:r>
        <w:r w:rsidR="009B4A52" w:rsidRPr="00851BDB">
          <w:rPr>
            <w:lang w:eastAsia="ja-JP"/>
          </w:rPr>
          <w:t xml:space="preserve"> </w:t>
        </w:r>
      </w:ins>
      <w:ins w:id="2248"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249" w:author="NR_XR_enh-Core" w:date="2023-11-21T15:31:00Z"/>
          <w:color w:val="808080"/>
        </w:rPr>
      </w:pPr>
      <w:ins w:id="2250"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251" w:author="NR_XR_enh-Core" w:date="2023-11-21T15:31:00Z"/>
          <w:lang w:eastAsia="ja-JP"/>
        </w:rPr>
      </w:pPr>
      <w:ins w:id="2252"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53" w:author="NR_XR_enh-Core" w:date="2023-11-21T15:31:00Z"/>
          <w:lang w:eastAsia="ja-JP"/>
        </w:rPr>
      </w:pPr>
      <w:ins w:id="2254" w:author="NR_XR_enh-Core" w:date="2023-11-21T15:31:00Z">
        <w:r w:rsidRPr="00851BDB">
          <w:rPr>
            <w:lang w:eastAsia="ja-JP"/>
          </w:rPr>
          <w:t xml:space="preserve">       maxNumberConfigsPerBWP                                       </w:t>
        </w:r>
      </w:ins>
      <w:ins w:id="2255" w:author="NR_XR_enh-Core" w:date="2023-11-24T21:30:00Z">
        <w:r w:rsidR="00CA7864">
          <w:rPr>
            <w:color w:val="993366"/>
          </w:rPr>
          <w:t>ENUMERATED</w:t>
        </w:r>
      </w:ins>
      <w:ins w:id="2256"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57" w:author="NR_XR_enh-Core" w:date="2023-11-21T15:31:00Z"/>
          <w:lang w:eastAsia="ja-JP"/>
        </w:rPr>
      </w:pPr>
      <w:ins w:id="2258"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59" w:author="NR_XR_enh-Core" w:date="2023-11-24T21:33:00Z">
        <w:r w:rsidR="00B151EC">
          <w:rPr>
            <w:lang w:eastAsia="ja-JP"/>
          </w:rPr>
          <w:t>)</w:t>
        </w:r>
      </w:ins>
      <w:ins w:id="2260" w:author="NR_XR_enh-Core" w:date="2023-11-21T15:31:00Z">
        <w:r w:rsidRPr="00851BDB">
          <w:rPr>
            <w:lang w:eastAsia="ja-JP"/>
          </w:rPr>
          <w:t>,</w:t>
        </w:r>
      </w:ins>
    </w:p>
    <w:p w14:paraId="29F6AF9F" w14:textId="26E9BF58" w:rsidR="00A6721D" w:rsidRPr="00851BDB" w:rsidRDefault="00A6721D" w:rsidP="00A6721D">
      <w:pPr>
        <w:pStyle w:val="PL"/>
        <w:rPr>
          <w:ins w:id="2261" w:author="NR_XR_enh-Core" w:date="2023-11-21T15:31:00Z"/>
          <w:lang w:eastAsia="ja-JP"/>
        </w:rPr>
      </w:pPr>
      <w:ins w:id="2262"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63" w:author="NR_XR_enh-Core" w:date="2023-11-21T15:31:00Z"/>
          <w:lang w:eastAsia="ja-JP"/>
        </w:rPr>
      </w:pPr>
      <w:ins w:id="2264" w:author="NR_XR_enh-Core" w:date="2023-11-21T15:31:00Z">
        <w:r w:rsidRPr="00851BDB">
          <w:rPr>
            <w:lang w:eastAsia="ja-JP"/>
          </w:rPr>
          <w:t xml:space="preserve">    }</w:t>
        </w:r>
      </w:ins>
      <w:ins w:id="2265"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66" w:author="NR_XR_enh-Core" w:date="2023-11-21T15:31:00Z"/>
          <w:color w:val="808080"/>
        </w:rPr>
      </w:pPr>
      <w:ins w:id="2267"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68" w:author="NR_XR_enh-Core" w:date="2023-11-21T15:31:00Z"/>
          <w:lang w:eastAsia="ja-JP"/>
        </w:rPr>
      </w:pPr>
      <w:ins w:id="2269" w:author="NR_XR_enh-Core" w:date="2023-11-21T15:31:00Z">
        <w:r w:rsidRPr="00851BDB">
          <w:rPr>
            <w:lang w:eastAsia="ja-JP"/>
          </w:rPr>
          <w:t xml:space="preserve">    </w:t>
        </w:r>
      </w:ins>
      <w:ins w:id="2270" w:author="NR_XR_enh-Core" w:date="2023-11-24T01:49:00Z">
        <w:r w:rsidR="00D82BEF" w:rsidRPr="00851BDB">
          <w:rPr>
            <w:lang w:eastAsia="ja-JP"/>
          </w:rPr>
          <w:t>cg</w:t>
        </w:r>
      </w:ins>
      <w:ins w:id="2271"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72" w:author="NR_XR_enh-Core" w:date="2023-11-24T21:34:00Z">
        <w:r w:rsidR="003649FB">
          <w:t xml:space="preserve">              </w:t>
        </w:r>
      </w:ins>
      <w:ins w:id="2273"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74" w:author="NR_XR_enh-Core" w:date="2023-11-21T15:32:00Z"/>
          <w:color w:val="808080"/>
        </w:rPr>
      </w:pPr>
      <w:ins w:id="2275"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76" w:author="NR_XR_enh-Core" w:date="2023-11-21T15:32:00Z"/>
          <w:lang w:eastAsia="ja-JP"/>
        </w:rPr>
      </w:pPr>
      <w:ins w:id="2277"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78" w:author="NR_XR_enh-Core" w:date="2023-11-24T21:34:00Z">
        <w:r w:rsidR="003649FB">
          <w:t xml:space="preserve">   </w:t>
        </w:r>
      </w:ins>
      <w:ins w:id="2279" w:author="NR_XR_enh-Core" w:date="2023-11-21T15:32:00Z">
        <w:r>
          <w:rPr>
            <w:lang w:eastAsia="ja-JP"/>
          </w:rPr>
          <w:t xml:space="preserve"> </w:t>
        </w:r>
        <w:r w:rsidRPr="002C6777">
          <w:rPr>
            <w:color w:val="993366"/>
          </w:rPr>
          <w:t>ENUMERATED</w:t>
        </w:r>
        <w:r>
          <w:rPr>
            <w:lang w:eastAsia="ja-JP"/>
          </w:rPr>
          <w:t xml:space="preserve"> {supported}               </w:t>
        </w:r>
      </w:ins>
      <w:ins w:id="2280" w:author="NR_XR_enh-Core" w:date="2023-11-24T21:34:00Z">
        <w:r w:rsidR="003649FB">
          <w:t xml:space="preserve">      </w:t>
        </w:r>
      </w:ins>
      <w:ins w:id="2281" w:author="NR_XR_enh-Core" w:date="2023-11-21T15:32:00Z">
        <w:r>
          <w:rPr>
            <w:lang w:eastAsia="ja-JP"/>
          </w:rPr>
          <w:t xml:space="preserve">        </w:t>
        </w:r>
      </w:ins>
      <w:ins w:id="2282" w:author="NR_XR_enh-Core" w:date="2023-11-24T21:34:00Z">
        <w:r w:rsidR="00F91205">
          <w:rPr>
            <w:lang w:eastAsia="ja-JP"/>
          </w:rPr>
          <w:t xml:space="preserve">   </w:t>
        </w:r>
      </w:ins>
      <w:ins w:id="2283"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84" w:author="NR_XR_enh-Core" w:date="2023-11-21T15:32:00Z"/>
          <w:color w:val="808080"/>
        </w:rPr>
      </w:pPr>
    </w:p>
    <w:p w14:paraId="73A42C6A" w14:textId="77777777" w:rsidR="00857AC7" w:rsidRDefault="00857AC7" w:rsidP="00085997">
      <w:pPr>
        <w:pStyle w:val="PL"/>
        <w:rPr>
          <w:ins w:id="2285" w:author="NR_XR_enh-Core" w:date="2023-11-21T15:31:00Z"/>
        </w:rPr>
      </w:pPr>
    </w:p>
    <w:p w14:paraId="427B3478" w14:textId="77777777" w:rsidR="007A7919" w:rsidRDefault="007A7919" w:rsidP="007A7919">
      <w:pPr>
        <w:pStyle w:val="PL"/>
        <w:rPr>
          <w:ins w:id="2286" w:author="NR_FR1_lessthan_5MHz_BW-Core" w:date="2023-11-21T15:32:00Z"/>
          <w:color w:val="808080"/>
        </w:rPr>
      </w:pPr>
      <w:ins w:id="2287"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88" w:author="NR_FR1_lessthan_5MHz_BW-Core" w:date="2023-11-21T15:32:00Z"/>
        </w:rPr>
      </w:pPr>
      <w:ins w:id="2289"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290" w:author="NR_FR1_lessthan_5MHz_BW-Core" w:date="2023-11-21T15:32:00Z"/>
          <w:color w:val="808080"/>
        </w:rPr>
      </w:pPr>
      <w:ins w:id="2291"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292" w:author="NR_FR1_lessthan_5MHz_BW-Core" w:date="2023-11-21T15:32:00Z"/>
          <w:lang w:eastAsia="ja-JP"/>
        </w:rPr>
      </w:pPr>
      <w:ins w:id="2293"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294" w:author="NR_DSS_enh-Core" w:date="2023-11-21T15:33:00Z"/>
        </w:rPr>
      </w:pPr>
    </w:p>
    <w:p w14:paraId="25EFDC2A" w14:textId="77777777" w:rsidR="008A2BB9" w:rsidRDefault="008A2BB9" w:rsidP="00085997">
      <w:pPr>
        <w:pStyle w:val="PL"/>
        <w:rPr>
          <w:ins w:id="2295" w:author="NR_XR_enh-Core" w:date="2023-11-21T15:31:00Z"/>
        </w:rPr>
      </w:pPr>
    </w:p>
    <w:p w14:paraId="31ABFE86" w14:textId="77777777" w:rsidR="008A2BB9" w:rsidRPr="00F736E5" w:rsidRDefault="008A2BB9" w:rsidP="008A2BB9">
      <w:pPr>
        <w:pStyle w:val="PL"/>
        <w:rPr>
          <w:ins w:id="2296" w:author="NR_DSS_enh-Core" w:date="2023-11-21T15:33:00Z"/>
          <w:color w:val="808080"/>
        </w:rPr>
      </w:pPr>
      <w:ins w:id="2297"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298" w:author="NR_DSS_enh-Core" w:date="2023-11-21T15:33:00Z"/>
        </w:rPr>
      </w:pPr>
      <w:ins w:id="2299"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300" w:author="NR_DSS_enh-Core" w:date="2023-11-21T15:33:00Z"/>
        </w:rPr>
      </w:pPr>
      <w:ins w:id="2301"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302" w:author="NR_DSS_enh-Core" w:date="2023-11-21T15:33:00Z"/>
        </w:rPr>
      </w:pPr>
      <w:ins w:id="2303"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304" w:author="NR_DSS_enh-Core" w:date="2023-11-21T15:33:00Z"/>
        </w:rPr>
      </w:pPr>
      <w:ins w:id="2305" w:author="NR_DSS_enh-Core" w:date="2023-11-21T15:33:00Z">
        <w:r>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306" w:author="NR_DSS_enh-Core" w:date="2023-11-21T15:33:00Z"/>
          <w:color w:val="808080"/>
        </w:rPr>
      </w:pPr>
      <w:ins w:id="2307"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308" w:author="NR_DSS_enh-Core" w:date="2023-11-21T15:33:00Z"/>
        </w:rPr>
      </w:pPr>
      <w:ins w:id="2309"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310" w:author="NR_DSS_enh-Core" w:date="2023-11-21T15:33:00Z"/>
          <w:color w:val="808080"/>
        </w:rPr>
      </w:pPr>
      <w:ins w:id="2311"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312" w:author="NR_DSS_enh-Core" w:date="2023-11-21T15:33:00Z"/>
        </w:rPr>
        <w:pPrChange w:id="2313" w:author="NR_DSS_enh-Core" w:date="2023-11-21T15:33:00Z">
          <w:pPr>
            <w:pStyle w:val="PL"/>
            <w:ind w:firstLine="384"/>
          </w:pPr>
        </w:pPrChange>
      </w:pPr>
      <w:ins w:id="2314"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315" w:author="NR_DSS_enh-Core" w:date="2023-11-21T15:33:00Z"/>
          <w:color w:val="808080"/>
        </w:rPr>
      </w:pPr>
      <w:ins w:id="2316"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317" w:author="NR_DSS_enh-Core" w:date="2023-11-21T15:33:00Z"/>
          <w:rFonts w:eastAsia="Yu Mincho"/>
        </w:rPr>
      </w:pPr>
      <w:ins w:id="2318"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319" w:author="NR_DSS_enh-Core" w:date="2023-11-21T15:33:00Z"/>
          <w:rFonts w:eastAsia="Yu Mincho"/>
        </w:rPr>
      </w:pPr>
      <w:ins w:id="2320"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321" w:author="NR_DSS_enh-Core" w:date="2023-11-21T15:33:00Z"/>
          <w:rFonts w:eastAsia="Yu Mincho"/>
        </w:rPr>
      </w:pPr>
      <w:ins w:id="2322"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323" w:author="NR_DSS_enh-Core" w:date="2023-11-21T15:33:00Z"/>
          <w:rFonts w:eastAsia="Yu Mincho"/>
        </w:rPr>
      </w:pPr>
      <w:ins w:id="2324"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325" w:author="NR_DSS_enh-Core" w:date="2023-11-21T15:33:00Z"/>
          <w:color w:val="808080"/>
        </w:rPr>
      </w:pPr>
      <w:ins w:id="2326"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327" w:author="NR_DSS_enh-Core" w:date="2023-11-21T15:33:00Z"/>
        </w:rPr>
        <w:pPrChange w:id="2328" w:author="NR_DSS_enh-Core" w:date="2023-11-21T15:33:00Z">
          <w:pPr>
            <w:pStyle w:val="PL"/>
            <w:ind w:firstLine="384"/>
          </w:pPr>
        </w:pPrChange>
      </w:pPr>
      <w:ins w:id="2329"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330" w:author="NR_BWP_wor-Core" w:date="2023-11-21T15:34:00Z"/>
        </w:rPr>
      </w:pPr>
    </w:p>
    <w:p w14:paraId="3C55C1EA" w14:textId="77777777" w:rsidR="00E132A8" w:rsidRDefault="00E132A8" w:rsidP="00085997">
      <w:pPr>
        <w:pStyle w:val="PL"/>
        <w:rPr>
          <w:ins w:id="2331" w:author="NR_BWP_wor-Core" w:date="2023-11-21T15:34:00Z"/>
        </w:rPr>
      </w:pPr>
    </w:p>
    <w:p w14:paraId="20FC4E38" w14:textId="77777777" w:rsidR="00E132A8" w:rsidRPr="000D4D76" w:rsidRDefault="00E132A8" w:rsidP="00E132A8">
      <w:pPr>
        <w:pStyle w:val="PL"/>
        <w:rPr>
          <w:ins w:id="2332" w:author="NR_BWP_wor-Core" w:date="2023-11-21T15:34:00Z"/>
          <w:color w:val="808080"/>
        </w:rPr>
      </w:pPr>
      <w:ins w:id="2333"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334" w:author="NR_BWP_wor-Core" w:date="2023-11-21T15:34:00Z"/>
          <w:rFonts w:cs="Arial"/>
          <w:color w:val="000000"/>
          <w:szCs w:val="18"/>
        </w:rPr>
        <w:pPrChange w:id="2335" w:author="NR_BWP_wor-Core" w:date="2023-11-21T15:34:00Z">
          <w:pPr>
            <w:pStyle w:val="PL"/>
            <w:ind w:firstLine="384"/>
          </w:pPr>
        </w:pPrChange>
      </w:pPr>
      <w:ins w:id="2336"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337" w:author="NR_BWP_wor-Core" w:date="2023-11-21T15:34:00Z"/>
          <w:color w:val="808080"/>
        </w:rPr>
      </w:pPr>
      <w:ins w:id="2338"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339" w:author="NR_BWP_wor-Core" w:date="2023-11-21T15:34:00Z"/>
          <w:rFonts w:cs="Arial"/>
          <w:color w:val="000000"/>
          <w:szCs w:val="18"/>
        </w:rPr>
      </w:pPr>
      <w:ins w:id="2340"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341" w:author="NR_XR_enh-Core" w:date="2023-11-21T15:31:00Z"/>
        </w:rPr>
      </w:pPr>
    </w:p>
    <w:p w14:paraId="2216C7EB" w14:textId="77777777" w:rsidR="00A6721D" w:rsidRDefault="00A6721D" w:rsidP="00085997">
      <w:pPr>
        <w:pStyle w:val="PL"/>
        <w:rPr>
          <w:ins w:id="2342" w:author="NR_cov_enh2-Core" w:date="2023-11-21T15:35:00Z"/>
        </w:rPr>
      </w:pPr>
    </w:p>
    <w:p w14:paraId="13EE6D2C" w14:textId="77777777" w:rsidR="00C948CB" w:rsidRPr="00101C0F" w:rsidDel="005D2214" w:rsidRDefault="00C948CB" w:rsidP="00C948CB">
      <w:pPr>
        <w:pStyle w:val="PL"/>
        <w:rPr>
          <w:ins w:id="2343" w:author="NR_cov_enh2-Core" w:date="2023-11-21T15:35:00Z"/>
          <w:color w:val="808080"/>
        </w:rPr>
      </w:pPr>
      <w:ins w:id="2344"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345" w:author="NR_cov_enh2-Core" w:date="2023-11-21T15:35:00Z"/>
        </w:rPr>
      </w:pPr>
      <w:ins w:id="2346" w:author="NR_cov_enh2-Core" w:date="2023-11-21T15:35:00Z">
        <w:r>
          <w:t xml:space="preserve">    </w:t>
        </w:r>
      </w:ins>
      <w:commentRangeStart w:id="2347"/>
      <w:ins w:id="2348" w:author="NR_cov_enh2-Core" w:date="2023-11-24T21:35:00Z">
        <w:r w:rsidR="00B87C52">
          <w:t>prach</w:t>
        </w:r>
      </w:ins>
      <w:ins w:id="2349" w:author="NR_cov_enh2-Core" w:date="2023-11-21T15:35:00Z">
        <w:r>
          <w:t>-CoverageEnh-r18</w:t>
        </w:r>
      </w:ins>
      <w:commentRangeEnd w:id="2347"/>
      <w:r w:rsidR="00160178">
        <w:rPr>
          <w:rStyle w:val="CommentReference"/>
          <w:rFonts w:ascii="Times New Roman" w:hAnsi="Times New Roman"/>
          <w:noProof w:val="0"/>
          <w:lang w:eastAsia="ja-JP"/>
        </w:rPr>
        <w:commentReference w:id="2347"/>
      </w:r>
      <w:ins w:id="2350" w:author="NR_cov_enh2-Core" w:date="2023-11-21T15:35:00Z">
        <w:r>
          <w:t xml:space="preserve">                                           </w:t>
        </w:r>
      </w:ins>
      <w:ins w:id="2351" w:author="NR_cov_enh2-Core" w:date="2023-11-24T21:35:00Z">
        <w:r w:rsidR="00DC7043">
          <w:rPr>
            <w:color w:val="993366"/>
          </w:rPr>
          <w:t>ENUMERATED</w:t>
        </w:r>
      </w:ins>
      <w:ins w:id="2352"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353" w:author="NR_cov_enh2-Core" w:date="2023-11-21T15:35:00Z"/>
        </w:rPr>
      </w:pPr>
    </w:p>
    <w:p w14:paraId="43014F35" w14:textId="77777777" w:rsidR="005B05B7" w:rsidRDefault="005B05B7" w:rsidP="00085997">
      <w:pPr>
        <w:pStyle w:val="PL"/>
        <w:rPr>
          <w:ins w:id="2354" w:author="NR_cov_enh2-Core" w:date="2023-11-21T15:35:00Z"/>
        </w:rPr>
      </w:pPr>
    </w:p>
    <w:p w14:paraId="366A9D74" w14:textId="77777777" w:rsidR="00A87654" w:rsidRPr="000D4D76" w:rsidRDefault="00A87654" w:rsidP="00A87654">
      <w:pPr>
        <w:pStyle w:val="PL"/>
        <w:rPr>
          <w:ins w:id="2355" w:author="TEI18" w:date="2023-11-21T15:36:00Z"/>
          <w:color w:val="808080"/>
        </w:rPr>
      </w:pPr>
      <w:ins w:id="2356"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57" w:author="TEI18" w:date="2023-11-21T15:36:00Z"/>
        </w:rPr>
        <w:pPrChange w:id="2358" w:author="TEI18" w:date="2023-11-21T15:36:00Z">
          <w:pPr>
            <w:pStyle w:val="PL"/>
            <w:ind w:firstLine="384"/>
          </w:pPr>
        </w:pPrChange>
      </w:pPr>
      <w:ins w:id="2359"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60" w:author="TEI18" w:date="2023-11-21T15:36:00Z"/>
        </w:rPr>
        <w:pPrChange w:id="2361" w:author="TEI18" w:date="2023-11-21T15:37:00Z">
          <w:pPr>
            <w:pStyle w:val="PL"/>
            <w:ind w:firstLine="384"/>
          </w:pPr>
        </w:pPrChange>
      </w:pPr>
      <w:ins w:id="2362" w:author="TEI18" w:date="2023-11-21T15:37:00Z">
        <w:r>
          <w:rPr>
            <w:color w:val="808080"/>
            <w:szCs w:val="16"/>
            <w:lang w:val="en-US" w:bidi="ar"/>
          </w:rPr>
          <w:t xml:space="preserve">    </w:t>
        </w:r>
      </w:ins>
      <w:ins w:id="2363"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364" w:author="TEI18" w:date="2023-11-21T15:36:00Z"/>
          <w:rFonts w:ascii="Courier New" w:hAnsi="Courier New"/>
          <w:sz w:val="16"/>
          <w:szCs w:val="16"/>
        </w:rPr>
        <w:pPrChange w:id="2365" w:author="TEI18" w:date="2023-11-21T15:37:00Z">
          <w:pPr>
            <w:pStyle w:val="NormalWeb"/>
            <w:shd w:val="clear" w:color="auto" w:fill="E6E6E6"/>
            <w:spacing w:before="0" w:beforeAutospacing="0" w:after="0" w:afterAutospacing="0"/>
            <w:ind w:firstLineChars="200" w:firstLine="320"/>
          </w:pPr>
        </w:pPrChange>
      </w:pPr>
      <w:ins w:id="2366" w:author="TEI18" w:date="2023-11-21T15:37:00Z">
        <w:r>
          <w:rPr>
            <w:rFonts w:ascii="Courier New" w:hAnsi="Courier New"/>
            <w:sz w:val="16"/>
            <w:szCs w:val="16"/>
            <w:lang w:val="en-US" w:bidi="ar"/>
          </w:rPr>
          <w:t xml:space="preserve">    </w:t>
        </w:r>
      </w:ins>
      <w:commentRangeStart w:id="2367"/>
      <w:ins w:id="2368"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w:t>
        </w:r>
      </w:ins>
      <w:commentRangeEnd w:id="2367"/>
      <w:r w:rsidR="00160178">
        <w:rPr>
          <w:rStyle w:val="CommentReference"/>
          <w:lang w:eastAsia="ja-JP"/>
        </w:rPr>
        <w:commentReference w:id="2367"/>
      </w:r>
      <w:ins w:id="2369" w:author="TEI18" w:date="2023-11-21T15:36:00Z">
        <w:r w:rsidR="00A87654">
          <w:rPr>
            <w:rFonts w:ascii="Courier New" w:hAnsi="Courier New"/>
            <w:sz w:val="16"/>
            <w:szCs w:val="16"/>
            <w:lang w:val="en-US" w:bidi="ar"/>
          </w:rPr>
          <w:t xml:space="preserve">-r18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NormalWeb"/>
        <w:shd w:val="clear" w:color="auto" w:fill="E6E6E6"/>
        <w:spacing w:before="0" w:beforeAutospacing="0" w:after="0" w:afterAutospacing="0"/>
        <w:rPr>
          <w:ins w:id="2370" w:author="TEI18" w:date="2023-11-21T15:36:00Z"/>
          <w:rFonts w:ascii="Courier New" w:hAnsi="Courier New"/>
          <w:sz w:val="16"/>
          <w:szCs w:val="16"/>
        </w:rPr>
      </w:pPr>
      <w:ins w:id="2371"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372" w:author="TEI18" w:date="2023-11-21T15:36:00Z"/>
          <w:rFonts w:ascii="Courier New" w:hAnsi="Courier New"/>
          <w:sz w:val="16"/>
          <w:szCs w:val="16"/>
        </w:rPr>
      </w:pPr>
      <w:ins w:id="2373"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374" w:author="TEI18" w:date="2023-11-21T15:36:00Z"/>
          <w:rFonts w:ascii="Courier New" w:hAnsi="Courier New"/>
          <w:sz w:val="16"/>
          <w:szCs w:val="16"/>
        </w:rPr>
      </w:pPr>
      <w:ins w:id="2375"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NormalWeb"/>
        <w:shd w:val="clear" w:color="auto" w:fill="E6E6E6"/>
        <w:spacing w:before="0" w:beforeAutospacing="0" w:after="0" w:afterAutospacing="0"/>
        <w:rPr>
          <w:ins w:id="2376" w:author="TEI18" w:date="2023-11-21T15:36:00Z"/>
          <w:rFonts w:ascii="Courier New" w:hAnsi="Courier New"/>
          <w:sz w:val="16"/>
          <w:szCs w:val="16"/>
        </w:rPr>
      </w:pPr>
      <w:ins w:id="2377"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NormalWeb"/>
        <w:shd w:val="clear" w:color="auto" w:fill="E6E6E6"/>
        <w:spacing w:before="0" w:beforeAutospacing="0" w:after="0" w:afterAutospacing="0"/>
        <w:rPr>
          <w:ins w:id="2378" w:author="TEI18" w:date="2023-11-21T15:36:00Z"/>
          <w:szCs w:val="16"/>
        </w:rPr>
      </w:pPr>
      <w:ins w:id="2379"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80"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1" w:author="NR_ENDC_RF_FR1_enh2-Core" w:date="2023-11-24T00:16:00Z"/>
          <w:rFonts w:ascii="Courier New" w:eastAsia="DengXian" w:hAnsi="Courier New"/>
          <w:noProof/>
          <w:sz w:val="16"/>
          <w:lang w:eastAsia="zh-CN"/>
        </w:rPr>
        <w:pPrChange w:id="2382"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83"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4" w:author="NR_ENDC_RF_FR1_enh2-Core" w:date="2023-11-24T00:16:00Z"/>
          <w:rFonts w:ascii="Courier New" w:eastAsia="DengXian" w:hAnsi="Courier New"/>
          <w:noProof/>
          <w:sz w:val="16"/>
          <w:lang w:eastAsia="zh-CN"/>
        </w:rPr>
        <w:pPrChange w:id="2385"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86"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87"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88" w:author="Netw_Energy_NR-Core" w:date="2023-11-21T15:30:00Z"/>
        </w:rPr>
      </w:pPr>
    </w:p>
    <w:p w14:paraId="4F1B556D" w14:textId="71BED35A" w:rsidR="00433562" w:rsidRPr="00BF2F9E" w:rsidRDefault="00433562" w:rsidP="00085997">
      <w:pPr>
        <w:pStyle w:val="PL"/>
        <w:rPr>
          <w:ins w:id="2389" w:author="NR_RRM_enh3-Core" w:date="2023-11-21T11:53:00Z"/>
          <w:color w:val="808080"/>
        </w:rPr>
      </w:pPr>
      <w:ins w:id="2390" w:author="NR_RRM_enh3-Core" w:date="2023-11-21T11:53:00Z">
        <w:r w:rsidRPr="00BF2F9E">
          <w:rPr>
            <w:color w:val="808080"/>
          </w:rPr>
          <w:t xml:space="preserve">    </w:t>
        </w:r>
        <w:r w:rsidR="007C7DC9" w:rsidRPr="00BF2F9E">
          <w:rPr>
            <w:color w:val="808080"/>
          </w:rPr>
          <w:t xml:space="preserve">-- R4 31-2 </w:t>
        </w:r>
      </w:ins>
      <w:ins w:id="2391"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392" w:author="NR_RRM_enh3-Core" w:date="2023-11-21T11:54:00Z"/>
        </w:rPr>
      </w:pPr>
      <w:ins w:id="2393" w:author="NR_RRM_enh3-Core" w:date="2023-11-21T11:54:00Z">
        <w:r>
          <w:t xml:space="preserve">    beamSweeping</w:t>
        </w:r>
        <w:r w:rsidR="00853E9C">
          <w:t xml:space="preserve">FactorReduction-r18 </w:t>
        </w:r>
        <w:r w:rsidR="003649FB">
          <w:t xml:space="preserve"> </w:t>
        </w:r>
      </w:ins>
      <w:ins w:id="2394" w:author="NR_RRM_enh3-Core" w:date="2023-11-21T11:59:00Z">
        <w:r w:rsidR="003649FB">
          <w:t xml:space="preserve"> </w:t>
        </w:r>
      </w:ins>
      <w:ins w:id="2395" w:author="NR_RRM_enh3-Core" w:date="2023-11-21T11:54:00Z">
        <w:r w:rsidR="003649FB">
          <w:t xml:space="preserve"> </w:t>
        </w:r>
      </w:ins>
      <w:ins w:id="2396" w:author="NR_RRM_enh3-Core" w:date="2023-11-21T11:59:00Z">
        <w:r w:rsidR="003649FB">
          <w:t xml:space="preserve"> </w:t>
        </w:r>
      </w:ins>
      <w:ins w:id="2397" w:author="NR_RRM_enh3-Core" w:date="2023-11-21T11:54:00Z">
        <w:r w:rsidR="003649FB">
          <w:t xml:space="preserve"> </w:t>
        </w:r>
      </w:ins>
      <w:ins w:id="2398" w:author="NR_RRM_enh3-Core" w:date="2023-11-21T11:59:00Z">
        <w:r w:rsidR="003649FB">
          <w:t xml:space="preserve"> </w:t>
        </w:r>
      </w:ins>
      <w:ins w:id="2399" w:author="NR_RRM_enh3-Core" w:date="2023-11-21T11:54:00Z">
        <w:r w:rsidR="003649FB">
          <w:t xml:space="preserve"> </w:t>
        </w:r>
      </w:ins>
      <w:ins w:id="2400" w:author="NR_RRM_enh3-Core" w:date="2023-11-21T11:59:00Z">
        <w:r w:rsidR="003649FB">
          <w:t xml:space="preserve"> </w:t>
        </w:r>
      </w:ins>
      <w:ins w:id="2401" w:author="NR_RRM_enh3-Core" w:date="2023-11-21T11:54:00Z">
        <w:r w:rsidR="003649FB">
          <w:t xml:space="preserve"> </w:t>
        </w:r>
      </w:ins>
      <w:ins w:id="2402" w:author="NR_RRM_enh3-Core" w:date="2023-11-21T11:59:00Z">
        <w:r w:rsidR="003649FB">
          <w:t xml:space="preserve"> </w:t>
        </w:r>
      </w:ins>
      <w:ins w:id="2403" w:author="NR_RRM_enh3-Core" w:date="2023-11-21T11:54:00Z">
        <w:r w:rsidR="003649FB">
          <w:t xml:space="preserve"> </w:t>
        </w:r>
      </w:ins>
      <w:ins w:id="2404" w:author="NR_RRM_enh3-Core" w:date="2023-11-21T11:59:00Z">
        <w:r w:rsidR="003649FB">
          <w:t xml:space="preserve"> </w:t>
        </w:r>
      </w:ins>
      <w:ins w:id="2405" w:author="NR_RRM_enh3-Core" w:date="2023-11-21T11:54:00Z">
        <w:r w:rsidR="003649FB">
          <w:t xml:space="preserve"> </w:t>
        </w:r>
      </w:ins>
      <w:ins w:id="2406" w:author="NR_RRM_enh3-Core" w:date="2023-11-21T11:59:00Z">
        <w:r w:rsidR="003649FB">
          <w:t xml:space="preserve"> </w:t>
        </w:r>
      </w:ins>
      <w:ins w:id="2407" w:author="NR_RRM_enh3-Core" w:date="2023-11-21T11:54:00Z">
        <w:r w:rsidR="003649FB">
          <w:t xml:space="preserve"> </w:t>
        </w:r>
      </w:ins>
      <w:ins w:id="2408" w:author="NR_RRM_enh3-Core" w:date="2023-11-21T11:59:00Z">
        <w:r w:rsidR="003649FB">
          <w:t xml:space="preserve"> </w:t>
        </w:r>
      </w:ins>
      <w:ins w:id="2409" w:author="NR_RRM_enh3-Core" w:date="2023-11-21T11:54:00Z">
        <w:r w:rsidR="003649FB">
          <w:t xml:space="preserve"> </w:t>
        </w:r>
      </w:ins>
      <w:ins w:id="2410" w:author="NR_RRM_enh3-Core" w:date="2023-11-21T11:59:00Z">
        <w:r w:rsidR="003649FB">
          <w:t xml:space="preserve"> </w:t>
        </w:r>
      </w:ins>
      <w:ins w:id="2411" w:author="NR_RRM_enh3-Core" w:date="2023-11-21T11:54:00Z">
        <w:r w:rsidR="003649FB">
          <w:t xml:space="preserve"> </w:t>
        </w:r>
      </w:ins>
      <w:ins w:id="2412" w:author="NR_RRM_enh3-Core" w:date="2023-11-21T11:59:00Z">
        <w:r w:rsidR="003649FB">
          <w:t xml:space="preserve"> </w:t>
        </w:r>
      </w:ins>
      <w:ins w:id="2413" w:author="NR_RRM_enh3-Core" w:date="2023-11-21T11:54:00Z">
        <w:r w:rsidR="003649FB">
          <w:t xml:space="preserve"> </w:t>
        </w:r>
      </w:ins>
      <w:ins w:id="2414" w:author="NR_RRM_enh3-Core" w:date="2023-11-21T11:59:00Z">
        <w:r w:rsidR="003649FB">
          <w:t xml:space="preserve"> </w:t>
        </w:r>
      </w:ins>
      <w:ins w:id="2415" w:author="NR_RRM_enh3-Core" w:date="2023-11-21T11:54:00Z">
        <w:r w:rsidR="003649FB">
          <w:t xml:space="preserve"> </w:t>
        </w:r>
      </w:ins>
      <w:ins w:id="2416" w:author="NR_RRM_enh3-Core" w:date="2023-11-21T11:59:00Z">
        <w:r w:rsidR="003649FB">
          <w:t xml:space="preserve"> </w:t>
        </w:r>
      </w:ins>
      <w:ins w:id="2417" w:author="NR_RRM_enh3-Core" w:date="2023-11-21T11:54:00Z">
        <w:r w:rsidR="00853E9C">
          <w:t xml:space="preserve"> </w:t>
        </w:r>
      </w:ins>
      <w:ins w:id="2418" w:author="NR_RRM_enh3-Core" w:date="2023-11-21T11:59:00Z">
        <w:r w:rsidR="00AB2D69">
          <w:t xml:space="preserve">   </w:t>
        </w:r>
      </w:ins>
      <w:ins w:id="2419" w:author="NR_RRM_enh3-Core" w:date="2023-11-21T11:58:00Z">
        <w:r w:rsidR="00AB2D69">
          <w:t>SEQUENCE {</w:t>
        </w:r>
      </w:ins>
    </w:p>
    <w:p w14:paraId="243BAA91" w14:textId="151CAB6D" w:rsidR="00472DAF" w:rsidRDefault="00AB2D69" w:rsidP="00085997">
      <w:pPr>
        <w:pStyle w:val="PL"/>
        <w:rPr>
          <w:ins w:id="2420" w:author="NR_RRM_enh3-Core" w:date="2023-11-21T11:58:00Z"/>
        </w:rPr>
      </w:pPr>
      <w:ins w:id="2421" w:author="NR_RRM_enh3-Core" w:date="2023-11-21T11:58:00Z">
        <w:r>
          <w:t xml:space="preserve">        reduce</w:t>
        </w:r>
      </w:ins>
      <w:ins w:id="2422" w:author="NR_RRM_enh3-Core" w:date="2023-11-21T11:59:00Z">
        <w:r>
          <w:t>ForCellDetection</w:t>
        </w:r>
        <w:r w:rsidRPr="00FA0D37">
          <w:t xml:space="preserve">                                    </w:t>
        </w:r>
        <w:r>
          <w:t xml:space="preserve"> </w:t>
        </w:r>
        <w:r w:rsidRPr="00AB2D69">
          <w:t xml:space="preserve"> </w:t>
        </w:r>
        <w:r>
          <w:t>ENUMERATED {n1, n2, n4, n6</w:t>
        </w:r>
      </w:ins>
      <w:ins w:id="2423" w:author="NR_RRM_enh3-Core" w:date="2023-11-21T12:02:00Z">
        <w:r w:rsidR="00181E34">
          <w:t>}</w:t>
        </w:r>
      </w:ins>
      <w:ins w:id="2424" w:author="NR_RRM_enh3-Core" w:date="2023-11-21T11:59:00Z">
        <w:r>
          <w:rPr>
            <w:color w:val="993366"/>
          </w:rPr>
          <w:t>,</w:t>
        </w:r>
      </w:ins>
    </w:p>
    <w:p w14:paraId="3F286213" w14:textId="2AAFCF96" w:rsidR="00AB2D69" w:rsidRDefault="00AB2D69" w:rsidP="00085997">
      <w:pPr>
        <w:pStyle w:val="PL"/>
        <w:rPr>
          <w:ins w:id="2425" w:author="NR_RRM_enh3-Core" w:date="2023-11-21T12:00:00Z"/>
        </w:rPr>
      </w:pPr>
      <w:ins w:id="2426"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427" w:author="NR_RRM_enh3-Core" w:date="2023-11-21T12:01:00Z">
        <w:r w:rsidR="00181E34">
          <w:t>INTEGER (0</w:t>
        </w:r>
      </w:ins>
      <w:ins w:id="2428" w:author="NR_RRM_enh3-Core" w:date="2023-11-24T21:37:00Z">
        <w:r w:rsidR="00BE0F27">
          <w:t>..</w:t>
        </w:r>
      </w:ins>
      <w:ins w:id="2429" w:author="NR_RRM_enh3-Core" w:date="2023-11-21T12:01:00Z">
        <w:r w:rsidR="00181E34">
          <w:t>7</w:t>
        </w:r>
      </w:ins>
      <w:ins w:id="2430" w:author="NR_RRM_enh3-Core" w:date="2023-11-21T12:02:00Z">
        <w:r w:rsidR="00181E34">
          <w:t>)</w:t>
        </w:r>
      </w:ins>
    </w:p>
    <w:p w14:paraId="2FCD99F3" w14:textId="74F191E0" w:rsidR="00181E34" w:rsidRDefault="00AB2D69" w:rsidP="00181E34">
      <w:pPr>
        <w:pStyle w:val="PL"/>
        <w:rPr>
          <w:ins w:id="2431" w:author="NR_RRM_enh3-Core" w:date="2023-11-21T12:02:00Z"/>
        </w:rPr>
      </w:pPr>
      <w:ins w:id="2432" w:author="NR_RRM_enh3-Core" w:date="2023-11-21T11:58:00Z">
        <w:r>
          <w:t>}</w:t>
        </w:r>
      </w:ins>
      <w:ins w:id="2433"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5" w:author="NR_ATG-Core" w:date="2023-11-23T18:44:00Z"/>
          <w:rFonts w:ascii="Courier New" w:hAnsi="Courier New"/>
          <w:noProof/>
          <w:color w:val="808080"/>
          <w:sz w:val="16"/>
          <w:lang w:eastAsia="en-GB"/>
        </w:rPr>
      </w:pPr>
      <w:ins w:id="2436"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7" w:author="NR_ATG-Core" w:date="2023-11-23T18:44:00Z"/>
          <w:rFonts w:ascii="Courier New" w:hAnsi="Courier New"/>
          <w:noProof/>
          <w:sz w:val="16"/>
          <w:lang w:eastAsia="en-GB"/>
        </w:rPr>
      </w:pPr>
      <w:ins w:id="2438"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9" w:author="NR_ATG-Core" w:date="2023-11-23T18:44:00Z"/>
          <w:rFonts w:ascii="Courier New" w:hAnsi="Courier New"/>
          <w:noProof/>
          <w:color w:val="993366"/>
          <w:sz w:val="16"/>
          <w:lang w:eastAsia="en-GB"/>
        </w:rPr>
      </w:pPr>
      <w:ins w:id="2440"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1" w:author="NR_ATG-Core" w:date="2023-11-23T18:44:00Z"/>
          <w:rFonts w:ascii="Courier New" w:hAnsi="Courier New"/>
          <w:noProof/>
          <w:color w:val="993366"/>
          <w:sz w:val="16"/>
          <w:lang w:eastAsia="en-GB"/>
        </w:rPr>
      </w:pPr>
      <w:ins w:id="2442"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3" w:author="NR_ATG-Core" w:date="2023-11-23T18:44:00Z"/>
          <w:rFonts w:ascii="Courier New" w:hAnsi="Courier New"/>
          <w:noProof/>
          <w:sz w:val="16"/>
          <w:lang w:eastAsia="en-GB"/>
        </w:rPr>
      </w:pPr>
      <w:ins w:id="2444"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445"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6"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7"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8" w:author="Netw_Energy_NR-Core" w:date="2023-11-17T13:02:00Z"/>
          <w:rFonts w:ascii="Courier New" w:hAnsi="Courier New"/>
          <w:noProof/>
          <w:sz w:val="16"/>
          <w:lang w:eastAsia="en-GB"/>
        </w:rPr>
      </w:pPr>
      <w:ins w:id="2449" w:author="Netw_Energy_NR-Core" w:date="2023-11-21T16:04:00Z">
        <w:r>
          <w:rPr>
            <w:rFonts w:ascii="Courier New" w:hAnsi="Courier New"/>
            <w:noProof/>
            <w:sz w:val="16"/>
            <w:lang w:eastAsia="en-GB"/>
          </w:rPr>
          <w:t xml:space="preserve">    </w:t>
        </w:r>
      </w:ins>
      <w:ins w:id="2450"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1" w:author="Netw_Energy_NR-Core" w:date="2023-11-17T13:02:00Z"/>
          <w:rFonts w:ascii="Courier New" w:hAnsi="Courier New"/>
          <w:noProof/>
          <w:sz w:val="16"/>
          <w:lang w:eastAsia="en-GB"/>
        </w:rPr>
        <w:pPrChange w:id="2452"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453" w:author="Netw_Energy_NR-Core" w:date="2023-11-21T16:04:00Z">
        <w:r>
          <w:rPr>
            <w:rFonts w:ascii="Courier New" w:hAnsi="Courier New"/>
            <w:noProof/>
            <w:sz w:val="16"/>
            <w:lang w:eastAsia="en-GB"/>
          </w:rPr>
          <w:t xml:space="preserve">    </w:t>
        </w:r>
      </w:ins>
      <w:ins w:id="2454"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5" w:author="NR_NTN_enh-Core" w:date="2023-11-23T00:47:00Z"/>
          <w:rFonts w:ascii="Courier New" w:hAnsi="Courier New"/>
          <w:noProof/>
          <w:sz w:val="16"/>
          <w:lang w:eastAsia="en-GB"/>
        </w:rPr>
      </w:pPr>
      <w:ins w:id="2456"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7" w:author="NR_NTN_enh-Core" w:date="2023-11-23T00:47:00Z"/>
          <w:rFonts w:ascii="Courier New" w:hAnsi="Courier New"/>
          <w:noProof/>
          <w:sz w:val="16"/>
          <w:lang w:eastAsia="en-GB"/>
        </w:rPr>
      </w:pPr>
      <w:ins w:id="2458"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9" w:author="NR_MT_SDT-Core" w:date="2023-11-23T21:46:00Z"/>
          <w:rFonts w:ascii="Courier New" w:hAnsi="Courier New"/>
          <w:noProof/>
          <w:sz w:val="16"/>
          <w:lang w:eastAsia="en-GB"/>
        </w:rPr>
      </w:pPr>
      <w:ins w:id="2460"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1" w:author="NR_pos_enh2" w:date="2023-11-23T23:16:00Z"/>
          <w:rFonts w:ascii="Courier New" w:hAnsi="Courier New"/>
          <w:noProof/>
          <w:sz w:val="16"/>
        </w:rPr>
        <w:pPrChange w:id="2462"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63"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NR_pos_enh2" w:date="2023-11-23T23:16:00Z"/>
          <w:rFonts w:ascii="Courier New" w:hAnsi="Courier New"/>
          <w:noProof/>
          <w:sz w:val="16"/>
        </w:rPr>
        <w:pPrChange w:id="2465"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66"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67" w:author="NR_pos_enh2" w:date="2023-11-23T23:17:00Z">
        <w:r>
          <w:rPr>
            <w:rFonts w:ascii="Courier New" w:hAnsi="Courier New"/>
            <w:noProof/>
            <w:sz w:val="16"/>
          </w:rPr>
          <w:t xml:space="preserve">  </w:t>
        </w:r>
      </w:ins>
      <w:ins w:id="2468"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9" w:author="CG-SDT-Enh" w:date="2023-11-16T12:44:00Z"/>
          <w:rFonts w:ascii="Courier New" w:hAnsi="Courier New"/>
          <w:noProof/>
          <w:color w:val="993366"/>
          <w:sz w:val="16"/>
          <w:lang w:eastAsia="en-GB"/>
        </w:rPr>
      </w:pPr>
      <w:ins w:id="2470"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71" w:author="TEI18" w:date="2023-11-21T15:37:00Z"/>
        </w:rPr>
      </w:pPr>
      <w:ins w:id="2472"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3"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NR_ENDC_RF_FR1_enh2-Core" w:date="2023-11-24T00:18:00Z"/>
          <w:rFonts w:ascii="Courier New" w:eastAsia="DengXian" w:hAnsi="Courier New"/>
          <w:noProof/>
          <w:sz w:val="16"/>
          <w:lang w:eastAsia="zh-CN"/>
        </w:rPr>
      </w:pPr>
      <w:ins w:id="2475"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6" w:author="NR_ENDC_RF_FR1_enh2-Core" w:date="2023-11-24T00:18:00Z"/>
          <w:rFonts w:ascii="Courier New" w:hAnsi="Courier New" w:cs="Courier New"/>
          <w:noProof/>
          <w:color w:val="000000"/>
          <w:sz w:val="16"/>
          <w:lang w:eastAsia="en-GB"/>
        </w:rPr>
      </w:pPr>
      <w:ins w:id="2477" w:author="NR_ENDC_RF_FR1_enh2-Core" w:date="2023-11-24T00:18:00Z">
        <w:r>
          <w:rPr>
            <w:rFonts w:ascii="Courier New" w:hAnsi="Courier New"/>
            <w:noProof/>
            <w:sz w:val="16"/>
            <w:lang w:eastAsia="en-GB"/>
          </w:rPr>
          <w:t xml:space="preserve">    aggressorband1-r18</w:t>
        </w:r>
      </w:ins>
      <w:ins w:id="2478" w:author="NR_ENDC_RF_FR1_enh2-Core" w:date="2023-11-24T00:19:00Z">
        <w:r w:rsidR="006164EB">
          <w:rPr>
            <w:rFonts w:ascii="Courier New" w:hAnsi="Courier New"/>
            <w:noProof/>
            <w:sz w:val="16"/>
            <w:lang w:eastAsia="en-GB"/>
          </w:rPr>
          <w:t xml:space="preserve">             </w:t>
        </w:r>
      </w:ins>
      <w:ins w:id="2479"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0" w:author="NR_ENDC_RF_FR1_enh2-Core" w:date="2023-11-24T00:18:00Z"/>
          <w:rFonts w:ascii="Courier New" w:hAnsi="Courier New"/>
          <w:noProof/>
          <w:sz w:val="16"/>
          <w:lang w:eastAsia="en-GB"/>
        </w:rPr>
      </w:pPr>
      <w:ins w:id="2481" w:author="NR_ENDC_RF_FR1_enh2-Core" w:date="2023-11-24T00:18:00Z">
        <w:r>
          <w:rPr>
            <w:rFonts w:ascii="Courier New" w:hAnsi="Courier New"/>
            <w:noProof/>
            <w:color w:val="000000"/>
            <w:sz w:val="16"/>
            <w:lang w:eastAsia="en-GB"/>
          </w:rPr>
          <w:t xml:space="preserve">  </w:t>
        </w:r>
      </w:ins>
      <w:ins w:id="2482" w:author="NR_ENDC_RF_FR1_enh2-Core" w:date="2023-11-24T00:19:00Z">
        <w:r w:rsidR="006164EB">
          <w:rPr>
            <w:rFonts w:ascii="Courier New" w:hAnsi="Courier New"/>
            <w:noProof/>
            <w:color w:val="000000"/>
            <w:sz w:val="16"/>
            <w:lang w:eastAsia="en-GB"/>
          </w:rPr>
          <w:t xml:space="preserve"> </w:t>
        </w:r>
      </w:ins>
      <w:ins w:id="2483"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84" w:author="NR_ENDC_RF_FR1_enh2-Core" w:date="2023-11-24T00:19:00Z">
        <w:r w:rsidR="006164EB">
          <w:rPr>
            <w:rFonts w:ascii="Courier New" w:hAnsi="Courier New"/>
            <w:noProof/>
            <w:sz w:val="16"/>
            <w:lang w:eastAsia="en-GB"/>
          </w:rPr>
          <w:t xml:space="preserve">             </w:t>
        </w:r>
      </w:ins>
      <w:ins w:id="2485" w:author="NR_ENDC_RF_FR1_enh2-Core" w:date="2023-11-24T00:18:00Z">
        <w:r w:rsidRPr="002B41AE">
          <w:rPr>
            <w:rFonts w:ascii="Courier New" w:hAnsi="Courier New" w:cs="Courier New"/>
            <w:noProof/>
            <w:color w:val="000000"/>
            <w:sz w:val="16"/>
            <w:lang w:eastAsia="en-GB"/>
          </w:rPr>
          <w:t>FreqBandIndicatorNR</w:t>
        </w:r>
      </w:ins>
      <w:ins w:id="2486" w:author="NR_ENDC_RF_FR1_enh2-Core" w:date="2023-11-24T00:19:00Z">
        <w:r w:rsidR="006164EB">
          <w:rPr>
            <w:rFonts w:ascii="Courier New" w:hAnsi="Courier New"/>
            <w:noProof/>
            <w:sz w:val="16"/>
            <w:lang w:eastAsia="en-GB"/>
          </w:rPr>
          <w:t xml:space="preserve">                                                                         </w:t>
        </w:r>
      </w:ins>
      <w:ins w:id="2487"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NR_ENDC_RF_FR1_enh2-Core" w:date="2023-11-24T00:18:00Z"/>
          <w:rFonts w:ascii="Courier New" w:eastAsia="DengXian" w:hAnsi="Courier New"/>
          <w:noProof/>
          <w:sz w:val="16"/>
          <w:lang w:eastAsia="zh-CN"/>
        </w:rPr>
      </w:pPr>
      <w:ins w:id="2489" w:author="NR_ENDC_RF_FR1_enh2-Core" w:date="2023-11-24T00:19:00Z">
        <w:r>
          <w:rPr>
            <w:rFonts w:ascii="Courier New" w:hAnsi="Courier New"/>
            <w:noProof/>
            <w:sz w:val="16"/>
            <w:lang w:eastAsia="en-GB"/>
          </w:rPr>
          <w:t xml:space="preserve">    </w:t>
        </w:r>
      </w:ins>
      <w:ins w:id="2490"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491"/>
        <w:r w:rsidR="00CB3BBF" w:rsidRPr="001D071C">
          <w:rPr>
            <w:rFonts w:ascii="Courier New" w:eastAsia="DengXian" w:hAnsi="Courier New"/>
            <w:noProof/>
            <w:sz w:val="16"/>
            <w:lang w:eastAsia="zh-CN"/>
          </w:rPr>
          <w:t>maxLowerMSD</w:t>
        </w:r>
      </w:ins>
      <w:commentRangeEnd w:id="2491"/>
      <w:r w:rsidR="001279EA">
        <w:rPr>
          <w:rStyle w:val="CommentReference"/>
        </w:rPr>
        <w:commentReference w:id="2491"/>
      </w:r>
      <w:ins w:id="2492"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3" w:author="NR_ENDC_RF_FR1_enh2-Core" w:date="2023-11-24T00:18:00Z"/>
          <w:rFonts w:ascii="Courier New" w:eastAsia="DengXian" w:hAnsi="Courier New" w:cs="Courier New"/>
          <w:noProof/>
          <w:sz w:val="16"/>
          <w:lang w:eastAsia="zh-CN"/>
        </w:rPr>
      </w:pPr>
      <w:ins w:id="2494"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5"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6" w:author="NR_ENDC_RF_FR1_enh2-Core" w:date="2023-11-24T00:18:00Z"/>
          <w:rFonts w:ascii="Courier New" w:eastAsia="DengXian" w:hAnsi="Courier New"/>
          <w:noProof/>
          <w:sz w:val="16"/>
          <w:lang w:eastAsia="zh-CN"/>
        </w:rPr>
      </w:pPr>
      <w:ins w:id="2497"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498" w:author="NR_ENDC_RF_FR1_enh2-Core" w:date="2023-11-24T00:20:00Z">
        <w:r w:rsidR="00FD4094">
          <w:rPr>
            <w:rFonts w:ascii="Courier New" w:eastAsia="DengXian" w:hAnsi="Courier New"/>
            <w:noProof/>
            <w:sz w:val="16"/>
            <w:lang w:eastAsia="zh-CN"/>
          </w:rPr>
          <w:t xml:space="preserve">    </w:t>
        </w:r>
      </w:ins>
      <w:ins w:id="2499"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00" w:author="NR_ENDC_RF_FR1_enh2-Core" w:date="2023-11-24T00:18:00Z"/>
          <w:rFonts w:ascii="Courier New" w:hAnsi="Courier New" w:cs="Courier New"/>
          <w:noProof/>
          <w:sz w:val="16"/>
          <w:lang w:eastAsia="en-GB"/>
        </w:rPr>
        <w:pPrChange w:id="2501"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502" w:author="NR_ENDC_RF_FR1_enh2-Core" w:date="2023-11-24T00:21:00Z">
        <w:r>
          <w:rPr>
            <w:rFonts w:ascii="Courier New" w:hAnsi="Courier New"/>
            <w:noProof/>
            <w:sz w:val="16"/>
            <w:lang w:eastAsia="en-GB"/>
          </w:rPr>
          <w:t xml:space="preserve">    </w:t>
        </w:r>
      </w:ins>
      <w:ins w:id="2503" w:author="NR_ENDC_RF_FR1_enh2-Core" w:date="2023-11-24T00:18:00Z">
        <w:r w:rsidR="00CB3BBF">
          <w:rPr>
            <w:rFonts w:ascii="Courier New" w:hAnsi="Courier New"/>
            <w:noProof/>
            <w:sz w:val="16"/>
            <w:lang w:eastAsia="en-GB"/>
          </w:rPr>
          <w:t>msd-Type-r18</w:t>
        </w:r>
      </w:ins>
      <w:ins w:id="2504" w:author="NR_ENDC_RF_FR1_enh2-Core" w:date="2023-11-24T00:20:00Z">
        <w:r w:rsidR="00FD4094">
          <w:rPr>
            <w:rFonts w:ascii="Courier New" w:hAnsi="Courier New"/>
            <w:noProof/>
            <w:sz w:val="16"/>
            <w:lang w:eastAsia="en-GB"/>
          </w:rPr>
          <w:t xml:space="preserve">             </w:t>
        </w:r>
      </w:ins>
      <w:ins w:id="2505"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506" w:author="NR_ENDC_RF_FR1_enh2-Core" w:date="2023-11-24T00:18:00Z"/>
          <w:rFonts w:ascii="Courier New" w:hAnsi="Courier New" w:cs="Courier New"/>
          <w:noProof/>
          <w:sz w:val="16"/>
          <w:lang w:eastAsia="en-GB"/>
        </w:rPr>
      </w:pPr>
      <w:ins w:id="2507"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NR_ENDC_RF_FR1_enh2-Core" w:date="2023-11-24T00:18:00Z"/>
          <w:rFonts w:ascii="Courier New" w:hAnsi="Courier New" w:cs="Courier New"/>
          <w:noProof/>
          <w:sz w:val="16"/>
          <w:lang w:eastAsia="en-GB"/>
        </w:rPr>
      </w:pPr>
      <w:ins w:id="2509" w:author="NR_ENDC_RF_FR1_enh2-Core" w:date="2023-11-24T00:20:00Z">
        <w:r>
          <w:rPr>
            <w:rFonts w:ascii="Courier New" w:hAnsi="Courier New"/>
            <w:noProof/>
            <w:sz w:val="16"/>
            <w:lang w:eastAsia="en-GB"/>
          </w:rPr>
          <w:t xml:space="preserve">    </w:t>
        </w:r>
      </w:ins>
      <w:ins w:id="2510" w:author="NR_ENDC_RF_FR1_enh2-Core" w:date="2023-11-24T00:18:00Z">
        <w:r w:rsidR="00CB3BBF">
          <w:rPr>
            <w:rFonts w:ascii="Courier New" w:hAnsi="Courier New" w:cs="Courier New"/>
            <w:noProof/>
            <w:sz w:val="16"/>
            <w:lang w:eastAsia="en-GB"/>
          </w:rPr>
          <w:t>msd-PowerClass-r18</w:t>
        </w:r>
      </w:ins>
      <w:ins w:id="2511" w:author="NR_ENDC_RF_FR1_enh2-Core" w:date="2023-11-24T00:20:00Z">
        <w:r w:rsidR="00FD4094">
          <w:rPr>
            <w:rFonts w:ascii="Courier New" w:hAnsi="Courier New"/>
            <w:noProof/>
            <w:sz w:val="16"/>
            <w:lang w:eastAsia="en-GB"/>
          </w:rPr>
          <w:t xml:space="preserve">             </w:t>
        </w:r>
      </w:ins>
      <w:ins w:id="2512"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3" w:author="NR_ENDC_RF_FR1_enh2-Core" w:date="2023-11-24T00:18:00Z"/>
          <w:rFonts w:ascii="Courier New" w:hAnsi="Courier New"/>
          <w:noProof/>
          <w:color w:val="993366"/>
          <w:sz w:val="16"/>
          <w:lang w:eastAsia="en-GB"/>
        </w:rPr>
      </w:pPr>
      <w:ins w:id="2514" w:author="NR_ENDC_RF_FR1_enh2-Core" w:date="2023-11-24T00:21:00Z">
        <w:r>
          <w:rPr>
            <w:rFonts w:ascii="Courier New" w:hAnsi="Courier New"/>
            <w:noProof/>
            <w:sz w:val="16"/>
            <w:lang w:eastAsia="en-GB"/>
          </w:rPr>
          <w:t xml:space="preserve">    </w:t>
        </w:r>
      </w:ins>
      <w:ins w:id="2515" w:author="NR_ENDC_RF_FR1_enh2-Core" w:date="2023-11-24T00:18:00Z">
        <w:r w:rsidR="00CB3BBF">
          <w:rPr>
            <w:rFonts w:ascii="Courier New" w:hAnsi="Courier New"/>
            <w:noProof/>
            <w:sz w:val="16"/>
            <w:lang w:eastAsia="en-GB"/>
          </w:rPr>
          <w:t>msd-Class-r18</w:t>
        </w:r>
      </w:ins>
      <w:ins w:id="2516" w:author="NR_ENDC_RF_FR1_enh2-Core" w:date="2023-11-24T00:20:00Z">
        <w:r w:rsidR="00FD4094">
          <w:rPr>
            <w:rFonts w:ascii="Courier New" w:hAnsi="Courier New"/>
            <w:noProof/>
            <w:sz w:val="16"/>
            <w:lang w:eastAsia="en-GB"/>
          </w:rPr>
          <w:t xml:space="preserve">             </w:t>
        </w:r>
      </w:ins>
      <w:ins w:id="2517"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8" w:author="NR_ENDC_RF_FR1_enh2-Core" w:date="2023-11-24T00:18:00Z"/>
          <w:rFonts w:ascii="Courier New" w:eastAsia="DengXian" w:hAnsi="Courier New" w:cs="Courier New"/>
          <w:noProof/>
          <w:sz w:val="16"/>
          <w:lang w:eastAsia="zh-CN"/>
        </w:rPr>
      </w:pPr>
      <w:ins w:id="2519"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0" w:author="NR_ENDC_RF_FR1_enh2-Core" w:date="2023-11-24T00:21:00Z"/>
          <w:rFonts w:ascii="Courier New" w:eastAsia="DengXian" w:hAnsi="Courier New"/>
          <w:noProof/>
          <w:sz w:val="16"/>
          <w:lang w:eastAsia="zh-CN"/>
        </w:rPr>
      </w:pPr>
      <w:ins w:id="2521" w:author="NR_UAV-Core" w:date="2023-11-24T22:41:00Z">
        <w:r>
          <w:rPr>
            <w:rFonts w:ascii="Courier New" w:eastAsia="DengXian" w:hAnsi="Courier New"/>
            <w:noProof/>
            <w:sz w:val="16"/>
            <w:shd w:val="clear" w:color="auto" w:fill="FFFF00"/>
            <w:lang w:eastAsia="zh-CN"/>
          </w:rPr>
          <w:t xml:space="preserve">-- </w:t>
        </w:r>
      </w:ins>
      <w:ins w:id="2522"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523"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524"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525" w:author="NR_SL_relay_enh-Core" w:date="2023-11-23T23:40:00Z"/>
                <w:b/>
                <w:bCs/>
                <w:i/>
                <w:iCs/>
              </w:rPr>
            </w:pPr>
            <w:ins w:id="2526"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527" w:author="NR_SL_relay_enh-Core" w:date="2023-11-23T23:40:00Z"/>
                <w:b/>
                <w:i/>
                <w:szCs w:val="22"/>
                <w:lang w:eastAsia="sv-SE"/>
              </w:rPr>
            </w:pPr>
            <w:ins w:id="2528"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529"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530" w:author="NR_SL_relay_enh-Core" w:date="2023-11-23T23:40:00Z"/>
                <w:rFonts w:eastAsia="Yu Mincho"/>
                <w:b/>
                <w:bCs/>
                <w:i/>
                <w:iCs/>
              </w:rPr>
            </w:pPr>
            <w:ins w:id="2531"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532" w:author="NR_SL_relay_enh-Core" w:date="2023-11-23T23:40:00Z"/>
                <w:b/>
                <w:bCs/>
                <w:i/>
                <w:iCs/>
              </w:rPr>
            </w:pPr>
            <w:ins w:id="2533"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2534" w:name="_Toc60777476"/>
      <w:bookmarkStart w:id="2535" w:name="_Toc146781583"/>
      <w:r w:rsidRPr="00FA0D37">
        <w:t>–</w:t>
      </w:r>
      <w:r w:rsidRPr="00FA0D37">
        <w:tab/>
      </w:r>
      <w:r w:rsidRPr="00FA0D37">
        <w:rPr>
          <w:i/>
        </w:rPr>
        <w:t>RF-ParametersMRDC</w:t>
      </w:r>
      <w:bookmarkEnd w:id="2534"/>
      <w:bookmarkEnd w:id="2535"/>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536" w:author="NR_MC_enh-Core" w:date="2023-11-21T15:38:00Z">
        <w:r w:rsidR="009C2779">
          <w:t>,</w:t>
        </w:r>
      </w:ins>
    </w:p>
    <w:p w14:paraId="7FFA98DE" w14:textId="6868D77C" w:rsidR="009C2779" w:rsidRDefault="009C2779">
      <w:pPr>
        <w:pStyle w:val="PL"/>
        <w:rPr>
          <w:ins w:id="2537" w:author="NR_MC_enh-Core" w:date="2023-11-21T15:38:00Z"/>
        </w:rPr>
        <w:pPrChange w:id="2538" w:author="NR_MC_enh-Core" w:date="2023-11-21T15:38:00Z">
          <w:pPr>
            <w:pStyle w:val="PL"/>
            <w:ind w:firstLine="384"/>
          </w:pPr>
        </w:pPrChange>
      </w:pPr>
      <w:ins w:id="2539" w:author="NR_MC_enh-Core" w:date="2023-11-21T15:38:00Z">
        <w:r>
          <w:t xml:space="preserve">    [[</w:t>
        </w:r>
      </w:ins>
    </w:p>
    <w:p w14:paraId="4BC7895D" w14:textId="4E761A15" w:rsidR="009C2779" w:rsidRDefault="009C2779">
      <w:pPr>
        <w:pStyle w:val="PL"/>
        <w:rPr>
          <w:ins w:id="2540" w:author="NR_MC_enh-Core" w:date="2023-11-21T15:38:00Z"/>
        </w:rPr>
        <w:pPrChange w:id="2541" w:author="NR_MC_enh-Core" w:date="2023-11-21T15:38:00Z">
          <w:pPr>
            <w:pStyle w:val="PL"/>
            <w:ind w:firstLine="384"/>
          </w:pPr>
        </w:pPrChange>
      </w:pPr>
      <w:ins w:id="2542"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543" w:author="NR_MC_enh-Core" w:date="2023-11-21T15:38:00Z"/>
        </w:rPr>
        <w:pPrChange w:id="2544" w:author="NR_MC_enh-Core" w:date="2023-11-21T15:38:00Z">
          <w:pPr>
            <w:pStyle w:val="PL"/>
            <w:ind w:firstLine="384"/>
          </w:pPr>
        </w:pPrChange>
      </w:pPr>
      <w:ins w:id="2545"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546" w:author="NR_MC_enh-Core" w:date="2023-11-21T15:38:00Z"/>
        </w:rPr>
        <w:pPrChange w:id="2547" w:author="NR_MC_enh-Core" w:date="2023-11-21T15:38:00Z">
          <w:pPr>
            <w:pStyle w:val="PL"/>
            <w:ind w:firstLine="384"/>
          </w:pPr>
        </w:pPrChange>
      </w:pPr>
      <w:ins w:id="2548" w:author="NR_MC_enh-Core" w:date="2023-11-21T15:39:00Z">
        <w:r>
          <w:t xml:space="preserve">    </w:t>
        </w:r>
      </w:ins>
      <w:ins w:id="2549" w:author="NR_MC_enh-Core" w:date="2023-11-21T15:38:00Z">
        <w:r>
          <w:t>]]</w:t>
        </w:r>
      </w:ins>
    </w:p>
    <w:p w14:paraId="4A55FEEC" w14:textId="77777777" w:rsidR="00CD6BC0" w:rsidRDefault="00CD6BC0" w:rsidP="00085997">
      <w:pPr>
        <w:pStyle w:val="PL"/>
        <w:rPr>
          <w:ins w:id="2550"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2551" w:name="_Toc60777477"/>
      <w:bookmarkStart w:id="2552" w:name="_Toc146781584"/>
      <w:r w:rsidRPr="00FA0D37">
        <w:rPr>
          <w:rFonts w:eastAsia="Malgun Gothic"/>
        </w:rPr>
        <w:t>–</w:t>
      </w:r>
      <w:r w:rsidRPr="00FA0D37">
        <w:rPr>
          <w:rFonts w:eastAsia="Malgun Gothic"/>
        </w:rPr>
        <w:tab/>
      </w:r>
      <w:r w:rsidRPr="00FA0D37">
        <w:rPr>
          <w:rFonts w:eastAsia="Malgun Gothic"/>
          <w:i/>
        </w:rPr>
        <w:t>RLC-Parameters</w:t>
      </w:r>
      <w:bookmarkEnd w:id="2551"/>
      <w:bookmarkEnd w:id="2552"/>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553" w:author="NR_netcon_repeater" w:date="2023-10-24T10:34:00Z"/>
        </w:rPr>
      </w:pPr>
      <w:r w:rsidRPr="00FA0D37">
        <w:t xml:space="preserve">    ]]</w:t>
      </w:r>
      <w:ins w:id="2554"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5" w:author="NR_netcon_repeater" w:date="2023-10-24T10:34:00Z"/>
          <w:rFonts w:ascii="Courier New" w:hAnsi="Courier New"/>
          <w:noProof/>
          <w:sz w:val="16"/>
          <w:lang w:eastAsia="en-GB"/>
        </w:rPr>
      </w:pPr>
      <w:r>
        <w:rPr>
          <w:rFonts w:ascii="Courier New" w:hAnsi="Courier New"/>
          <w:noProof/>
          <w:sz w:val="16"/>
          <w:lang w:eastAsia="en-GB"/>
        </w:rPr>
        <w:t xml:space="preserve">    </w:t>
      </w:r>
      <w:ins w:id="2556"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7" w:author="NR_netcon_repeater" w:date="2023-10-24T10:34:00Z"/>
          <w:rFonts w:ascii="Courier New" w:hAnsi="Courier New"/>
          <w:noProof/>
          <w:sz w:val="16"/>
          <w:lang w:eastAsia="en-GB"/>
        </w:rPr>
      </w:pPr>
      <w:r>
        <w:rPr>
          <w:rFonts w:ascii="Courier New" w:hAnsi="Courier New"/>
          <w:noProof/>
          <w:sz w:val="16"/>
          <w:lang w:eastAsia="en-GB"/>
        </w:rPr>
        <w:t xml:space="preserve">    </w:t>
      </w:r>
      <w:ins w:id="2558" w:author="NR_netcon_repeater" w:date="2023-10-24T10:34:00Z">
        <w:r w:rsidR="004F6B9C">
          <w:rPr>
            <w:rFonts w:ascii="Courier New" w:hAnsi="Courier New"/>
            <w:noProof/>
            <w:sz w:val="16"/>
            <w:lang w:eastAsia="en-GB"/>
          </w:rPr>
          <w:t>am-WithLongSN-NCR-r18</w:t>
        </w:r>
      </w:ins>
      <w:ins w:id="2559" w:author="NR_netcon_repeater" w:date="2023-10-26T17:04:00Z">
        <w:r w:rsidR="004F6B9C">
          <w:rPr>
            <w:rFonts w:ascii="Courier New" w:hAnsi="Courier New"/>
            <w:noProof/>
            <w:sz w:val="16"/>
            <w:lang w:eastAsia="en-GB"/>
          </w:rPr>
          <w:t xml:space="preserve">           </w:t>
        </w:r>
      </w:ins>
      <w:ins w:id="2560"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61" w:author="NR_netcon_repeater" w:date="2023-10-26T17:04:00Z">
        <w:r w:rsidR="004F6B9C">
          <w:rPr>
            <w:rFonts w:ascii="Courier New" w:hAnsi="Courier New"/>
            <w:noProof/>
            <w:sz w:val="16"/>
            <w:lang w:eastAsia="en-GB"/>
          </w:rPr>
          <w:t xml:space="preserve">  </w:t>
        </w:r>
      </w:ins>
      <w:ins w:id="2562"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3" w:author="NR_netcon_repeater" w:date="2023-10-24T10:34:00Z"/>
          <w:rFonts w:ascii="Courier New" w:hAnsi="Courier New"/>
          <w:noProof/>
          <w:sz w:val="16"/>
          <w:lang w:eastAsia="en-GB"/>
        </w:rPr>
      </w:pPr>
      <w:r>
        <w:rPr>
          <w:rFonts w:ascii="Courier New" w:hAnsi="Courier New"/>
          <w:noProof/>
          <w:sz w:val="16"/>
          <w:lang w:eastAsia="en-GB"/>
        </w:rPr>
        <w:t xml:space="preserve">    </w:t>
      </w:r>
      <w:ins w:id="2564"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2565" w:name="_Toc60777478"/>
      <w:bookmarkStart w:id="2566" w:name="_Toc146781585"/>
      <w:r w:rsidRPr="00FA0D37">
        <w:rPr>
          <w:rFonts w:eastAsia="Malgun Gothic"/>
        </w:rPr>
        <w:t>–</w:t>
      </w:r>
      <w:r w:rsidRPr="00FA0D37">
        <w:rPr>
          <w:rFonts w:eastAsia="Malgun Gothic"/>
        </w:rPr>
        <w:tab/>
      </w:r>
      <w:r w:rsidRPr="00FA0D37">
        <w:rPr>
          <w:rFonts w:eastAsia="Malgun Gothic"/>
          <w:i/>
        </w:rPr>
        <w:t>SDAP-Parameters</w:t>
      </w:r>
      <w:bookmarkEnd w:id="2565"/>
      <w:bookmarkEnd w:id="2566"/>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67" w:author="NR_netcon_repeater" w:date="2023-10-24T10:35:00Z"/>
        </w:rPr>
      </w:pPr>
      <w:r w:rsidRPr="00FA0D37">
        <w:t xml:space="preserve">    </w:t>
      </w:r>
      <w:r w:rsidRPr="00FA0D37">
        <w:rPr>
          <w:rFonts w:eastAsia="Batang"/>
        </w:rPr>
        <w:t>]]</w:t>
      </w:r>
      <w:ins w:id="2568"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9"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70"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1"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72" w:author="NR_netcon_repeater" w:date="2023-10-24T10:35:00Z">
        <w:r>
          <w:rPr>
            <w:rFonts w:ascii="Courier New" w:eastAsia="Batang" w:hAnsi="Courier New"/>
            <w:noProof/>
            <w:sz w:val="16"/>
            <w:lang w:eastAsia="en-GB"/>
          </w:rPr>
          <w:t>sdap-QOS-NCR-r18</w:t>
        </w:r>
      </w:ins>
      <w:ins w:id="2573"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7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75" w:author="NR_netcon_repeater" w:date="2023-10-26T17:04:00Z">
        <w:r>
          <w:rPr>
            <w:rFonts w:ascii="Courier New" w:eastAsia="Batang" w:hAnsi="Courier New"/>
            <w:noProof/>
            <w:sz w:val="16"/>
            <w:lang w:eastAsia="en-GB"/>
          </w:rPr>
          <w:t xml:space="preserve">    </w:t>
        </w:r>
      </w:ins>
      <w:ins w:id="2576" w:author="NR_netcon_repeater" w:date="2023-10-24T10:35:00Z">
        <w:r>
          <w:rPr>
            <w:rFonts w:ascii="Courier New" w:eastAsia="Batang" w:hAnsi="Courier New"/>
            <w:noProof/>
            <w:sz w:val="16"/>
            <w:lang w:eastAsia="en-GB"/>
          </w:rPr>
          <w:t xml:space="preserve"> </w:t>
        </w:r>
      </w:ins>
      <w:ins w:id="2577" w:author="NR_netcon_repeater" w:date="2023-10-26T17:04:00Z">
        <w:r w:rsidR="009F2FD5">
          <w:rPr>
            <w:rFonts w:ascii="Courier New" w:eastAsia="Batang" w:hAnsi="Courier New"/>
            <w:noProof/>
            <w:sz w:val="16"/>
            <w:lang w:eastAsia="en-GB"/>
          </w:rPr>
          <w:t xml:space="preserve"> </w:t>
        </w:r>
      </w:ins>
      <w:ins w:id="257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9"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80" w:author="NR_netcon_repeater" w:date="2023-10-24T10:35:00Z">
        <w:r>
          <w:rPr>
            <w:rFonts w:ascii="Courier New" w:eastAsia="Batang" w:hAnsi="Courier New"/>
            <w:noProof/>
            <w:sz w:val="16"/>
            <w:lang w:eastAsia="en-GB"/>
          </w:rPr>
          <w:t>sdap-HeaderNCR-r18</w:t>
        </w:r>
      </w:ins>
      <w:ins w:id="2581"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82"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83"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8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5"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86"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2587" w:name="_Toc60777479"/>
      <w:bookmarkStart w:id="2588" w:name="_Toc146781586"/>
      <w:r w:rsidRPr="00FA0D37">
        <w:t>–</w:t>
      </w:r>
      <w:r w:rsidRPr="00FA0D37">
        <w:tab/>
      </w:r>
      <w:r w:rsidRPr="00FA0D37">
        <w:rPr>
          <w:i/>
          <w:iCs/>
        </w:rPr>
        <w:t>SidelinkParameters</w:t>
      </w:r>
      <w:bookmarkEnd w:id="2587"/>
      <w:bookmarkEnd w:id="2588"/>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89" w:author="NR_SL_enh2-Core" w:date="2023-11-21T16:09:00Z"/>
        </w:rPr>
      </w:pPr>
      <w:r w:rsidRPr="00FA0D37">
        <w:t xml:space="preserve">    ]]</w:t>
      </w:r>
      <w:commentRangeStart w:id="2590"/>
      <w:ins w:id="2591" w:author="NR_SL_enh2-Core" w:date="2023-11-21T16:09:00Z">
        <w:r w:rsidR="00B03F19" w:rsidRPr="00B03F19">
          <w:t xml:space="preserve"> </w:t>
        </w:r>
      </w:ins>
      <w:commentRangeEnd w:id="2590"/>
      <w:r w:rsidR="00565947">
        <w:rPr>
          <w:rStyle w:val="CommentReference"/>
          <w:rFonts w:ascii="Times New Roman" w:hAnsi="Times New Roman"/>
          <w:noProof w:val="0"/>
          <w:lang w:eastAsia="ja-JP"/>
        </w:rPr>
        <w:commentReference w:id="2590"/>
      </w:r>
      <w:ins w:id="2592" w:author="NR_SL_enh2-Core" w:date="2023-11-21T16:09:00Z">
        <w:r w:rsidR="00B03F19" w:rsidRPr="004A2945">
          <w:t>,</w:t>
        </w:r>
      </w:ins>
    </w:p>
    <w:p w14:paraId="4E3BE07D" w14:textId="77777777" w:rsidR="00B03F19" w:rsidRPr="004A2945" w:rsidRDefault="00B03F19" w:rsidP="00B03F19">
      <w:pPr>
        <w:pStyle w:val="PL"/>
        <w:rPr>
          <w:ins w:id="2593" w:author="NR_SL_enh2-Core" w:date="2023-11-21T16:09:00Z"/>
        </w:rPr>
      </w:pPr>
      <w:ins w:id="2594" w:author="NR_SL_enh2-Core" w:date="2023-11-21T16:09:00Z">
        <w:r w:rsidRPr="004A2945">
          <w:t xml:space="preserve">    [[</w:t>
        </w:r>
      </w:ins>
    </w:p>
    <w:p w14:paraId="6A1FEBA8" w14:textId="0D2A385C" w:rsidR="00B03F19" w:rsidRPr="004A2945" w:rsidRDefault="00B03F19" w:rsidP="00B03F19">
      <w:pPr>
        <w:pStyle w:val="PL"/>
        <w:rPr>
          <w:ins w:id="2595" w:author="NR_SL_enh2-Core" w:date="2023-11-21T16:09:00Z"/>
        </w:rPr>
      </w:pPr>
      <w:ins w:id="2596" w:author="NR_SL_enh2-Core" w:date="2023-11-21T16:09:00Z">
        <w:r w:rsidRPr="004A2945">
          <w:t xml:space="preserve">    pdcp-ParametersSidelink-r18    </w:t>
        </w:r>
        <w:r w:rsidR="009F2FD5" w:rsidRPr="004A2945">
          <w:t xml:space="preserve">      </w:t>
        </w:r>
        <w:r w:rsidRPr="004A2945">
          <w:t xml:space="preserve">     PDCP-ParametersSidelink-r18                                               OPTIONAL</w:t>
        </w:r>
      </w:ins>
      <w:ins w:id="2597"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8" w:author="NR_UAV-Core" w:date="2023-11-24T22:40:00Z"/>
          <w:rFonts w:ascii="Courier New" w:eastAsia="MS Mincho" w:hAnsi="Courier New"/>
          <w:noProof/>
          <w:color w:val="808080"/>
          <w:sz w:val="16"/>
          <w:lang w:eastAsia="en-GB"/>
        </w:rPr>
      </w:pPr>
      <w:ins w:id="2599"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0" w:author="NR_UAV-Core" w:date="2023-11-24T22:40:00Z"/>
          <w:rFonts w:ascii="Courier New" w:eastAsia="MS Mincho" w:hAnsi="Courier New"/>
          <w:noProof/>
          <w:sz w:val="16"/>
          <w:lang w:eastAsia="en-GB"/>
        </w:rPr>
      </w:pPr>
      <w:ins w:id="2601"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2" w:author="NR_UAV-Core" w:date="2023-11-24T22:40:00Z"/>
          <w:rFonts w:ascii="Courier New" w:eastAsia="MS Mincho" w:hAnsi="Courier New"/>
          <w:noProof/>
          <w:sz w:val="16"/>
          <w:lang w:eastAsia="en-GB"/>
        </w:rPr>
      </w:pPr>
      <w:ins w:id="2603"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604" w:author="NR_SL_enh2-Core" w:date="2023-11-21T16:09:00Z"/>
        </w:rPr>
      </w:pPr>
      <w:ins w:id="2605"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606" w:author="NR_SL_enh2-Core" w:date="2023-11-21T16:10:00Z"/>
        </w:rPr>
        <w:pPrChange w:id="2607" w:author="NR_SL_enh2-Core" w:date="2023-11-21T16:10:00Z">
          <w:pPr>
            <w:pStyle w:val="PL"/>
            <w:ind w:firstLineChars="250" w:firstLine="400"/>
          </w:pPr>
        </w:pPrChange>
      </w:pPr>
      <w:r w:rsidRPr="00FA0D37">
        <w:t xml:space="preserve">    ]]</w:t>
      </w:r>
      <w:ins w:id="2608" w:author="NR_SL_enh2-Core" w:date="2023-11-21T16:10:00Z">
        <w:r w:rsidR="00126D89" w:rsidRPr="003204F3">
          <w:t>,</w:t>
        </w:r>
      </w:ins>
    </w:p>
    <w:p w14:paraId="13B11A84" w14:textId="77777777" w:rsidR="00126D89" w:rsidRPr="003204F3" w:rsidRDefault="00126D89" w:rsidP="00126D89">
      <w:pPr>
        <w:pStyle w:val="PL"/>
        <w:rPr>
          <w:ins w:id="2609" w:author="NR_SL_enh2-Core" w:date="2023-11-21T16:10:00Z"/>
        </w:rPr>
      </w:pPr>
      <w:ins w:id="2610" w:author="NR_SL_enh2-Core" w:date="2023-11-21T16:10:00Z">
        <w:r w:rsidRPr="003204F3">
          <w:t xml:space="preserve">    [[</w:t>
        </w:r>
      </w:ins>
    </w:p>
    <w:p w14:paraId="0C5302DD" w14:textId="77777777" w:rsidR="00126D89" w:rsidRPr="003204F3" w:rsidRDefault="00126D89" w:rsidP="00126D89">
      <w:pPr>
        <w:pStyle w:val="PL"/>
        <w:rPr>
          <w:ins w:id="2611" w:author="NR_SL_enh2-Core" w:date="2023-11-21T16:10:00Z"/>
        </w:rPr>
      </w:pPr>
      <w:ins w:id="2612"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613" w:author="NR_SL_enh2-Core" w:date="2023-11-21T16:10:00Z"/>
        </w:rPr>
      </w:pPr>
      <w:ins w:id="2614"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615" w:author="NR_SL_enh2-Core" w:date="2023-11-21T13:45:00Z">
        <w:r w:rsidR="00F04C91">
          <w:rPr>
            <w:rFonts w:eastAsia="MS Mincho"/>
          </w:rPr>
          <w:t>,</w:t>
        </w:r>
      </w:ins>
    </w:p>
    <w:p w14:paraId="1CA799B7" w14:textId="6CCD0F72" w:rsidR="00F04C91" w:rsidRPr="00CA7BB3" w:rsidRDefault="00F04C91" w:rsidP="00085997">
      <w:pPr>
        <w:pStyle w:val="PL"/>
        <w:rPr>
          <w:ins w:id="2616" w:author="NR_SL_enh2-Core" w:date="2023-11-21T13:45:00Z"/>
          <w:rPrChange w:id="2617" w:author="NR_SL_enh2-Core" w:date="2023-11-21T13:45:00Z">
            <w:rPr>
              <w:ins w:id="2618" w:author="NR_SL_enh2-Core" w:date="2023-11-21T13:45:00Z"/>
              <w:rFonts w:eastAsia="MS Mincho"/>
            </w:rPr>
          </w:rPrChange>
        </w:rPr>
      </w:pPr>
      <w:ins w:id="2619" w:author="NR_SL_enh2-Core" w:date="2023-11-21T13:45:00Z">
        <w:r w:rsidRPr="00CA7BB3">
          <w:rPr>
            <w:rPrChange w:id="2620" w:author="NR_SL_enh2-Core" w:date="2023-11-21T13:46:00Z">
              <w:rPr>
                <w:rFonts w:eastAsia="MS Mincho"/>
              </w:rPr>
            </w:rPrChange>
          </w:rPr>
          <w:t xml:space="preserve">    </w:t>
        </w:r>
      </w:ins>
      <w:ins w:id="2621" w:author="NR_SL_enh2-Core" w:date="2023-11-21T13:47:00Z">
        <w:r w:rsidR="00CA7BB3">
          <w:t>[[</w:t>
        </w:r>
      </w:ins>
    </w:p>
    <w:p w14:paraId="6EAA55B3" w14:textId="5F1A616E" w:rsidR="00135F34" w:rsidRPr="00A12882" w:rsidRDefault="00135F34" w:rsidP="00085997">
      <w:pPr>
        <w:pStyle w:val="PL"/>
        <w:rPr>
          <w:ins w:id="2622" w:author="NR_SL_enh2-Core" w:date="2023-11-23T18:14:00Z"/>
          <w:rFonts w:eastAsia="MS Mincho"/>
          <w:color w:val="808080"/>
        </w:rPr>
      </w:pPr>
      <w:ins w:id="2623"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624" w:author="NR_SL_enh2-Core" w:date="2023-11-21T13:47:00Z"/>
        </w:rPr>
      </w:pPr>
      <w:ins w:id="2625" w:author="NR_SL_enh2-Core" w:date="2023-11-21T13:47:00Z">
        <w:r>
          <w:t xml:space="preserve">    sl-ReceptionIntra</w:t>
        </w:r>
        <w:r w:rsidR="001223B4">
          <w:t>Carrier</w:t>
        </w:r>
      </w:ins>
      <w:ins w:id="2626"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627" w:author="NR_SL_enh2-Core" w:date="2023-11-21T13:47:00Z"/>
        </w:rPr>
      </w:pPr>
      <w:ins w:id="2628" w:author="NR_SL_enh2-Core" w:date="2023-11-21T13:48:00Z">
        <w:r>
          <w:t xml:space="preserve">    </w:t>
        </w:r>
      </w:ins>
      <w:ins w:id="2629" w:author="NR_SL_enh2-Core" w:date="2023-11-21T13:47:00Z">
        <w:r w:rsidR="0054456B">
          <w:t>]]</w:t>
        </w:r>
      </w:ins>
    </w:p>
    <w:p w14:paraId="667D3F15" w14:textId="01331B21" w:rsidR="00085997" w:rsidRPr="00CA7BB3" w:rsidRDefault="00085997" w:rsidP="00085997">
      <w:pPr>
        <w:pStyle w:val="PL"/>
        <w:rPr>
          <w:rPrChange w:id="2630" w:author="NR_SL_enh2-Core" w:date="2023-11-21T13:46:00Z">
            <w:rPr>
              <w:rFonts w:eastAsia="MS Mincho"/>
            </w:rPr>
          </w:rPrChange>
        </w:rPr>
      </w:pPr>
      <w:r w:rsidRPr="00CA7BB3">
        <w:rPr>
          <w:rPrChange w:id="2631"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632" w:author="NR_SL_relay_enh-Core" w:date="2023-11-23T23:41:00Z"/>
          <w:rFonts w:eastAsia="MS Mincho"/>
        </w:rPr>
      </w:pPr>
      <w:r w:rsidRPr="00FA0D37">
        <w:t xml:space="preserve">    </w:t>
      </w:r>
      <w:commentRangeStart w:id="2633"/>
      <w:r w:rsidRPr="00FA0D37">
        <w:rPr>
          <w:rFonts w:eastAsia="MS Mincho"/>
        </w:rPr>
        <w:t>...</w:t>
      </w:r>
      <w:ins w:id="2634" w:author="NR_SL_relay_enh-Core" w:date="2023-11-23T23:41:00Z">
        <w:r w:rsidR="009409C8" w:rsidRPr="009409C8">
          <w:rPr>
            <w:rFonts w:eastAsia="MS Mincho"/>
          </w:rPr>
          <w:t xml:space="preserve"> </w:t>
        </w:r>
        <w:r w:rsidR="009409C8">
          <w:rPr>
            <w:rFonts w:eastAsia="MS Mincho"/>
          </w:rPr>
          <w:t>,</w:t>
        </w:r>
      </w:ins>
      <w:commentRangeEnd w:id="2633"/>
      <w:r w:rsidR="00B06DA8">
        <w:rPr>
          <w:rStyle w:val="CommentReference"/>
          <w:rFonts w:ascii="Times New Roman" w:hAnsi="Times New Roman"/>
          <w:noProof w:val="0"/>
          <w:lang w:eastAsia="ja-JP"/>
        </w:rPr>
        <w:commentReference w:id="2633"/>
      </w:r>
    </w:p>
    <w:p w14:paraId="44655EF8" w14:textId="1F3E4F82" w:rsidR="009409C8" w:rsidRDefault="00E319FA">
      <w:pPr>
        <w:pStyle w:val="PL"/>
        <w:rPr>
          <w:ins w:id="2635" w:author="NR_SL_relay_enh-Core" w:date="2023-11-23T23:41:00Z"/>
          <w:rFonts w:eastAsia="MS Mincho"/>
        </w:rPr>
        <w:pPrChange w:id="2636" w:author="NR_SL_relay_enh-Core" w:date="2023-11-23T23:42:00Z">
          <w:pPr>
            <w:pStyle w:val="PL"/>
            <w:ind w:firstLineChars="200" w:firstLine="320"/>
          </w:pPr>
        </w:pPrChange>
      </w:pPr>
      <w:ins w:id="2637" w:author="NR_SL_relay_enh-Core" w:date="2023-11-23T23:42:00Z">
        <w:r>
          <w:rPr>
            <w:rFonts w:eastAsia="MS Mincho"/>
          </w:rPr>
          <w:t xml:space="preserve">    </w:t>
        </w:r>
      </w:ins>
      <w:ins w:id="2638" w:author="NR_SL_relay_enh-Core" w:date="2023-11-23T23:41:00Z">
        <w:r w:rsidR="009409C8">
          <w:rPr>
            <w:rFonts w:eastAsia="MS Mincho"/>
          </w:rPr>
          <w:t>[[</w:t>
        </w:r>
      </w:ins>
    </w:p>
    <w:p w14:paraId="7FF91D6B" w14:textId="03673C4D" w:rsidR="009409C8" w:rsidRDefault="005809F7">
      <w:pPr>
        <w:pStyle w:val="PL"/>
        <w:rPr>
          <w:ins w:id="2639" w:author="NR_SL_relay_enh-Core" w:date="2023-11-23T23:41:00Z"/>
          <w:rFonts w:eastAsia="MS Mincho"/>
        </w:rPr>
        <w:pPrChange w:id="2640" w:author="NR_SL_relay_enh-Core" w:date="2023-11-23T23:42:00Z">
          <w:pPr>
            <w:pStyle w:val="PL"/>
            <w:ind w:firstLineChars="200" w:firstLine="320"/>
          </w:pPr>
        </w:pPrChange>
      </w:pPr>
      <w:commentRangeStart w:id="2641"/>
      <w:ins w:id="2642" w:author="NR_SL_relay_enh-Core" w:date="2023-11-23T23:42:00Z">
        <w:r>
          <w:rPr>
            <w:rFonts w:eastAsia="MS Mincho"/>
          </w:rPr>
          <w:t xml:space="preserve">    </w:t>
        </w:r>
      </w:ins>
      <w:ins w:id="2643"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644" w:author="NR_SL_relay_enh-Core" w:date="2023-11-23T23:41:00Z"/>
          <w:rFonts w:eastAsia="MS Mincho"/>
        </w:rPr>
        <w:pPrChange w:id="2645" w:author="NR_SL_relay_enh-Core" w:date="2023-11-23T23:42:00Z">
          <w:pPr>
            <w:pStyle w:val="PL"/>
            <w:ind w:firstLineChars="200" w:firstLine="320"/>
          </w:pPr>
        </w:pPrChange>
      </w:pPr>
      <w:ins w:id="2646" w:author="NR_SL_relay_enh-Core" w:date="2023-11-23T23:42:00Z">
        <w:r>
          <w:rPr>
            <w:rFonts w:eastAsia="MS Mincho"/>
          </w:rPr>
          <w:t xml:space="preserve">    </w:t>
        </w:r>
      </w:ins>
      <w:ins w:id="2647"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648" w:author="NR_SL_relay_enh-Core" w:date="2023-11-23T23:41:00Z"/>
          <w:rFonts w:eastAsia="MS Mincho"/>
        </w:rPr>
        <w:pPrChange w:id="2649" w:author="NR_SL_relay_enh-Core" w:date="2023-11-23T23:42:00Z">
          <w:pPr>
            <w:pStyle w:val="PL"/>
            <w:ind w:firstLineChars="200" w:firstLine="320"/>
          </w:pPr>
        </w:pPrChange>
      </w:pPr>
      <w:ins w:id="2650" w:author="NR_SL_relay_enh-Core" w:date="2023-11-23T23:42:00Z">
        <w:r>
          <w:rPr>
            <w:rFonts w:eastAsia="MS Mincho"/>
          </w:rPr>
          <w:t xml:space="preserve">    </w:t>
        </w:r>
      </w:ins>
      <w:ins w:id="2651"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commentRangeEnd w:id="2641"/>
      <w:r w:rsidR="00B15FD1">
        <w:rPr>
          <w:rStyle w:val="CommentReference"/>
          <w:rFonts w:ascii="Times New Roman" w:hAnsi="Times New Roman"/>
          <w:noProof w:val="0"/>
          <w:lang w:eastAsia="ja-JP"/>
        </w:rPr>
        <w:commentReference w:id="2641"/>
      </w:r>
    </w:p>
    <w:p w14:paraId="1C055348" w14:textId="146AFC99" w:rsidR="009409C8" w:rsidRDefault="00E319FA">
      <w:pPr>
        <w:pStyle w:val="PL"/>
        <w:rPr>
          <w:ins w:id="2652" w:author="NR_SL_relay_enh-Core" w:date="2023-11-23T23:41:00Z"/>
          <w:rFonts w:eastAsia="MS Mincho"/>
        </w:rPr>
        <w:pPrChange w:id="2653" w:author="NR_SL_relay_enh-Core" w:date="2023-11-23T23:42:00Z">
          <w:pPr>
            <w:pStyle w:val="PL"/>
            <w:ind w:firstLineChars="200" w:firstLine="320"/>
          </w:pPr>
        </w:pPrChange>
      </w:pPr>
      <w:ins w:id="2654" w:author="NR_SL_relay_enh-Core" w:date="2023-11-23T23:42:00Z">
        <w:r>
          <w:rPr>
            <w:rFonts w:eastAsia="MS Mincho"/>
          </w:rPr>
          <w:t xml:space="preserve">    </w:t>
        </w:r>
      </w:ins>
      <w:ins w:id="2655"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656" w:author="NR_SL_relay_enh-Core" w:date="2023-11-23T23:41:00Z"/>
          <w:rFonts w:eastAsia="MS Mincho"/>
        </w:rPr>
        <w:pPrChange w:id="2657" w:author="NR_SL_relay_enh-Core" w:date="2023-11-23T23:42:00Z">
          <w:pPr>
            <w:pStyle w:val="PL"/>
            <w:ind w:firstLineChars="200" w:firstLine="320"/>
          </w:pPr>
        </w:pPrChange>
      </w:pPr>
      <w:ins w:id="2658" w:author="NR_SL_relay_enh-Core" w:date="2023-11-23T23:42:00Z">
        <w:r>
          <w:rPr>
            <w:rFonts w:eastAsia="MS Mincho"/>
          </w:rPr>
          <w:t xml:space="preserve">    </w:t>
        </w:r>
      </w:ins>
      <w:ins w:id="2659"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660" w:author="NR_SL_relay_enh-Core" w:date="2023-11-23T23:41:00Z"/>
          <w:rFonts w:eastAsia="MS Mincho"/>
        </w:rPr>
        <w:pPrChange w:id="2661" w:author="NR_SL_relay_enh-Core" w:date="2023-11-23T23:42:00Z">
          <w:pPr>
            <w:pStyle w:val="PL"/>
            <w:ind w:firstLineChars="200" w:firstLine="320"/>
          </w:pPr>
        </w:pPrChange>
      </w:pPr>
      <w:ins w:id="2662" w:author="NR_SL_relay_enh-Core" w:date="2023-11-23T23:42:00Z">
        <w:r>
          <w:rPr>
            <w:rFonts w:eastAsia="MS Mincho"/>
          </w:rPr>
          <w:t xml:space="preserve">    </w:t>
        </w:r>
      </w:ins>
      <w:ins w:id="2663"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664" w:author="NR_SL_relay_enh-Core" w:date="2023-11-23T23:41:00Z"/>
          <w:rFonts w:eastAsia="MS Mincho"/>
        </w:rPr>
        <w:pPrChange w:id="2665" w:author="NR_SL_relay_enh-Core" w:date="2023-11-23T23:42:00Z">
          <w:pPr>
            <w:pStyle w:val="PL"/>
            <w:ind w:firstLineChars="200" w:firstLine="320"/>
          </w:pPr>
        </w:pPrChange>
      </w:pPr>
      <w:ins w:id="2666" w:author="NR_SL_relay_enh-Core" w:date="2023-11-23T23:42:00Z">
        <w:r>
          <w:rPr>
            <w:rFonts w:eastAsia="MS Mincho"/>
          </w:rPr>
          <w:t xml:space="preserve">    </w:t>
        </w:r>
      </w:ins>
      <w:ins w:id="2667"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68" w:author="NR_SL_relay_enh-Core" w:date="2023-11-23T23:41:00Z"/>
          <w:rFonts w:eastAsia="MS Mincho"/>
        </w:rPr>
        <w:pPrChange w:id="2669" w:author="NR_SL_relay_enh-Core" w:date="2023-11-23T23:42:00Z">
          <w:pPr>
            <w:pStyle w:val="PL"/>
            <w:ind w:firstLineChars="200" w:firstLine="320"/>
          </w:pPr>
        </w:pPrChange>
      </w:pPr>
      <w:ins w:id="2670" w:author="NR_SL_relay_enh-Core" w:date="2023-11-23T23:42:00Z">
        <w:r>
          <w:t xml:space="preserve">    </w:t>
        </w:r>
      </w:ins>
      <w:ins w:id="2671"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72" w:author="NR_SL_relay_enh-Core" w:date="2023-11-23T23:43:00Z">
        <w:r>
          <w:rPr>
            <w:rFonts w:eastAsia="MS Mincho"/>
          </w:rPr>
          <w:t xml:space="preserve">    </w:t>
        </w:r>
      </w:ins>
      <w:ins w:id="2673"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74" w:author="NR_SL_enh2-Core" w:date="2023-11-21T16:11:00Z"/>
          <w:rFonts w:eastAsia="MS Mincho"/>
        </w:rPr>
      </w:pPr>
    </w:p>
    <w:p w14:paraId="334BF8ED" w14:textId="77777777" w:rsidR="002D6F67" w:rsidRPr="003204F3" w:rsidRDefault="002D6F67" w:rsidP="002D6F67">
      <w:pPr>
        <w:pStyle w:val="PL"/>
        <w:rPr>
          <w:ins w:id="2675" w:author="NR_SL_enh2-Core" w:date="2023-11-21T16:11:00Z"/>
        </w:rPr>
      </w:pPr>
      <w:ins w:id="2676"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77" w:author="NR_SL_enh2-Core" w:date="2023-11-21T16:11:00Z"/>
        </w:rPr>
      </w:pPr>
      <w:ins w:id="2678"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79" w:author="NR_SL_enh2-Core" w:date="2023-11-21T16:11:00Z"/>
        </w:rPr>
      </w:pPr>
      <w:ins w:id="2680"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commentRangeStart w:id="2681"/>
        <w:r w:rsidRPr="00397925">
          <w:rPr>
            <w:rFonts w:eastAsia="MS Mincho"/>
            <w:color w:val="993366"/>
          </w:rPr>
          <w:t>OPTIONAL</w:t>
        </w:r>
      </w:ins>
      <w:commentRangeEnd w:id="2681"/>
      <w:r w:rsidR="00425D5F">
        <w:rPr>
          <w:rStyle w:val="CommentReference"/>
          <w:rFonts w:ascii="Times New Roman" w:hAnsi="Times New Roman"/>
          <w:noProof w:val="0"/>
          <w:lang w:eastAsia="ja-JP"/>
        </w:rPr>
        <w:commentReference w:id="2681"/>
      </w:r>
    </w:p>
    <w:p w14:paraId="2524E743" w14:textId="77777777" w:rsidR="002D6F67" w:rsidRDefault="002D6F67" w:rsidP="002D6F67">
      <w:pPr>
        <w:pStyle w:val="PL"/>
        <w:rPr>
          <w:ins w:id="2682" w:author="NR_SL_enh2-Core" w:date="2023-11-21T16:11:00Z"/>
        </w:rPr>
      </w:pPr>
      <w:ins w:id="2683"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2684" w:name="_Toc146781587"/>
      <w:r w:rsidRPr="00FA0D37">
        <w:t>–</w:t>
      </w:r>
      <w:r w:rsidRPr="00FA0D37">
        <w:tab/>
      </w:r>
      <w:r w:rsidRPr="00FA0D37">
        <w:rPr>
          <w:i/>
          <w:iCs/>
        </w:rPr>
        <w:t>SimultaneousRxTxPerBandPair</w:t>
      </w:r>
      <w:bookmarkEnd w:id="2684"/>
    </w:p>
    <w:p w14:paraId="29F7C8B3" w14:textId="77777777" w:rsidR="00085997" w:rsidRPr="00FA0D37" w:rsidRDefault="00085997" w:rsidP="00085997">
      <w:r w:rsidRPr="00FA0D37">
        <w:t xml:space="preserve">The IE </w:t>
      </w:r>
      <w:bookmarkStart w:id="2685" w:name="_Hlk80719536"/>
      <w:r w:rsidRPr="00FA0D37">
        <w:rPr>
          <w:i/>
        </w:rPr>
        <w:t>SimultaneousRxTxPerBandPair</w:t>
      </w:r>
      <w:r w:rsidRPr="00FA0D37">
        <w:t xml:space="preserve"> </w:t>
      </w:r>
      <w:bookmarkEnd w:id="2685"/>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2686" w:name="_Toc60777480"/>
      <w:bookmarkStart w:id="2687" w:name="_Toc146781588"/>
      <w:r w:rsidRPr="00FA0D37">
        <w:t>–</w:t>
      </w:r>
      <w:r w:rsidRPr="00FA0D37">
        <w:tab/>
      </w:r>
      <w:r w:rsidRPr="00FA0D37">
        <w:rPr>
          <w:i/>
        </w:rPr>
        <w:t>SON-Parameters</w:t>
      </w:r>
      <w:bookmarkEnd w:id="2686"/>
      <w:bookmarkEnd w:id="2687"/>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88"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9" w:author="NR_ENDC_SON_MDT_enh2-Core" w:date="2023-11-21T16:07:00Z"/>
          <w:rFonts w:ascii="Courier New" w:hAnsi="Courier New"/>
          <w:noProof/>
          <w:sz w:val="16"/>
          <w:lang w:eastAsia="en-GB"/>
        </w:rPr>
      </w:pPr>
      <w:ins w:id="2690"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1" w:author="NR_ENDC_SON_MDT_enh2-Core" w:date="2023-11-21T16:07:00Z"/>
          <w:rFonts w:ascii="Courier New" w:hAnsi="Courier New"/>
          <w:noProof/>
          <w:sz w:val="16"/>
          <w:lang w:eastAsia="en-GB"/>
        </w:rPr>
      </w:pPr>
      <w:ins w:id="2692"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3" w:author="NR_ENDC_SON_MDT_enh2-Core" w:date="2023-11-21T16:07:00Z"/>
          <w:rFonts w:ascii="Courier New" w:hAnsi="Courier New"/>
          <w:noProof/>
          <w:sz w:val="16"/>
          <w:lang w:eastAsia="en-GB"/>
        </w:rPr>
      </w:pPr>
      <w:ins w:id="2694"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5" w:author="NR_ENDC_SON_MDT_enh2-Core" w:date="2023-11-21T16:07:00Z"/>
          <w:rFonts w:ascii="Courier New" w:eastAsia="DengXian" w:hAnsi="Courier New"/>
          <w:noProof/>
          <w:sz w:val="16"/>
          <w:lang w:eastAsia="zh-CN"/>
        </w:rPr>
      </w:pPr>
      <w:ins w:id="2696"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2697" w:name="_Toc60777481"/>
      <w:bookmarkStart w:id="2698" w:name="_Toc146781589"/>
      <w:r w:rsidRPr="00FA0D37">
        <w:t>–</w:t>
      </w:r>
      <w:r w:rsidRPr="00FA0D37">
        <w:tab/>
      </w:r>
      <w:r w:rsidRPr="00FA0D37">
        <w:rPr>
          <w:i/>
        </w:rPr>
        <w:t>SpatialRelationsSRS-Pos</w:t>
      </w:r>
      <w:bookmarkEnd w:id="2697"/>
      <w:bookmarkEnd w:id="2698"/>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2699" w:name="_Toc146781590"/>
      <w:r w:rsidRPr="00FA0D37">
        <w:t>–</w:t>
      </w:r>
      <w:r w:rsidRPr="00FA0D37">
        <w:tab/>
      </w:r>
      <w:r w:rsidRPr="00FA0D37">
        <w:rPr>
          <w:i/>
          <w:iCs/>
        </w:rPr>
        <w:t>SRS-AllPosResourcesRRC-Inactive</w:t>
      </w:r>
      <w:bookmarkEnd w:id="2699"/>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2700" w:name="_Toc60777482"/>
      <w:bookmarkStart w:id="2701" w:name="_Toc146781591"/>
      <w:r w:rsidRPr="00FA0D37">
        <w:t>–</w:t>
      </w:r>
      <w:r w:rsidRPr="00FA0D37">
        <w:tab/>
      </w:r>
      <w:r w:rsidRPr="00FA0D37">
        <w:rPr>
          <w:i/>
          <w:noProof/>
        </w:rPr>
        <w:t>SRS-SwitchingTimeNR</w:t>
      </w:r>
      <w:bookmarkEnd w:id="2700"/>
      <w:bookmarkEnd w:id="2701"/>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2702" w:name="_Toc60777483"/>
      <w:bookmarkStart w:id="2703" w:name="_Toc146781592"/>
      <w:r w:rsidRPr="00FA0D37">
        <w:t>–</w:t>
      </w:r>
      <w:r w:rsidRPr="00FA0D37">
        <w:tab/>
      </w:r>
      <w:r w:rsidRPr="00FA0D37">
        <w:rPr>
          <w:i/>
          <w:noProof/>
        </w:rPr>
        <w:t>SRS-SwitchingTimeEUTRA</w:t>
      </w:r>
      <w:bookmarkEnd w:id="2702"/>
      <w:bookmarkEnd w:id="2703"/>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2704" w:name="_Toc60777484"/>
      <w:bookmarkStart w:id="2705" w:name="_Toc146781593"/>
      <w:r w:rsidRPr="00FA0D37">
        <w:t>–</w:t>
      </w:r>
      <w:r w:rsidRPr="00FA0D37">
        <w:tab/>
      </w:r>
      <w:r w:rsidRPr="00FA0D37">
        <w:rPr>
          <w:i/>
          <w:noProof/>
        </w:rPr>
        <w:t>SupportedBandwidth</w:t>
      </w:r>
      <w:bookmarkEnd w:id="2704"/>
      <w:bookmarkEnd w:id="2705"/>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2706" w:name="_Toc60777485"/>
      <w:bookmarkStart w:id="2707" w:name="_Toc146781594"/>
      <w:r w:rsidRPr="00FA0D37">
        <w:t>–</w:t>
      </w:r>
      <w:r w:rsidRPr="00FA0D37">
        <w:tab/>
      </w:r>
      <w:r w:rsidRPr="00FA0D37">
        <w:rPr>
          <w:i/>
        </w:rPr>
        <w:t>UE-BasedPerfMeas-Parameters</w:t>
      </w:r>
      <w:bookmarkEnd w:id="2706"/>
      <w:bookmarkEnd w:id="2707"/>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708"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9" w:author="NR_ENDC_SON_MDT_enh2-Core" w:date="2023-11-21T16:08:00Z"/>
          <w:rFonts w:ascii="Courier New" w:hAnsi="Courier New"/>
          <w:noProof/>
          <w:sz w:val="16"/>
          <w:lang w:eastAsia="en-GB"/>
        </w:rPr>
      </w:pPr>
      <w:ins w:id="2710"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1" w:author="NR_ENDC_SON_MDT_enh2-Core" w:date="2023-11-21T16:08:00Z"/>
          <w:rFonts w:ascii="Courier New" w:hAnsi="Courier New"/>
          <w:noProof/>
          <w:sz w:val="16"/>
          <w:lang w:eastAsia="zh-CN"/>
        </w:rPr>
      </w:pPr>
      <w:ins w:id="2712"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3" w:author="NR_ENDC_SON_MDT_enh2-Core" w:date="2023-11-21T16:08:00Z"/>
          <w:rFonts w:ascii="Courier New" w:hAnsi="Courier New"/>
          <w:noProof/>
          <w:sz w:val="16"/>
          <w:lang w:eastAsia="en-GB"/>
        </w:rPr>
      </w:pPr>
      <w:ins w:id="2714"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5" w:author="NR_ENDC_SON_MDT_enh2-Core" w:date="2023-11-21T16:08:00Z"/>
          <w:rFonts w:ascii="Courier New" w:hAnsi="Courier New"/>
          <w:noProof/>
          <w:sz w:val="16"/>
          <w:lang w:eastAsia="en-GB"/>
        </w:rPr>
      </w:pPr>
      <w:ins w:id="2716"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2717" w:name="_Toc60777486"/>
      <w:bookmarkStart w:id="2718" w:name="_Toc146781595"/>
      <w:r w:rsidRPr="00FA0D37">
        <w:t>–</w:t>
      </w:r>
      <w:r w:rsidRPr="00FA0D37">
        <w:tab/>
      </w:r>
      <w:r w:rsidRPr="00FA0D37">
        <w:rPr>
          <w:i/>
          <w:noProof/>
        </w:rPr>
        <w:t>UE-CapabilityRAT-ContainerList</w:t>
      </w:r>
      <w:bookmarkEnd w:id="2717"/>
      <w:bookmarkEnd w:id="2718"/>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2719" w:name="_Toc60777487"/>
      <w:bookmarkStart w:id="2720" w:name="_Toc146781596"/>
      <w:r w:rsidRPr="00FA0D37">
        <w:t>–</w:t>
      </w:r>
      <w:r w:rsidRPr="00FA0D37">
        <w:tab/>
      </w:r>
      <w:r w:rsidRPr="00FA0D37">
        <w:rPr>
          <w:i/>
        </w:rPr>
        <w:t>UE-CapabilityRAT-RequestList</w:t>
      </w:r>
      <w:bookmarkEnd w:id="2719"/>
      <w:bookmarkEnd w:id="2720"/>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2721" w:name="_Toc60777488"/>
      <w:bookmarkStart w:id="2722" w:name="_Toc146781597"/>
      <w:r w:rsidRPr="00FA0D37">
        <w:t>–</w:t>
      </w:r>
      <w:r w:rsidRPr="00FA0D37">
        <w:tab/>
      </w:r>
      <w:r w:rsidRPr="00FA0D37">
        <w:rPr>
          <w:i/>
        </w:rPr>
        <w:t>UE-CapabilityRequestFilterCommon</w:t>
      </w:r>
      <w:bookmarkEnd w:id="2721"/>
      <w:bookmarkEnd w:id="2722"/>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723" w:author="NR_ENDC_RF_FR1_enh2-Core" w:date="2023-11-24T00:23:00Z"/>
        </w:rPr>
        <w:pPrChange w:id="2724"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725"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6" w:author="NR_ENDC_RF_FR1_enh2-Core" w:date="2023-11-24T00:23:00Z"/>
          <w:rFonts w:ascii="Courier New" w:eastAsia="DengXian" w:hAnsi="Courier New"/>
          <w:noProof/>
          <w:sz w:val="16"/>
          <w:lang w:eastAsia="zh-CN"/>
        </w:rPr>
        <w:pPrChange w:id="2727"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28"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9" w:author="NR_ENDC_RF_FR1_enh2-Core" w:date="2023-11-24T00:23:00Z"/>
          <w:rFonts w:ascii="Courier New" w:eastAsia="DengXian" w:hAnsi="Courier New"/>
          <w:noProof/>
          <w:sz w:val="16"/>
          <w:lang w:eastAsia="zh-CN"/>
        </w:rPr>
        <w:pPrChange w:id="2730"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31" w:author="NR_ENDC_RF_FR1_enh2-Core" w:date="2023-11-24T00:24:00Z">
        <w:r>
          <w:rPr>
            <w:rFonts w:ascii="Courier New" w:eastAsia="DengXian" w:hAnsi="Courier New"/>
            <w:noProof/>
            <w:sz w:val="16"/>
            <w:lang w:eastAsia="zh-CN"/>
          </w:rPr>
          <w:t xml:space="preserve">    </w:t>
        </w:r>
      </w:ins>
      <w:ins w:id="2732"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733" w:author="NR_ENDC_RF_FR1_enh2-Core" w:date="2023-11-24T00:27:00Z">
        <w:r>
          <w:rPr>
            <w:rFonts w:ascii="Courier New" w:eastAsia="DengXian" w:hAnsi="Courier New"/>
            <w:noProof/>
            <w:sz w:val="16"/>
            <w:lang w:eastAsia="zh-CN"/>
          </w:rPr>
          <w:t xml:space="preserve">                </w:t>
        </w:r>
      </w:ins>
      <w:ins w:id="2734"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5" w:author="NR_ENDC_RF_FR1_enh2-Core" w:date="2023-11-24T00:23:00Z"/>
          <w:rFonts w:ascii="Courier New" w:hAnsi="Courier New"/>
          <w:noProof/>
          <w:color w:val="808080"/>
          <w:sz w:val="16"/>
          <w:lang w:eastAsia="en-GB"/>
        </w:rPr>
        <w:pPrChange w:id="2736"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37" w:author="NR_ENDC_RF_FR1_enh2-Core" w:date="2023-11-24T00:24:00Z">
        <w:r>
          <w:rPr>
            <w:rFonts w:ascii="Courier New" w:eastAsia="DengXian" w:hAnsi="Courier New"/>
            <w:noProof/>
            <w:sz w:val="16"/>
            <w:lang w:eastAsia="zh-CN"/>
          </w:rPr>
          <w:t xml:space="preserve">        </w:t>
        </w:r>
      </w:ins>
      <w:ins w:id="2738" w:author="NR_ENDC_RF_FR1_enh2-Core" w:date="2023-11-24T00:23:00Z">
        <w:r w:rsidR="001216DD" w:rsidRPr="001D071C">
          <w:rPr>
            <w:rFonts w:ascii="Courier New" w:eastAsia="DengXian" w:hAnsi="Courier New"/>
            <w:noProof/>
            <w:sz w:val="16"/>
            <w:lang w:eastAsia="zh-CN"/>
          </w:rPr>
          <w:t xml:space="preserve">pc1dot5-r18          </w:t>
        </w:r>
      </w:ins>
      <w:ins w:id="2739" w:author="NR_ENDC_RF_FR1_enh2-Core" w:date="2023-11-24T00:28:00Z">
        <w:r>
          <w:rPr>
            <w:rFonts w:ascii="Courier New" w:eastAsia="DengXian" w:hAnsi="Courier New"/>
            <w:noProof/>
            <w:sz w:val="16"/>
            <w:lang w:eastAsia="zh-CN"/>
          </w:rPr>
          <w:t xml:space="preserve">                </w:t>
        </w:r>
      </w:ins>
      <w:ins w:id="2740"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741" w:author="NR_ENDC_RF_FR1_enh2-Core" w:date="2023-11-24T00:27:00Z">
        <w:r>
          <w:rPr>
            <w:rFonts w:ascii="Courier New" w:eastAsia="DengXian" w:hAnsi="Courier New"/>
            <w:noProof/>
            <w:sz w:val="16"/>
            <w:lang w:eastAsia="zh-CN"/>
          </w:rPr>
          <w:t xml:space="preserve">  </w:t>
        </w:r>
      </w:ins>
      <w:ins w:id="2742" w:author="NR_ENDC_RF_FR1_enh2-Core" w:date="2023-11-24T00:28:00Z">
        <w:r>
          <w:rPr>
            <w:rFonts w:ascii="Courier New" w:eastAsia="DengXian" w:hAnsi="Courier New"/>
            <w:noProof/>
            <w:sz w:val="16"/>
            <w:lang w:eastAsia="zh-CN"/>
          </w:rPr>
          <w:t xml:space="preserve"> </w:t>
        </w:r>
      </w:ins>
      <w:ins w:id="2743" w:author="NR_ENDC_RF_FR1_enh2-Core" w:date="2023-11-24T00:27:00Z">
        <w:r>
          <w:rPr>
            <w:rFonts w:ascii="Courier New" w:eastAsia="DengXian" w:hAnsi="Courier New"/>
            <w:noProof/>
            <w:sz w:val="16"/>
            <w:lang w:eastAsia="zh-CN"/>
          </w:rPr>
          <w:t xml:space="preserve">      </w:t>
        </w:r>
      </w:ins>
      <w:ins w:id="2744"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5" w:author="NR_ENDC_RF_FR1_enh2-Core" w:date="2023-11-24T00:23:00Z"/>
          <w:rFonts w:ascii="Courier New" w:hAnsi="Courier New"/>
          <w:noProof/>
          <w:color w:val="808080"/>
          <w:sz w:val="16"/>
          <w:lang w:eastAsia="en-GB"/>
        </w:rPr>
        <w:pPrChange w:id="2746"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7" w:author="NR_ENDC_RF_FR1_enh2-Core" w:date="2023-11-24T00:27:00Z">
        <w:r>
          <w:rPr>
            <w:rFonts w:ascii="Courier New" w:eastAsia="DengXian" w:hAnsi="Courier New"/>
            <w:noProof/>
            <w:sz w:val="16"/>
            <w:lang w:eastAsia="zh-CN"/>
          </w:rPr>
          <w:t xml:space="preserve">        </w:t>
        </w:r>
      </w:ins>
      <w:ins w:id="2748"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749"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50"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51" w:author="NR_ENDC_RF_FR1_enh2-Core" w:date="2023-11-24T00:28:00Z">
        <w:r>
          <w:rPr>
            <w:rFonts w:ascii="Courier New" w:eastAsia="DengXian" w:hAnsi="Courier New"/>
            <w:noProof/>
            <w:sz w:val="16"/>
            <w:lang w:eastAsia="zh-CN"/>
          </w:rPr>
          <w:t xml:space="preserve">         </w:t>
        </w:r>
      </w:ins>
      <w:ins w:id="2752"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3" w:author="NR_ENDC_RF_FR1_enh2-Core" w:date="2023-11-24T00:23:00Z"/>
          <w:rFonts w:ascii="Courier New" w:hAnsi="Courier New"/>
          <w:noProof/>
          <w:color w:val="808080"/>
          <w:sz w:val="16"/>
          <w:lang w:eastAsia="en-GB"/>
        </w:rPr>
        <w:pPrChange w:id="2754"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55" w:author="NR_ENDC_RF_FR1_enh2-Core" w:date="2023-11-24T00:27:00Z">
        <w:r>
          <w:rPr>
            <w:rFonts w:ascii="Courier New" w:eastAsia="DengXian" w:hAnsi="Courier New"/>
            <w:noProof/>
            <w:sz w:val="16"/>
            <w:lang w:eastAsia="zh-CN"/>
          </w:rPr>
          <w:t xml:space="preserve">        </w:t>
        </w:r>
      </w:ins>
      <w:ins w:id="2756"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757"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58"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59" w:author="NR_ENDC_RF_FR1_enh2-Core" w:date="2023-11-24T00:28:00Z">
        <w:r>
          <w:rPr>
            <w:rFonts w:ascii="Courier New" w:eastAsia="DengXian" w:hAnsi="Courier New"/>
            <w:noProof/>
            <w:sz w:val="16"/>
            <w:lang w:eastAsia="zh-CN"/>
          </w:rPr>
          <w:t xml:space="preserve">         </w:t>
        </w:r>
      </w:ins>
      <w:ins w:id="2760"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1" w:author="NR_ENDC_RF_FR1_enh2-Core" w:date="2023-11-24T00:23:00Z"/>
          <w:rFonts w:ascii="Courier New" w:eastAsia="DengXian" w:hAnsi="Courier New"/>
          <w:noProof/>
          <w:sz w:val="16"/>
          <w:lang w:eastAsia="zh-CN"/>
        </w:rPr>
        <w:pPrChange w:id="2762"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63" w:author="NR_ENDC_RF_FR1_enh2-Core" w:date="2023-11-24T00:30:00Z">
        <w:r>
          <w:rPr>
            <w:rFonts w:ascii="Courier New" w:eastAsia="DengXian" w:hAnsi="Courier New"/>
            <w:noProof/>
            <w:sz w:val="16"/>
            <w:lang w:eastAsia="zh-CN"/>
          </w:rPr>
          <w:t xml:space="preserve">    </w:t>
        </w:r>
      </w:ins>
      <w:ins w:id="2764"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65" w:author="NR_ENDC_RF_FR1_enh2-Core" w:date="2023-11-24T00:29:00Z">
        <w:r w:rsidR="007C4736" w:rsidRPr="00FA0D37">
          <w:t xml:space="preserve">                                                      </w:t>
        </w:r>
      </w:ins>
      <w:ins w:id="2766"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67" w:author="NR_ENDC_RF_FR1_enh2-Core" w:date="2023-11-24T00:27:00Z">
        <w:r w:rsidR="009F2FD5">
          <w:rPr>
            <w:rFonts w:ascii="Courier New" w:eastAsia="DengXian" w:hAnsi="Courier New"/>
            <w:noProof/>
            <w:sz w:val="16"/>
            <w:lang w:eastAsia="zh-CN"/>
          </w:rPr>
          <w:t xml:space="preserve">  </w:t>
        </w:r>
      </w:ins>
      <w:ins w:id="2768" w:author="NR_ENDC_RF_FR1_enh2-Core" w:date="2023-11-24T00:23:00Z">
        <w:r w:rsidR="00D56E68" w:rsidRPr="001D071C">
          <w:rPr>
            <w:rFonts w:ascii="Courier New" w:eastAsia="DengXian" w:hAnsi="Courier New"/>
            <w:noProof/>
            <w:sz w:val="16"/>
            <w:lang w:eastAsia="zh-CN"/>
          </w:rPr>
          <w:t xml:space="preserve">  </w:t>
        </w:r>
      </w:ins>
      <w:ins w:id="2769" w:author="NR_ENDC_RF_FR1_enh2-Core" w:date="2023-11-24T00:27:00Z">
        <w:r w:rsidR="00D56E68">
          <w:rPr>
            <w:rFonts w:ascii="Courier New" w:eastAsia="DengXian" w:hAnsi="Courier New"/>
            <w:noProof/>
            <w:sz w:val="16"/>
            <w:lang w:eastAsia="zh-CN"/>
          </w:rPr>
          <w:t xml:space="preserve">  </w:t>
        </w:r>
      </w:ins>
      <w:ins w:id="2770" w:author="NR_ENDC_RF_FR1_enh2-Core" w:date="2023-11-24T00:28:00Z">
        <w:r w:rsidR="00D56E68">
          <w:rPr>
            <w:rFonts w:ascii="Courier New" w:eastAsia="DengXian" w:hAnsi="Courier New"/>
            <w:noProof/>
            <w:sz w:val="16"/>
            <w:lang w:eastAsia="zh-CN"/>
          </w:rPr>
          <w:t xml:space="preserve"> </w:t>
        </w:r>
      </w:ins>
      <w:ins w:id="2771" w:author="NR_ENDC_RF_FR1_enh2-Core" w:date="2023-11-24T00:23:00Z">
        <w:r w:rsidR="00D56E68" w:rsidRPr="001D071C">
          <w:rPr>
            <w:rFonts w:ascii="Courier New" w:eastAsia="DengXian" w:hAnsi="Courier New"/>
            <w:noProof/>
            <w:sz w:val="16"/>
            <w:lang w:eastAsia="zh-CN"/>
          </w:rPr>
          <w:t xml:space="preserve">     </w:t>
        </w:r>
      </w:ins>
      <w:ins w:id="2772" w:author="NR_ENDC_RF_FR1_enh2-Core" w:date="2023-11-24T00:27:00Z">
        <w:r w:rsidR="00D56E68">
          <w:rPr>
            <w:rFonts w:ascii="Courier New" w:eastAsia="DengXian" w:hAnsi="Courier New"/>
            <w:noProof/>
            <w:sz w:val="16"/>
            <w:lang w:eastAsia="zh-CN"/>
          </w:rPr>
          <w:t xml:space="preserve">  </w:t>
        </w:r>
      </w:ins>
      <w:ins w:id="2773" w:author="NR_ENDC_RF_FR1_enh2-Core" w:date="2023-11-24T00:28:00Z">
        <w:r w:rsidR="00D56E68">
          <w:rPr>
            <w:rFonts w:ascii="Courier New" w:eastAsia="DengXian" w:hAnsi="Courier New"/>
            <w:noProof/>
            <w:sz w:val="16"/>
            <w:lang w:eastAsia="zh-CN"/>
          </w:rPr>
          <w:t xml:space="preserve"> </w:t>
        </w:r>
      </w:ins>
      <w:ins w:id="2774" w:author="NR_ENDC_RF_FR1_enh2-Core" w:date="2023-11-24T00:23:00Z">
        <w:r w:rsidR="00D56E68" w:rsidRPr="001D071C">
          <w:rPr>
            <w:rFonts w:ascii="Courier New" w:eastAsia="DengXian" w:hAnsi="Courier New"/>
            <w:noProof/>
            <w:sz w:val="16"/>
            <w:lang w:eastAsia="zh-CN"/>
          </w:rPr>
          <w:t xml:space="preserve">     </w:t>
        </w:r>
      </w:ins>
      <w:ins w:id="2775" w:author="NR_ENDC_RF_FR1_enh2-Core" w:date="2023-11-24T00:27:00Z">
        <w:r w:rsidR="00D56E68">
          <w:rPr>
            <w:rFonts w:ascii="Courier New" w:eastAsia="DengXian" w:hAnsi="Courier New"/>
            <w:noProof/>
            <w:sz w:val="16"/>
            <w:lang w:eastAsia="zh-CN"/>
          </w:rPr>
          <w:t xml:space="preserve">  </w:t>
        </w:r>
      </w:ins>
      <w:ins w:id="2776" w:author="NR_ENDC_RF_FR1_enh2-Core" w:date="2023-11-24T00:28:00Z">
        <w:r w:rsidR="00D56E68">
          <w:rPr>
            <w:rFonts w:ascii="Courier New" w:eastAsia="DengXian" w:hAnsi="Courier New"/>
            <w:noProof/>
            <w:sz w:val="16"/>
            <w:lang w:eastAsia="zh-CN"/>
          </w:rPr>
          <w:t xml:space="preserve"> </w:t>
        </w:r>
      </w:ins>
      <w:ins w:id="2777" w:author="NR_ENDC_RF_FR1_enh2-Core" w:date="2023-11-24T00:23:00Z">
        <w:r w:rsidR="00D56E68" w:rsidRPr="001D071C">
          <w:rPr>
            <w:rFonts w:ascii="Courier New" w:eastAsia="DengXian" w:hAnsi="Courier New"/>
            <w:noProof/>
            <w:sz w:val="16"/>
            <w:lang w:eastAsia="zh-CN"/>
          </w:rPr>
          <w:t xml:space="preserve">   </w:t>
        </w:r>
      </w:ins>
      <w:ins w:id="2778" w:author="NR_ENDC_RF_FR1_enh2-Core" w:date="2023-11-24T00:29:00Z">
        <w:r w:rsidR="007C4736" w:rsidRPr="00FA0D37">
          <w:t xml:space="preserve">     </w:t>
        </w:r>
      </w:ins>
      <w:ins w:id="2779"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0" w:author="NR_ENDC_RF_FR1_enh2-Core" w:date="2023-11-24T00:23:00Z"/>
          <w:rFonts w:ascii="Courier New" w:hAnsi="Courier New"/>
          <w:noProof/>
          <w:sz w:val="16"/>
          <w:lang w:eastAsia="en-GB"/>
        </w:rPr>
      </w:pPr>
      <w:ins w:id="2781" w:author="NR_ENDC_RF_FR1_enh2-Core" w:date="2023-11-24T00:28:00Z">
        <w:r>
          <w:rPr>
            <w:rFonts w:ascii="Courier New" w:eastAsia="DengXian" w:hAnsi="Courier New"/>
            <w:noProof/>
            <w:sz w:val="16"/>
            <w:lang w:eastAsia="zh-CN"/>
          </w:rPr>
          <w:t xml:space="preserve">    </w:t>
        </w:r>
      </w:ins>
      <w:ins w:id="2782"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3" w:author="NR_ENDC_RF_FR1_enh2-Core" w:date="2023-11-24T00:30:00Z"/>
          <w:rFonts w:ascii="Courier New" w:eastAsia="DengXian" w:hAnsi="Courier New"/>
          <w:noProof/>
          <w:sz w:val="16"/>
          <w:shd w:val="clear" w:color="auto" w:fill="FFFF00"/>
          <w:lang w:eastAsia="zh-CN"/>
        </w:rPr>
      </w:pPr>
      <w:ins w:id="2784" w:author="NR_UAV-Core" w:date="2023-11-24T22:41:00Z">
        <w:r>
          <w:rPr>
            <w:rFonts w:ascii="Courier New" w:eastAsia="DengXian" w:hAnsi="Courier New"/>
            <w:noProof/>
            <w:sz w:val="16"/>
            <w:shd w:val="clear" w:color="auto" w:fill="FFFF00"/>
            <w:lang w:eastAsia="zh-CN"/>
          </w:rPr>
          <w:t>--</w:t>
        </w:r>
      </w:ins>
      <w:ins w:id="2785"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86"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87" w:author="NR_ENDC_RF_FR1_enh2-Core" w:date="2023-11-24T00:31:00Z"/>
                <w:rFonts w:ascii="Arial" w:eastAsia="DengXian" w:hAnsi="Arial"/>
                <w:b/>
                <w:i/>
                <w:sz w:val="18"/>
                <w:lang w:eastAsia="zh-CN"/>
              </w:rPr>
            </w:pPr>
            <w:ins w:id="2788"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789" w:author="NR_ENDC_RF_FR1_enh2-Core" w:date="2023-11-24T00:31:00Z"/>
                <w:b/>
                <w:i/>
                <w:lang w:eastAsia="sv-SE"/>
              </w:rPr>
            </w:pPr>
            <w:ins w:id="2790"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2791" w:name="_Toc60777489"/>
      <w:bookmarkStart w:id="2792" w:name="_Toc146781598"/>
      <w:r w:rsidRPr="00FA0D37">
        <w:t>–</w:t>
      </w:r>
      <w:r w:rsidRPr="00FA0D37">
        <w:tab/>
      </w:r>
      <w:r w:rsidRPr="00FA0D37">
        <w:rPr>
          <w:i/>
        </w:rPr>
        <w:t>UE-CapabilityRequestFilterNR</w:t>
      </w:r>
      <w:bookmarkEnd w:id="2791"/>
      <w:bookmarkEnd w:id="2792"/>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2793" w:name="_Toc60777490"/>
      <w:bookmarkStart w:id="2794" w:name="_Toc146781599"/>
      <w:r w:rsidRPr="00FA0D37">
        <w:t>–</w:t>
      </w:r>
      <w:r w:rsidRPr="00FA0D37">
        <w:tab/>
      </w:r>
      <w:r w:rsidRPr="00FA0D37">
        <w:rPr>
          <w:i/>
          <w:noProof/>
        </w:rPr>
        <w:t>UE-MRDC-Capability</w:t>
      </w:r>
      <w:bookmarkEnd w:id="2793"/>
      <w:bookmarkEnd w:id="2794"/>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5742D649" w:rsidR="00085997" w:rsidRPr="00FA0D37" w:rsidRDefault="00085997" w:rsidP="00085997">
      <w:pPr>
        <w:pStyle w:val="PL"/>
      </w:pPr>
      <w:r w:rsidRPr="00FA0D37">
        <w:t xml:space="preserve">    nonCriticalExtension                </w:t>
      </w:r>
      <w:ins w:id="2795" w:author="KDDI Hiroki TAKEDA" w:date="2023-11-29T20:17:00Z">
        <w:r w:rsidR="00D46DD4" w:rsidRPr="00DB449B">
          <w:t>UE-MRDC-Capability-</w:t>
        </w:r>
        <w:r w:rsidR="00D46DD4">
          <w:t>v18xy</w:t>
        </w:r>
      </w:ins>
      <w:del w:id="2796" w:author="KDDI Hiroki TAKEDA" w:date="2023-11-29T20:17:00Z">
        <w:r w:rsidRPr="00FA0D37" w:rsidDel="00D46DD4">
          <w:rPr>
            <w:color w:val="993366"/>
          </w:rPr>
          <w:delText>SEQUENCE</w:delText>
        </w:r>
        <w:r w:rsidRPr="00FA0D37" w:rsidDel="00D46DD4">
          <w:delText xml:space="preserve"> {}</w:delText>
        </w:r>
      </w:del>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2797" w:author="KDDI Hiroki TAKEDA" w:date="2023-11-29T20:17:00Z"/>
        </w:rPr>
      </w:pPr>
    </w:p>
    <w:p w14:paraId="72D5E3E7"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8" w:author="KDDI Hiroki TAKEDA" w:date="2023-11-29T20:17:00Z"/>
          <w:rFonts w:ascii="Courier New" w:hAnsi="Courier New"/>
          <w:noProof/>
          <w:color w:val="808080"/>
          <w:sz w:val="16"/>
          <w:lang w:eastAsia="en-GB"/>
        </w:rPr>
      </w:pPr>
      <w:ins w:id="2799" w:author="KDDI Hiroki TAKEDA" w:date="2023-11-29T20:17:00Z">
        <w:r w:rsidRPr="00680F32">
          <w:rPr>
            <w:rFonts w:ascii="Courier New" w:hAnsi="Courier New"/>
            <w:noProof/>
            <w:color w:val="808080"/>
            <w:sz w:val="16"/>
            <w:lang w:eastAsia="en-GB"/>
          </w:rPr>
          <w:t>-- Regular non-critical Rel-1</w:t>
        </w:r>
        <w:r>
          <w:rPr>
            <w:rFonts w:ascii="Courier New" w:hAnsi="Courier New"/>
            <w:noProof/>
            <w:color w:val="808080"/>
            <w:sz w:val="16"/>
            <w:lang w:eastAsia="en-GB"/>
          </w:rPr>
          <w:t>8</w:t>
        </w:r>
        <w:r w:rsidRPr="00680F32">
          <w:rPr>
            <w:rFonts w:ascii="Courier New" w:hAnsi="Courier New"/>
            <w:noProof/>
            <w:color w:val="808080"/>
            <w:sz w:val="16"/>
            <w:lang w:eastAsia="en-GB"/>
          </w:rPr>
          <w:t xml:space="preserve"> extensions:</w:t>
        </w:r>
      </w:ins>
    </w:p>
    <w:p w14:paraId="1294FB0C"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0" w:author="KDDI Hiroki TAKEDA" w:date="2023-11-29T20:17:00Z"/>
          <w:rFonts w:ascii="Courier New" w:hAnsi="Courier New"/>
          <w:noProof/>
          <w:sz w:val="16"/>
          <w:lang w:eastAsia="en-GB"/>
        </w:rPr>
      </w:pPr>
      <w:ins w:id="2801" w:author="KDDI Hiroki TAKEDA" w:date="2023-11-29T20:17:00Z">
        <w:r w:rsidRPr="00DB449B">
          <w:rPr>
            <w:rFonts w:ascii="Courier New" w:hAnsi="Courier New"/>
            <w:noProof/>
            <w:sz w:val="16"/>
            <w:lang w:eastAsia="en-GB"/>
          </w:rPr>
          <w:t>UE-MRDC-Capability-</w:t>
        </w:r>
        <w:r>
          <w:rPr>
            <w:rFonts w:ascii="Courier New" w:hAnsi="Courier New"/>
            <w:noProof/>
            <w:sz w:val="16"/>
            <w:lang w:eastAsia="en-GB"/>
          </w:rPr>
          <w:t>v18xy</w:t>
        </w:r>
        <w:r w:rsidRPr="00680F32">
          <w:rPr>
            <w:rFonts w:ascii="Courier New" w:hAnsi="Courier New"/>
            <w:noProof/>
            <w:sz w:val="16"/>
            <w:lang w:eastAsia="en-GB"/>
          </w:rPr>
          <w:t xml:space="preserve"> ::=               </w:t>
        </w:r>
        <w:r w:rsidRPr="00680F32">
          <w:rPr>
            <w:rFonts w:ascii="Courier New" w:hAnsi="Courier New"/>
            <w:noProof/>
            <w:color w:val="993366"/>
            <w:sz w:val="16"/>
            <w:lang w:eastAsia="en-GB"/>
          </w:rPr>
          <w:t>SEQUENCE</w:t>
        </w:r>
        <w:r w:rsidRPr="00680F32">
          <w:rPr>
            <w:rFonts w:ascii="Courier New" w:hAnsi="Courier New"/>
            <w:noProof/>
            <w:sz w:val="16"/>
            <w:lang w:eastAsia="en-GB"/>
          </w:rPr>
          <w:t xml:space="preserve"> {</w:t>
        </w:r>
      </w:ins>
    </w:p>
    <w:p w14:paraId="786FC503"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2" w:author="KDDI Hiroki TAKEDA" w:date="2023-11-29T20:17:00Z"/>
          <w:rFonts w:ascii="Courier New" w:hAnsi="Courier New"/>
          <w:noProof/>
          <w:sz w:val="16"/>
          <w:lang w:eastAsia="en-GB"/>
        </w:rPr>
      </w:pPr>
      <w:ins w:id="2803" w:author="KDDI Hiroki TAKEDA" w:date="2023-11-29T20:17:00Z">
        <w:r>
          <w:rPr>
            <w:rFonts w:ascii="Courier New" w:hAnsi="Courier New"/>
            <w:noProof/>
            <w:sz w:val="16"/>
            <w:lang w:eastAsia="en-GB"/>
          </w:rPr>
          <w:tab/>
        </w:r>
        <w:r w:rsidRPr="00C34692">
          <w:rPr>
            <w:rFonts w:ascii="Courier New" w:hAnsi="Courier New"/>
            <w:noProof/>
            <w:sz w:val="16"/>
            <w:lang w:eastAsia="en-GB"/>
          </w:rPr>
          <w:t>requirementTypeIndication-r18</w:t>
        </w:r>
        <w:r>
          <w:rPr>
            <w:rFonts w:ascii="Courier New" w:hAnsi="Courier New"/>
            <w:noProof/>
            <w:sz w:val="16"/>
            <w:lang w:eastAsia="en-GB"/>
          </w:rPr>
          <w:t xml:space="preserve">            </w:t>
        </w:r>
        <w:r w:rsidRPr="00680F32">
          <w:rPr>
            <w:rFonts w:ascii="Courier New" w:hAnsi="Courier New"/>
            <w:noProof/>
            <w:color w:val="993366"/>
            <w:sz w:val="16"/>
            <w:lang w:eastAsia="en-GB"/>
          </w:rPr>
          <w:t>ENUMERATED</w:t>
        </w:r>
        <w:r w:rsidRPr="00680F32">
          <w:rPr>
            <w:rFonts w:ascii="Courier New" w:hAnsi="Courier New"/>
            <w:noProof/>
            <w:sz w:val="16"/>
            <w:lang w:eastAsia="en-GB"/>
          </w:rPr>
          <w:t xml:space="preserve"> {supported}          </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r w:rsidRPr="00680F32">
          <w:rPr>
            <w:rFonts w:ascii="Courier New" w:hAnsi="Courier New"/>
            <w:noProof/>
            <w:sz w:val="16"/>
            <w:lang w:eastAsia="en-GB"/>
          </w:rPr>
          <w:t>,</w:t>
        </w:r>
      </w:ins>
    </w:p>
    <w:p w14:paraId="72E5F321"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4" w:author="KDDI Hiroki TAKEDA" w:date="2023-11-29T20:17:00Z"/>
          <w:rFonts w:ascii="Courier New" w:hAnsi="Courier New"/>
          <w:noProof/>
          <w:sz w:val="16"/>
          <w:lang w:eastAsia="en-GB"/>
        </w:rPr>
      </w:pPr>
      <w:ins w:id="2805" w:author="KDDI Hiroki TAKEDA" w:date="2023-11-29T20:17:00Z">
        <w:r w:rsidRPr="00680F32">
          <w:rPr>
            <w:rFonts w:ascii="Courier New" w:hAnsi="Courier New"/>
            <w:noProof/>
            <w:sz w:val="16"/>
            <w:lang w:eastAsia="en-GB"/>
          </w:rPr>
          <w:t xml:space="preserve">    nonCriticalExtension                     </w:t>
        </w:r>
        <w:r w:rsidRPr="00DB449B">
          <w:rPr>
            <w:rFonts w:ascii="Courier New" w:hAnsi="Courier New"/>
            <w:noProof/>
            <w:color w:val="993366"/>
            <w:sz w:val="16"/>
            <w:lang w:eastAsia="en-GB"/>
          </w:rPr>
          <w:t>SEQUENCE</w:t>
        </w:r>
        <w:r w:rsidRPr="00DB449B">
          <w:rPr>
            <w:rFonts w:ascii="Courier New" w:hAnsi="Courier New"/>
            <w:noProof/>
            <w:sz w:val="16"/>
            <w:lang w:eastAsia="en-GB"/>
          </w:rPr>
          <w:t xml:space="preserve"> {}</w:t>
        </w:r>
        <w:r w:rsidRPr="00680F3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ins>
    </w:p>
    <w:p w14:paraId="7AAD40AE" w14:textId="77777777" w:rsidR="00F36410"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6" w:author="KDDI Hiroki TAKEDA" w:date="2023-11-29T20:17:00Z"/>
          <w:rFonts w:ascii="Courier New" w:hAnsi="Courier New"/>
          <w:noProof/>
          <w:sz w:val="16"/>
          <w:lang w:eastAsia="en-GB"/>
        </w:rPr>
      </w:pPr>
    </w:p>
    <w:p w14:paraId="6397519D"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7" w:author="KDDI Hiroki TAKEDA" w:date="2023-11-29T20:17:00Z"/>
          <w:rFonts w:ascii="Courier New" w:eastAsia="Malgun Gothic" w:hAnsi="Courier New"/>
          <w:noProof/>
          <w:sz w:val="16"/>
          <w:lang w:eastAsia="ko-KR"/>
        </w:rPr>
      </w:pPr>
      <w:ins w:id="2808" w:author="KDDI Hiroki TAKEDA" w:date="2023-11-29T20:17:00Z">
        <w:r>
          <w:rPr>
            <w:rFonts w:ascii="Courier New" w:eastAsia="Malgun Gothic" w:hAnsi="Courier New" w:hint="eastAsia"/>
            <w:noProof/>
            <w:sz w:val="16"/>
            <w:lang w:eastAsia="ko-KR"/>
          </w:rPr>
          <w:t>}</w:t>
        </w:r>
      </w:ins>
    </w:p>
    <w:p w14:paraId="21D9D85E" w14:textId="77777777" w:rsidR="00F36410" w:rsidRPr="00FA0D37" w:rsidRDefault="00F36410"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2809" w:name="_Toc60777491"/>
      <w:bookmarkStart w:id="2810" w:name="_Toc146781600"/>
      <w:bookmarkStart w:id="2811" w:name="_Hlk54199415"/>
      <w:r w:rsidRPr="00FA0D37">
        <w:t>–</w:t>
      </w:r>
      <w:r w:rsidRPr="00FA0D37">
        <w:tab/>
      </w:r>
      <w:r w:rsidRPr="00FA0D37">
        <w:rPr>
          <w:i/>
          <w:noProof/>
        </w:rPr>
        <w:t>UE-NR-Capability</w:t>
      </w:r>
      <w:bookmarkEnd w:id="2809"/>
      <w:bookmarkEnd w:id="2810"/>
    </w:p>
    <w:bookmarkEnd w:id="2811"/>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812"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812"/>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813" w:name="_Hlk130562710"/>
      <w:r w:rsidRPr="00FA0D37">
        <w:t>redCapParameters-v1740                   RedCapParameters-v1740,</w:t>
      </w:r>
    </w:p>
    <w:bookmarkEnd w:id="2813"/>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814" w:author="NR_redcap_enh-Core" w:date="2023-11-23T18:46:00Z">
        <w:r w:rsidR="00C51CDC" w:rsidRPr="00C814E9">
          <w:t>UE-NR-Capability-v1</w:t>
        </w:r>
        <w:r w:rsidR="00C51CDC">
          <w:t>8xy</w:t>
        </w:r>
      </w:ins>
      <w:del w:id="2815"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6"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NR_redcap_enh-Core" w:date="2023-11-21T15:41:00Z"/>
          <w:rFonts w:ascii="Courier New" w:hAnsi="Courier New"/>
          <w:noProof/>
          <w:sz w:val="16"/>
          <w:lang w:eastAsia="en-GB"/>
        </w:rPr>
      </w:pPr>
      <w:ins w:id="2818"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9" w:author="NR_redcap_enh-Core" w:date="2023-11-21T15:41:00Z"/>
          <w:rFonts w:ascii="Courier New" w:hAnsi="Courier New"/>
          <w:noProof/>
          <w:sz w:val="16"/>
          <w:lang w:eastAsia="en-GB"/>
        </w:rPr>
      </w:pPr>
      <w:ins w:id="2820"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1" w:author="NR_ATG-Core" w:date="2023-11-23T18:47:00Z"/>
          <w:rFonts w:ascii="Courier New" w:hAnsi="Courier New"/>
          <w:noProof/>
          <w:sz w:val="16"/>
          <w:lang w:eastAsia="en-GB"/>
        </w:rPr>
      </w:pPr>
      <w:ins w:id="2822"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3" w:author="NR_redcap_enh-Core" w:date="2023-11-21T15:41:00Z"/>
          <w:rFonts w:ascii="Courier New" w:hAnsi="Courier New"/>
          <w:noProof/>
          <w:sz w:val="16"/>
          <w:lang w:eastAsia="en-GB"/>
        </w:rPr>
      </w:pPr>
      <w:ins w:id="2824"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5" w:author="NR_netcon_repeater" w:date="2023-10-24T10:35:00Z"/>
          <w:rFonts w:ascii="Courier New" w:hAnsi="Courier New"/>
          <w:noProof/>
          <w:sz w:val="16"/>
          <w:lang w:eastAsia="en-GB"/>
        </w:rPr>
      </w:pPr>
      <w:ins w:id="2826" w:author="NR_netcon_repeater" w:date="2023-10-26T17:04:00Z">
        <w:r>
          <w:rPr>
            <w:rFonts w:ascii="Courier New" w:hAnsi="Courier New"/>
            <w:noProof/>
            <w:sz w:val="16"/>
            <w:lang w:eastAsia="en-GB"/>
          </w:rPr>
          <w:t xml:space="preserve">    </w:t>
        </w:r>
      </w:ins>
      <w:ins w:id="2827" w:author="NR_netcon_repeater" w:date="2023-10-24T10:35:00Z">
        <w:r>
          <w:rPr>
            <w:rFonts w:ascii="Courier New" w:hAnsi="Courier New"/>
            <w:noProof/>
            <w:sz w:val="16"/>
            <w:lang w:eastAsia="en-GB"/>
          </w:rPr>
          <w:t>ncr-Parameters-r18</w:t>
        </w:r>
      </w:ins>
      <w:ins w:id="2828"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829" w:author="NR_netcon_repeater" w:date="2023-10-24T10:35:00Z">
        <w:r>
          <w:rPr>
            <w:rFonts w:ascii="Courier New" w:hAnsi="Courier New"/>
            <w:noProof/>
            <w:sz w:val="16"/>
            <w:lang w:eastAsia="en-GB"/>
          </w:rPr>
          <w:t xml:space="preserve"> </w:t>
        </w:r>
      </w:ins>
      <w:ins w:id="2830" w:author="NR_netcon_repeater-Core" w:date="2023-11-21T16:00:00Z">
        <w:r>
          <w:rPr>
            <w:rFonts w:ascii="Courier New" w:hAnsi="Courier New"/>
            <w:noProof/>
            <w:sz w:val="16"/>
            <w:lang w:eastAsia="en-GB"/>
          </w:rPr>
          <w:t xml:space="preserve">  </w:t>
        </w:r>
      </w:ins>
      <w:ins w:id="2831" w:author="NR_netcon_repeater" w:date="2023-10-24T10:35:00Z">
        <w:r>
          <w:rPr>
            <w:rFonts w:ascii="Courier New" w:hAnsi="Courier New"/>
            <w:noProof/>
            <w:sz w:val="16"/>
            <w:lang w:eastAsia="en-GB"/>
          </w:rPr>
          <w:t>NCR-Parameters-r18</w:t>
        </w:r>
      </w:ins>
      <w:ins w:id="2832" w:author="NR_netcon_repeater" w:date="2023-10-26T17:04:00Z">
        <w:r>
          <w:rPr>
            <w:rFonts w:ascii="Courier New" w:hAnsi="Courier New"/>
            <w:noProof/>
            <w:sz w:val="16"/>
            <w:lang w:eastAsia="en-GB"/>
          </w:rPr>
          <w:t xml:space="preserve">                                    </w:t>
        </w:r>
      </w:ins>
      <w:ins w:id="2833"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4" w:author="NR_NTN_enh-Core" w:date="2023-11-01T22:44:00Z"/>
          <w:rFonts w:ascii="Courier New" w:hAnsi="Courier New"/>
          <w:noProof/>
          <w:sz w:val="16"/>
          <w:lang w:eastAsia="en-GB"/>
        </w:rPr>
      </w:pPr>
      <w:ins w:id="2835" w:author="NR_NTN_enh-Core" w:date="2023-11-01T22:44:00Z">
        <w:r>
          <w:rPr>
            <w:rFonts w:ascii="Courier New" w:hAnsi="Courier New"/>
            <w:noProof/>
            <w:sz w:val="16"/>
            <w:lang w:eastAsia="en-GB"/>
          </w:rPr>
          <w:t xml:space="preserve">    </w:t>
        </w:r>
      </w:ins>
      <w:ins w:id="2836" w:author="NR_NTN_enh-Core" w:date="2023-11-17T19:20:00Z">
        <w:r>
          <w:rPr>
            <w:rFonts w:ascii="Courier New" w:hAnsi="Courier New"/>
            <w:noProof/>
            <w:sz w:val="16"/>
            <w:lang w:eastAsia="en-GB"/>
          </w:rPr>
          <w:t>softSatelliteSwitchResyncNTN-r18</w:t>
        </w:r>
      </w:ins>
      <w:ins w:id="2837"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NR_NTN_enh-Core" w:date="2023-11-01T22:44:00Z"/>
          <w:rFonts w:ascii="Courier New" w:hAnsi="Courier New"/>
          <w:noProof/>
          <w:sz w:val="16"/>
          <w:lang w:eastAsia="en-GB"/>
        </w:rPr>
      </w:pPr>
      <w:ins w:id="2839" w:author="NR_NTN_enh-Core" w:date="2023-11-01T22:44:00Z">
        <w:r>
          <w:rPr>
            <w:rFonts w:ascii="Courier New" w:hAnsi="Courier New"/>
            <w:noProof/>
            <w:sz w:val="16"/>
            <w:lang w:eastAsia="en-GB"/>
          </w:rPr>
          <w:t xml:space="preserve">    </w:t>
        </w:r>
      </w:ins>
      <w:ins w:id="2840" w:author="NR_NTN_enh-Core" w:date="2023-11-17T19:21:00Z">
        <w:r>
          <w:rPr>
            <w:rFonts w:ascii="Courier New" w:hAnsi="Courier New"/>
            <w:noProof/>
            <w:sz w:val="16"/>
            <w:lang w:eastAsia="en-GB"/>
          </w:rPr>
          <w:t>hard</w:t>
        </w:r>
      </w:ins>
      <w:ins w:id="2841" w:author="NR_NTN_enh-Core" w:date="2023-11-17T19:20:00Z">
        <w:r>
          <w:rPr>
            <w:rFonts w:ascii="Courier New" w:hAnsi="Courier New"/>
            <w:noProof/>
            <w:sz w:val="16"/>
            <w:lang w:eastAsia="en-GB"/>
          </w:rPr>
          <w:t>SatelliteSwitchResyncNTN-r18</w:t>
        </w:r>
      </w:ins>
      <w:ins w:id="2842"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3" w:author="NR_MT_SDT-Core" w:date="2023-11-23T21:45:00Z"/>
          <w:rFonts w:ascii="Courier New" w:hAnsi="Courier New"/>
          <w:noProof/>
          <w:sz w:val="16"/>
          <w:lang w:eastAsia="en-GB"/>
        </w:rPr>
      </w:pPr>
      <w:ins w:id="2844"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5" w:author="NR_MT_SDT-Core" w:date="2023-11-23T21:45:00Z"/>
          <w:rFonts w:ascii="Courier New" w:hAnsi="Courier New"/>
          <w:noProof/>
          <w:sz w:val="16"/>
          <w:lang w:eastAsia="en-GB"/>
        </w:rPr>
      </w:pPr>
      <w:ins w:id="2846"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7" w:author="NR_IDC_enh-Core" w:date="2023-10-26T20:39:00Z"/>
          <w:rFonts w:ascii="Courier New" w:hAnsi="Courier New"/>
          <w:noProof/>
          <w:sz w:val="16"/>
          <w:lang w:eastAsia="en-GB"/>
        </w:rPr>
      </w:pPr>
      <w:ins w:id="2848"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NR_IDC_enh-Core" w:date="2023-10-26T20:39:00Z"/>
          <w:rFonts w:ascii="Courier New" w:hAnsi="Courier New"/>
          <w:noProof/>
          <w:sz w:val="16"/>
          <w:lang w:eastAsia="en-GB"/>
        </w:rPr>
      </w:pPr>
      <w:ins w:id="2850"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1" w:author="NR_IDC_enh-Core" w:date="2023-10-26T20:39:00Z"/>
          <w:rFonts w:ascii="Courier New" w:hAnsi="Courier New"/>
          <w:noProof/>
          <w:sz w:val="16"/>
          <w:lang w:eastAsia="en-GB"/>
        </w:rPr>
      </w:pPr>
      <w:ins w:id="2852"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DualTxRx_MUSIM-Core" w:date="2023-11-23T23:55:00Z"/>
          <w:rFonts w:ascii="Courier New" w:hAnsi="Courier New"/>
          <w:noProof/>
          <w:sz w:val="16"/>
          <w:lang w:eastAsia="en-GB"/>
        </w:rPr>
      </w:pPr>
      <w:ins w:id="2854"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DualTxRx_MUSIM-Core" w:date="2023-11-23T23:55:00Z"/>
          <w:rFonts w:ascii="Courier New" w:hAnsi="Courier New"/>
          <w:noProof/>
          <w:sz w:val="16"/>
          <w:lang w:eastAsia="en-GB"/>
        </w:rPr>
      </w:pPr>
      <w:ins w:id="2856"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857" w:author="NR_FR2_multiRX_DL-Core" w:date="2023-11-15T13:56:00Z"/>
        </w:rPr>
      </w:pPr>
      <w:ins w:id="2858"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9" w:author="CG-SDT-Enh" w:date="2023-11-01T02:37:00Z"/>
          <w:rFonts w:ascii="Courier New" w:hAnsi="Courier New"/>
          <w:noProof/>
          <w:sz w:val="16"/>
          <w:lang w:eastAsia="en-GB"/>
        </w:rPr>
      </w:pPr>
      <w:ins w:id="2860"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861" w:author="SDT_ReleaseEnh" w:date="2023-11-24T01:53:00Z"/>
        </w:rPr>
      </w:pPr>
      <w:ins w:id="2862"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NR_XR_enh-Core" w:date="2023-10-31T23:09:00Z"/>
          <w:rFonts w:ascii="Courier New" w:hAnsi="Courier New"/>
          <w:noProof/>
          <w:sz w:val="16"/>
          <w:lang w:eastAsia="en-GB"/>
        </w:rPr>
      </w:pPr>
      <w:ins w:id="2864"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NR_XR_enh-Core" w:date="2023-10-31T23:09:00Z"/>
          <w:rFonts w:ascii="Courier New" w:hAnsi="Courier New"/>
          <w:noProof/>
          <w:sz w:val="16"/>
          <w:lang w:eastAsia="en-GB"/>
        </w:rPr>
      </w:pPr>
      <w:ins w:id="2866"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NR_XR_enh-Core" w:date="2023-10-31T23:09:00Z"/>
          <w:rFonts w:ascii="Courier New" w:hAnsi="Courier New"/>
          <w:noProof/>
          <w:sz w:val="16"/>
          <w:lang w:eastAsia="en-GB"/>
        </w:rPr>
      </w:pPr>
      <w:ins w:id="2868" w:author="NR_XR_enh-Core" w:date="2023-10-31T23:09:00Z">
        <w:r>
          <w:rPr>
            <w:rFonts w:ascii="Courier New" w:hAnsi="Courier New"/>
            <w:noProof/>
            <w:sz w:val="16"/>
            <w:lang w:eastAsia="en-GB"/>
          </w:rPr>
          <w:t xml:space="preserve">    disableCG-RetransmissionMonitoring-r18      </w:t>
        </w:r>
      </w:ins>
      <w:ins w:id="2869" w:author="NR_XR_enh-Core" w:date="2023-11-17T10:10:00Z">
        <w:r>
          <w:rPr>
            <w:rFonts w:ascii="Courier New" w:hAnsi="Courier New"/>
            <w:noProof/>
            <w:sz w:val="16"/>
            <w:lang w:eastAsia="en-GB"/>
          </w:rPr>
          <w:t xml:space="preserve"> </w:t>
        </w:r>
      </w:ins>
      <w:ins w:id="287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1" w:author="NR_XR_enh-Core" w:date="2023-10-31T23:09:00Z"/>
          <w:rFonts w:ascii="Courier New" w:hAnsi="Courier New"/>
          <w:noProof/>
          <w:sz w:val="16"/>
          <w:lang w:eastAsia="en-GB"/>
        </w:rPr>
      </w:pPr>
      <w:ins w:id="2872"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3" w:author="NR_XR_enh-Core" w:date="2023-10-31T23:09:00Z"/>
          <w:rFonts w:ascii="Courier New" w:hAnsi="Courier New"/>
          <w:noProof/>
          <w:sz w:val="16"/>
          <w:lang w:eastAsia="en-GB"/>
        </w:rPr>
      </w:pPr>
      <w:ins w:id="2874"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5" w:author="NR_XR_enh-Core" w:date="2023-10-31T23:09:00Z"/>
          <w:rFonts w:ascii="Courier New" w:hAnsi="Courier New"/>
          <w:noProof/>
          <w:sz w:val="16"/>
          <w:lang w:eastAsia="en-GB"/>
        </w:rPr>
      </w:pPr>
      <w:ins w:id="2876"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7" w:author="NR_XR_enh-Core" w:date="2023-10-31T23:09:00Z"/>
          <w:rFonts w:ascii="Courier New" w:hAnsi="Courier New"/>
          <w:noProof/>
          <w:sz w:val="16"/>
          <w:lang w:eastAsia="en-GB"/>
        </w:rPr>
      </w:pPr>
      <w:ins w:id="2878" w:author="NR_XR_enh-Core" w:date="2023-10-31T23:09:00Z">
        <w:r>
          <w:rPr>
            <w:rFonts w:ascii="Courier New" w:hAnsi="Courier New"/>
            <w:noProof/>
            <w:sz w:val="16"/>
            <w:lang w:eastAsia="en-GB"/>
          </w:rPr>
          <w:t xml:space="preserve">    </w:t>
        </w:r>
      </w:ins>
      <w:ins w:id="2879" w:author="NR_XR_enh-Core" w:date="2023-11-16T17:48:00Z">
        <w:r>
          <w:rPr>
            <w:rFonts w:ascii="Courier New" w:hAnsi="Courier New"/>
            <w:noProof/>
            <w:sz w:val="16"/>
            <w:lang w:eastAsia="en-GB"/>
          </w:rPr>
          <w:t xml:space="preserve">ul-TrafficInfo-r18   </w:t>
        </w:r>
      </w:ins>
      <w:ins w:id="288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NR_UAV-Core" w:date="2023-11-24T22:40:00Z"/>
          <w:rFonts w:ascii="Courier New" w:hAnsi="Courier New"/>
          <w:noProof/>
          <w:sz w:val="16"/>
          <w:lang w:eastAsia="en-GB"/>
        </w:rPr>
      </w:pPr>
      <w:ins w:id="2882"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NR_redcap_enh-Core" w:date="2023-11-21T15:41:00Z"/>
          <w:rFonts w:ascii="Courier New" w:hAnsi="Courier New"/>
          <w:noProof/>
          <w:sz w:val="16"/>
          <w:lang w:eastAsia="en-GB"/>
        </w:rPr>
      </w:pPr>
      <w:ins w:id="2884"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redcap_enh-Core" w:date="2023-11-21T15:41:00Z"/>
          <w:rFonts w:ascii="Courier New" w:hAnsi="Courier New"/>
          <w:noProof/>
          <w:sz w:val="16"/>
          <w:lang w:eastAsia="en-GB"/>
        </w:rPr>
      </w:pPr>
      <w:ins w:id="2886"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87"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2888" w:name="_Toc146781601"/>
      <w:r w:rsidRPr="00FA0D37">
        <w:rPr>
          <w:lang w:eastAsia="zh-CN"/>
        </w:rPr>
        <w:t>–</w:t>
      </w:r>
      <w:r w:rsidRPr="00FA0D37">
        <w:rPr>
          <w:lang w:eastAsia="zh-CN"/>
        </w:rPr>
        <w:tab/>
      </w:r>
      <w:r w:rsidRPr="00FA0D37">
        <w:rPr>
          <w:i/>
          <w:iCs/>
          <w:lang w:eastAsia="zh-CN"/>
        </w:rPr>
        <w:t>UE-RadioPagingInfo</w:t>
      </w:r>
      <w:bookmarkEnd w:id="2888"/>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2889" w:name="_Toc60777492"/>
      <w:bookmarkStart w:id="2890" w:name="_Toc146781602"/>
      <w:r w:rsidRPr="00FA0D37">
        <w:t>–</w:t>
      </w:r>
      <w:r w:rsidRPr="00FA0D37">
        <w:tab/>
      </w:r>
      <w:r w:rsidRPr="00FA0D37">
        <w:rPr>
          <w:i/>
        </w:rPr>
        <w:t>SharedSpectrumChAccessParamsPerBand</w:t>
      </w:r>
      <w:bookmarkEnd w:id="2889"/>
      <w:bookmarkEnd w:id="2890"/>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2891" w:name="_Toc131065378"/>
      <w:bookmarkStart w:id="2892" w:name="_Toc60777558"/>
      <w:r>
        <w:t>6.4</w:t>
      </w:r>
      <w:r>
        <w:tab/>
        <w:t>RRC multiplicity and type constraint values</w:t>
      </w:r>
      <w:bookmarkEnd w:id="2891"/>
      <w:bookmarkEnd w:id="2892"/>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893" w:name="_Toc131065379"/>
      <w:bookmarkStart w:id="2894" w:name="_Toc60777559"/>
      <w:r w:rsidRPr="003121EB">
        <w:rPr>
          <w:rFonts w:ascii="Arial" w:hAnsi="Arial"/>
          <w:sz w:val="28"/>
        </w:rPr>
        <w:t>–</w:t>
      </w:r>
      <w:r w:rsidRPr="003121EB">
        <w:rPr>
          <w:rFonts w:ascii="Arial" w:hAnsi="Arial"/>
          <w:sz w:val="28"/>
        </w:rPr>
        <w:tab/>
        <w:t>Multiplicity and type constraint definitions</w:t>
      </w:r>
      <w:bookmarkEnd w:id="2893"/>
      <w:bookmarkEnd w:id="2894"/>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5" w:author="NR_MC_enh-Core" w:date="2023-11-21T15:45:00Z"/>
          <w:rFonts w:ascii="Courier New" w:hAnsi="Courier New" w:cs="Courier New"/>
          <w:noProof/>
          <w:color w:val="808080"/>
          <w:sz w:val="16"/>
          <w:lang w:eastAsia="en-GB"/>
        </w:rPr>
      </w:pPr>
      <w:ins w:id="2896" w:author="NR_MC_enh-Core" w:date="2023-11-21T15:45:00Z">
        <w:r w:rsidRPr="003121EB">
          <w:rPr>
            <w:rFonts w:ascii="Courier New" w:hAnsi="Courier New" w:cs="Courier New"/>
            <w:noProof/>
            <w:sz w:val="16"/>
            <w:lang w:eastAsia="en-GB"/>
          </w:rPr>
          <w:t>maxSimultaneousBands-2</w:t>
        </w:r>
      </w:ins>
      <w:ins w:id="2897" w:author="NR_MC_enh-Core" w:date="2023-11-24T21:26:00Z">
        <w:r w:rsidR="007B0A2D">
          <w:rPr>
            <w:rFonts w:ascii="Courier New" w:hAnsi="Courier New" w:cs="Courier New"/>
            <w:noProof/>
            <w:sz w:val="16"/>
            <w:lang w:eastAsia="en-GB"/>
          </w:rPr>
          <w:t>-r18</w:t>
        </w:r>
      </w:ins>
      <w:ins w:id="2898"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9" w:author="NR_MC_enh-Core" w:date="2023-11-21T15:46:00Z"/>
          <w:rFonts w:ascii="Courier New" w:hAnsi="Courier New" w:cs="Courier New"/>
          <w:noProof/>
          <w:color w:val="808080"/>
          <w:sz w:val="16"/>
          <w:lang w:eastAsia="en-GB"/>
        </w:rPr>
      </w:pPr>
      <w:ins w:id="2900"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901" w:author="NR_MC_enh-Core" w:date="2023-11-24T21:26:00Z">
        <w:r w:rsidR="007B0A2D">
          <w:rPr>
            <w:rFonts w:ascii="Courier New" w:hAnsi="Courier New" w:cs="Courier New"/>
            <w:noProof/>
            <w:sz w:val="16"/>
            <w:lang w:eastAsia="en-GB"/>
          </w:rPr>
          <w:t>-r18</w:t>
        </w:r>
      </w:ins>
      <w:ins w:id="2902"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NR_MC_enh-Core" w:date="2023-11-21T15:46:00Z"/>
          <w:rFonts w:ascii="Courier New" w:hAnsi="Courier New" w:cs="Courier New"/>
          <w:noProof/>
          <w:color w:val="808080"/>
          <w:sz w:val="16"/>
          <w:lang w:eastAsia="en-GB"/>
        </w:rPr>
      </w:pPr>
      <w:ins w:id="2904"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NR_MC_enh-Core" w:date="2023-11-24T11:36:00Z"/>
          <w:rFonts w:ascii="Courier New" w:hAnsi="Courier New" w:cs="Courier New"/>
          <w:noProof/>
          <w:color w:val="808080"/>
          <w:sz w:val="16"/>
          <w:lang w:eastAsia="en-GB"/>
        </w:rPr>
      </w:pPr>
      <w:ins w:id="2906" w:author="NR_MC_enh-Core" w:date="2023-11-24T11:36:00Z">
        <w:r>
          <w:rPr>
            <w:rFonts w:ascii="Courier New" w:hAnsi="Courier New" w:cs="Courier New"/>
            <w:noProof/>
            <w:sz w:val="16"/>
            <w:lang w:eastAsia="en-GB"/>
          </w:rPr>
          <w:t>maxSchedulingBandCombination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907"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NR_MC_enh-Core" w:date="2023-11-24T11:35:00Z"/>
          <w:rFonts w:ascii="Courier New" w:hAnsi="Courier New" w:cs="Courier New"/>
          <w:noProof/>
          <w:sz w:val="16"/>
          <w:lang w:eastAsia="en-GB"/>
        </w:rPr>
      </w:pPr>
      <w:ins w:id="2909"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910"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911"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912"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913"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914" w:name="_Toc60777573"/>
      <w:bookmarkStart w:id="2915"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914"/>
      <w:bookmarkEnd w:id="2915"/>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commentRangeStart w:id="2916"/>
      <w:ins w:id="2917" w:author="NR_SL_enh2-Core" w:date="2023-11-21T16:17:00Z">
        <w:r w:rsidR="002372E3" w:rsidRPr="003204F3">
          <w:rPr>
            <w:color w:val="993366"/>
          </w:rPr>
          <w:t>UECapabilityInformationSidelink-v1800-IEs</w:t>
        </w:r>
      </w:ins>
      <w:commentRangeEnd w:id="2916"/>
      <w:r w:rsidR="00425D5F">
        <w:rPr>
          <w:rStyle w:val="CommentReference"/>
          <w:rFonts w:ascii="Times New Roman" w:hAnsi="Times New Roman"/>
          <w:noProof w:val="0"/>
          <w:lang w:eastAsia="ja-JP"/>
        </w:rPr>
        <w:commentReference w:id="2916"/>
      </w:r>
      <w:r w:rsidRPr="00026625">
        <w:t xml:space="preserve">                            </w:t>
      </w:r>
      <w:r w:rsidRPr="00026625">
        <w:rPr>
          <w:color w:val="993366"/>
        </w:rPr>
        <w:t>OPTIONAL</w:t>
      </w:r>
    </w:p>
    <w:p w14:paraId="1D710B69" w14:textId="474ACACE" w:rsidR="00FD3485" w:rsidDel="002372E3" w:rsidRDefault="00FD3485" w:rsidP="00FD3485">
      <w:pPr>
        <w:pStyle w:val="PL"/>
        <w:rPr>
          <w:ins w:id="2918" w:author="NR_SL_enh2" w:date="2023-11-16T18:18:00Z"/>
          <w:del w:id="2919" w:author="NR_SL_enh2-Core" w:date="2023-11-21T16:17:00Z"/>
        </w:rPr>
      </w:pPr>
      <w:r w:rsidRPr="00026625">
        <w:t>}</w:t>
      </w:r>
    </w:p>
    <w:p w14:paraId="69A82BD8" w14:textId="77777777" w:rsidR="002372E3" w:rsidRDefault="002372E3" w:rsidP="002372E3">
      <w:pPr>
        <w:pStyle w:val="PL"/>
        <w:rPr>
          <w:ins w:id="2920" w:author="NR_SL_enh2-Core" w:date="2023-11-21T16:17:00Z"/>
        </w:rPr>
      </w:pPr>
    </w:p>
    <w:p w14:paraId="73A6EB16" w14:textId="77777777" w:rsidR="002372E3" w:rsidRPr="003204F3" w:rsidRDefault="002372E3" w:rsidP="002372E3">
      <w:pPr>
        <w:pStyle w:val="PL"/>
        <w:rPr>
          <w:ins w:id="2921" w:author="NR_SL_enh2-Core" w:date="2023-11-21T16:17:00Z"/>
        </w:rPr>
      </w:pPr>
      <w:ins w:id="2922" w:author="NR_SL_enh2-Core" w:date="2023-11-21T16:17:00Z">
        <w:r w:rsidRPr="003204F3">
          <w:t>UECapabilityInformationSidelink-v1800-IEs ::= SEQUENCE {</w:t>
        </w:r>
      </w:ins>
    </w:p>
    <w:p w14:paraId="6595A13A" w14:textId="77777777" w:rsidR="002372E3" w:rsidRPr="003204F3" w:rsidRDefault="002372E3" w:rsidP="002372E3">
      <w:pPr>
        <w:pStyle w:val="PL"/>
        <w:rPr>
          <w:ins w:id="2923" w:author="NR_SL_enh2-Core" w:date="2023-11-21T16:17:00Z"/>
        </w:rPr>
      </w:pPr>
      <w:ins w:id="2924"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925" w:author="NR_SL_enh2-Core" w:date="2023-11-21T16:17:00Z"/>
        </w:rPr>
      </w:pPr>
      <w:ins w:id="2926"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927" w:author="NR_SL_enh2-Core" w:date="2023-11-21T16:17:00Z"/>
        </w:rPr>
      </w:pPr>
      <w:ins w:id="2928" w:author="NR_SL_enh2-Core" w:date="2023-11-21T16:17:00Z">
        <w:r w:rsidRPr="003204F3">
          <w:t>}</w:t>
        </w:r>
      </w:ins>
    </w:p>
    <w:p w14:paraId="57F5CC64" w14:textId="77777777" w:rsidR="002372E3" w:rsidRPr="003204F3" w:rsidRDefault="002372E3" w:rsidP="002372E3">
      <w:pPr>
        <w:pStyle w:val="PL"/>
        <w:rPr>
          <w:ins w:id="2929" w:author="NR_SL_enh2-Core" w:date="2023-11-21T16:17:00Z"/>
        </w:rPr>
      </w:pPr>
    </w:p>
    <w:p w14:paraId="0BAEECDA" w14:textId="77777777" w:rsidR="002372E3" w:rsidRPr="003204F3" w:rsidRDefault="002372E3" w:rsidP="002372E3">
      <w:pPr>
        <w:pStyle w:val="PL"/>
        <w:rPr>
          <w:ins w:id="2930" w:author="NR_SL_enh2-Core" w:date="2023-11-21T16:17:00Z"/>
        </w:rPr>
      </w:pPr>
      <w:ins w:id="2931" w:author="NR_SL_enh2-Core" w:date="2023-11-21T16:17:00Z">
        <w:r w:rsidRPr="003204F3">
          <w:t>PDCP-ParametersSidelink-r18 ::=               SEQUENCE {</w:t>
        </w:r>
      </w:ins>
    </w:p>
    <w:p w14:paraId="50C121F0" w14:textId="77777777" w:rsidR="002372E3" w:rsidRPr="003204F3" w:rsidRDefault="002372E3" w:rsidP="002372E3">
      <w:pPr>
        <w:pStyle w:val="PL"/>
        <w:rPr>
          <w:ins w:id="2932" w:author="NR_SL_enh2-Core" w:date="2023-11-21T16:17:00Z"/>
        </w:rPr>
      </w:pPr>
      <w:ins w:id="2933"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934" w:author="NR_SL_enh2-Core" w:date="2023-11-21T16:17:00Z"/>
        </w:rPr>
      </w:pPr>
      <w:ins w:id="2935"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936" w:author="NR_SL_enh2-Core" w:date="2023-11-21T16:17:00Z"/>
        </w:rPr>
      </w:pPr>
      <w:ins w:id="2937" w:author="NR_SL_enh2-Core" w:date="2023-11-21T16:17:00Z">
        <w:r w:rsidRPr="003204F3">
          <w:t xml:space="preserve">    ...</w:t>
        </w:r>
      </w:ins>
    </w:p>
    <w:p w14:paraId="23680680" w14:textId="11453BF8" w:rsidR="00FD3485" w:rsidDel="004569FA" w:rsidRDefault="002372E3" w:rsidP="002372E3">
      <w:pPr>
        <w:pStyle w:val="PL"/>
        <w:rPr>
          <w:del w:id="2938" w:author="NR_SL_enh2-Core" w:date="2023-11-21T16:17:00Z"/>
        </w:rPr>
      </w:pPr>
      <w:ins w:id="2939" w:author="NR_SL_enh2-Core" w:date="2023-11-21T16:17:00Z">
        <w:r w:rsidRPr="003204F3">
          <w:t>}</w:t>
        </w:r>
      </w:ins>
    </w:p>
    <w:p w14:paraId="68CE19B7" w14:textId="77777777" w:rsidR="00FD3485" w:rsidRPr="006D0CE9" w:rsidRDefault="00FD3485" w:rsidP="00FD3485">
      <w:pPr>
        <w:pStyle w:val="PL"/>
        <w:rPr>
          <w:rFonts w:eastAsia="DengXian"/>
          <w:lang w:eastAsia="zh-CN"/>
          <w:rPrChange w:id="2940"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941" w:author="NR_SL_enh2-Core" w:date="2023-11-21T16:24:00Z">
        <w:r w:rsidR="006D0CE9">
          <w:t>re</w:t>
        </w:r>
        <w:r w:rsidR="006D373E">
          <w:t>l18</w:t>
        </w:r>
      </w:ins>
      <w:del w:id="2942"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943" w:author="NR_SL_enh2-Core" w:date="2023-11-21T13:45:00Z">
        <w:r w:rsidR="00443CF4">
          <w:rPr>
            <w:rFonts w:eastAsia="MS Mincho"/>
          </w:rPr>
          <w:t>,</w:t>
        </w:r>
      </w:ins>
    </w:p>
    <w:p w14:paraId="04AAA228" w14:textId="77777777" w:rsidR="00443CF4" w:rsidRPr="00CA7BB3" w:rsidRDefault="00443CF4" w:rsidP="00443CF4">
      <w:pPr>
        <w:pStyle w:val="PL"/>
        <w:rPr>
          <w:ins w:id="2944" w:author="NR_SL_enh2-Core" w:date="2023-11-21T13:45:00Z"/>
          <w:rPrChange w:id="2945" w:author="NR_SL_enh2-Core" w:date="2023-11-21T13:45:00Z">
            <w:rPr>
              <w:ins w:id="2946" w:author="NR_SL_enh2-Core" w:date="2023-11-21T13:45:00Z"/>
              <w:rFonts w:eastAsia="MS Mincho"/>
            </w:rPr>
          </w:rPrChange>
        </w:rPr>
      </w:pPr>
      <w:ins w:id="2947" w:author="NR_SL_enh2-Core" w:date="2023-11-21T13:45:00Z">
        <w:r w:rsidRPr="00CA7BB3">
          <w:rPr>
            <w:rPrChange w:id="2948" w:author="NR_SL_enh2-Core" w:date="2023-11-21T13:46:00Z">
              <w:rPr>
                <w:rFonts w:eastAsia="MS Mincho"/>
              </w:rPr>
            </w:rPrChange>
          </w:rPr>
          <w:t xml:space="preserve">    </w:t>
        </w:r>
      </w:ins>
      <w:ins w:id="2949" w:author="NR_SL_enh2-Core" w:date="2023-11-21T13:47:00Z">
        <w:r>
          <w:t>[[</w:t>
        </w:r>
      </w:ins>
    </w:p>
    <w:p w14:paraId="211B88F0" w14:textId="77777777" w:rsidR="00443CF4" w:rsidRDefault="00443CF4" w:rsidP="00443CF4">
      <w:pPr>
        <w:pStyle w:val="PL"/>
        <w:rPr>
          <w:ins w:id="2950" w:author="NR_SL_enh2-Core" w:date="2023-11-23T18:14:00Z"/>
        </w:rPr>
      </w:pPr>
      <w:ins w:id="2951"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952" w:author="NR_SL_enh2-Core" w:date="2023-11-21T13:47:00Z"/>
        </w:rPr>
      </w:pPr>
      <w:ins w:id="2953" w:author="NR_SL_enh2-Core" w:date="2023-11-21T13:47:00Z">
        <w:r>
          <w:t xml:space="preserve">    sl-ReceptionIntraCarrier</w:t>
        </w:r>
      </w:ins>
      <w:ins w:id="2954"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955" w:author="NR_SL_enh2-Core" w:date="2023-11-21T13:47:00Z"/>
        </w:rPr>
      </w:pPr>
      <w:ins w:id="2956" w:author="NR_SL_enh2-Core" w:date="2023-11-21T13:48:00Z">
        <w:r>
          <w:t xml:space="preserve">    </w:t>
        </w:r>
      </w:ins>
      <w:ins w:id="2957"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HiSilicon" w:date="2023-11-29T09:54:00Z" w:initials="SSL">
    <w:p w14:paraId="4AA64BD3" w14:textId="77777777" w:rsidR="00241B3C" w:rsidRDefault="00241B3C" w:rsidP="006351FA">
      <w:pPr>
        <w:pStyle w:val="CommentText"/>
      </w:pPr>
      <w:r>
        <w:rPr>
          <w:rStyle w:val="CommentReference"/>
        </w:rPr>
        <w:annotationRef/>
      </w:r>
      <w:r>
        <w:rPr>
          <w:b/>
        </w:rPr>
        <w:t>[RIL]</w:t>
      </w:r>
      <w:r>
        <w:t xml:space="preserve">: H0011 </w:t>
      </w:r>
      <w:r>
        <w:rPr>
          <w:b/>
        </w:rPr>
        <w:t>[Delegate]</w:t>
      </w:r>
      <w:r>
        <w:t xml:space="preserve">: Seau Sian </w:t>
      </w:r>
      <w:r>
        <w:rPr>
          <w:b/>
        </w:rPr>
        <w:t>[WI]</w:t>
      </w:r>
      <w:r>
        <w:t xml:space="preserve">:general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B7B52B" w14:textId="77777777" w:rsidR="00241B3C" w:rsidRDefault="00241B3C" w:rsidP="006351FA">
      <w:pPr>
        <w:pStyle w:val="CommentText"/>
      </w:pPr>
      <w:r>
        <w:rPr>
          <w:b/>
          <w:color w:val="FF0000"/>
        </w:rPr>
        <w:t>[Proposed Conclusion]</w:t>
      </w:r>
      <w:r>
        <w:rPr>
          <w:color w:val="FF0000"/>
        </w:rPr>
        <w:t xml:space="preserve">: </w:t>
      </w:r>
    </w:p>
    <w:p w14:paraId="6AAE1274" w14:textId="7CC07DC5" w:rsidR="00241B3C" w:rsidRPr="0040387B" w:rsidRDefault="00241B3C" w:rsidP="006351FA">
      <w:pPr>
        <w:rPr>
          <w:rFonts w:cs="Arial"/>
          <w:color w:val="000000" w:themeColor="text1"/>
          <w:szCs w:val="18"/>
        </w:rPr>
      </w:pPr>
      <w:r>
        <w:rPr>
          <w:b/>
        </w:rPr>
        <w:t>[Description]</w:t>
      </w:r>
      <w:r>
        <w:t>: Editorial. Need to change to R1-2312572</w:t>
      </w:r>
    </w:p>
    <w:p w14:paraId="3306D232" w14:textId="77777777" w:rsidR="00241B3C" w:rsidRPr="0040387B" w:rsidRDefault="00241B3C" w:rsidP="006351FA">
      <w:pPr>
        <w:pStyle w:val="TAL"/>
        <w:rPr>
          <w:rFonts w:cs="Arial"/>
          <w:color w:val="000000" w:themeColor="text1"/>
          <w:szCs w:val="18"/>
        </w:rPr>
      </w:pPr>
    </w:p>
    <w:p w14:paraId="27BA8AC7" w14:textId="77777777" w:rsidR="00241B3C" w:rsidRDefault="00241B3C" w:rsidP="006351FA">
      <w:r>
        <w:t xml:space="preserve"> </w:t>
      </w:r>
    </w:p>
    <w:p w14:paraId="3A6ABA20" w14:textId="77777777" w:rsidR="00241B3C" w:rsidRDefault="00241B3C" w:rsidP="006351FA">
      <w:r>
        <w:rPr>
          <w:b/>
        </w:rPr>
        <w:t>[Proposed Change]</w:t>
      </w:r>
      <w:r>
        <w:t>: as proposed.</w:t>
      </w:r>
    </w:p>
    <w:p w14:paraId="3671D53C" w14:textId="2B73428E" w:rsidR="00241B3C" w:rsidRDefault="00241B3C" w:rsidP="006351FA">
      <w:pPr>
        <w:pStyle w:val="CommentText"/>
      </w:pPr>
      <w:r>
        <w:rPr>
          <w:b/>
        </w:rPr>
        <w:t>[Comments]</w:t>
      </w:r>
      <w:r>
        <w:t>:</w:t>
      </w:r>
    </w:p>
  </w:comment>
  <w:comment w:id="124" w:author="CATT (Xiao)" w:date="2023-11-29T13:21:00Z" w:initials="C">
    <w:p w14:paraId="6C380E28" w14:textId="236B1DF2"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enh.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2B99F3" w14:textId="30463BD6" w:rsidR="00241B3C" w:rsidRPr="00D90F4A" w:rsidRDefault="00241B3C">
      <w:pPr>
        <w:pStyle w:val="CommentText"/>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related to UL TX switching. So this FG49-1b should not be placed here, and should be moved into the CA-ParametersNR-v18xy in BandCombination-v18xy. </w:t>
      </w:r>
    </w:p>
    <w:p w14:paraId="630FCE5C" w14:textId="3ED41BF0" w:rsidR="00241B3C" w:rsidRPr="00D90F4A" w:rsidRDefault="00241B3C">
      <w:pPr>
        <w:pStyle w:val="CommentText"/>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r>
        <w:rPr>
          <w:rFonts w:hint="eastAsia"/>
          <w:lang w:eastAsia="zh-CN"/>
        </w:rPr>
        <w:t>BandCombination-v18xy</w:t>
      </w:r>
      <w:r>
        <w:rPr>
          <w:lang w:eastAsia="zh-CN"/>
        </w:rPr>
        <w:t>”</w:t>
      </w:r>
      <w:r>
        <w:rPr>
          <w:rFonts w:hint="eastAsia"/>
          <w:lang w:eastAsia="zh-CN"/>
        </w:rPr>
        <w:t xml:space="preserve"> here (similar to BandCombination-UplinkTxSiwtch-v17xy) </w:t>
      </w:r>
    </w:p>
    <w:p w14:paraId="6C01DB35" w14:textId="77777777" w:rsidR="00241B3C" w:rsidRDefault="00241B3C">
      <w:pPr>
        <w:pStyle w:val="CommentText"/>
      </w:pPr>
      <w:r>
        <w:rPr>
          <w:b/>
        </w:rPr>
        <w:t>[Comments]</w:t>
      </w:r>
      <w:r>
        <w:t xml:space="preserve">: </w:t>
      </w:r>
    </w:p>
    <w:p w14:paraId="013B2CCE" w14:textId="1099814B" w:rsidR="00241B3C" w:rsidRPr="00D90F4A" w:rsidRDefault="00241B3C">
      <w:pPr>
        <w:pStyle w:val="CommentText"/>
      </w:pPr>
    </w:p>
  </w:comment>
  <w:comment w:id="359" w:author="CATT (Xiao)" w:date="2023-11-29T10:59:00Z" w:initials="C">
    <w:p w14:paraId="35B77204" w14:textId="0FAA1974"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0D63A8" w14:textId="6C8389D1" w:rsidR="00241B3C" w:rsidRPr="00A47F59" w:rsidRDefault="00241B3C">
      <w:pPr>
        <w:pStyle w:val="CommentText"/>
        <w:rPr>
          <w:rFonts w:eastAsiaTheme="minorEastAsia"/>
          <w:lang w:eastAsia="zh-CN"/>
        </w:rPr>
      </w:pPr>
      <w:r>
        <w:rPr>
          <w:b/>
        </w:rPr>
        <w:t>[Description]</w:t>
      </w:r>
      <w:r>
        <w:t xml:space="preserve">: </w:t>
      </w:r>
      <w:r>
        <w:rPr>
          <w:rFonts w:hint="eastAsia"/>
        </w:rPr>
        <w:t xml:space="preserve">According to RAN1 feature list, the 55-6a~h FGs are per FS, but not per BC. </w:t>
      </w:r>
      <w:r>
        <w:rPr>
          <w:rFonts w:hint="eastAsia"/>
          <w:lang w:eastAsia="zh-CN"/>
        </w:rPr>
        <w:t>Thus</w:t>
      </w:r>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241B3C" w:rsidRDefault="00241B3C">
      <w:pPr>
        <w:pStyle w:val="CommentText"/>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241B3C" w:rsidRDefault="00241B3C">
      <w:pPr>
        <w:pStyle w:val="CommentText"/>
      </w:pPr>
      <w:r>
        <w:rPr>
          <w:b/>
        </w:rPr>
        <w:t>[Comments]</w:t>
      </w:r>
      <w:r>
        <w:t xml:space="preserve">: </w:t>
      </w:r>
    </w:p>
    <w:p w14:paraId="6365BE33" w14:textId="77777777" w:rsidR="00241B3C" w:rsidRDefault="00241B3C">
      <w:pPr>
        <w:pStyle w:val="CommentText"/>
        <w:rPr>
          <w:rFonts w:eastAsia="DengXian"/>
          <w:lang w:eastAsia="zh-CN"/>
        </w:rPr>
      </w:pPr>
      <w:r>
        <w:rPr>
          <w:rFonts w:eastAsia="DengXian" w:hint="eastAsia"/>
          <w:lang w:eastAsia="zh-CN"/>
        </w:rPr>
        <w:t xml:space="preserve"> </w:t>
      </w:r>
      <w:r>
        <w:rPr>
          <w:rFonts w:eastAsia="DengXian"/>
          <w:lang w:eastAsia="zh-CN"/>
        </w:rPr>
        <w:t>[Huawei, HiSilion]:</w:t>
      </w:r>
    </w:p>
    <w:p w14:paraId="39C021C5" w14:textId="2028F0CE" w:rsidR="00241B3C" w:rsidRDefault="00241B3C">
      <w:pPr>
        <w:pStyle w:val="CommentText"/>
      </w:pPr>
      <w:r>
        <w:rPr>
          <w:rFonts w:eastAsia="DengXian" w:hint="eastAsia"/>
          <w:lang w:eastAsia="zh-CN"/>
        </w:rPr>
        <w:t>W</w:t>
      </w:r>
      <w:r>
        <w:rPr>
          <w:rFonts w:eastAsia="DengXian"/>
          <w:lang w:eastAsia="zh-CN"/>
        </w:rPr>
        <w:t xml:space="preserve">e share different opinions on the granularity of these features. In our understanding, RAN1 introduced FG </w:t>
      </w:r>
      <w:r>
        <w:rPr>
          <w:rFonts w:hint="eastAsia"/>
        </w:rPr>
        <w:t>55-6~</w:t>
      </w:r>
      <w:r>
        <w:t>55-6</w:t>
      </w:r>
      <w:r>
        <w:rPr>
          <w:rFonts w:hint="eastAsia"/>
        </w:rPr>
        <w:t xml:space="preserve">h </w:t>
      </w:r>
      <w:r>
        <w:t xml:space="preserve">based on the legacy FG 11-2~11-2g, thus, the same granularity with legacy features should be used. In these features, some are defined in perFS level and some are defined in perBC level. </w:t>
      </w:r>
    </w:p>
    <w:p w14:paraId="0D7E0340" w14:textId="77777777" w:rsidR="00241B3C" w:rsidRDefault="00241B3C">
      <w:pPr>
        <w:pStyle w:val="CommentText"/>
      </w:pPr>
      <w:r>
        <w:t>For example, FG 55-6 should be perFS (same as FG 11-2), FG 55-6a should be perBC (same as FG11-2a).</w:t>
      </w:r>
    </w:p>
    <w:p w14:paraId="123C71B5" w14:textId="14BC030D" w:rsidR="00241B3C" w:rsidRPr="00FE7EA2" w:rsidRDefault="00241B3C">
      <w:pPr>
        <w:pStyle w:val="CommentText"/>
        <w:rPr>
          <w:rFonts w:eastAsia="DengXian"/>
          <w:lang w:eastAsia="zh-CN"/>
        </w:rPr>
      </w:pPr>
      <w:r>
        <w:rPr>
          <w:rFonts w:eastAsia="DengXian"/>
          <w:lang w:eastAsia="zh-CN"/>
        </w:rPr>
        <w:t xml:space="preserve">[Samsung-Youn] We are ok to have the same granularity with legacy feature group 11-2. That would avoid more confusion.  </w:t>
      </w:r>
    </w:p>
  </w:comment>
  <w:comment w:id="411" w:author="Samsung (Youn)" w:date="2023-11-29T08:26:00Z" w:initials="S">
    <w:p w14:paraId="690B6273" w14:textId="397FE542"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S151 </w:t>
      </w:r>
      <w:r>
        <w:rPr>
          <w:b/>
        </w:rPr>
        <w:t>[Delegate]</w:t>
      </w:r>
      <w:r>
        <w:t xml:space="preserve">: Samsung (Youn)  </w:t>
      </w:r>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D2510C" w14:textId="6981AC39" w:rsidR="00241B3C" w:rsidRDefault="00241B3C" w:rsidP="00241B3C">
      <w:pPr>
        <w:pStyle w:val="CommentText"/>
      </w:pPr>
      <w:r>
        <w:rPr>
          <w:b/>
        </w:rPr>
        <w:t>[Description]</w:t>
      </w:r>
      <w:r>
        <w:t xml:space="preserve">: </w:t>
      </w:r>
      <w:r w:rsidRPr="00FA0D37">
        <w:t>pdcch-BlindDetectionCA-Mixed-r1</w:t>
      </w:r>
      <w:r>
        <w:t>8 and pdcch-MonitoringMixedCA-SpanArrangement-r18 should be combined.</w:t>
      </w:r>
    </w:p>
    <w:p w14:paraId="0958DBAA" w14:textId="77777777" w:rsidR="00241B3C" w:rsidRDefault="00241B3C">
      <w:pPr>
        <w:pStyle w:val="CommentText"/>
      </w:pPr>
    </w:p>
    <w:p w14:paraId="354C756D" w14:textId="129D4A80" w:rsidR="00241B3C" w:rsidRDefault="00241B3C">
      <w:pPr>
        <w:pStyle w:val="CommentText"/>
      </w:pPr>
      <w:r>
        <w:rPr>
          <w:b/>
        </w:rPr>
        <w:t>[Proposed Change]</w:t>
      </w:r>
      <w:r>
        <w:t xml:space="preserve">: we prefer to separate </w:t>
      </w:r>
      <w:r w:rsidRPr="00FA0D37">
        <w:t>PDCCH-BlindDetectionMixed-r1</w:t>
      </w:r>
      <w:r>
        <w:t>8 for 55-6c, 55-6e, 55-6g. And</w:t>
      </w:r>
      <w:r w:rsidRPr="00241B3C">
        <w:t xml:space="preserve"> </w:t>
      </w:r>
      <w:r w:rsidRPr="00FA0D37">
        <w:t>pdcch-BlindDetectionCA-Mixed-r1</w:t>
      </w:r>
      <w:r>
        <w:t xml:space="preserve">8 and pdcch-MonitoringMixedCA-SpanArrangement-r18 can be combined for 55-6c.  </w:t>
      </w:r>
    </w:p>
    <w:p w14:paraId="4C8F60D4" w14:textId="77777777" w:rsidR="00241B3C" w:rsidRDefault="00241B3C">
      <w:pPr>
        <w:pStyle w:val="CommentText"/>
      </w:pPr>
      <w:r>
        <w:rPr>
          <w:b/>
        </w:rPr>
        <w:t>[Comments]</w:t>
      </w:r>
      <w:r>
        <w:t xml:space="preserve">: </w:t>
      </w:r>
    </w:p>
    <w:p w14:paraId="04E1E5C2" w14:textId="5BFE79B1" w:rsidR="00241B3C" w:rsidRPr="00241B3C" w:rsidRDefault="00241B3C">
      <w:pPr>
        <w:pStyle w:val="CommentText"/>
      </w:pPr>
    </w:p>
  </w:comment>
  <w:comment w:id="443" w:author="Samsung (Youn)" w:date="2023-11-29T08:33:00Z" w:initials="S">
    <w:p w14:paraId="195EFF97" w14:textId="0D1A8213"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S152 </w:t>
      </w:r>
      <w:r>
        <w:rPr>
          <w:b/>
        </w:rPr>
        <w:t>[Delegate]</w:t>
      </w:r>
      <w:r>
        <w:t xml:space="preserve">: Samsung (Youn)  </w:t>
      </w:r>
      <w:r>
        <w:rPr>
          <w:b/>
        </w:rPr>
        <w:t>[WI]</w:t>
      </w:r>
      <w:r>
        <w:t>: TEI18</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D70F03" w14:textId="77777777" w:rsidR="00241B3C" w:rsidRDefault="00241B3C" w:rsidP="00241B3C">
      <w:pPr>
        <w:pStyle w:val="CommentText"/>
      </w:pPr>
      <w:r>
        <w:rPr>
          <w:b/>
        </w:rPr>
        <w:t>[Description]</w:t>
      </w:r>
      <w:r>
        <w:t>: this is UE capability for NR-DC. Should we put it in CA-ParametersNRDC?</w:t>
      </w:r>
    </w:p>
    <w:p w14:paraId="30D60B56" w14:textId="77777777" w:rsidR="00241B3C" w:rsidRDefault="00241B3C">
      <w:pPr>
        <w:pStyle w:val="CommentText"/>
      </w:pPr>
    </w:p>
    <w:p w14:paraId="08B0EEC8" w14:textId="77777777" w:rsidR="00241B3C" w:rsidRDefault="00241B3C">
      <w:pPr>
        <w:pStyle w:val="CommentText"/>
      </w:pPr>
      <w:r>
        <w:rPr>
          <w:b/>
        </w:rPr>
        <w:t>[Proposed Change]</w:t>
      </w:r>
      <w:r>
        <w:t xml:space="preserve">: </w:t>
      </w:r>
    </w:p>
    <w:p w14:paraId="1F44ECA1" w14:textId="77777777" w:rsidR="00241B3C" w:rsidRDefault="00241B3C">
      <w:pPr>
        <w:pStyle w:val="CommentText"/>
      </w:pPr>
      <w:r>
        <w:rPr>
          <w:b/>
        </w:rPr>
        <w:t>[Comments]</w:t>
      </w:r>
      <w:r>
        <w:t xml:space="preserve">: </w:t>
      </w:r>
    </w:p>
    <w:p w14:paraId="222DB734" w14:textId="51FAD833" w:rsidR="00241B3C" w:rsidRPr="00241B3C" w:rsidRDefault="00241B3C">
      <w:pPr>
        <w:pStyle w:val="CommentText"/>
      </w:pPr>
    </w:p>
  </w:comment>
  <w:comment w:id="469" w:author="Huawei, HiSilicon" w:date="2023-11-29T09:57:00Z" w:initials="SSL">
    <w:p w14:paraId="3EC6D698" w14:textId="77777777" w:rsidR="00241B3C" w:rsidRDefault="00241B3C" w:rsidP="006351FA">
      <w:pPr>
        <w:pStyle w:val="CommentText"/>
      </w:pPr>
      <w:r>
        <w:rPr>
          <w:rStyle w:val="CommentReference"/>
        </w:rPr>
        <w:annotationRef/>
      </w:r>
      <w:r>
        <w:rPr>
          <w:b/>
        </w:rPr>
        <w:t>[RIL]</w:t>
      </w:r>
      <w:r>
        <w:t xml:space="preserve">: H0003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D236C18" w14:textId="77777777" w:rsidR="00241B3C" w:rsidRDefault="00241B3C" w:rsidP="006351FA">
      <w:pPr>
        <w:pStyle w:val="CommentText"/>
      </w:pPr>
      <w:r>
        <w:rPr>
          <w:b/>
          <w:color w:val="FF0000"/>
        </w:rPr>
        <w:t>[Proposed Conclusion]</w:t>
      </w:r>
      <w:r>
        <w:rPr>
          <w:color w:val="FF0000"/>
        </w:rPr>
        <w:t xml:space="preserve">: </w:t>
      </w:r>
      <w:r>
        <w:rPr>
          <w:b/>
        </w:rPr>
        <w:t xml:space="preserve">[Description]: </w:t>
      </w:r>
      <w:r>
        <w:t>We think that the Component 3 and 4 values are missing from the R1 feature list.  If we follows the companion feature in Rel-17 23-2-1e as mentioned in the note, the X per CC and Across CC are as follow respectively:</w:t>
      </w:r>
    </w:p>
    <w:p w14:paraId="02F6BD9F" w14:textId="77777777" w:rsidR="00241B3C" w:rsidRDefault="00241B3C" w:rsidP="006351FA">
      <w:pPr>
        <w:ind w:left="720"/>
      </w:pPr>
    </w:p>
    <w:p w14:paraId="4ED53BA0" w14:textId="77777777" w:rsidR="00241B3C" w:rsidRPr="00F41679" w:rsidRDefault="00241B3C" w:rsidP="006351FA">
      <w:pPr>
        <w:pStyle w:val="TAL"/>
        <w:rPr>
          <w:rFonts w:cs="Arial"/>
          <w:szCs w:val="18"/>
        </w:rPr>
      </w:pPr>
      <w:r w:rsidRPr="00F41679">
        <w:rPr>
          <w:rFonts w:cs="Arial"/>
          <w:szCs w:val="18"/>
        </w:rPr>
        <w:t>Component3: {4, 8, 16, 32, 44, 64, no limit}</w:t>
      </w:r>
    </w:p>
    <w:p w14:paraId="655D522D" w14:textId="77777777" w:rsidR="00241B3C" w:rsidRPr="00F41679" w:rsidRDefault="00241B3C" w:rsidP="006351FA">
      <w:pPr>
        <w:pStyle w:val="TAL"/>
        <w:rPr>
          <w:rFonts w:cs="Arial"/>
          <w:szCs w:val="18"/>
        </w:rPr>
      </w:pPr>
    </w:p>
    <w:p w14:paraId="48266C27" w14:textId="77777777" w:rsidR="00241B3C" w:rsidRPr="00F41679" w:rsidRDefault="00241B3C" w:rsidP="006351FA">
      <w:pPr>
        <w:pStyle w:val="TAL"/>
        <w:rPr>
          <w:rFonts w:cs="Arial"/>
          <w:szCs w:val="18"/>
        </w:rPr>
      </w:pPr>
      <w:r w:rsidRPr="00F41679">
        <w:rPr>
          <w:rFonts w:cs="Arial"/>
          <w:szCs w:val="18"/>
        </w:rPr>
        <w:t>Component 4: {4, 8, 16, 32, 44, 64, 128, 256, 512, no limit}</w:t>
      </w:r>
    </w:p>
    <w:p w14:paraId="050FEBEA" w14:textId="77777777" w:rsidR="00241B3C" w:rsidRDefault="00241B3C" w:rsidP="006351FA">
      <w:pPr>
        <w:rPr>
          <w:rFonts w:asciiTheme="majorHAnsi" w:hAnsiTheme="majorHAnsi" w:cstheme="majorHAnsi"/>
          <w:color w:val="000000"/>
          <w:sz w:val="18"/>
          <w:szCs w:val="18"/>
        </w:rPr>
      </w:pPr>
    </w:p>
    <w:p w14:paraId="4EDA1805" w14:textId="77777777" w:rsidR="00241B3C" w:rsidRDefault="00241B3C" w:rsidP="006351FA">
      <w:r>
        <w:t>Also in Rel-17, this is also reported per SCS.</w:t>
      </w:r>
    </w:p>
    <w:p w14:paraId="1FD85182" w14:textId="77777777" w:rsidR="00241B3C" w:rsidRDefault="00241B3C" w:rsidP="006351FA">
      <w:r>
        <w:rPr>
          <w:b/>
        </w:rPr>
        <w:t>[Proposed Change]</w:t>
      </w:r>
      <w:r>
        <w:t>: Need to check with RAN1 on this</w:t>
      </w:r>
    </w:p>
    <w:p w14:paraId="48BBABF6" w14:textId="460D6A80" w:rsidR="00241B3C" w:rsidRDefault="00241B3C" w:rsidP="006351FA">
      <w:pPr>
        <w:pStyle w:val="CommentText"/>
      </w:pPr>
      <w:r>
        <w:rPr>
          <w:b/>
        </w:rPr>
        <w:t>[Comments]</w:t>
      </w:r>
      <w:r>
        <w:t>:</w:t>
      </w:r>
    </w:p>
    <w:p w14:paraId="0BBB7C2E" w14:textId="417FDAF8" w:rsidR="00241B3C" w:rsidRDefault="00241B3C" w:rsidP="006351FA">
      <w:pPr>
        <w:pStyle w:val="CommentText"/>
      </w:pPr>
      <w:r>
        <w:t>[Samsung-Youn] Agree with Seau Sian. We can use the same structure as in PDCCH-RepetitionParameters-r17</w:t>
      </w:r>
    </w:p>
    <w:p w14:paraId="50EE42FD" w14:textId="5F8CB6A1" w:rsidR="00241B3C" w:rsidRDefault="00241B3C">
      <w:pPr>
        <w:pStyle w:val="CommentText"/>
      </w:pPr>
    </w:p>
  </w:comment>
  <w:comment w:id="617" w:author="Huawei, HiSilicon" w:date="2023-11-29T09:58:00Z" w:initials="SSL">
    <w:p w14:paraId="7B331ADF" w14:textId="77777777" w:rsidR="00241B3C" w:rsidRDefault="00241B3C" w:rsidP="006351FA">
      <w:pPr>
        <w:pStyle w:val="CommentText"/>
        <w:rPr>
          <w:color w:val="FF0000"/>
        </w:rPr>
      </w:pPr>
      <w:r>
        <w:rPr>
          <w:rStyle w:val="CommentReference"/>
        </w:rPr>
        <w:annotationRef/>
      </w:r>
      <w:r>
        <w:rPr>
          <w:b/>
        </w:rPr>
        <w:t>[RIL]</w:t>
      </w:r>
      <w:r>
        <w:t xml:space="preserve">: H0004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729AE6A7" w14:textId="77777777" w:rsidR="00241B3C" w:rsidRDefault="00241B3C" w:rsidP="006351FA">
      <w:pPr>
        <w:pStyle w:val="CommentText"/>
      </w:pPr>
      <w:r>
        <w:rPr>
          <w:b/>
        </w:rPr>
        <w:t>[TDoc]</w:t>
      </w:r>
      <w:r>
        <w:t xml:space="preserve">: None </w:t>
      </w:r>
    </w:p>
    <w:p w14:paraId="3B8F886F" w14:textId="77777777" w:rsidR="00241B3C" w:rsidRDefault="00241B3C" w:rsidP="006351FA">
      <w:pPr>
        <w:pStyle w:val="CommentText"/>
      </w:pPr>
      <w:r>
        <w:rPr>
          <w:b/>
          <w:color w:val="FF0000"/>
        </w:rPr>
        <w:t>[Proposed Conclusion]</w:t>
      </w:r>
      <w:r>
        <w:rPr>
          <w:color w:val="FF0000"/>
        </w:rPr>
        <w:t xml:space="preserve">: </w:t>
      </w:r>
    </w:p>
    <w:p w14:paraId="0C71D63B" w14:textId="77777777" w:rsidR="00241B3C" w:rsidRDefault="00241B3C" w:rsidP="006351FA">
      <w:r>
        <w:rPr>
          <w:b/>
        </w:rPr>
        <w:t>[Description]</w:t>
      </w:r>
      <w:r>
        <w:t>: This optional is not needed since UE selecting the CodebookParameters</w:t>
      </w:r>
      <w:r>
        <w:rPr>
          <w:rStyle w:val="CommentReference"/>
        </w:rPr>
        <w:annotationRef/>
      </w:r>
      <w:r>
        <w:t>etype2DopplerCSI-r18 will need to support this codebook.</w:t>
      </w:r>
    </w:p>
    <w:p w14:paraId="063448FD" w14:textId="77777777" w:rsidR="00241B3C" w:rsidRDefault="00241B3C" w:rsidP="006351FA">
      <w:r>
        <w:rPr>
          <w:b/>
        </w:rPr>
        <w:t>[Proposed Change]</w:t>
      </w:r>
      <w:r>
        <w:t>: as proposed.</w:t>
      </w:r>
    </w:p>
    <w:p w14:paraId="49227765" w14:textId="1EE0C430" w:rsidR="00241B3C" w:rsidRDefault="00241B3C" w:rsidP="006351FA">
      <w:pPr>
        <w:pStyle w:val="CommentText"/>
      </w:pPr>
      <w:r>
        <w:rPr>
          <w:b/>
        </w:rPr>
        <w:t>[Comments]</w:t>
      </w:r>
      <w:r>
        <w:t>:</w:t>
      </w:r>
    </w:p>
  </w:comment>
  <w:comment w:id="728" w:author="Huawei, HiSilicon" w:date="2023-11-29T09:59:00Z" w:initials="SSL">
    <w:p w14:paraId="5768ABB2" w14:textId="77777777" w:rsidR="00241B3C" w:rsidRDefault="00241B3C" w:rsidP="006351FA">
      <w:pPr>
        <w:pStyle w:val="CommentText"/>
        <w:rPr>
          <w:color w:val="FF0000"/>
        </w:rPr>
      </w:pPr>
      <w:r>
        <w:rPr>
          <w:rStyle w:val="CommentReference"/>
        </w:rPr>
        <w:annotationRef/>
      </w:r>
      <w:r>
        <w:rPr>
          <w:b/>
        </w:rPr>
        <w:t>[RIL]</w:t>
      </w:r>
      <w:r>
        <w:t xml:space="preserve">: H0005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658FBB01" w14:textId="77777777" w:rsidR="00241B3C" w:rsidRDefault="00241B3C" w:rsidP="006351FA">
      <w:pPr>
        <w:pStyle w:val="CommentText"/>
      </w:pPr>
      <w:r>
        <w:rPr>
          <w:b/>
        </w:rPr>
        <w:t>[TDoc]</w:t>
      </w:r>
      <w:r>
        <w:t xml:space="preserve">: None </w:t>
      </w:r>
    </w:p>
    <w:p w14:paraId="5606126B" w14:textId="77777777" w:rsidR="00241B3C" w:rsidRDefault="00241B3C" w:rsidP="006351FA">
      <w:pPr>
        <w:pStyle w:val="CommentText"/>
      </w:pPr>
      <w:r>
        <w:rPr>
          <w:b/>
          <w:color w:val="FF0000"/>
        </w:rPr>
        <w:t>[Proposed Conclusion]</w:t>
      </w:r>
      <w:r>
        <w:rPr>
          <w:color w:val="FF0000"/>
        </w:rPr>
        <w:t xml:space="preserve">: </w:t>
      </w:r>
    </w:p>
    <w:p w14:paraId="41FD72C8" w14:textId="77777777" w:rsidR="00241B3C" w:rsidRDefault="00241B3C" w:rsidP="006351FA">
      <w:r>
        <w:rPr>
          <w:b/>
        </w:rPr>
        <w:t>[Description]</w:t>
      </w:r>
      <w:r>
        <w:t>: This optional is not needed since UE selecting the CodebookParameters</w:t>
      </w:r>
      <w:r>
        <w:rPr>
          <w:rStyle w:val="CommentReference"/>
        </w:rPr>
        <w:annotationRef/>
      </w:r>
      <w:r>
        <w:t>fetype2DopplerCSI-r18 will need to support this codebook.</w:t>
      </w:r>
    </w:p>
    <w:p w14:paraId="33292951" w14:textId="77777777" w:rsidR="00241B3C" w:rsidRDefault="00241B3C" w:rsidP="006351FA">
      <w:r>
        <w:rPr>
          <w:b/>
        </w:rPr>
        <w:t>[Proposed Change]</w:t>
      </w:r>
      <w:r>
        <w:t>: as proposed.</w:t>
      </w:r>
    </w:p>
    <w:p w14:paraId="562EC88F" w14:textId="4D22C6EA" w:rsidR="00241B3C" w:rsidRDefault="00241B3C" w:rsidP="006351FA">
      <w:pPr>
        <w:pStyle w:val="CommentText"/>
      </w:pPr>
      <w:r>
        <w:rPr>
          <w:b/>
        </w:rPr>
        <w:t>[Comments]</w:t>
      </w:r>
      <w:r>
        <w:t>:</w:t>
      </w:r>
    </w:p>
  </w:comment>
  <w:comment w:id="864" w:author="Samsung (Youn)" w:date="2023-11-29T08:35:00Z" w:initials="S">
    <w:p w14:paraId="645B0894" w14:textId="3A91AD31"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S153 </w:t>
      </w:r>
      <w:r>
        <w:rPr>
          <w:b/>
        </w:rPr>
        <w:t>[Delegate]</w:t>
      </w:r>
      <w:r>
        <w:t xml:space="preserve">: Samsung (Youn)  </w:t>
      </w:r>
      <w:r>
        <w:rPr>
          <w:b/>
        </w:rPr>
        <w:t>[WI]</w:t>
      </w:r>
      <w:r>
        <w:t xml:space="preserve">: </w:t>
      </w:r>
      <w:r w:rsidRPr="00E06967">
        <w:rPr>
          <w:rFonts w:ascii="Arial" w:hAnsi="Arial" w:cs="Arial"/>
          <w:color w:val="000000"/>
          <w:sz w:val="16"/>
          <w:szCs w:val="16"/>
        </w:rPr>
        <w:t>NR_MIMO_evo_DL_UL</w:t>
      </w:r>
      <w:r>
        <w:rPr>
          <w:rFonts w:ascii="Arial" w:hAnsi="Arial" w:cs="Arial"/>
          <w:color w:val="000000"/>
          <w:sz w:val="16"/>
          <w:szCs w:val="16"/>
        </w:rPr>
        <w:t>-Core</w:t>
      </w:r>
      <w:r>
        <w:rPr>
          <w:b/>
        </w:rPr>
        <w:t xml:space="preserve"> [Class]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AE130" w14:textId="17018A35" w:rsidR="00241B3C" w:rsidRDefault="00241B3C">
      <w:pPr>
        <w:pStyle w:val="CommentText"/>
      </w:pPr>
      <w:r>
        <w:rPr>
          <w:b/>
        </w:rPr>
        <w:t>[Description]</w:t>
      </w:r>
      <w:r>
        <w:t xml:space="preserve">: all 40-4-x requires to support 40-4-1 and all of them are per FS. I don’t have a strong view but can make structure more clear. </w:t>
      </w:r>
    </w:p>
    <w:p w14:paraId="3671A512" w14:textId="77777777" w:rsidR="00241B3C" w:rsidRDefault="00241B3C" w:rsidP="00241B3C">
      <w:pPr>
        <w:pStyle w:val="CommentText"/>
      </w:pPr>
      <w:r>
        <w:rPr>
          <w:b/>
        </w:rPr>
        <w:t>[Proposed Change]</w:t>
      </w:r>
      <w:r>
        <w:t>: RAN2 discuss whether we can group some of 40-4-X under 40-4-1.</w:t>
      </w:r>
    </w:p>
    <w:p w14:paraId="1FA129A1" w14:textId="77777777" w:rsidR="00241B3C" w:rsidRDefault="00241B3C">
      <w:pPr>
        <w:pStyle w:val="CommentText"/>
      </w:pPr>
    </w:p>
    <w:p w14:paraId="6C8C60A6" w14:textId="77777777" w:rsidR="00241B3C" w:rsidRDefault="00241B3C">
      <w:pPr>
        <w:pStyle w:val="CommentText"/>
      </w:pPr>
      <w:r>
        <w:rPr>
          <w:b/>
        </w:rPr>
        <w:t>[Comments]</w:t>
      </w:r>
      <w:r>
        <w:t xml:space="preserve">: </w:t>
      </w:r>
    </w:p>
    <w:p w14:paraId="52725BD5" w14:textId="5667F0C4" w:rsidR="00241B3C" w:rsidRPr="00241B3C" w:rsidRDefault="00241B3C">
      <w:pPr>
        <w:pStyle w:val="CommentText"/>
      </w:pPr>
    </w:p>
  </w:comment>
  <w:comment w:id="1082" w:author="Samsung (Youn)" w:date="2023-11-29T08:38:00Z" w:initials="S">
    <w:p w14:paraId="472ED830" w14:textId="670EB24D"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S154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42B80F" w14:textId="269C7B1F" w:rsidR="00241B3C" w:rsidRDefault="00241B3C">
      <w:pPr>
        <w:pStyle w:val="CommentText"/>
      </w:pPr>
      <w:r>
        <w:rPr>
          <w:b/>
        </w:rPr>
        <w:t>[Description]</w:t>
      </w:r>
      <w:r>
        <w:t>: TRS should be related downlink</w:t>
      </w:r>
    </w:p>
    <w:p w14:paraId="6E62978B" w14:textId="3E5C336B" w:rsidR="00241B3C" w:rsidRDefault="00241B3C">
      <w:pPr>
        <w:pStyle w:val="CommentText"/>
      </w:pPr>
      <w:r>
        <w:rPr>
          <w:b/>
        </w:rPr>
        <w:t>[Proposed Change]</w:t>
      </w:r>
      <w:r>
        <w:t>: Move it to FeaturesetDowlink</w:t>
      </w:r>
    </w:p>
    <w:p w14:paraId="3DBAC621" w14:textId="77777777" w:rsidR="00241B3C" w:rsidRDefault="00241B3C">
      <w:pPr>
        <w:pStyle w:val="CommentText"/>
      </w:pPr>
      <w:r>
        <w:rPr>
          <w:b/>
        </w:rPr>
        <w:t>[Comments]</w:t>
      </w:r>
      <w:r>
        <w:t xml:space="preserve">: </w:t>
      </w:r>
    </w:p>
    <w:p w14:paraId="621EF9CC" w14:textId="19827B24" w:rsidR="00241B3C" w:rsidRPr="00241B3C" w:rsidRDefault="00241B3C">
      <w:pPr>
        <w:pStyle w:val="CommentText"/>
      </w:pPr>
    </w:p>
  </w:comment>
  <w:comment w:id="1093" w:author="Samsung (Youn)" w:date="2023-11-29T08:40:00Z" w:initials="S">
    <w:p w14:paraId="505B3774" w14:textId="266FD81D"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E10F19">
        <w:t>158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D278FC" w14:textId="3518C7B0" w:rsidR="00241B3C" w:rsidRDefault="00241B3C">
      <w:pPr>
        <w:pStyle w:val="CommentText"/>
      </w:pPr>
      <w:r>
        <w:rPr>
          <w:b/>
        </w:rPr>
        <w:t>[Description]</w:t>
      </w:r>
      <w:r>
        <w:t xml:space="preserve">: most of 40-4-6x requires 40-4-6 and have the same category. </w:t>
      </w:r>
    </w:p>
    <w:p w14:paraId="4BC8E3B1" w14:textId="7F74B366" w:rsidR="00241B3C" w:rsidRDefault="00241B3C">
      <w:pPr>
        <w:pStyle w:val="CommentText"/>
      </w:pPr>
      <w:r>
        <w:rPr>
          <w:b/>
        </w:rPr>
        <w:t>[Proposed Change]</w:t>
      </w:r>
      <w:r>
        <w:t>: RAN2 can discuss whether some 40-4-6X can be grouped into 40-4-6.</w:t>
      </w:r>
    </w:p>
    <w:p w14:paraId="76A748CA" w14:textId="77777777" w:rsidR="00241B3C" w:rsidRDefault="00241B3C">
      <w:pPr>
        <w:pStyle w:val="CommentText"/>
      </w:pPr>
      <w:r>
        <w:rPr>
          <w:b/>
        </w:rPr>
        <w:t>[Comments]</w:t>
      </w:r>
      <w:r>
        <w:t xml:space="preserve">: </w:t>
      </w:r>
    </w:p>
    <w:p w14:paraId="7D1620C2" w14:textId="7E4D4D9C" w:rsidR="00241B3C" w:rsidRPr="00241B3C" w:rsidRDefault="00241B3C">
      <w:pPr>
        <w:pStyle w:val="CommentText"/>
      </w:pPr>
      <w:bookmarkStart w:id="1094" w:name="_GoBack"/>
      <w:bookmarkEnd w:id="1094"/>
    </w:p>
  </w:comment>
  <w:comment w:id="1359" w:author="Huawei, HiSilicon" w:date="2023-11-29T10:00:00Z" w:initials="SSL">
    <w:p w14:paraId="3EC69072" w14:textId="77777777" w:rsidR="00241B3C" w:rsidRDefault="00241B3C" w:rsidP="006351FA">
      <w:pPr>
        <w:pStyle w:val="CommentText"/>
      </w:pPr>
      <w:r>
        <w:rPr>
          <w:rStyle w:val="CommentReference"/>
        </w:rPr>
        <w:annotationRef/>
      </w:r>
      <w:r>
        <w:rPr>
          <w:b/>
        </w:rPr>
        <w:t>[RIL]</w:t>
      </w:r>
      <w:r>
        <w:t xml:space="preserve">: H0006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2A034E9" w14:textId="77777777" w:rsidR="00241B3C" w:rsidRDefault="00241B3C" w:rsidP="006351FA">
      <w:pPr>
        <w:pStyle w:val="CommentText"/>
      </w:pPr>
      <w:r>
        <w:rPr>
          <w:b/>
          <w:color w:val="FF0000"/>
        </w:rPr>
        <w:t>[Proposed Conclusion]</w:t>
      </w:r>
      <w:r>
        <w:rPr>
          <w:color w:val="FF0000"/>
        </w:rPr>
        <w:t xml:space="preserve">: </w:t>
      </w:r>
    </w:p>
    <w:p w14:paraId="371AC422" w14:textId="77777777" w:rsidR="00241B3C" w:rsidRDefault="00241B3C" w:rsidP="006351FA">
      <w:r>
        <w:rPr>
          <w:b/>
        </w:rPr>
        <w:t>[Description]</w:t>
      </w:r>
      <w:r>
        <w:t>: According to the feature list for Component 6, it should be per SCS:</w:t>
      </w:r>
    </w:p>
    <w:p w14:paraId="18E31F00" w14:textId="77777777" w:rsidR="00241B3C" w:rsidRDefault="00241B3C" w:rsidP="006351FA">
      <w:pPr>
        <w:ind w:left="720"/>
        <w:rPr>
          <w:rFonts w:cs="Arial"/>
          <w:color w:val="000000" w:themeColor="text1"/>
          <w:szCs w:val="18"/>
        </w:rPr>
      </w:pPr>
    </w:p>
    <w:p w14:paraId="5C2903E3"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2C8700D8" w14:textId="77777777" w:rsidR="00241B3C" w:rsidRDefault="00241B3C" w:rsidP="006351FA">
      <w:pPr>
        <w:ind w:left="720"/>
      </w:pPr>
      <w:r>
        <w:t xml:space="preserve"> </w:t>
      </w:r>
    </w:p>
    <w:p w14:paraId="52382F17" w14:textId="77777777" w:rsidR="00241B3C" w:rsidRDefault="00241B3C" w:rsidP="006351FA">
      <w:r>
        <w:rPr>
          <w:b/>
        </w:rPr>
        <w:t>[Proposed Change]</w:t>
      </w:r>
      <w:r>
        <w:t>: as proposed.</w:t>
      </w:r>
    </w:p>
    <w:p w14:paraId="1C6942AE" w14:textId="50737047" w:rsidR="00241B3C" w:rsidRDefault="00241B3C" w:rsidP="006351FA">
      <w:pPr>
        <w:pStyle w:val="CommentText"/>
      </w:pPr>
      <w:r>
        <w:rPr>
          <w:b/>
        </w:rPr>
        <w:t>[Comments]</w:t>
      </w:r>
      <w:r>
        <w:t>:</w:t>
      </w:r>
    </w:p>
  </w:comment>
  <w:comment w:id="1395" w:author="Huawei, HiSilicon" w:date="2023-11-29T10:01:00Z" w:initials="SSL">
    <w:p w14:paraId="3D14FA67" w14:textId="77777777" w:rsidR="00241B3C" w:rsidRDefault="00241B3C" w:rsidP="006351FA">
      <w:pPr>
        <w:pStyle w:val="CommentText"/>
      </w:pPr>
      <w:r>
        <w:rPr>
          <w:rStyle w:val="CommentReference"/>
        </w:rPr>
        <w:annotationRef/>
      </w:r>
      <w:r>
        <w:rPr>
          <w:b/>
        </w:rPr>
        <w:t>[RIL]</w:t>
      </w:r>
      <w:r>
        <w:t xml:space="preserve">: H0007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8D71E7A" w14:textId="77777777" w:rsidR="00241B3C" w:rsidRDefault="00241B3C" w:rsidP="006351FA">
      <w:pPr>
        <w:pStyle w:val="CommentText"/>
      </w:pPr>
      <w:r>
        <w:rPr>
          <w:b/>
          <w:color w:val="FF0000"/>
        </w:rPr>
        <w:t>[Proposed Conclusion]</w:t>
      </w:r>
      <w:r>
        <w:rPr>
          <w:color w:val="FF0000"/>
        </w:rPr>
        <w:t xml:space="preserve">: </w:t>
      </w:r>
    </w:p>
    <w:p w14:paraId="1FB91F17" w14:textId="77777777" w:rsidR="00241B3C" w:rsidRDefault="00241B3C" w:rsidP="006351FA">
      <w:r>
        <w:rPr>
          <w:b/>
        </w:rPr>
        <w:t>[Description]</w:t>
      </w:r>
      <w:r>
        <w:t>: According to the feature list for Component 6, it should be per SCS:</w:t>
      </w:r>
    </w:p>
    <w:p w14:paraId="1BEA76FF" w14:textId="77777777" w:rsidR="00241B3C" w:rsidRDefault="00241B3C" w:rsidP="006351FA">
      <w:pPr>
        <w:ind w:left="720"/>
        <w:rPr>
          <w:rFonts w:cs="Arial"/>
          <w:color w:val="000000" w:themeColor="text1"/>
          <w:szCs w:val="18"/>
        </w:rPr>
      </w:pPr>
    </w:p>
    <w:p w14:paraId="0CE3CC9D"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1A2D4A73" w14:textId="77777777" w:rsidR="00241B3C" w:rsidRDefault="00241B3C" w:rsidP="006351FA">
      <w:pPr>
        <w:ind w:left="720"/>
      </w:pPr>
      <w:r>
        <w:t xml:space="preserve"> </w:t>
      </w:r>
    </w:p>
    <w:p w14:paraId="568DE615" w14:textId="77777777" w:rsidR="00241B3C" w:rsidRDefault="00241B3C" w:rsidP="006351FA">
      <w:r>
        <w:rPr>
          <w:b/>
        </w:rPr>
        <w:t>[Proposed Change]</w:t>
      </w:r>
      <w:r>
        <w:t>: as proposed.</w:t>
      </w:r>
    </w:p>
    <w:p w14:paraId="0C45F002" w14:textId="1CC09856" w:rsidR="00241B3C" w:rsidRDefault="00241B3C" w:rsidP="006351FA">
      <w:pPr>
        <w:pStyle w:val="CommentText"/>
      </w:pPr>
      <w:r>
        <w:rPr>
          <w:b/>
        </w:rPr>
        <w:t>[Comments]</w:t>
      </w:r>
      <w:r>
        <w:t>:</w:t>
      </w:r>
    </w:p>
  </w:comment>
  <w:comment w:id="1409" w:author="Samsung (Youn)" w:date="2023-11-29T08:41:00Z" w:initials="S">
    <w:p w14:paraId="12AC3BFD" w14:textId="48990E8F"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S155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1F761" w14:textId="77777777" w:rsidR="00241B3C" w:rsidRDefault="00241B3C">
      <w:pPr>
        <w:pStyle w:val="CommentText"/>
      </w:pPr>
      <w:r>
        <w:rPr>
          <w:b/>
        </w:rPr>
        <w:t>[Description]</w:t>
      </w:r>
      <w:r>
        <w:t xml:space="preserve">: </w:t>
      </w:r>
    </w:p>
    <w:p w14:paraId="6049C14B" w14:textId="474DDB58" w:rsidR="00241B3C" w:rsidRDefault="00241B3C">
      <w:pPr>
        <w:pStyle w:val="CommentText"/>
      </w:pPr>
      <w:r>
        <w:rPr>
          <w:b/>
        </w:rPr>
        <w:t>[Proposed Change]</w:t>
      </w:r>
      <w:r>
        <w:t>: RAN2 can discuss whether 40-7-1x can be grouped.</w:t>
      </w:r>
    </w:p>
    <w:p w14:paraId="327198CA" w14:textId="77777777" w:rsidR="00241B3C" w:rsidRDefault="00241B3C">
      <w:pPr>
        <w:pStyle w:val="CommentText"/>
      </w:pPr>
      <w:r>
        <w:rPr>
          <w:b/>
        </w:rPr>
        <w:t>[Comments]</w:t>
      </w:r>
      <w:r>
        <w:t xml:space="preserve">: </w:t>
      </w:r>
    </w:p>
    <w:p w14:paraId="0B27C6DE" w14:textId="16AAD31C" w:rsidR="00241B3C" w:rsidRPr="00241B3C" w:rsidRDefault="00241B3C">
      <w:pPr>
        <w:pStyle w:val="CommentText"/>
      </w:pPr>
    </w:p>
  </w:comment>
  <w:comment w:id="1449" w:author="CATT (Xiao)" w:date="2023-11-29T11:01:00Z" w:initials="C">
    <w:p w14:paraId="27410889" w14:textId="72E5D629"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338DB9" w14:textId="32F85972" w:rsidR="00241B3C" w:rsidRDefault="00241B3C">
      <w:pPr>
        <w:pStyle w:val="CommentText"/>
      </w:pPr>
      <w:r>
        <w:rPr>
          <w:b/>
        </w:rPr>
        <w:t>[Description]</w:t>
      </w:r>
      <w:r>
        <w:t>: T</w:t>
      </w:r>
      <w:r>
        <w:rPr>
          <w:rFonts w:hint="eastAsia"/>
        </w:rPr>
        <w:t>he definition of abbreviation MSD is missing.</w:t>
      </w:r>
    </w:p>
    <w:p w14:paraId="2A270835" w14:textId="6D86B4C0" w:rsidR="00241B3C" w:rsidRDefault="00241B3C">
      <w:pPr>
        <w:pStyle w:val="CommentText"/>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241B3C" w:rsidRDefault="00241B3C">
      <w:pPr>
        <w:pStyle w:val="CommentText"/>
      </w:pPr>
      <w:r>
        <w:rPr>
          <w:b/>
        </w:rPr>
        <w:t>[Comments]</w:t>
      </w:r>
      <w:r>
        <w:t xml:space="preserve">: </w:t>
      </w:r>
    </w:p>
    <w:p w14:paraId="2A4A2F6D" w14:textId="69840EEE" w:rsidR="00241B3C" w:rsidRPr="006F3D7D" w:rsidRDefault="00241B3C">
      <w:pPr>
        <w:pStyle w:val="CommentText"/>
      </w:pPr>
    </w:p>
  </w:comment>
  <w:comment w:id="1575" w:author="Huawei, HiSilicon" w:date="2023-11-29T10:05:00Z" w:initials="SSL">
    <w:p w14:paraId="0A209F42" w14:textId="77777777" w:rsidR="00241B3C" w:rsidRDefault="00241B3C" w:rsidP="0027053B">
      <w:pPr>
        <w:pStyle w:val="CommentText"/>
      </w:pPr>
      <w:r>
        <w:rPr>
          <w:rStyle w:val="CommentReference"/>
        </w:rPr>
        <w:annotationRef/>
      </w:r>
      <w:r>
        <w:rPr>
          <w:b/>
        </w:rPr>
        <w:t>[RIL]</w:t>
      </w:r>
      <w:r>
        <w:t xml:space="preserve">: H0008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08A5AC1" w14:textId="77777777" w:rsidR="00241B3C" w:rsidRDefault="00241B3C" w:rsidP="0027053B">
      <w:pPr>
        <w:pStyle w:val="CommentText"/>
      </w:pPr>
      <w:r>
        <w:rPr>
          <w:b/>
          <w:color w:val="FF0000"/>
        </w:rPr>
        <w:t>[Proposed Conclusion]</w:t>
      </w:r>
      <w:r>
        <w:rPr>
          <w:color w:val="FF0000"/>
        </w:rPr>
        <w:t xml:space="preserve">: </w:t>
      </w:r>
    </w:p>
    <w:p w14:paraId="76C8654B" w14:textId="77777777" w:rsidR="00241B3C" w:rsidRDefault="00241B3C" w:rsidP="0027053B">
      <w:r>
        <w:rPr>
          <w:b/>
        </w:rPr>
        <w:t>[Description]</w:t>
      </w:r>
      <w:r>
        <w:t xml:space="preserve">: From the feature list, it does not seem to imply this component has candidate values. Also is it possible that UE can support both? </w:t>
      </w:r>
    </w:p>
    <w:p w14:paraId="00E2DD85" w14:textId="77777777" w:rsidR="00241B3C" w:rsidRDefault="00241B3C" w:rsidP="0027053B">
      <w:r>
        <w:rPr>
          <w:b/>
        </w:rPr>
        <w:t>[Proposed Change]</w:t>
      </w:r>
      <w:r>
        <w:t>: Check with RAN1?</w:t>
      </w:r>
    </w:p>
    <w:p w14:paraId="4FAE46E9" w14:textId="39711950" w:rsidR="00241B3C" w:rsidRDefault="00241B3C" w:rsidP="0027053B">
      <w:pPr>
        <w:pStyle w:val="CommentText"/>
      </w:pPr>
      <w:r>
        <w:rPr>
          <w:b/>
        </w:rPr>
        <w:t>[Comments]</w:t>
      </w:r>
      <w:r>
        <w:t>:</w:t>
      </w:r>
      <w:r w:rsidR="001F4B9D">
        <w:t xml:space="preserve">[Samsung-Youn] according to our RAN1, it seems RAN1’s intention is for UE to indicate the support of withAssignment or withoutAssignment. However, I am not sure about “both”. We agree to check with RAN1. </w:t>
      </w:r>
    </w:p>
  </w:comment>
  <w:comment w:id="1617" w:author="Samsung (Youn)" w:date="2023-11-29T08:46:00Z" w:initials="S">
    <w:p w14:paraId="10F3C8F7" w14:textId="45C65FC1"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B487345" w14:textId="390413FD" w:rsidR="00A952BF" w:rsidRDefault="00A952BF">
      <w:pPr>
        <w:pStyle w:val="CommentText"/>
      </w:pPr>
      <w:r>
        <w:rPr>
          <w:b/>
        </w:rPr>
        <w:t>[Description]</w:t>
      </w:r>
      <w:r>
        <w:t>: Editorial. Number can be reduced with “Num”</w:t>
      </w:r>
    </w:p>
    <w:p w14:paraId="1A65D3D3" w14:textId="77777777" w:rsidR="00A952BF" w:rsidRDefault="00A952BF">
      <w:pPr>
        <w:pStyle w:val="CommentText"/>
      </w:pPr>
      <w:r>
        <w:rPr>
          <w:b/>
        </w:rPr>
        <w:t>[Proposed Change]</w:t>
      </w:r>
      <w:r>
        <w:t xml:space="preserve">: </w:t>
      </w:r>
    </w:p>
    <w:p w14:paraId="144C883F" w14:textId="77777777" w:rsidR="00A952BF" w:rsidRDefault="00A952BF">
      <w:pPr>
        <w:pStyle w:val="CommentText"/>
      </w:pPr>
      <w:r>
        <w:rPr>
          <w:b/>
        </w:rPr>
        <w:t>[Comments]</w:t>
      </w:r>
      <w:r>
        <w:t xml:space="preserve">: </w:t>
      </w:r>
    </w:p>
    <w:p w14:paraId="5BE63759" w14:textId="638F8775" w:rsidR="00A952BF" w:rsidRPr="00A952BF" w:rsidRDefault="00A952BF">
      <w:pPr>
        <w:pStyle w:val="CommentText"/>
      </w:pPr>
    </w:p>
  </w:comment>
  <w:comment w:id="1703" w:author="Huawei, HiSilicon" w:date="2023-11-29T10:06:00Z" w:initials="SSL">
    <w:p w14:paraId="483EE730" w14:textId="09338936" w:rsidR="00241B3C" w:rsidRDefault="00241B3C" w:rsidP="0027053B">
      <w:pPr>
        <w:pStyle w:val="CommentText"/>
      </w:pPr>
      <w:r>
        <w:rPr>
          <w:rStyle w:val="CommentReference"/>
        </w:rPr>
        <w:annotationRef/>
      </w:r>
      <w:r>
        <w:rPr>
          <w:b/>
        </w:rPr>
        <w:t>[RIL]</w:t>
      </w:r>
      <w:r>
        <w:t xml:space="preserve">: H0009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303805DD" w14:textId="77777777" w:rsidR="00241B3C" w:rsidRDefault="00241B3C" w:rsidP="0027053B">
      <w:pPr>
        <w:pStyle w:val="CommentText"/>
      </w:pPr>
      <w:r>
        <w:rPr>
          <w:b/>
          <w:color w:val="FF0000"/>
        </w:rPr>
        <w:t>[Proposed Conclusion]</w:t>
      </w:r>
      <w:r>
        <w:rPr>
          <w:color w:val="FF0000"/>
        </w:rPr>
        <w:t xml:space="preserve">: </w:t>
      </w:r>
    </w:p>
    <w:p w14:paraId="7045B890" w14:textId="77777777" w:rsidR="00241B3C" w:rsidRDefault="00241B3C" w:rsidP="0027053B">
      <w:pPr>
        <w:rPr>
          <w:rFonts w:cs="Arial"/>
          <w:color w:val="000000" w:themeColor="text1"/>
          <w:szCs w:val="18"/>
        </w:rPr>
      </w:pPr>
      <w:r>
        <w:rPr>
          <w:b/>
        </w:rPr>
        <w:t>[Description</w:t>
      </w:r>
      <w:r w:rsidRPr="00EA3EC0">
        <w:rPr>
          <w:b/>
        </w:rPr>
        <w:t>]</w:t>
      </w:r>
      <w:r w:rsidRPr="00EA3EC0">
        <w:t xml:space="preserve">: </w:t>
      </w:r>
      <w:r>
        <w:t>No strong view, We are just wondering whether this should be group within CodebookParameteretype2DopplerCSI-r18 since it is dependent on 40-3-2-1a</w:t>
      </w:r>
    </w:p>
    <w:p w14:paraId="3DC65EE1" w14:textId="77777777" w:rsidR="00241B3C" w:rsidRDefault="00241B3C" w:rsidP="0027053B"/>
    <w:p w14:paraId="7E32AD3C" w14:textId="77777777" w:rsidR="00241B3C" w:rsidRDefault="00241B3C" w:rsidP="0027053B">
      <w:r>
        <w:rPr>
          <w:b/>
        </w:rPr>
        <w:t>[Proposed Change]</w:t>
      </w:r>
      <w:r>
        <w:t xml:space="preserve">: </w:t>
      </w:r>
    </w:p>
    <w:p w14:paraId="62B6BB07" w14:textId="2E7458E1" w:rsidR="00241B3C" w:rsidRDefault="00241B3C" w:rsidP="0027053B">
      <w:pPr>
        <w:pStyle w:val="CommentText"/>
      </w:pPr>
      <w:r>
        <w:rPr>
          <w:b/>
        </w:rPr>
        <w:t>[Comments]</w:t>
      </w:r>
      <w:r>
        <w:t>:</w:t>
      </w:r>
      <w:r w:rsidR="00A952BF">
        <w:t xml:space="preserve"> [Samsung-Youn] Agree with Seau Sian. We move this parameter under eType2DopplerN4-r18</w:t>
      </w:r>
    </w:p>
  </w:comment>
  <w:comment w:id="1745" w:author="Samsung (Youn)" w:date="2023-11-29T08:49:00Z" w:initials="S">
    <w:p w14:paraId="0A0ABACF" w14:textId="2F8C19DF"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23472B" w14:textId="310D65AA" w:rsidR="00A952BF" w:rsidRDefault="00A952BF">
      <w:pPr>
        <w:pStyle w:val="CommentText"/>
      </w:pPr>
      <w:r>
        <w:rPr>
          <w:b/>
        </w:rPr>
        <w:t>[Description]</w:t>
      </w:r>
      <w:r>
        <w:t>: Editorial</w:t>
      </w:r>
    </w:p>
    <w:p w14:paraId="101C9DD2" w14:textId="233C9789" w:rsidR="00A952BF" w:rsidRDefault="00A952BF">
      <w:pPr>
        <w:pStyle w:val="CommentText"/>
      </w:pPr>
      <w:r>
        <w:rPr>
          <w:b/>
        </w:rPr>
        <w:t>[Proposed Change]</w:t>
      </w:r>
      <w:r>
        <w:t>: This can also have “srs” in the parameter name for consistency.</w:t>
      </w:r>
    </w:p>
    <w:p w14:paraId="6295EB36" w14:textId="77777777" w:rsidR="00A952BF" w:rsidRDefault="00A952BF">
      <w:pPr>
        <w:pStyle w:val="CommentText"/>
      </w:pPr>
      <w:r>
        <w:rPr>
          <w:b/>
        </w:rPr>
        <w:t>[Comments]</w:t>
      </w:r>
      <w:r>
        <w:t xml:space="preserve">: </w:t>
      </w:r>
    </w:p>
    <w:p w14:paraId="06EBE635" w14:textId="74CC7448" w:rsidR="00A952BF" w:rsidRPr="00A952BF" w:rsidRDefault="00A952BF">
      <w:pPr>
        <w:pStyle w:val="CommentText"/>
      </w:pPr>
    </w:p>
  </w:comment>
  <w:comment w:id="1901" w:author="Samsung (Youn)" w:date="2023-11-29T08:50:00Z" w:initials="S">
    <w:p w14:paraId="41109CDF" w14:textId="65159C26"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S157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DC0F96" w14:textId="77777777" w:rsidR="00A952BF" w:rsidRDefault="00A952BF">
      <w:pPr>
        <w:pStyle w:val="CommentText"/>
      </w:pPr>
      <w:r>
        <w:rPr>
          <w:b/>
        </w:rPr>
        <w:t>[Description]</w:t>
      </w:r>
      <w:r>
        <w:t xml:space="preserve">: </w:t>
      </w:r>
    </w:p>
    <w:p w14:paraId="09BCFE49" w14:textId="5BED3793" w:rsidR="00A952BF" w:rsidRDefault="00A952BF">
      <w:pPr>
        <w:pStyle w:val="CommentText"/>
      </w:pPr>
      <w:r>
        <w:rPr>
          <w:b/>
        </w:rPr>
        <w:t>[Proposed Change]</w:t>
      </w:r>
      <w:r>
        <w:t>: RAN2 can discuss whether 40-6-3X can be grouped.</w:t>
      </w:r>
    </w:p>
    <w:p w14:paraId="2AB83D7A" w14:textId="77777777" w:rsidR="00A952BF" w:rsidRDefault="00A952BF">
      <w:pPr>
        <w:pStyle w:val="CommentText"/>
      </w:pPr>
      <w:r>
        <w:rPr>
          <w:b/>
        </w:rPr>
        <w:t>[Comments]</w:t>
      </w:r>
      <w:r>
        <w:t xml:space="preserve">: </w:t>
      </w:r>
    </w:p>
    <w:p w14:paraId="38B8D1C5" w14:textId="22D39999" w:rsidR="00A952BF" w:rsidRPr="00A952BF" w:rsidRDefault="00A952BF">
      <w:pPr>
        <w:pStyle w:val="CommentText"/>
      </w:pPr>
    </w:p>
  </w:comment>
  <w:comment w:id="2022" w:author="Huawei, HiSilicon" w:date="2023-11-29T10:08:00Z" w:initials="SSL">
    <w:p w14:paraId="2BA814DE" w14:textId="4E77F73A" w:rsidR="00241B3C" w:rsidRDefault="00241B3C" w:rsidP="00160178">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NR-netcon_repeater</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A354DA8" w14:textId="77777777" w:rsidR="00241B3C" w:rsidRDefault="00241B3C" w:rsidP="00160178">
      <w:pPr>
        <w:pStyle w:val="CommentText"/>
      </w:pPr>
      <w:r>
        <w:rPr>
          <w:b/>
          <w:color w:val="FF0000"/>
        </w:rPr>
        <w:t>[Proposed Conclusion]</w:t>
      </w:r>
      <w:r>
        <w:rPr>
          <w:color w:val="FF0000"/>
        </w:rPr>
        <w:t xml:space="preserve">: </w:t>
      </w:r>
    </w:p>
    <w:p w14:paraId="19F10B0A" w14:textId="77777777" w:rsidR="00241B3C" w:rsidRDefault="00241B3C" w:rsidP="00160178">
      <w:r>
        <w:rPr>
          <w:b/>
        </w:rPr>
        <w:t>[Description]</w:t>
      </w:r>
      <w:r>
        <w:t>: This seems redundant to us</w:t>
      </w:r>
    </w:p>
    <w:p w14:paraId="4F412C6A" w14:textId="77777777" w:rsidR="00241B3C" w:rsidRPr="00FA0D37" w:rsidRDefault="00241B3C" w:rsidP="00160178">
      <w:pPr>
        <w:pStyle w:val="PL"/>
      </w:pPr>
      <w:r w:rsidRPr="00FA0D37">
        <w:t xml:space="preserve">                                                                                              </w:t>
      </w:r>
    </w:p>
    <w:p w14:paraId="1251B7AD" w14:textId="77777777" w:rsidR="00241B3C" w:rsidRDefault="00241B3C" w:rsidP="00160178">
      <w:r>
        <w:rPr>
          <w:b/>
        </w:rPr>
        <w:t>[Proposed Change]</w:t>
      </w:r>
      <w:r>
        <w:t>: Remove this field</w:t>
      </w:r>
    </w:p>
    <w:p w14:paraId="29CA12FD" w14:textId="6400212A" w:rsidR="00241B3C" w:rsidRDefault="00241B3C" w:rsidP="00160178">
      <w:pPr>
        <w:pStyle w:val="CommentText"/>
      </w:pPr>
      <w:r>
        <w:rPr>
          <w:b/>
        </w:rPr>
        <w:t>[Comments]</w:t>
      </w:r>
      <w:r>
        <w:t>:</w:t>
      </w:r>
    </w:p>
  </w:comment>
  <w:comment w:id="2123" w:author="Huawei, HiSilicon-Tong" w:date="2023-11-29T16:53:00Z" w:initials="Huawei">
    <w:p w14:paraId="5671581A" w14:textId="77777777" w:rsidR="00241B3C" w:rsidRDefault="00241B3C" w:rsidP="00C163F5">
      <w:pPr>
        <w:pStyle w:val="CommentText"/>
      </w:pPr>
      <w:r>
        <w:rPr>
          <w:rStyle w:val="CommentReference"/>
        </w:rPr>
        <w:annotationRef/>
      </w:r>
      <w:r>
        <w:rPr>
          <w:b/>
        </w:rPr>
        <w:t>[RIL]</w:t>
      </w:r>
      <w:r>
        <w:t xml:space="preserve">: H0013 </w:t>
      </w:r>
      <w:r>
        <w:rPr>
          <w:b/>
        </w:rPr>
        <w:t>[Delegate]</w:t>
      </w:r>
      <w:r>
        <w:t xml:space="preserve">: Tong Sha </w:t>
      </w:r>
      <w:r>
        <w:rPr>
          <w:b/>
        </w:rPr>
        <w:t>[WI]</w:t>
      </w:r>
      <w:r>
        <w:t xml:space="preserve">: NonCol_intraB_ENDC_NR_CA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54DB76F" w14:textId="77777777" w:rsidR="00241B3C" w:rsidRDefault="00241B3C" w:rsidP="00C163F5">
      <w:pPr>
        <w:pStyle w:val="CommentText"/>
      </w:pPr>
      <w:r>
        <w:rPr>
          <w:b/>
          <w:color w:val="FF0000"/>
        </w:rPr>
        <w:t>[Proposed Conclusion]</w:t>
      </w:r>
      <w:r>
        <w:rPr>
          <w:color w:val="FF0000"/>
        </w:rPr>
        <w:t xml:space="preserve">: </w:t>
      </w:r>
    </w:p>
    <w:p w14:paraId="2182FCEF" w14:textId="77777777" w:rsidR="00241B3C" w:rsidRDefault="00241B3C" w:rsidP="00C163F5">
      <w:r>
        <w:rPr>
          <w:b/>
        </w:rPr>
        <w:t>[Description]</w:t>
      </w:r>
      <w:r>
        <w:t xml:space="preserve">: </w:t>
      </w:r>
    </w:p>
    <w:p w14:paraId="392E2DF9" w14:textId="77777777" w:rsidR="00241B3C" w:rsidRPr="00A46E4E" w:rsidRDefault="00241B3C" w:rsidP="00C163F5">
      <w:pPr>
        <w:rPr>
          <w:rFonts w:eastAsia="DengXian"/>
          <w:lang w:eastAsia="zh-CN"/>
        </w:rPr>
      </w:pPr>
      <w:r>
        <w:rPr>
          <w:rFonts w:eastAsia="DengXian"/>
          <w:lang w:eastAsia="zh-CN"/>
        </w:rPr>
        <w:t xml:space="preserve">The R4 FG 33-2 was discussed in RAN2, the corresponding CRs were agreed in </w:t>
      </w:r>
      <w:hyperlink r:id="rId1" w:history="1">
        <w:r>
          <w:rPr>
            <w:rStyle w:val="Hyperlink"/>
            <w:rFonts w:ascii="Calibri" w:hAnsi="Calibri" w:cs="Calibri"/>
          </w:rPr>
          <w:t>R2-2313938</w:t>
        </w:r>
      </w:hyperlink>
      <w:r>
        <w:rPr>
          <w:rFonts w:ascii="Calibri" w:hAnsi="Calibri" w:cs="Calibri"/>
        </w:rPr>
        <w:t xml:space="preserve">, </w:t>
      </w:r>
      <w:hyperlink r:id="rId2" w:history="1">
        <w:r>
          <w:rPr>
            <w:rStyle w:val="Hyperlink"/>
            <w:rFonts w:ascii="Calibri" w:hAnsi="Calibri" w:cs="Calibri"/>
          </w:rPr>
          <w:t>R2-2313887</w:t>
        </w:r>
      </w:hyperlink>
      <w:r>
        <w:rPr>
          <w:rFonts w:ascii="Calibri" w:hAnsi="Calibri" w:cs="Calibri"/>
        </w:rPr>
        <w:t xml:space="preserve"> . </w:t>
      </w:r>
      <w:r w:rsidRPr="00A46E4E">
        <w:rPr>
          <w:rFonts w:eastAsia="DengXian"/>
          <w:lang w:eastAsia="zh-CN"/>
        </w:rPr>
        <w:t>Please see the [post124][011].</w:t>
      </w:r>
    </w:p>
    <w:p w14:paraId="3BA6786F" w14:textId="26C34278" w:rsidR="00241B3C" w:rsidRDefault="00241B3C" w:rsidP="00C163F5">
      <w:pPr>
        <w:rPr>
          <w:rFonts w:eastAsia="DengXian"/>
          <w:lang w:eastAsia="zh-CN"/>
        </w:rPr>
      </w:pPr>
      <w:r>
        <w:rPr>
          <w:rFonts w:eastAsia="DengXian"/>
          <w:lang w:eastAsia="zh-CN"/>
        </w:rPr>
        <w:t xml:space="preserve">The field name should be </w:t>
      </w:r>
      <w:r w:rsidRPr="00A46E4E">
        <w:rPr>
          <w:rFonts w:eastAsia="DengXian"/>
          <w:i/>
          <w:lang w:eastAsia="zh-CN"/>
        </w:rPr>
        <w:t>requirementTypeIndication-r18</w:t>
      </w:r>
      <w:r>
        <w:rPr>
          <w:rFonts w:eastAsia="DengXian"/>
          <w:lang w:eastAsia="zh-CN"/>
        </w:rPr>
        <w:t xml:space="preserve"> according to the agreed RAN2 CR.</w:t>
      </w:r>
    </w:p>
    <w:p w14:paraId="7C66FF08" w14:textId="77777777" w:rsidR="00241B3C" w:rsidRDefault="00241B3C" w:rsidP="00C163F5">
      <w:pPr>
        <w:rPr>
          <w:rFonts w:eastAsia="DengXian"/>
          <w:lang w:eastAsia="zh-CN"/>
        </w:rPr>
      </w:pPr>
      <w:r>
        <w:rPr>
          <w:rFonts w:eastAsia="DengXian"/>
          <w:lang w:eastAsia="zh-CN"/>
        </w:rPr>
        <w:t>The corresponding FD in 38.306 should also be corrected according to the above RAN2 CR.</w:t>
      </w:r>
    </w:p>
    <w:p w14:paraId="1652C567" w14:textId="23C5224C" w:rsidR="00241B3C" w:rsidRDefault="00241B3C" w:rsidP="00C163F5">
      <w:r>
        <w:rPr>
          <w:b/>
        </w:rPr>
        <w:t xml:space="preserve"> [Proposed Change]</w:t>
      </w:r>
      <w:r>
        <w:t xml:space="preserve">: Correct both 38.331 and 38.306 based on agreed RAN2 CRs. </w:t>
      </w:r>
    </w:p>
    <w:p w14:paraId="64F93D6D" w14:textId="006BBEB0" w:rsidR="00241B3C" w:rsidRDefault="00241B3C" w:rsidP="00C163F5">
      <w:pPr>
        <w:pStyle w:val="CommentText"/>
      </w:pPr>
      <w:r>
        <w:rPr>
          <w:b/>
        </w:rPr>
        <w:t>[Comments]</w:t>
      </w:r>
      <w:r>
        <w:t>:</w:t>
      </w:r>
    </w:p>
  </w:comment>
  <w:comment w:id="2347" w:author="Huawei, HiSilicon" w:date="2023-11-29T10:10:00Z" w:initials="SSL">
    <w:p w14:paraId="57ECA8A8" w14:textId="7625A9F3" w:rsidR="00241B3C" w:rsidRDefault="00241B3C" w:rsidP="00160178">
      <w:pPr>
        <w:pStyle w:val="CommentText"/>
      </w:pPr>
      <w:r>
        <w:rPr>
          <w:rStyle w:val="CommentReference"/>
        </w:rPr>
        <w:annotationRef/>
      </w:r>
      <w:r>
        <w:rPr>
          <w:b/>
        </w:rPr>
        <w:t>[RIL]</w:t>
      </w:r>
      <w:r>
        <w:t xml:space="preserve">: H0010 </w:t>
      </w:r>
      <w:r>
        <w:rPr>
          <w:b/>
        </w:rPr>
        <w:t>[Delegate]</w:t>
      </w:r>
      <w:r>
        <w:t xml:space="preserve">: Seau Sian </w:t>
      </w:r>
      <w:r>
        <w:rPr>
          <w:b/>
        </w:rPr>
        <w:t>[WI]</w:t>
      </w:r>
      <w:r>
        <w:t xml:space="preserve">:NR_cov_enh2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D0F2234" w14:textId="77777777" w:rsidR="00241B3C" w:rsidRDefault="00241B3C" w:rsidP="00160178">
      <w:pPr>
        <w:pStyle w:val="CommentText"/>
      </w:pPr>
      <w:r>
        <w:rPr>
          <w:b/>
          <w:color w:val="FF0000"/>
        </w:rPr>
        <w:t>[Proposed Conclusion]</w:t>
      </w:r>
      <w:r>
        <w:rPr>
          <w:color w:val="FF0000"/>
        </w:rPr>
        <w:t xml:space="preserve">: </w:t>
      </w:r>
    </w:p>
    <w:p w14:paraId="389FF151" w14:textId="77777777" w:rsidR="00241B3C" w:rsidRDefault="00241B3C" w:rsidP="00160178">
      <w:pPr>
        <w:rPr>
          <w:rFonts w:cs="Arial"/>
          <w:color w:val="000000" w:themeColor="text1"/>
          <w:szCs w:val="18"/>
        </w:rPr>
      </w:pPr>
      <w:r>
        <w:rPr>
          <w:b/>
        </w:rPr>
        <w:t>[Description</w:t>
      </w:r>
      <w:r w:rsidRPr="00EA3EC0">
        <w:rPr>
          <w:b/>
        </w:rPr>
        <w:t>]</w:t>
      </w:r>
      <w:r w:rsidRPr="00EA3EC0">
        <w:t xml:space="preserve">: </w:t>
      </w:r>
      <w:r>
        <w:t>We are wondering whether {2,4,8} for the number of multiple PRACH tx are capability values.  It may be just configuration values and the capability is just ENUMERATED {supported}</w:t>
      </w:r>
    </w:p>
    <w:p w14:paraId="6AF994C1" w14:textId="77777777" w:rsidR="00241B3C" w:rsidRDefault="00241B3C" w:rsidP="00160178"/>
    <w:p w14:paraId="03CC9246" w14:textId="77777777" w:rsidR="00241B3C" w:rsidRDefault="00241B3C" w:rsidP="00160178">
      <w:r>
        <w:rPr>
          <w:b/>
        </w:rPr>
        <w:t>[Proposed Change]</w:t>
      </w:r>
      <w:r>
        <w:t>: Check with RAN1?</w:t>
      </w:r>
    </w:p>
    <w:p w14:paraId="5A14391B" w14:textId="77777777" w:rsidR="00241B3C" w:rsidRDefault="00241B3C" w:rsidP="00160178">
      <w:pPr>
        <w:pStyle w:val="CommentText"/>
      </w:pPr>
      <w:r>
        <w:rPr>
          <w:b/>
        </w:rPr>
        <w:t>[Comments]</w:t>
      </w:r>
      <w:r>
        <w:t>:</w:t>
      </w:r>
    </w:p>
    <w:p w14:paraId="6FEC19FE" w14:textId="4FAE23D4" w:rsidR="00241B3C" w:rsidRDefault="00241B3C">
      <w:pPr>
        <w:pStyle w:val="CommentText"/>
      </w:pPr>
    </w:p>
  </w:comment>
  <w:comment w:id="2367" w:author="Huawei, HiSilicon" w:date="2023-11-29T10:12:00Z" w:initials="SSL">
    <w:p w14:paraId="53FB84A3" w14:textId="23BA3CD3" w:rsidR="00241B3C" w:rsidRDefault="00241B3C" w:rsidP="00160178">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731C4325" w14:textId="77777777" w:rsidR="00241B3C" w:rsidRDefault="00241B3C" w:rsidP="00160178">
      <w:pPr>
        <w:pStyle w:val="CommentText"/>
      </w:pPr>
      <w:r>
        <w:rPr>
          <w:b/>
          <w:color w:val="FF0000"/>
        </w:rPr>
        <w:t>[Proposed Conclusion]</w:t>
      </w:r>
      <w:r>
        <w:rPr>
          <w:color w:val="FF0000"/>
        </w:rPr>
        <w:t xml:space="preserve">: </w:t>
      </w:r>
    </w:p>
    <w:p w14:paraId="1E48CBCB" w14:textId="77777777" w:rsidR="00241B3C" w:rsidRDefault="00241B3C" w:rsidP="00160178">
      <w:r>
        <w:rPr>
          <w:b/>
        </w:rPr>
        <w:t>[Description]</w:t>
      </w:r>
      <w:r>
        <w:t>: The differentiation of FR1 and FR2 is missing in the structure.  Note that UE may support both FR1 and FR2 and it may have to indicate SCS60kHz for both FR1 and FR2.</w:t>
      </w:r>
    </w:p>
    <w:p w14:paraId="69BEED35" w14:textId="77777777" w:rsidR="00241B3C" w:rsidRPr="00FA0D37" w:rsidRDefault="00241B3C" w:rsidP="00160178">
      <w:pPr>
        <w:pStyle w:val="PL"/>
      </w:pPr>
      <w:r w:rsidRPr="00FA0D37">
        <w:t xml:space="preserve">                                                                                              </w:t>
      </w:r>
    </w:p>
    <w:p w14:paraId="5C9EE883" w14:textId="77777777" w:rsidR="00241B3C" w:rsidRDefault="00241B3C" w:rsidP="00160178">
      <w:r>
        <w:rPr>
          <w:b/>
        </w:rPr>
        <w:t>[Proposed Change]</w:t>
      </w:r>
      <w:r>
        <w:t>: Proposed to create additional 2 sequence{}; one for FR1 and another for FR2, each containing the existing SCS enumerated type for each FR.</w:t>
      </w:r>
    </w:p>
    <w:p w14:paraId="69CD930A" w14:textId="574AD6C2" w:rsidR="00241B3C" w:rsidRDefault="00241B3C" w:rsidP="00160178">
      <w:pPr>
        <w:pStyle w:val="CommentText"/>
      </w:pPr>
      <w:r>
        <w:rPr>
          <w:b/>
        </w:rPr>
        <w:t>[Comments]</w:t>
      </w:r>
      <w:r>
        <w:t>:</w:t>
      </w:r>
    </w:p>
  </w:comment>
  <w:comment w:id="2491" w:author="CATT (Xiao)" w:date="2023-11-29T13:24:00Z" w:initials="C">
    <w:p w14:paraId="6D17FC08" w14:textId="2708D6A7"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3569FD" w14:textId="00CCC944" w:rsidR="00241B3C" w:rsidRPr="001279EA" w:rsidRDefault="00241B3C">
      <w:pPr>
        <w:pStyle w:val="CommentText"/>
        <w:rPr>
          <w:rFonts w:eastAsiaTheme="minorEastAsia"/>
          <w:lang w:eastAsia="zh-CN"/>
        </w:rPr>
      </w:pPr>
      <w:r>
        <w:rPr>
          <w:b/>
        </w:rPr>
        <w:t>[Description]</w:t>
      </w:r>
      <w:r>
        <w:t xml:space="preserve">: </w:t>
      </w:r>
      <w:r>
        <w:rPr>
          <w:rFonts w:hint="eastAsia"/>
          <w:lang w:eastAsia="zh-CN"/>
        </w:rPr>
        <w:t xml:space="preserve">A separate max number with a lower value should be introduced specifically used for the child field msd-Information-r18 here, because the same max number has already been used for the parent field above in lowerMSD-r18. </w:t>
      </w:r>
    </w:p>
    <w:p w14:paraId="28B0FB4A" w14:textId="593933B6" w:rsidR="00241B3C" w:rsidRDefault="00241B3C">
      <w:pPr>
        <w:pStyle w:val="CommentText"/>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241B3C" w:rsidRPr="002C13B4"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241B3C" w:rsidRDefault="00241B3C" w:rsidP="001279EA">
      <w:pPr>
        <w:rPr>
          <w:rFonts w:ascii="Courier New" w:eastAsia="DengXian" w:hAnsi="Courier New"/>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241B3C" w:rsidRDefault="00241B3C" w:rsidP="001279EA">
      <w:pPr>
        <w:rPr>
          <w:rFonts w:ascii="Courier New" w:eastAsia="DengXian" w:hAnsi="Courier New"/>
          <w:noProof/>
          <w:sz w:val="16"/>
          <w:lang w:eastAsia="zh-CN"/>
        </w:rPr>
      </w:pPr>
    </w:p>
    <w:p w14:paraId="2D700B5B" w14:textId="77777777" w:rsidR="00241B3C" w:rsidRDefault="00241B3C">
      <w:pPr>
        <w:pStyle w:val="CommentText"/>
      </w:pPr>
      <w:r>
        <w:rPr>
          <w:b/>
        </w:rPr>
        <w:t>[Comments]</w:t>
      </w:r>
      <w:r>
        <w:t xml:space="preserve">: </w:t>
      </w:r>
    </w:p>
    <w:p w14:paraId="64FD26C0" w14:textId="5EF30E14" w:rsidR="00241B3C" w:rsidRPr="001279EA" w:rsidRDefault="00241B3C">
      <w:pPr>
        <w:pStyle w:val="CommentText"/>
      </w:pPr>
    </w:p>
  </w:comment>
  <w:comment w:id="2590" w:author="Huawei, HiSilicon" w:date="2023-11-29T10:13:00Z" w:initials="SSL">
    <w:p w14:paraId="51036E16" w14:textId="77777777" w:rsidR="00241B3C" w:rsidRPr="00B9352B" w:rsidRDefault="00241B3C" w:rsidP="00425D5F">
      <w:pPr>
        <w:pStyle w:val="CommentText"/>
      </w:pPr>
      <w:r>
        <w:rPr>
          <w:rStyle w:val="CommentReference"/>
        </w:rPr>
        <w:annotationRef/>
      </w:r>
      <w:r>
        <w:rPr>
          <w:b/>
          <w:noProof/>
        </w:rPr>
        <w:t>[</w:t>
      </w:r>
      <w:r w:rsidRPr="00B9352B">
        <w:rPr>
          <w:b/>
        </w:rPr>
        <w:t>RIL]</w:t>
      </w:r>
      <w:r w:rsidRPr="00B9352B">
        <w:t>: H</w:t>
      </w:r>
      <w:r>
        <w:rPr>
          <w:noProof/>
        </w:rPr>
        <w:t>1701</w:t>
      </w:r>
      <w:r w:rsidRPr="00B9352B">
        <w:t xml:space="preserve"> </w:t>
      </w:r>
      <w:r w:rsidRPr="00B9352B">
        <w:rPr>
          <w:b/>
        </w:rPr>
        <w:t>[Delegate]</w:t>
      </w:r>
      <w:r w:rsidRPr="00B9352B">
        <w:t xml:space="preserve">: </w:t>
      </w:r>
      <w:r>
        <w:rPr>
          <w:noProof/>
        </w:rPr>
        <w:t>Tao Cai</w:t>
      </w:r>
      <w:r w:rsidRPr="00B9352B">
        <w:t xml:space="preserve"> </w:t>
      </w:r>
      <w:r w:rsidRPr="00B9352B">
        <w:rPr>
          <w:b/>
        </w:rPr>
        <w:t>[WI]</w:t>
      </w:r>
      <w:r w:rsidRPr="00B9352B">
        <w:t xml:space="preserve">: </w:t>
      </w:r>
      <w:r>
        <w:rPr>
          <w:noProof/>
        </w:rPr>
        <w:t>NR_SL_enh2-Core</w:t>
      </w:r>
      <w:r w:rsidRPr="00B9352B">
        <w:t xml:space="preserve"> </w:t>
      </w:r>
      <w:r w:rsidRPr="00B9352B">
        <w:rPr>
          <w:b/>
        </w:rPr>
        <w:t>[Class]</w:t>
      </w:r>
      <w:r w:rsidRPr="00B9352B">
        <w:t xml:space="preserve">: </w:t>
      </w:r>
      <w:r w:rsidRPr="00B9352B">
        <w:rPr>
          <w:b/>
          <w:color w:val="FF0000"/>
        </w:rPr>
        <w:t>[Status]</w:t>
      </w:r>
      <w:r w:rsidRPr="00B9352B">
        <w:rPr>
          <w:color w:val="FF0000"/>
        </w:rPr>
        <w:t>: ToDo</w:t>
      </w:r>
      <w:r w:rsidRPr="00B9352B">
        <w:rPr>
          <w:rFonts w:eastAsiaTheme="minorEastAsia"/>
          <w:lang w:eastAsia="zh-CN"/>
        </w:rPr>
        <w:t xml:space="preserve"> </w:t>
      </w:r>
      <w:r w:rsidRPr="00B9352B">
        <w:rPr>
          <w:b/>
        </w:rPr>
        <w:t>[TDoc]</w:t>
      </w:r>
      <w:r w:rsidRPr="00B9352B">
        <w:t xml:space="preserve">: None </w:t>
      </w:r>
    </w:p>
    <w:p w14:paraId="0BA31CA9" w14:textId="77777777" w:rsidR="00241B3C" w:rsidRPr="00B9352B" w:rsidRDefault="00241B3C" w:rsidP="00425D5F">
      <w:r w:rsidRPr="00B9352B">
        <w:rPr>
          <w:b/>
          <w:color w:val="FF0000"/>
        </w:rPr>
        <w:t>[Proposed Conclusion]</w:t>
      </w:r>
      <w:r w:rsidRPr="00B9352B">
        <w:rPr>
          <w:color w:val="FF0000"/>
        </w:rPr>
        <w:t xml:space="preserve">: </w:t>
      </w:r>
    </w:p>
    <w:p w14:paraId="0B8F2AA2" w14:textId="77777777" w:rsidR="00241B3C" w:rsidRPr="00B9352B" w:rsidRDefault="00241B3C" w:rsidP="00425D5F">
      <w:r w:rsidRPr="00B9352B">
        <w:rPr>
          <w:b/>
        </w:rPr>
        <w:t>[Description]</w:t>
      </w:r>
      <w:r w:rsidRPr="00B9352B">
        <w:t xml:space="preserve">: </w:t>
      </w:r>
      <w:r>
        <w:rPr>
          <w:noProof/>
        </w:rPr>
        <w:t>one space shall be removed.</w:t>
      </w:r>
    </w:p>
    <w:p w14:paraId="0E6334EA" w14:textId="77777777" w:rsidR="00241B3C" w:rsidRPr="00B9352B"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9352B">
        <w:rPr>
          <w:rFonts w:ascii="Courier New" w:hAnsi="Courier New"/>
          <w:noProof/>
          <w:sz w:val="16"/>
          <w:lang w:eastAsia="en-GB"/>
        </w:rPr>
        <w:t xml:space="preserve">                                                                                              </w:t>
      </w:r>
    </w:p>
    <w:p w14:paraId="0EF1A0FE" w14:textId="77777777" w:rsidR="00241B3C" w:rsidRPr="00B9352B" w:rsidRDefault="00241B3C" w:rsidP="00425D5F">
      <w:r w:rsidRPr="00B9352B">
        <w:rPr>
          <w:b/>
        </w:rPr>
        <w:t>[Proposed Change]</w:t>
      </w:r>
      <w:r w:rsidRPr="00B9352B">
        <w:t>:</w:t>
      </w:r>
    </w:p>
    <w:p w14:paraId="4A3DE718" w14:textId="66B9FBA6" w:rsidR="00241B3C" w:rsidRDefault="00241B3C" w:rsidP="00425D5F">
      <w:pPr>
        <w:pStyle w:val="CommentText"/>
      </w:pPr>
      <w:r w:rsidRPr="00B9352B">
        <w:rPr>
          <w:b/>
        </w:rPr>
        <w:t>[Comments]</w:t>
      </w:r>
      <w:r w:rsidRPr="00B9352B">
        <w:t>:</w:t>
      </w:r>
    </w:p>
  </w:comment>
  <w:comment w:id="2633" w:author="CATT (Xiao)" w:date="2023-11-29T11:02:00Z" w:initials="C">
    <w:p w14:paraId="13D851EF" w14:textId="6DEC05BF"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85C80" w14:textId="2B7F23D2" w:rsidR="00241B3C" w:rsidRPr="00B15FD1" w:rsidRDefault="00241B3C">
      <w:pPr>
        <w:pStyle w:val="CommentText"/>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241B3C" w:rsidRPr="001279EA" w:rsidRDefault="00241B3C">
      <w:pPr>
        <w:pStyle w:val="CommentText"/>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241B3C" w:rsidRDefault="00241B3C">
      <w:pPr>
        <w:pStyle w:val="CommentText"/>
      </w:pPr>
      <w:r>
        <w:rPr>
          <w:b/>
        </w:rPr>
        <w:t>[Comments]</w:t>
      </w:r>
      <w:r>
        <w:t xml:space="preserve">: </w:t>
      </w:r>
    </w:p>
    <w:p w14:paraId="375C736D" w14:textId="3B76507C" w:rsidR="00241B3C" w:rsidRPr="00B06DA8" w:rsidRDefault="00241B3C">
      <w:pPr>
        <w:pStyle w:val="CommentText"/>
      </w:pPr>
    </w:p>
  </w:comment>
  <w:comment w:id="2641" w:author="CATT (Xiao)" w:date="2023-11-29T11:03:00Z" w:initials="C">
    <w:p w14:paraId="2E5C7C30" w14:textId="3AA9686C"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4AC07" w14:textId="7AA02FE2" w:rsidR="00241B3C" w:rsidRPr="00B15FD1" w:rsidRDefault="00241B3C">
      <w:pPr>
        <w:pStyle w:val="CommentText"/>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241B3C" w:rsidRDefault="00241B3C">
      <w:pPr>
        <w:pStyle w:val="CommentText"/>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241B3C" w:rsidRDefault="00241B3C">
      <w:pPr>
        <w:pStyle w:val="CommentText"/>
      </w:pPr>
      <w:r>
        <w:rPr>
          <w:b/>
        </w:rPr>
        <w:t>[Comments]</w:t>
      </w:r>
      <w:r>
        <w:t xml:space="preserve">: </w:t>
      </w:r>
    </w:p>
    <w:p w14:paraId="49D9EBF0" w14:textId="1886E448" w:rsidR="00241B3C" w:rsidRPr="00B15FD1" w:rsidRDefault="00241B3C">
      <w:pPr>
        <w:pStyle w:val="CommentText"/>
      </w:pPr>
    </w:p>
  </w:comment>
  <w:comment w:id="2681" w:author="Huawei, HiSilicon" w:date="2023-11-29T10:16:00Z" w:initials="SSL">
    <w:p w14:paraId="6A6C54FD" w14:textId="77777777" w:rsidR="00241B3C" w:rsidRPr="00CF73EF" w:rsidRDefault="00241B3C" w:rsidP="00425D5F">
      <w:pPr>
        <w:pStyle w:val="CommentText"/>
      </w:pPr>
      <w:r>
        <w:rPr>
          <w:rStyle w:val="CommentReference"/>
        </w:rPr>
        <w:annotationRef/>
      </w:r>
      <w:r>
        <w:rPr>
          <w:b/>
          <w:noProof/>
        </w:rPr>
        <w:t>[</w:t>
      </w:r>
      <w:r w:rsidRPr="00CF73EF">
        <w:rPr>
          <w:b/>
        </w:rPr>
        <w:t>RIL]</w:t>
      </w:r>
      <w:r w:rsidRPr="00CF73EF">
        <w:t>: H</w:t>
      </w:r>
      <w:r>
        <w:rPr>
          <w:noProof/>
        </w:rPr>
        <w:t>1703</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59055310" w14:textId="77777777" w:rsidR="00241B3C" w:rsidRPr="00CF73EF" w:rsidRDefault="00241B3C" w:rsidP="00425D5F">
      <w:r w:rsidRPr="00CF73EF">
        <w:rPr>
          <w:b/>
          <w:color w:val="FF0000"/>
        </w:rPr>
        <w:t>[Proposed Conclusion]</w:t>
      </w:r>
      <w:r w:rsidRPr="00CF73EF">
        <w:rPr>
          <w:color w:val="FF0000"/>
        </w:rPr>
        <w:t xml:space="preserve">: </w:t>
      </w:r>
    </w:p>
    <w:p w14:paraId="3C506EE5" w14:textId="77777777" w:rsidR="00241B3C" w:rsidRPr="00CF73EF" w:rsidRDefault="00241B3C" w:rsidP="00425D5F">
      <w:r w:rsidRPr="00CF73EF">
        <w:rPr>
          <w:b/>
        </w:rPr>
        <w:t>[Description]</w:t>
      </w:r>
      <w:r w:rsidRPr="00CF73EF">
        <w:t xml:space="preserve">: </w:t>
      </w:r>
      <w:r>
        <w:rPr>
          <w:noProof/>
        </w:rPr>
        <w:t>Extension marker "..." is missing.</w:t>
      </w:r>
    </w:p>
    <w:p w14:paraId="74BB181C"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4898F0F8" w14:textId="77777777" w:rsidR="00241B3C" w:rsidRPr="00CF73EF" w:rsidRDefault="00241B3C" w:rsidP="00425D5F">
      <w:r w:rsidRPr="00CF73EF">
        <w:rPr>
          <w:b/>
        </w:rPr>
        <w:t>[Proposed Change]</w:t>
      </w:r>
      <w:r w:rsidRPr="00CF73EF">
        <w:t xml:space="preserve">: </w:t>
      </w:r>
      <w:r>
        <w:rPr>
          <w:noProof/>
        </w:rPr>
        <w:t>Add extension marker as in R2-2313613 for future extension</w:t>
      </w:r>
      <w:r w:rsidRPr="00CF73EF">
        <w:t>.</w:t>
      </w:r>
    </w:p>
    <w:p w14:paraId="250AF24D" w14:textId="2E612B3E" w:rsidR="00241B3C" w:rsidRDefault="00241B3C" w:rsidP="00425D5F">
      <w:pPr>
        <w:pStyle w:val="CommentText"/>
      </w:pPr>
      <w:r w:rsidRPr="00CF73EF">
        <w:rPr>
          <w:b/>
        </w:rPr>
        <w:t>[Comments]</w:t>
      </w:r>
      <w:r w:rsidRPr="00CF73EF">
        <w:t>:</w:t>
      </w:r>
    </w:p>
  </w:comment>
  <w:comment w:id="2916" w:author="Huawei, HiSilicon" w:date="2023-11-29T10:18:00Z" w:initials="SSL">
    <w:p w14:paraId="1327978B" w14:textId="77777777" w:rsidR="00241B3C" w:rsidRPr="00CF73EF" w:rsidRDefault="00241B3C" w:rsidP="00425D5F">
      <w:pPr>
        <w:pStyle w:val="CommentText"/>
      </w:pPr>
      <w:r>
        <w:rPr>
          <w:rStyle w:val="CommentReference"/>
        </w:rPr>
        <w:annotationRef/>
      </w:r>
      <w:r>
        <w:rPr>
          <w:b/>
          <w:noProof/>
        </w:rPr>
        <w:t>[</w:t>
      </w:r>
      <w:r w:rsidRPr="00CF73EF">
        <w:rPr>
          <w:b/>
        </w:rPr>
        <w:t>RIL]</w:t>
      </w:r>
      <w:r w:rsidRPr="00CF73EF">
        <w:t>: H</w:t>
      </w:r>
      <w:r>
        <w:rPr>
          <w:noProof/>
        </w:rPr>
        <w:t>1705</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70ED5E19" w14:textId="77777777" w:rsidR="00241B3C" w:rsidRPr="00CF73EF" w:rsidRDefault="00241B3C" w:rsidP="00425D5F">
      <w:r w:rsidRPr="00CF73EF">
        <w:rPr>
          <w:b/>
          <w:color w:val="FF0000"/>
        </w:rPr>
        <w:t>[Proposed Conclusion]</w:t>
      </w:r>
      <w:r w:rsidRPr="00CF73EF">
        <w:rPr>
          <w:color w:val="FF0000"/>
        </w:rPr>
        <w:t xml:space="preserve">: </w:t>
      </w:r>
    </w:p>
    <w:p w14:paraId="5D3FE489" w14:textId="77777777" w:rsidR="00241B3C" w:rsidRPr="00CF73EF" w:rsidRDefault="00241B3C" w:rsidP="00425D5F">
      <w:r w:rsidRPr="00CF73EF">
        <w:rPr>
          <w:b/>
        </w:rPr>
        <w:t>[Description]</w:t>
      </w:r>
      <w:r w:rsidRPr="00CF73EF">
        <w:t xml:space="preserve">: The </w:t>
      </w:r>
      <w:r>
        <w:rPr>
          <w:noProof/>
        </w:rPr>
        <w:t>change of removing of "SEQUENCE {}" is missing.</w:t>
      </w:r>
    </w:p>
    <w:p w14:paraId="772F348E"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69003527" w14:textId="77777777" w:rsidR="00241B3C" w:rsidRPr="00CF73EF" w:rsidRDefault="00241B3C" w:rsidP="00425D5F">
      <w:r w:rsidRPr="00CF73EF">
        <w:rPr>
          <w:b/>
        </w:rPr>
        <w:t>[Proposed Change]</w:t>
      </w:r>
      <w:r w:rsidRPr="00CF73EF">
        <w:t xml:space="preserve">: </w:t>
      </w:r>
      <w:r>
        <w:rPr>
          <w:noProof/>
        </w:rPr>
        <w:t xml:space="preserve">Reinstall the </w:t>
      </w:r>
      <w:r w:rsidRPr="002023B2">
        <w:t>change of removing of "SEQUENCE {}"</w:t>
      </w:r>
      <w:r w:rsidRPr="00CF73EF">
        <w:t>.</w:t>
      </w:r>
    </w:p>
    <w:p w14:paraId="7B2476BB" w14:textId="480405E4" w:rsidR="00241B3C" w:rsidRDefault="00241B3C" w:rsidP="00425D5F">
      <w:pPr>
        <w:pStyle w:val="CommentText"/>
      </w:pPr>
      <w:r w:rsidRPr="00CF73EF">
        <w:rPr>
          <w:b/>
        </w:rPr>
        <w:t>[Comments]</w:t>
      </w:r>
      <w:r w:rsidRPr="00CF73E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1D53C" w15:done="0"/>
  <w15:commentEx w15:paraId="013B2CCE" w15:done="0"/>
  <w15:commentEx w15:paraId="123C71B5" w15:done="0"/>
  <w15:commentEx w15:paraId="04E1E5C2" w15:done="0"/>
  <w15:commentEx w15:paraId="222DB734" w15:done="0"/>
  <w15:commentEx w15:paraId="50EE42FD" w15:done="0"/>
  <w15:commentEx w15:paraId="49227765" w15:done="0"/>
  <w15:commentEx w15:paraId="562EC88F" w15:done="0"/>
  <w15:commentEx w15:paraId="52725BD5" w15:done="0"/>
  <w15:commentEx w15:paraId="621EF9CC" w15:done="0"/>
  <w15:commentEx w15:paraId="7D1620C2" w15:done="0"/>
  <w15:commentEx w15:paraId="1C6942AE" w15:done="0"/>
  <w15:commentEx w15:paraId="0C45F002" w15:done="0"/>
  <w15:commentEx w15:paraId="0B27C6DE" w15:done="0"/>
  <w15:commentEx w15:paraId="2A4A2F6D" w15:done="0"/>
  <w15:commentEx w15:paraId="4FAE46E9" w15:done="0"/>
  <w15:commentEx w15:paraId="5BE63759" w15:done="0"/>
  <w15:commentEx w15:paraId="62B6BB07" w15:done="0"/>
  <w15:commentEx w15:paraId="06EBE635" w15:done="0"/>
  <w15:commentEx w15:paraId="38B8D1C5" w15:done="0"/>
  <w15:commentEx w15:paraId="29CA12FD" w15:done="0"/>
  <w15:commentEx w15:paraId="64F93D6D" w15:done="0"/>
  <w15:commentEx w15:paraId="6FEC19FE" w15:done="0"/>
  <w15:commentEx w15:paraId="69CD930A" w15:done="0"/>
  <w15:commentEx w15:paraId="64FD26C0" w15:done="0"/>
  <w15:commentEx w15:paraId="4A3DE718" w15:done="0"/>
  <w15:commentEx w15:paraId="375C736D" w15:done="0"/>
  <w15:commentEx w15:paraId="49D9EBF0" w15:done="0"/>
  <w15:commentEx w15:paraId="250AF24D" w15:done="0"/>
  <w15:commentEx w15:paraId="7B247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1D53C" w16cid:durableId="291188D7"/>
  <w16cid:commentId w16cid:paraId="013B2CCE" w16cid:durableId="2911D49F"/>
  <w16cid:commentId w16cid:paraId="123C71B5" w16cid:durableId="2911D4A0"/>
  <w16cid:commentId w16cid:paraId="04E1E5C2" w16cid:durableId="2911742A"/>
  <w16cid:commentId w16cid:paraId="222DB734" w16cid:durableId="291175DB"/>
  <w16cid:commentId w16cid:paraId="50EE42FD" w16cid:durableId="29118986"/>
  <w16cid:commentId w16cid:paraId="49227765" w16cid:durableId="291189E2"/>
  <w16cid:commentId w16cid:paraId="562EC88F" w16cid:durableId="29118A04"/>
  <w16cid:commentId w16cid:paraId="52725BD5" w16cid:durableId="29117637"/>
  <w16cid:commentId w16cid:paraId="621EF9CC" w16cid:durableId="29117713"/>
  <w16cid:commentId w16cid:paraId="7D1620C2" w16cid:durableId="29117772"/>
  <w16cid:commentId w16cid:paraId="1C6942AE" w16cid:durableId="29118A59"/>
  <w16cid:commentId w16cid:paraId="0C45F002" w16cid:durableId="29118A7C"/>
  <w16cid:commentId w16cid:paraId="0B27C6DE" w16cid:durableId="291177C2"/>
  <w16cid:commentId w16cid:paraId="2A4A2F6D" w16cid:durableId="2911D4A1"/>
  <w16cid:commentId w16cid:paraId="4FAE46E9" w16cid:durableId="29118B5D"/>
  <w16cid:commentId w16cid:paraId="5BE63759" w16cid:durableId="291178FF"/>
  <w16cid:commentId w16cid:paraId="62B6BB07" w16cid:durableId="29118BA5"/>
  <w16cid:commentId w16cid:paraId="06EBE635" w16cid:durableId="2911797F"/>
  <w16cid:commentId w16cid:paraId="38B8D1C5" w16cid:durableId="291179B9"/>
  <w16cid:commentId w16cid:paraId="29CA12FD" w16cid:durableId="29118C17"/>
  <w16cid:commentId w16cid:paraId="64F93D6D" w16cid:durableId="2911EB18"/>
  <w16cid:commentId w16cid:paraId="6FEC19FE" w16cid:durableId="29118CA1"/>
  <w16cid:commentId w16cid:paraId="69CD930A" w16cid:durableId="29118CF0"/>
  <w16cid:commentId w16cid:paraId="64FD26C0" w16cid:durableId="2911D4A2"/>
  <w16cid:commentId w16cid:paraId="4A3DE718" w16cid:durableId="29118D36"/>
  <w16cid:commentId w16cid:paraId="375C736D" w16cid:durableId="2911D4A3"/>
  <w16cid:commentId w16cid:paraId="49D9EBF0" w16cid:durableId="2911D4A4"/>
  <w16cid:commentId w16cid:paraId="250AF24D" w16cid:durableId="29118DE9"/>
  <w16cid:commentId w16cid:paraId="7B2476BB" w16cid:durableId="29118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EB7B" w14:textId="77777777" w:rsidR="00475F01" w:rsidRPr="007B4B4C" w:rsidRDefault="00475F01">
      <w:pPr>
        <w:spacing w:after="0"/>
      </w:pPr>
      <w:r w:rsidRPr="007B4B4C">
        <w:separator/>
      </w:r>
    </w:p>
  </w:endnote>
  <w:endnote w:type="continuationSeparator" w:id="0">
    <w:p w14:paraId="461D088F" w14:textId="77777777" w:rsidR="00475F01" w:rsidRPr="007B4B4C" w:rsidRDefault="00475F01">
      <w:pPr>
        <w:spacing w:after="0"/>
      </w:pPr>
      <w:r w:rsidRPr="007B4B4C">
        <w:continuationSeparator/>
      </w:r>
    </w:p>
  </w:endnote>
  <w:endnote w:type="continuationNotice" w:id="1">
    <w:p w14:paraId="7F0A7F00" w14:textId="77777777" w:rsidR="00475F01" w:rsidRPr="007B4B4C" w:rsidRDefault="00475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41B3C" w:rsidRPr="007B4B4C" w:rsidRDefault="00241B3C">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4E62" w14:textId="77777777" w:rsidR="00475F01" w:rsidRPr="007B4B4C" w:rsidRDefault="00475F01">
      <w:pPr>
        <w:spacing w:after="0"/>
      </w:pPr>
      <w:r w:rsidRPr="007B4B4C">
        <w:separator/>
      </w:r>
    </w:p>
  </w:footnote>
  <w:footnote w:type="continuationSeparator" w:id="0">
    <w:p w14:paraId="3090EC3E" w14:textId="77777777" w:rsidR="00475F01" w:rsidRPr="007B4B4C" w:rsidRDefault="00475F01">
      <w:pPr>
        <w:spacing w:after="0"/>
      </w:pPr>
      <w:r w:rsidRPr="007B4B4C">
        <w:continuationSeparator/>
      </w:r>
    </w:p>
  </w:footnote>
  <w:footnote w:type="continuationNotice" w:id="1">
    <w:p w14:paraId="6EF647CB" w14:textId="77777777" w:rsidR="00475F01" w:rsidRPr="007B4B4C" w:rsidRDefault="00475F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691E071" w:rsidR="00241B3C" w:rsidRPr="007B4B4C" w:rsidRDefault="00241B3C">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E10F19">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41B3C" w:rsidRPr="007B4B4C" w:rsidRDefault="00241B3C">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129</w:t>
    </w:r>
    <w:r w:rsidRPr="007B4B4C">
      <w:rPr>
        <w:rFonts w:ascii="Arial" w:hAnsi="Arial" w:cs="Arial"/>
        <w:b/>
        <w:sz w:val="18"/>
        <w:szCs w:val="18"/>
      </w:rPr>
      <w:fldChar w:fldCharType="end"/>
    </w:r>
  </w:p>
  <w:p w14:paraId="5331B14F" w14:textId="3D25A5BD" w:rsidR="00241B3C" w:rsidRPr="007B4B4C" w:rsidRDefault="00241B3C">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E10F19">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41B3C" w:rsidRPr="007B4B4C" w:rsidRDefault="00241B3C">
    <w:pPr>
      <w:pStyle w:val="Header"/>
    </w:pPr>
  </w:p>
  <w:p w14:paraId="31BBBCD6" w14:textId="77777777" w:rsidR="00241B3C" w:rsidRPr="007B4B4C" w:rsidRDefault="00241B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 w:numId="2">
    <w:abstractNumId w:val="25"/>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13"/>
  </w:num>
  <w:num w:numId="19">
    <w:abstractNumId w:val="42"/>
  </w:num>
  <w:num w:numId="20">
    <w:abstractNumId w:val="17"/>
  </w:num>
  <w:num w:numId="21">
    <w:abstractNumId w:val="8"/>
  </w:num>
  <w:num w:numId="22">
    <w:abstractNumId w:val="38"/>
  </w:num>
  <w:num w:numId="23">
    <w:abstractNumId w:val="21"/>
  </w:num>
  <w:num w:numId="24">
    <w:abstractNumId w:val="27"/>
  </w:num>
  <w:num w:numId="25">
    <w:abstractNumId w:val="16"/>
  </w:num>
  <w:num w:numId="26">
    <w:abstractNumId w:val="12"/>
  </w:num>
  <w:num w:numId="27">
    <w:abstractNumId w:val="28"/>
  </w:num>
  <w:num w:numId="28">
    <w:abstractNumId w:val="41"/>
  </w:num>
  <w:num w:numId="29">
    <w:abstractNumId w:val="23"/>
  </w:num>
  <w:num w:numId="30">
    <w:abstractNumId w:val="30"/>
  </w:num>
  <w:num w:numId="31">
    <w:abstractNumId w:val="15"/>
  </w:num>
  <w:num w:numId="32">
    <w:abstractNumId w:val="43"/>
  </w:num>
  <w:num w:numId="33">
    <w:abstractNumId w:val="39"/>
  </w:num>
  <w:num w:numId="34">
    <w:abstractNumId w:val="37"/>
  </w:num>
  <w:num w:numId="35">
    <w:abstractNumId w:val="22"/>
  </w:num>
  <w:num w:numId="36">
    <w:abstractNumId w:val="32"/>
  </w:num>
  <w:num w:numId="37">
    <w:abstractNumId w:val="18"/>
  </w:num>
  <w:num w:numId="38">
    <w:abstractNumId w:val="29"/>
  </w:num>
  <w:num w:numId="39">
    <w:abstractNumId w:val="33"/>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9"/>
  </w:num>
  <w:num w:numId="45">
    <w:abstractNumId w:val="14"/>
  </w:num>
  <w:num w:numId="46">
    <w:abstractNumId w:val="24"/>
  </w:num>
  <w:num w:numId="47">
    <w:abstractNumId w:val="20"/>
  </w:num>
  <w:num w:numId="48">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DDI Hiroki TAKEDA">
    <w15:presenceInfo w15:providerId="None" w15:userId="KDDI Hiroki TAKEDA"/>
  </w15:person>
  <w15:person w15:author="Huawei, HiSilicon">
    <w15:presenceInfo w15:providerId="None" w15:userId="Huawei, HiSilic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Samsung (Youn)">
    <w15:presenceInfo w15:providerId="None" w15:userId="Samsung (Youn)"/>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Huawei, HiSilicon-Tong">
    <w15:presenceInfo w15:providerId="None" w15:userId="Huawei, HiSilicon-Tong"/>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00D"/>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178"/>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3B6D"/>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6ED"/>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B9D"/>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3C"/>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53B"/>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6E"/>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773"/>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D5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5F01"/>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80"/>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47"/>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1FA"/>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26"/>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B4B"/>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B3B"/>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5D1"/>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FEB"/>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083"/>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6E4E"/>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2BF"/>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4C"/>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916"/>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C7C"/>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3F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6F59"/>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593"/>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6DD4"/>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19"/>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606"/>
    <w:rsid w:val="00F35EF5"/>
    <w:rsid w:val="00F3632C"/>
    <w:rsid w:val="00F36410"/>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E7EA2"/>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A5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4AF7311-0CEA-490B-B074-58D4314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1">
    <w:name w:val="@他1"/>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0">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1">
    <w:name w:val="网格型1"/>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358132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24/Inbox/R2-2313887.zip" TargetMode="External"/><Relationship Id="rId1" Type="http://schemas.openxmlformats.org/officeDocument/2006/relationships/hyperlink" Target="https://www.3gpp.org/ftp/tsg_ran/WG2_RL2/TSGR2_124/Inbox/R2-2313938.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0227A-B424-4D94-8A89-CB4086FE849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81518</Words>
  <Characters>464655</Characters>
  <Application>Microsoft Office Word</Application>
  <DocSecurity>0</DocSecurity>
  <Lines>3872</Lines>
  <Paragraphs>1090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545083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(Youn)</cp:lastModifiedBy>
  <cp:revision>4</cp:revision>
  <cp:lastPrinted>2017-05-07T19:55:00Z</cp:lastPrinted>
  <dcterms:created xsi:type="dcterms:W3CDTF">2023-11-29T16:50:00Z</dcterms:created>
  <dcterms:modified xsi:type="dcterms:W3CDTF">2023-11-29T17:02:00Z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lcf76f155ced4ddcb4097134ff3c332f">
    <vt:lpwstr/>
  </property>
  <property fmtid="{D5CDD505-2E9C-101B-9397-08002B2CF9AE}" pid="61" name="Sign-off status">
    <vt:lpwstr/>
  </property>
  <property fmtid="{D5CDD505-2E9C-101B-9397-08002B2CF9AE}" pid="62" name="Notes">
    <vt:lpwstr/>
  </property>
  <property fmtid="{D5CDD505-2E9C-101B-9397-08002B2CF9AE}" pid="63" name="SharedWithUsers">
    <vt:lpwstr>59;#Li, Ziyi;#33;#Chervyakov, Andrey;#129;#Zhang, Meng;#6;#Palat, Sudeep K;#15;#Guo, Yi</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1701161909</vt:lpwstr>
  </property>
  <property fmtid="{D5CDD505-2E9C-101B-9397-08002B2CF9AE}" pid="68" name="_2015_ms_pID_725343">
    <vt:lpwstr>(2)qrE+xBZTtJR4L+ZwtVk1MY6ivQKGK4x9Bcj8TlUIaEgg+KQ0Tb99dS8mR7hXmehe/2PkZ6ga
0v6UdlIhyWtI9y08l0AQrLg3UmgFfnct8DZPnO9jmx+fPSqOP/3obampDLx1FLIRjSVwkE9X
7mRRHM02M0kd/cwbFG+xHDDBFIBzeN3MaCu4wAThy4pmEXEiZRaWSVUfC4yHTtTH3sf3/S4A
hhxZiT72DhSxG5o3+V</vt:lpwstr>
  </property>
  <property fmtid="{D5CDD505-2E9C-101B-9397-08002B2CF9AE}" pid="69" name="_2015_ms_pID_7253431">
    <vt:lpwstr>S83axFRzbXhLyBE3py4CAR54jMOnD5FcsuCKO+3GJJ8x/odhxsslts
Dq+iw/CVCRW06z2v9YMVpAdh6kUp9oVLoQlKVb/LvJKTvi5HHx7NGh/nRPzT/VNttuAaHF82
0VORoT3s/b3ZbnVMLPq9t1dmLDcX1hADTU4/E9rOeiQEixVeCDOgd4ytWb+YZ2pZ+a8=</vt:lpwstr>
  </property>
</Properties>
</file>